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59346C" w:rsidRPr="0059346C" w14:paraId="6292DD10" w14:textId="77777777" w:rsidTr="003F6975">
        <w:trPr>
          <w:cantSplit/>
        </w:trPr>
        <w:tc>
          <w:tcPr>
            <w:tcW w:w="1191" w:type="dxa"/>
            <w:vMerge w:val="restart"/>
          </w:tcPr>
          <w:p w14:paraId="6F0B4A88" w14:textId="77777777" w:rsidR="0059346C" w:rsidRPr="0059346C" w:rsidRDefault="0059346C" w:rsidP="0059346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9346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5A5E2F0" wp14:editId="37FFEE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F3729FC" w14:textId="77777777" w:rsidR="0059346C" w:rsidRPr="0059346C" w:rsidRDefault="0059346C" w:rsidP="0059346C">
            <w:pPr>
              <w:rPr>
                <w:sz w:val="16"/>
                <w:szCs w:val="16"/>
              </w:rPr>
            </w:pPr>
            <w:r w:rsidRPr="0059346C">
              <w:rPr>
                <w:sz w:val="16"/>
                <w:szCs w:val="16"/>
              </w:rPr>
              <w:t>INTERNATIONAL TELECOMMUNICATION UNION</w:t>
            </w:r>
          </w:p>
          <w:p w14:paraId="225275A6" w14:textId="77777777" w:rsidR="0059346C" w:rsidRPr="0059346C" w:rsidRDefault="0059346C" w:rsidP="0059346C">
            <w:pPr>
              <w:rPr>
                <w:b/>
                <w:bCs/>
                <w:sz w:val="26"/>
                <w:szCs w:val="26"/>
              </w:rPr>
            </w:pPr>
            <w:r w:rsidRPr="0059346C">
              <w:rPr>
                <w:b/>
                <w:bCs/>
                <w:sz w:val="26"/>
                <w:szCs w:val="26"/>
              </w:rPr>
              <w:t>TELECOMMUNICATION</w:t>
            </w:r>
            <w:r w:rsidRPr="005934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78379F" w14:textId="77777777" w:rsidR="0059346C" w:rsidRPr="0059346C" w:rsidRDefault="0059346C" w:rsidP="0059346C">
            <w:pPr>
              <w:rPr>
                <w:sz w:val="20"/>
                <w:szCs w:val="20"/>
              </w:rPr>
            </w:pPr>
            <w:r w:rsidRPr="0059346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9346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EFAB231" w14:textId="04A4909C" w:rsidR="0059346C" w:rsidRPr="0059346C" w:rsidRDefault="0059346C" w:rsidP="005464AE">
            <w:pPr>
              <w:pStyle w:val="Docnumber"/>
            </w:pPr>
            <w:r>
              <w:t>TSAG–</w:t>
            </w:r>
            <w:r w:rsidR="005464AE">
              <w:t>TD433</w:t>
            </w:r>
            <w:r w:rsidR="00751F50">
              <w:t>R1</w:t>
            </w:r>
          </w:p>
        </w:tc>
      </w:tr>
      <w:tr w:rsidR="0059346C" w:rsidRPr="0059346C" w14:paraId="55089799" w14:textId="77777777" w:rsidTr="003F6975">
        <w:trPr>
          <w:cantSplit/>
        </w:trPr>
        <w:tc>
          <w:tcPr>
            <w:tcW w:w="1191" w:type="dxa"/>
            <w:vMerge/>
          </w:tcPr>
          <w:p w14:paraId="373791CB" w14:textId="77777777" w:rsidR="0059346C" w:rsidRPr="0059346C" w:rsidRDefault="0059346C" w:rsidP="0059346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9E0F08F" w14:textId="77777777" w:rsidR="0059346C" w:rsidRPr="0059346C" w:rsidRDefault="0059346C" w:rsidP="0059346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57999A7" w14:textId="3956BD0A" w:rsidR="0059346C" w:rsidRPr="0059346C" w:rsidRDefault="0059346C" w:rsidP="0059346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TSAG</w:t>
            </w:r>
          </w:p>
        </w:tc>
      </w:tr>
      <w:bookmarkEnd w:id="3"/>
      <w:tr w:rsidR="0059346C" w:rsidRPr="0059346C" w14:paraId="633AF52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5ACB334" w14:textId="77777777" w:rsidR="0059346C" w:rsidRPr="0059346C" w:rsidRDefault="0059346C" w:rsidP="0059346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D63BDF1" w14:textId="77777777" w:rsidR="0059346C" w:rsidRPr="0059346C" w:rsidRDefault="0059346C" w:rsidP="0059346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67A772E" w14:textId="77777777" w:rsidR="0059346C" w:rsidRPr="0059346C" w:rsidRDefault="0059346C" w:rsidP="0059346C">
            <w:pPr>
              <w:jc w:val="right"/>
              <w:rPr>
                <w:b/>
                <w:bCs/>
                <w:sz w:val="28"/>
                <w:szCs w:val="28"/>
              </w:rPr>
            </w:pPr>
            <w:r w:rsidRPr="0059346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9346C" w:rsidRPr="0059346C" w14:paraId="06F0230B" w14:textId="77777777" w:rsidTr="003F6975">
        <w:trPr>
          <w:cantSplit/>
        </w:trPr>
        <w:tc>
          <w:tcPr>
            <w:tcW w:w="1617" w:type="dxa"/>
            <w:gridSpan w:val="3"/>
          </w:tcPr>
          <w:p w14:paraId="67DACF86" w14:textId="77777777" w:rsidR="0059346C" w:rsidRPr="0059346C" w:rsidRDefault="0059346C" w:rsidP="0059346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9346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50582E08" w14:textId="1E409AE5" w:rsidR="0059346C" w:rsidRPr="0059346C" w:rsidRDefault="0059346C" w:rsidP="0059346C">
            <w:r w:rsidRPr="0059346C">
              <w:t>N/A</w:t>
            </w:r>
          </w:p>
        </w:tc>
        <w:tc>
          <w:tcPr>
            <w:tcW w:w="4681" w:type="dxa"/>
            <w:gridSpan w:val="2"/>
          </w:tcPr>
          <w:p w14:paraId="61EAC764" w14:textId="151E1585" w:rsidR="0059346C" w:rsidRPr="0059346C" w:rsidRDefault="00D322EF" w:rsidP="0059346C">
            <w:pPr>
              <w:jc w:val="right"/>
            </w:pPr>
            <w:sdt>
              <w:sdtPr>
                <w:rPr>
                  <w:rFonts w:asciiTheme="majorBidi" w:hAnsiTheme="majorBidi" w:cstheme="majorBidi"/>
                  <w:lang w:eastAsia="zh-CN"/>
                </w:rPr>
                <w:alias w:val="Place"/>
                <w:tag w:val="Place"/>
                <w:id w:val="594904712"/>
                <w:placeholder>
                  <w:docPart w:val="49354E7EA55442F9A03D3FAE1EFF936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>Geneva</w:t>
                </w:r>
              </w:sdtContent>
            </w:sdt>
            <w:r w:rsidR="0059346C" w:rsidRPr="00AF3D63">
              <w:rPr>
                <w:rFonts w:asciiTheme="majorBidi" w:hAnsiTheme="majorBidi" w:cstheme="majorBidi"/>
              </w:rPr>
              <w:t xml:space="preserve">, </w:t>
            </w:r>
            <w:sdt>
              <w:sdtPr>
                <w:rPr>
                  <w:rFonts w:asciiTheme="majorBidi" w:hAnsiTheme="majorBidi" w:cstheme="majorBidi"/>
                </w:rPr>
                <w:alias w:val="When"/>
                <w:tag w:val="When"/>
                <w:id w:val="542724177"/>
                <w:placeholder>
                  <w:docPart w:val="018443D9DDD04FE38F340E7A9B693B4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59346C">
                  <w:rPr>
                    <w:rFonts w:asciiTheme="majorBidi" w:hAnsiTheme="majorBidi" w:cstheme="majorBidi"/>
                    <w:lang w:eastAsia="zh-CN"/>
                  </w:rPr>
                  <w:t>10-14</w:t>
                </w:r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 xml:space="preserve"> Dec</w:t>
                </w:r>
                <w:r w:rsidR="0059346C">
                  <w:rPr>
                    <w:rFonts w:asciiTheme="majorBidi" w:hAnsiTheme="majorBidi" w:cstheme="majorBidi"/>
                    <w:lang w:eastAsia="zh-CN"/>
                  </w:rPr>
                  <w:t>ember</w:t>
                </w:r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 xml:space="preserve"> 2018</w:t>
                </w:r>
              </w:sdtContent>
            </w:sdt>
          </w:p>
        </w:tc>
      </w:tr>
      <w:tr w:rsidR="0059346C" w:rsidRPr="0059346C" w14:paraId="6BD0ADE6" w14:textId="77777777" w:rsidTr="003F6975">
        <w:trPr>
          <w:cantSplit/>
        </w:trPr>
        <w:tc>
          <w:tcPr>
            <w:tcW w:w="9923" w:type="dxa"/>
            <w:gridSpan w:val="6"/>
          </w:tcPr>
          <w:p w14:paraId="457D1D0F" w14:textId="75387427" w:rsidR="0059346C" w:rsidRPr="0059346C" w:rsidRDefault="005464AE" w:rsidP="0059346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b/>
                <w:bCs/>
              </w:rPr>
              <w:t>TD</w:t>
            </w:r>
          </w:p>
        </w:tc>
      </w:tr>
      <w:tr w:rsidR="0059346C" w:rsidRPr="0059346C" w14:paraId="2A3FA659" w14:textId="77777777" w:rsidTr="003F6975">
        <w:trPr>
          <w:cantSplit/>
        </w:trPr>
        <w:tc>
          <w:tcPr>
            <w:tcW w:w="1617" w:type="dxa"/>
            <w:gridSpan w:val="3"/>
          </w:tcPr>
          <w:p w14:paraId="3FAC4E82" w14:textId="77777777" w:rsidR="0059346C" w:rsidRPr="0059346C" w:rsidRDefault="0059346C" w:rsidP="0059346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9346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504CB81A" w14:textId="7AB6C0CE" w:rsidR="0059346C" w:rsidRPr="0059346C" w:rsidRDefault="003341D4" w:rsidP="0059346C">
            <w:r>
              <w:t>Chairman of ad hoc</w:t>
            </w:r>
          </w:p>
        </w:tc>
      </w:tr>
      <w:tr w:rsidR="0059346C" w:rsidRPr="0059346C" w14:paraId="0BB230C9" w14:textId="77777777" w:rsidTr="003F6975">
        <w:trPr>
          <w:cantSplit/>
        </w:trPr>
        <w:tc>
          <w:tcPr>
            <w:tcW w:w="1617" w:type="dxa"/>
            <w:gridSpan w:val="3"/>
          </w:tcPr>
          <w:p w14:paraId="66DD6332" w14:textId="77777777" w:rsidR="0059346C" w:rsidRPr="0059346C" w:rsidRDefault="0059346C" w:rsidP="0059346C">
            <w:bookmarkStart w:id="8" w:name="dtitle1" w:colFirst="1" w:colLast="1"/>
            <w:bookmarkEnd w:id="7"/>
            <w:r w:rsidRPr="0059346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6335E36" w14:textId="7F51168B" w:rsidR="0059346C" w:rsidRPr="0059346C" w:rsidRDefault="005464AE" w:rsidP="0059346C">
            <w:r>
              <w:t>Revision of C54: “</w:t>
            </w:r>
            <w:r w:rsidR="0059346C" w:rsidRPr="0059346C">
              <w:t>Proposal to set up a new ITU-T Focus Group on Quantum Information Technology for Networks (FG-QIT4N)</w:t>
            </w:r>
            <w:r>
              <w:t>”</w:t>
            </w:r>
          </w:p>
        </w:tc>
      </w:tr>
      <w:tr w:rsidR="0059346C" w:rsidRPr="0059346C" w14:paraId="5F2BFD6B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E064977" w14:textId="77777777" w:rsidR="0059346C" w:rsidRPr="0059346C" w:rsidRDefault="0059346C" w:rsidP="0059346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9346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23D27C8" w14:textId="5F303D48" w:rsidR="0059346C" w:rsidRPr="0059346C" w:rsidRDefault="0059346C" w:rsidP="0059346C">
            <w:r w:rsidRPr="0059346C">
              <w:t>Other</w:t>
            </w:r>
          </w:p>
        </w:tc>
      </w:tr>
      <w:bookmarkEnd w:id="1"/>
      <w:bookmarkEnd w:id="9"/>
      <w:tr w:rsidR="00017A22" w:rsidRPr="005464AE" w14:paraId="639F5BC7" w14:textId="77777777" w:rsidTr="003D522B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0EF9AF" w14:textId="77777777" w:rsidR="00017A22" w:rsidRPr="00136DDD" w:rsidRDefault="00017A22" w:rsidP="00017A2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8DA69C" w14:textId="7185B0A3" w:rsidR="00017A22" w:rsidRPr="00136DDD" w:rsidRDefault="00D322EF" w:rsidP="00017A22">
            <w:sdt>
              <w:sdtPr>
                <w:rPr>
                  <w:rFonts w:asciiTheme="majorBidi" w:hAnsiTheme="majorBidi" w:cstheme="majorBidi"/>
                  <w:lang w:val="fr-CH"/>
                </w:rPr>
                <w:alias w:val="ContactNameOrgCountry"/>
                <w:tag w:val="ContactNameOrgCountry"/>
                <w:id w:val="997003386"/>
                <w:placeholder>
                  <w:docPart w:val="D7AA6DDD8B5346F1A47BA34B27C9E3D2"/>
                </w:placeholder>
                <w:text w:multiLine="1"/>
              </w:sdtPr>
              <w:sdtEndPr/>
              <w:sdtContent>
                <w:proofErr w:type="spellStart"/>
                <w:r w:rsidR="00017A22" w:rsidRPr="00AF3D63">
                  <w:rPr>
                    <w:rFonts w:asciiTheme="majorBidi" w:hAnsiTheme="majorBidi" w:cstheme="majorBidi"/>
                    <w:lang w:val="fr-CH"/>
                  </w:rPr>
                  <w:t>Zhangchao</w:t>
                </w:r>
                <w:proofErr w:type="spellEnd"/>
                <w:r w:rsidR="00017A22" w:rsidRPr="00AF3D63">
                  <w:rPr>
                    <w:rFonts w:asciiTheme="majorBidi" w:hAnsiTheme="majorBidi" w:cstheme="majorBidi"/>
                    <w:lang w:val="fr-CH"/>
                  </w:rPr>
                  <w:t xml:space="preserve"> Ma</w:t>
                </w:r>
                <w:r w:rsidR="00017A22" w:rsidRPr="00AF3D63">
                  <w:rPr>
                    <w:rFonts w:asciiTheme="majorBidi" w:hAnsiTheme="majorBidi" w:cstheme="majorBidi"/>
                    <w:lang w:val="fr-CH"/>
                  </w:rPr>
                  <w:br/>
                  <w:t>CAS Quantum Network Co., Ltd.</w:t>
                </w:r>
                <w:r w:rsidR="00017A22" w:rsidRPr="00AF3D63">
                  <w:rPr>
                    <w:rFonts w:asciiTheme="majorBidi" w:hAnsiTheme="majorBidi" w:cstheme="majorBidi"/>
                    <w:lang w:val="fr-CH"/>
                  </w:rPr>
                  <w:br/>
                  <w:t>China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1050803327"/>
            <w:placeholder>
              <w:docPart w:val="DDC0C8979F1F48A69C324C842529F58F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03D8836" w14:textId="579DDE96" w:rsidR="00017A22" w:rsidRPr="00FF1151" w:rsidRDefault="00017A22" w:rsidP="00017A22">
                <w:pPr>
                  <w:rPr>
                    <w:lang w:val="pt-BR"/>
                  </w:rPr>
                </w:pPr>
                <w:r w:rsidRPr="00AF3D63">
                  <w:rPr>
                    <w:rFonts w:asciiTheme="majorBidi" w:hAnsiTheme="majorBidi" w:cstheme="majorBidi"/>
                  </w:rPr>
                  <w:t>Tel: +86-10-83057625-8051</w:t>
                </w:r>
                <w:r w:rsidRPr="00AF3D63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1" w:history="1">
                  <w:r w:rsidRPr="002B5609">
                    <w:rPr>
                      <w:rStyle w:val="Hyperlink"/>
                      <w:rFonts w:cstheme="majorBidi"/>
                    </w:rPr>
                    <w:t>mazhangchao@casquantumnet.com</w:t>
                  </w:r>
                </w:hyperlink>
                <w:r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</w:tbl>
    <w:p w14:paraId="7390CB2A" w14:textId="77777777" w:rsidR="008A1192" w:rsidRPr="00FF1151" w:rsidRDefault="008A1192" w:rsidP="008A1192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A1192" w:rsidRPr="00136DDD" w14:paraId="41047EA8" w14:textId="77777777" w:rsidTr="003D522B">
        <w:trPr>
          <w:cantSplit/>
        </w:trPr>
        <w:tc>
          <w:tcPr>
            <w:tcW w:w="1607" w:type="dxa"/>
          </w:tcPr>
          <w:p w14:paraId="14CEFD5A" w14:textId="77777777" w:rsidR="008A1192" w:rsidRPr="00136DDD" w:rsidRDefault="008A1192" w:rsidP="003D522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3DA192B" w14:textId="64D11B64" w:rsidR="008A1192" w:rsidRPr="00136DDD" w:rsidRDefault="00D322EF" w:rsidP="003D522B">
            <w:sdt>
              <w:sdtPr>
                <w:alias w:val="Keywords"/>
                <w:tag w:val="Keywords"/>
                <w:id w:val="-1329598096"/>
                <w:placeholder>
                  <w:docPart w:val="97098B1FE37E4E0FB5FFC9750D2BCC7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A1192">
                  <w:t>Focus group; Quantum information technology (QIT); Quantum information network (QIN); Quantum key distribution (QKD);</w:t>
                </w:r>
              </w:sdtContent>
            </w:sdt>
          </w:p>
        </w:tc>
      </w:tr>
      <w:tr w:rsidR="008A1192" w:rsidRPr="00136DDD" w14:paraId="41038F9F" w14:textId="77777777" w:rsidTr="003D522B">
        <w:trPr>
          <w:cantSplit/>
        </w:trPr>
        <w:tc>
          <w:tcPr>
            <w:tcW w:w="1607" w:type="dxa"/>
          </w:tcPr>
          <w:p w14:paraId="647BCC6B" w14:textId="77777777" w:rsidR="008A1192" w:rsidRPr="00136DDD" w:rsidRDefault="008A1192" w:rsidP="003D522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900928CBF724CAA81128AF7B48BB5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7C5E1975" w14:textId="3AB909CD" w:rsidR="008A1192" w:rsidRPr="00136DDD" w:rsidRDefault="008A1192" w:rsidP="00751F50">
                <w:r>
                  <w:rPr>
                    <w:lang w:eastAsia="zh-CN"/>
                  </w:rPr>
                  <w:t xml:space="preserve">This </w:t>
                </w:r>
                <w:r w:rsidR="005464AE">
                  <w:rPr>
                    <w:lang w:eastAsia="zh-CN"/>
                  </w:rPr>
                  <w:t>TD</w:t>
                </w:r>
                <w:r>
                  <w:rPr>
                    <w:lang w:eastAsia="zh-CN"/>
                  </w:rPr>
                  <w:t xml:space="preserve"> provide </w:t>
                </w:r>
                <w:r w:rsidR="00751F50">
                  <w:rPr>
                    <w:lang w:eastAsia="zh-CN"/>
                  </w:rPr>
                  <w:t xml:space="preserve">further revision to TD433 –FG </w:t>
                </w:r>
                <w:r>
                  <w:rPr>
                    <w:lang w:eastAsia="zh-CN"/>
                  </w:rPr>
                  <w:t xml:space="preserve">TOR </w:t>
                </w:r>
                <w:r w:rsidR="004A3FD4">
                  <w:rPr>
                    <w:lang w:eastAsia="zh-CN"/>
                  </w:rPr>
                  <w:t xml:space="preserve">after 3rd </w:t>
                </w:r>
                <w:proofErr w:type="spellStart"/>
                <w:r w:rsidR="004A3FD4">
                  <w:rPr>
                    <w:lang w:eastAsia="zh-CN"/>
                  </w:rPr>
                  <w:t>adhoc</w:t>
                </w:r>
                <w:proofErr w:type="spellEnd"/>
                <w:r w:rsidR="004A3FD4">
                  <w:rPr>
                    <w:lang w:eastAsia="zh-CN"/>
                  </w:rPr>
                  <w:t xml:space="preserve"> session</w:t>
                </w:r>
                <w:r>
                  <w:rPr>
                    <w:lang w:eastAsia="zh-CN"/>
                  </w:rPr>
                  <w:t>,</w:t>
                </w:r>
                <w:r w:rsidR="004A3FD4">
                  <w:rPr>
                    <w:lang w:eastAsia="zh-CN"/>
                  </w:rPr>
                  <w:t xml:space="preserve"> for further discussion in 4th </w:t>
                </w:r>
                <w:r>
                  <w:rPr>
                    <w:lang w:eastAsia="zh-CN"/>
                  </w:rPr>
                  <w:t xml:space="preserve">ad-hoc </w:t>
                </w:r>
                <w:r w:rsidR="004A3FD4">
                  <w:rPr>
                    <w:lang w:eastAsia="zh-CN"/>
                  </w:rPr>
                  <w:t>session</w:t>
                </w:r>
                <w:r>
                  <w:rPr>
                    <w:lang w:eastAsia="zh-CN"/>
                  </w:rPr>
                  <w:t>.</w:t>
                </w:r>
              </w:p>
            </w:tc>
          </w:sdtContent>
        </w:sdt>
      </w:tr>
    </w:tbl>
    <w:p w14:paraId="70EB9D90" w14:textId="78ED6FE3" w:rsidR="0022461E" w:rsidRDefault="0022461E" w:rsidP="00A276B4">
      <w:pPr>
        <w:spacing w:before="0"/>
        <w:rPr>
          <w:rFonts w:eastAsia="MS Mincho"/>
        </w:rPr>
      </w:pPr>
    </w:p>
    <w:p w14:paraId="5785C47B" w14:textId="4BFD5033" w:rsidR="0020314C" w:rsidRPr="0020314C" w:rsidRDefault="001C5CA9" w:rsidP="00E854B8">
      <w:pPr>
        <w:pStyle w:val="Headingb"/>
      </w:pPr>
      <w:bookmarkStart w:id="10" w:name="OLE_LINK1"/>
      <w:r>
        <w:t>Introduction</w:t>
      </w:r>
    </w:p>
    <w:bookmarkEnd w:id="10"/>
    <w:p w14:paraId="3C1615B8" w14:textId="7BF52A3C" w:rsidR="006C3D5A" w:rsidRDefault="006B0EC4" w:rsidP="001617F3">
      <w:pPr>
        <w:jc w:val="both"/>
        <w:rPr>
          <w:lang w:eastAsia="zh-CN"/>
        </w:rPr>
      </w:pPr>
      <w:r>
        <w:rPr>
          <w:lang w:eastAsia="zh-CN"/>
        </w:rPr>
        <w:t>R</w:t>
      </w:r>
      <w:r>
        <w:rPr>
          <w:rFonts w:hint="eastAsia"/>
          <w:lang w:eastAsia="zh-CN"/>
        </w:rPr>
        <w:t>esearch</w:t>
      </w:r>
      <w:r>
        <w:rPr>
          <w:lang w:eastAsia="zh-CN"/>
        </w:rPr>
        <w:t xml:space="preserve"> and applications of quantum </w:t>
      </w:r>
      <w:r>
        <w:rPr>
          <w:rFonts w:hint="eastAsia"/>
          <w:lang w:eastAsia="zh-CN"/>
        </w:rPr>
        <w:t>information</w:t>
      </w:r>
      <w:r>
        <w:rPr>
          <w:lang w:eastAsia="zh-CN"/>
        </w:rPr>
        <w:t xml:space="preserve"> technology </w:t>
      </w:r>
      <w:r>
        <w:rPr>
          <w:rFonts w:hint="eastAsia"/>
          <w:lang w:eastAsia="zh-CN"/>
        </w:rPr>
        <w:t>(</w:t>
      </w:r>
      <w:r>
        <w:rPr>
          <w:lang w:eastAsia="zh-CN"/>
        </w:rPr>
        <w:t>QIT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are accelerating globally</w:t>
      </w:r>
      <w:r w:rsidR="00041BD8">
        <w:rPr>
          <w:lang w:eastAsia="zh-CN"/>
        </w:rPr>
        <w:t xml:space="preserve">, </w:t>
      </w:r>
      <w:r w:rsidR="00A227CB">
        <w:rPr>
          <w:lang w:eastAsia="zh-CN"/>
        </w:rPr>
        <w:t xml:space="preserve">which </w:t>
      </w:r>
      <w:r w:rsidR="00041BD8">
        <w:rPr>
          <w:lang w:eastAsia="zh-CN"/>
        </w:rPr>
        <w:t>ha</w:t>
      </w:r>
      <w:r w:rsidR="00A227CB">
        <w:rPr>
          <w:lang w:eastAsia="zh-CN"/>
        </w:rPr>
        <w:t>ve</w:t>
      </w:r>
      <w:r w:rsidR="00041BD8">
        <w:rPr>
          <w:lang w:eastAsia="zh-CN"/>
        </w:rPr>
        <w:t xml:space="preserve"> become focus not only in academia, but also in industry and standardization community</w:t>
      </w:r>
      <w:r w:rsidR="00041BD8">
        <w:rPr>
          <w:rFonts w:hint="eastAsia"/>
          <w:lang w:eastAsia="zh-CN"/>
        </w:rPr>
        <w:t xml:space="preserve">. </w:t>
      </w:r>
      <w:r w:rsidR="000305CF" w:rsidRPr="000305CF">
        <w:rPr>
          <w:lang w:eastAsia="zh-CN"/>
        </w:rPr>
        <w:t>The computational power broug</w:t>
      </w:r>
      <w:r w:rsidR="00551C2B">
        <w:rPr>
          <w:lang w:eastAsia="zh-CN"/>
        </w:rPr>
        <w:t>ht by quantum computing will improve</w:t>
      </w:r>
      <w:r w:rsidR="000305CF" w:rsidRPr="000305CF">
        <w:rPr>
          <w:lang w:eastAsia="zh-CN"/>
        </w:rPr>
        <w:t xml:space="preserve"> the performance of signal processing and big data analysis, but it </w:t>
      </w:r>
      <w:r w:rsidR="006333EA">
        <w:rPr>
          <w:lang w:eastAsia="zh-CN"/>
        </w:rPr>
        <w:t xml:space="preserve">also </w:t>
      </w:r>
      <w:r w:rsidR="000305CF" w:rsidRPr="000305CF">
        <w:rPr>
          <w:lang w:eastAsia="zh-CN"/>
        </w:rPr>
        <w:t xml:space="preserve">has </w:t>
      </w:r>
      <w:r w:rsidR="00D9444F" w:rsidRPr="000305CF">
        <w:rPr>
          <w:lang w:eastAsia="zh-CN"/>
        </w:rPr>
        <w:t xml:space="preserve">a </w:t>
      </w:r>
      <w:r w:rsidR="00D9444F">
        <w:rPr>
          <w:lang w:eastAsia="zh-CN"/>
        </w:rPr>
        <w:t xml:space="preserve">threat </w:t>
      </w:r>
      <w:r w:rsidR="00D9444F" w:rsidRPr="000305CF">
        <w:rPr>
          <w:lang w:eastAsia="zh-CN"/>
        </w:rPr>
        <w:t>on</w:t>
      </w:r>
      <w:r w:rsidR="000305CF" w:rsidRPr="000305CF">
        <w:rPr>
          <w:lang w:eastAsia="zh-CN"/>
        </w:rPr>
        <w:t xml:space="preserve"> the security of existing ICT networks.</w:t>
      </w:r>
      <w:r w:rsidR="009A213D">
        <w:rPr>
          <w:lang w:eastAsia="zh-CN"/>
        </w:rPr>
        <w:t xml:space="preserve"> </w:t>
      </w:r>
      <w:r w:rsidR="009A213D" w:rsidRPr="009A213D">
        <w:rPr>
          <w:lang w:eastAsia="zh-CN"/>
        </w:rPr>
        <w:t xml:space="preserve">Quantum </w:t>
      </w:r>
      <w:r w:rsidR="00E95EDD">
        <w:rPr>
          <w:lang w:eastAsia="zh-CN"/>
        </w:rPr>
        <w:t xml:space="preserve">communication, such as quantum </w:t>
      </w:r>
      <w:r w:rsidR="009A213D" w:rsidRPr="009A213D">
        <w:rPr>
          <w:lang w:eastAsia="zh-CN"/>
        </w:rPr>
        <w:t>key distribution</w:t>
      </w:r>
      <w:r w:rsidR="00D5179D">
        <w:rPr>
          <w:lang w:eastAsia="zh-CN"/>
        </w:rPr>
        <w:t xml:space="preserve"> (QKD)</w:t>
      </w:r>
      <w:r w:rsidR="00E95EDD">
        <w:rPr>
          <w:lang w:eastAsia="zh-CN"/>
        </w:rPr>
        <w:t>,</w:t>
      </w:r>
      <w:r w:rsidR="009A213D" w:rsidRPr="009A213D">
        <w:rPr>
          <w:lang w:eastAsia="zh-CN"/>
        </w:rPr>
        <w:t xml:space="preserve"> can provide long-term security guaranteed by the principles of quantum mechanics.</w:t>
      </w:r>
      <w:r w:rsidR="009A213D">
        <w:rPr>
          <w:lang w:eastAsia="zh-CN"/>
        </w:rPr>
        <w:t xml:space="preserve"> </w:t>
      </w:r>
      <w:r w:rsidR="00286D40" w:rsidRPr="009A213D">
        <w:rPr>
          <w:lang w:eastAsia="zh-CN"/>
        </w:rPr>
        <w:t xml:space="preserve">Quantum sensing enhances the accuracy and </w:t>
      </w:r>
      <w:proofErr w:type="gramStart"/>
      <w:r w:rsidR="00286D40" w:rsidRPr="009A213D">
        <w:rPr>
          <w:lang w:eastAsia="zh-CN"/>
        </w:rPr>
        <w:t>sensitivity</w:t>
      </w:r>
      <w:proofErr w:type="gramEnd"/>
      <w:r w:rsidR="00286D40" w:rsidRPr="009A213D">
        <w:rPr>
          <w:lang w:eastAsia="zh-CN"/>
        </w:rPr>
        <w:t xml:space="preserve"> of measurement and metrology, </w:t>
      </w:r>
      <w:r w:rsidR="00286D40">
        <w:rPr>
          <w:lang w:eastAsia="zh-CN"/>
        </w:rPr>
        <w:t>which can provide</w:t>
      </w:r>
      <w:r w:rsidR="00286D40" w:rsidRPr="009A213D">
        <w:rPr>
          <w:lang w:eastAsia="zh-CN"/>
        </w:rPr>
        <w:t xml:space="preserve"> more accurate time reference for </w:t>
      </w:r>
      <w:r w:rsidR="00286D40">
        <w:rPr>
          <w:lang w:eastAsia="zh-CN"/>
        </w:rPr>
        <w:t>ICT</w:t>
      </w:r>
      <w:r w:rsidR="00286D40" w:rsidRPr="009A213D">
        <w:rPr>
          <w:lang w:eastAsia="zh-CN"/>
        </w:rPr>
        <w:t xml:space="preserve"> networks.</w:t>
      </w:r>
      <w:r w:rsidR="00E95EDD">
        <w:rPr>
          <w:lang w:eastAsia="zh-CN"/>
        </w:rPr>
        <w:t xml:space="preserve"> </w:t>
      </w:r>
      <w:r w:rsidR="000E7071">
        <w:rPr>
          <w:lang w:eastAsia="zh-CN"/>
        </w:rPr>
        <w:t xml:space="preserve">Quantum information network (QIN) </w:t>
      </w:r>
      <w:r w:rsidR="009A213D" w:rsidRPr="009A213D">
        <w:rPr>
          <w:lang w:eastAsia="zh-CN"/>
        </w:rPr>
        <w:t xml:space="preserve">can connect quantum information processing nodes such as quantum computing processors and quantum sensors to realize quantum </w:t>
      </w:r>
      <w:r w:rsidR="006A6B3E">
        <w:rPr>
          <w:lang w:eastAsia="zh-CN"/>
        </w:rPr>
        <w:t>information</w:t>
      </w:r>
      <w:r w:rsidR="009A213D" w:rsidRPr="009A213D">
        <w:rPr>
          <w:lang w:eastAsia="zh-CN"/>
        </w:rPr>
        <w:t xml:space="preserve"> transmission and networking.</w:t>
      </w:r>
    </w:p>
    <w:p w14:paraId="2F5D4DD7" w14:textId="26F26D56" w:rsidR="00E25EE6" w:rsidRDefault="00E478D5" w:rsidP="00E25EE6">
      <w:pPr>
        <w:jc w:val="both"/>
        <w:rPr>
          <w:lang w:eastAsia="zh-CN"/>
        </w:rPr>
      </w:pPr>
      <w:proofErr w:type="gramStart"/>
      <w:r>
        <w:rPr>
          <w:lang w:eastAsia="zh-CN"/>
        </w:rPr>
        <w:t xml:space="preserve">Since ITU is </w:t>
      </w:r>
      <w:r w:rsidRPr="00E478D5">
        <w:rPr>
          <w:lang w:eastAsia="zh-CN"/>
        </w:rPr>
        <w:t>the United Nations specialized agency for information a</w:t>
      </w:r>
      <w:r w:rsidR="00102C25">
        <w:rPr>
          <w:lang w:eastAsia="zh-CN"/>
        </w:rPr>
        <w:t>nd communication technologies (ICT)</w:t>
      </w:r>
      <w:r w:rsidR="00E25EE6">
        <w:rPr>
          <w:rFonts w:hint="eastAsia"/>
          <w:lang w:eastAsia="zh-CN"/>
        </w:rPr>
        <w:t xml:space="preserve">, ITU-T is </w:t>
      </w:r>
      <w:r>
        <w:rPr>
          <w:lang w:eastAsia="zh-CN"/>
        </w:rPr>
        <w:t xml:space="preserve">the most official and important international standardization </w:t>
      </w:r>
      <w:r w:rsidR="00E25EE6">
        <w:rPr>
          <w:rFonts w:hint="eastAsia"/>
          <w:lang w:eastAsia="zh-CN"/>
        </w:rPr>
        <w:t xml:space="preserve">platform </w:t>
      </w:r>
      <w:r w:rsidR="00E25EE6">
        <w:rPr>
          <w:lang w:eastAsia="zh-CN"/>
        </w:rPr>
        <w:t xml:space="preserve">for bringing together world-wide </w:t>
      </w:r>
      <w:r w:rsidR="00E25EE6" w:rsidRPr="00FE17D8">
        <w:rPr>
          <w:lang w:eastAsia="zh-CN"/>
        </w:rPr>
        <w:t xml:space="preserve">academic institutions, </w:t>
      </w:r>
      <w:r>
        <w:rPr>
          <w:lang w:eastAsia="zh-CN"/>
        </w:rPr>
        <w:t>high-</w:t>
      </w:r>
      <w:r w:rsidR="00E25EE6" w:rsidRPr="00FE17D8">
        <w:rPr>
          <w:lang w:eastAsia="zh-CN"/>
        </w:rPr>
        <w:t xml:space="preserve">tech companies, </w:t>
      </w:r>
      <w:r w:rsidR="0090035F">
        <w:rPr>
          <w:lang w:eastAsia="zh-CN"/>
        </w:rPr>
        <w:t xml:space="preserve">network operators, system vendors </w:t>
      </w:r>
      <w:r w:rsidR="00E25EE6" w:rsidRPr="00FE17D8">
        <w:rPr>
          <w:lang w:eastAsia="zh-CN"/>
        </w:rPr>
        <w:t>and ICT regulators</w:t>
      </w:r>
      <w:r w:rsidR="00D93E43" w:rsidRPr="00D93E43">
        <w:rPr>
          <w:lang w:eastAsia="zh-CN"/>
        </w:rPr>
        <w:t xml:space="preserve"> </w:t>
      </w:r>
      <w:r w:rsidR="00D93E43" w:rsidRPr="00D5179D">
        <w:rPr>
          <w:lang w:eastAsia="zh-CN"/>
        </w:rPr>
        <w:t xml:space="preserve">to evaluate </w:t>
      </w:r>
      <w:r w:rsidR="00215F36">
        <w:rPr>
          <w:lang w:eastAsia="zh-CN"/>
        </w:rPr>
        <w:t xml:space="preserve">the research </w:t>
      </w:r>
      <w:r w:rsidR="00D93E43" w:rsidRPr="00D5179D">
        <w:rPr>
          <w:lang w:eastAsia="zh-CN"/>
        </w:rPr>
        <w:t xml:space="preserve">status, </w:t>
      </w:r>
      <w:r w:rsidR="00215F36">
        <w:rPr>
          <w:lang w:eastAsia="zh-CN"/>
        </w:rPr>
        <w:t xml:space="preserve">application </w:t>
      </w:r>
      <w:r w:rsidR="00D93E43" w:rsidRPr="00D5179D">
        <w:rPr>
          <w:lang w:eastAsia="zh-CN"/>
        </w:rPr>
        <w:t xml:space="preserve">prospects and </w:t>
      </w:r>
      <w:r w:rsidR="00215F36">
        <w:rPr>
          <w:lang w:eastAsia="zh-CN"/>
        </w:rPr>
        <w:t xml:space="preserve">industry </w:t>
      </w:r>
      <w:r w:rsidR="00D93E43" w:rsidRPr="00D5179D">
        <w:rPr>
          <w:lang w:eastAsia="zh-CN"/>
        </w:rPr>
        <w:t>impact of QIT</w:t>
      </w:r>
      <w:r w:rsidR="00D93E43">
        <w:rPr>
          <w:lang w:eastAsia="zh-CN"/>
        </w:rPr>
        <w:t xml:space="preserve"> for </w:t>
      </w:r>
      <w:r w:rsidR="00215F36">
        <w:rPr>
          <w:lang w:eastAsia="zh-CN"/>
        </w:rPr>
        <w:t xml:space="preserve">ICT </w:t>
      </w:r>
      <w:r w:rsidR="00D93E43">
        <w:rPr>
          <w:lang w:eastAsia="zh-CN"/>
        </w:rPr>
        <w:t>networks,</w:t>
      </w:r>
      <w:r w:rsidR="00D93E43" w:rsidRPr="00D93E43">
        <w:rPr>
          <w:lang w:eastAsia="zh-CN"/>
        </w:rPr>
        <w:t xml:space="preserve"> </w:t>
      </w:r>
      <w:r w:rsidR="00D93E43" w:rsidRPr="00D5179D">
        <w:rPr>
          <w:lang w:eastAsia="zh-CN"/>
        </w:rPr>
        <w:t>and</w:t>
      </w:r>
      <w:r w:rsidR="0090602B">
        <w:rPr>
          <w:lang w:eastAsia="zh-CN"/>
        </w:rPr>
        <w:t xml:space="preserve"> </w:t>
      </w:r>
      <w:r w:rsidR="0090602B" w:rsidRPr="00D5179D">
        <w:rPr>
          <w:lang w:eastAsia="zh-CN"/>
        </w:rPr>
        <w:t>to i</w:t>
      </w:r>
      <w:r w:rsidR="00E25EE6" w:rsidRPr="00D5179D">
        <w:rPr>
          <w:lang w:eastAsia="zh-CN"/>
        </w:rPr>
        <w:t xml:space="preserve">nvestigate </w:t>
      </w:r>
      <w:r w:rsidR="00215F36">
        <w:rPr>
          <w:lang w:eastAsia="zh-CN"/>
        </w:rPr>
        <w:t xml:space="preserve">the global </w:t>
      </w:r>
      <w:r w:rsidR="00E25EE6" w:rsidRPr="00D5179D">
        <w:rPr>
          <w:lang w:eastAsia="zh-CN"/>
        </w:rPr>
        <w:t>standardization requirement</w:t>
      </w:r>
      <w:r w:rsidR="00215F36">
        <w:rPr>
          <w:lang w:eastAsia="zh-CN"/>
        </w:rPr>
        <w:t xml:space="preserve"> and roadmaps</w:t>
      </w:r>
      <w:r w:rsidR="00E25EE6" w:rsidRPr="00D5179D">
        <w:rPr>
          <w:lang w:eastAsia="zh-CN"/>
        </w:rPr>
        <w:t>.</w:t>
      </w:r>
      <w:proofErr w:type="gramEnd"/>
    </w:p>
    <w:p w14:paraId="387E4495" w14:textId="120B4C24" w:rsidR="00983C51" w:rsidRPr="00D5179D" w:rsidRDefault="00983C51" w:rsidP="00E25EE6">
      <w:pPr>
        <w:jc w:val="both"/>
        <w:rPr>
          <w:lang w:eastAsia="zh-CN"/>
        </w:rPr>
      </w:pPr>
      <w:r w:rsidRPr="00506E08">
        <w:rPr>
          <w:lang w:eastAsia="zh-CN"/>
        </w:rPr>
        <w:t xml:space="preserve">Some </w:t>
      </w:r>
      <w:r>
        <w:rPr>
          <w:lang w:eastAsia="zh-CN"/>
        </w:rPr>
        <w:t xml:space="preserve">QKD related </w:t>
      </w:r>
      <w:r w:rsidRPr="00506E08">
        <w:rPr>
          <w:lang w:eastAsia="zh-CN"/>
        </w:rPr>
        <w:t>activ</w:t>
      </w:r>
      <w:r w:rsidR="000F4C01">
        <w:rPr>
          <w:lang w:eastAsia="zh-CN"/>
        </w:rPr>
        <w:t>i</w:t>
      </w:r>
      <w:r w:rsidRPr="00506E08">
        <w:rPr>
          <w:lang w:eastAsia="zh-CN"/>
        </w:rPr>
        <w:t>t</w:t>
      </w:r>
      <w:r w:rsidR="000F4C01">
        <w:rPr>
          <w:lang w:eastAsia="zh-CN"/>
        </w:rPr>
        <w:t>i</w:t>
      </w:r>
      <w:r w:rsidRPr="00506E08">
        <w:rPr>
          <w:lang w:eastAsia="zh-CN"/>
        </w:rPr>
        <w:t xml:space="preserve">es </w:t>
      </w:r>
      <w:r w:rsidR="000F4C01">
        <w:rPr>
          <w:lang w:eastAsia="zh-CN"/>
        </w:rPr>
        <w:t>have</w:t>
      </w:r>
      <w:ins w:id="11" w:author=" " w:date="2018-12-12T19:33:00Z">
        <w:r w:rsidR="006A4DA7" w:rsidRPr="006A4DA7">
          <w:rPr>
            <w:rFonts w:eastAsia="MS Mincho" w:hint="eastAsia"/>
          </w:rPr>
          <w:t xml:space="preserve"> </w:t>
        </w:r>
        <w:r w:rsidR="006A4DA7">
          <w:rPr>
            <w:rFonts w:eastAsia="MS Mincho" w:hint="eastAsia"/>
          </w:rPr>
          <w:t>already</w:t>
        </w:r>
      </w:ins>
      <w:r w:rsidR="000F4C01">
        <w:rPr>
          <w:lang w:eastAsia="zh-CN"/>
        </w:rPr>
        <w:t xml:space="preserve"> </w:t>
      </w:r>
      <w:r w:rsidR="000F4C01">
        <w:rPr>
          <w:rFonts w:hint="eastAsia"/>
          <w:lang w:eastAsia="zh-CN"/>
        </w:rPr>
        <w:t xml:space="preserve">been </w:t>
      </w:r>
      <w:r>
        <w:rPr>
          <w:lang w:eastAsia="zh-CN"/>
        </w:rPr>
        <w:t xml:space="preserve">started </w:t>
      </w:r>
      <w:proofErr w:type="gramStart"/>
      <w:r>
        <w:rPr>
          <w:lang w:eastAsia="zh-CN"/>
        </w:rPr>
        <w:t xml:space="preserve">both </w:t>
      </w:r>
      <w:r w:rsidRPr="00506E08">
        <w:rPr>
          <w:lang w:eastAsia="zh-CN"/>
        </w:rPr>
        <w:t>in ITU-T</w:t>
      </w:r>
      <w:r>
        <w:rPr>
          <w:lang w:eastAsia="zh-CN"/>
        </w:rPr>
        <w:t xml:space="preserve"> SG13 and SG17</w:t>
      </w:r>
      <w:proofErr w:type="gramEnd"/>
      <w:r>
        <w:rPr>
          <w:lang w:eastAsia="zh-CN"/>
        </w:rPr>
        <w:t xml:space="preserve"> since July 2018</w:t>
      </w:r>
      <w:ins w:id="12" w:author=" " w:date="2018-12-12T19:16:00Z">
        <w:r w:rsidR="00856416">
          <w:rPr>
            <w:rFonts w:hint="eastAsia"/>
            <w:lang w:eastAsia="zh-CN"/>
          </w:rPr>
          <w:t>,</w:t>
        </w:r>
        <w:r w:rsidR="00856416" w:rsidRPr="00856416">
          <w:rPr>
            <w:rFonts w:eastAsia="MS Mincho" w:hint="eastAsia"/>
          </w:rPr>
          <w:t xml:space="preserve"> </w:t>
        </w:r>
        <w:r w:rsidR="00856416">
          <w:rPr>
            <w:rFonts w:eastAsia="MS Mincho" w:hint="eastAsia"/>
          </w:rPr>
          <w:t>already</w:t>
        </w:r>
        <w:r w:rsidR="00856416">
          <w:rPr>
            <w:rFonts w:eastAsia="MS Mincho"/>
          </w:rPr>
          <w:t xml:space="preserve"> commenced developing</w:t>
        </w:r>
        <w:r w:rsidR="00856416">
          <w:rPr>
            <w:rFonts w:eastAsia="MS Mincho" w:hint="eastAsia"/>
          </w:rPr>
          <w:t xml:space="preserve"> the draft Recommendation and the Technical Reports</w:t>
        </w:r>
      </w:ins>
      <w:r>
        <w:rPr>
          <w:lang w:eastAsia="zh-CN"/>
        </w:rPr>
        <w:t>.</w:t>
      </w:r>
      <w:r w:rsidRPr="00506E08">
        <w:rPr>
          <w:lang w:eastAsia="zh-CN"/>
        </w:rPr>
        <w:t xml:space="preserve"> </w:t>
      </w:r>
      <w:r>
        <w:rPr>
          <w:lang w:eastAsia="zh-CN"/>
        </w:rPr>
        <w:t>Q</w:t>
      </w:r>
      <w:r w:rsidRPr="00AF5C00">
        <w:rPr>
          <w:lang w:eastAsia="zh-CN"/>
        </w:rPr>
        <w:t>uantum-safe cryptography</w:t>
      </w:r>
      <w:r>
        <w:rPr>
          <w:lang w:eastAsia="zh-CN"/>
        </w:rPr>
        <w:t xml:space="preserve"> related topics also caused great interests in t</w:t>
      </w:r>
      <w:r w:rsidRPr="00384580">
        <w:rPr>
          <w:lang w:eastAsia="zh-CN"/>
        </w:rPr>
        <w:t xml:space="preserve">he CTO meeting took place </w:t>
      </w:r>
      <w:r>
        <w:rPr>
          <w:lang w:eastAsia="zh-CN"/>
        </w:rPr>
        <w:t xml:space="preserve">in </w:t>
      </w:r>
      <w:r w:rsidRPr="00384580">
        <w:rPr>
          <w:lang w:eastAsia="zh-CN"/>
        </w:rPr>
        <w:t xml:space="preserve">9 September 2018, Durban, South Africa during ITU Telecom World. </w:t>
      </w:r>
      <w:r w:rsidRPr="00344162">
        <w:rPr>
          <w:i/>
          <w:lang w:eastAsia="zh-CN"/>
        </w:rPr>
        <w:t>“The impending arrival of quantum computing poses significant risks to security. Quantum-safe cryptography is essential to preparations for that arrival”, said CTOs, as mentioned in TSAG-TD295.</w:t>
      </w:r>
      <w:r w:rsidRPr="00384580">
        <w:rPr>
          <w:lang w:eastAsia="zh-CN"/>
        </w:rPr>
        <w:t xml:space="preserve"> </w:t>
      </w:r>
      <w:r>
        <w:rPr>
          <w:lang w:eastAsia="zh-CN"/>
        </w:rPr>
        <w:t>ETSI and ISO/IEC JTC1 also accelerate the research and standard activ</w:t>
      </w:r>
      <w:r w:rsidR="000F4C01">
        <w:rPr>
          <w:lang w:eastAsia="zh-CN"/>
        </w:rPr>
        <w:t>i</w:t>
      </w:r>
      <w:r>
        <w:rPr>
          <w:lang w:eastAsia="zh-CN"/>
        </w:rPr>
        <w:t>t</w:t>
      </w:r>
      <w:r w:rsidR="000F4C01">
        <w:rPr>
          <w:lang w:eastAsia="zh-CN"/>
        </w:rPr>
        <w:t>i</w:t>
      </w:r>
      <w:r>
        <w:rPr>
          <w:lang w:eastAsia="zh-CN"/>
        </w:rPr>
        <w:t xml:space="preserve">es on </w:t>
      </w:r>
      <w:r w:rsidRPr="000305CF">
        <w:rPr>
          <w:lang w:eastAsia="zh-CN"/>
        </w:rPr>
        <w:t>quantum computing</w:t>
      </w:r>
      <w:r>
        <w:rPr>
          <w:lang w:eastAsia="zh-CN"/>
        </w:rPr>
        <w:t xml:space="preserve"> and Q</w:t>
      </w:r>
      <w:r w:rsidRPr="00AF5C00">
        <w:rPr>
          <w:lang w:eastAsia="zh-CN"/>
        </w:rPr>
        <w:t>uantum-safe cryptography</w:t>
      </w:r>
      <w:r>
        <w:rPr>
          <w:lang w:eastAsia="zh-CN"/>
        </w:rPr>
        <w:t xml:space="preserve"> in recent years.</w:t>
      </w:r>
    </w:p>
    <w:p w14:paraId="45F8AC4D" w14:textId="384F123B" w:rsidR="002A779B" w:rsidRDefault="0090602B" w:rsidP="0090602B">
      <w:pPr>
        <w:jc w:val="both"/>
        <w:rPr>
          <w:lang w:eastAsia="zh-CN"/>
        </w:rPr>
      </w:pPr>
      <w:r w:rsidRPr="00D5179D">
        <w:rPr>
          <w:lang w:eastAsia="zh-CN"/>
        </w:rPr>
        <w:lastRenderedPageBreak/>
        <w:t>The development and application of quantum information technology will have</w:t>
      </w:r>
      <w:r w:rsidRPr="0090602B">
        <w:rPr>
          <w:lang w:eastAsia="zh-CN"/>
        </w:rPr>
        <w:t xml:space="preserve"> a </w:t>
      </w:r>
      <w:r>
        <w:rPr>
          <w:lang w:eastAsia="zh-CN"/>
        </w:rPr>
        <w:t>significant</w:t>
      </w:r>
      <w:r w:rsidRPr="0090602B">
        <w:rPr>
          <w:lang w:eastAsia="zh-CN"/>
        </w:rPr>
        <w:t xml:space="preserve"> impact on existing ICT</w:t>
      </w:r>
      <w:r>
        <w:rPr>
          <w:lang w:eastAsia="zh-CN"/>
        </w:rPr>
        <w:t xml:space="preserve"> </w:t>
      </w:r>
      <w:r w:rsidR="00AA1F17">
        <w:rPr>
          <w:lang w:eastAsia="zh-CN"/>
        </w:rPr>
        <w:t xml:space="preserve">networks, </w:t>
      </w:r>
      <w:r w:rsidR="00AA1F17" w:rsidRPr="0090602B">
        <w:rPr>
          <w:lang w:eastAsia="zh-CN"/>
        </w:rPr>
        <w:t xml:space="preserve">such as </w:t>
      </w:r>
      <w:r w:rsidR="00D4189E">
        <w:rPr>
          <w:lang w:eastAsia="zh-CN"/>
        </w:rPr>
        <w:t xml:space="preserve">information </w:t>
      </w:r>
      <w:r w:rsidR="008C6B43" w:rsidRPr="0090602B">
        <w:rPr>
          <w:lang w:eastAsia="zh-CN"/>
        </w:rPr>
        <w:t>security</w:t>
      </w:r>
      <w:r w:rsidR="008C6B43">
        <w:rPr>
          <w:lang w:eastAsia="zh-CN"/>
        </w:rPr>
        <w:t xml:space="preserve"> threat posed by</w:t>
      </w:r>
      <w:r w:rsidR="008C6B43" w:rsidRPr="0090602B">
        <w:rPr>
          <w:lang w:eastAsia="zh-CN"/>
        </w:rPr>
        <w:t xml:space="preserve"> </w:t>
      </w:r>
      <w:r w:rsidR="00AA1F17" w:rsidRPr="0090602B">
        <w:rPr>
          <w:lang w:eastAsia="zh-CN"/>
        </w:rPr>
        <w:t>quantum computing</w:t>
      </w:r>
      <w:r w:rsidR="00062B3A">
        <w:rPr>
          <w:lang w:eastAsia="zh-CN"/>
        </w:rPr>
        <w:t xml:space="preserve">, </w:t>
      </w:r>
      <w:r w:rsidR="00426580">
        <w:rPr>
          <w:lang w:eastAsia="zh-CN"/>
        </w:rPr>
        <w:t xml:space="preserve">information </w:t>
      </w:r>
      <w:r w:rsidR="00426580" w:rsidRPr="0090602B">
        <w:rPr>
          <w:lang w:eastAsia="zh-CN"/>
        </w:rPr>
        <w:t>security</w:t>
      </w:r>
      <w:r w:rsidR="00426580">
        <w:rPr>
          <w:lang w:eastAsia="zh-CN"/>
        </w:rPr>
        <w:t xml:space="preserve"> </w:t>
      </w:r>
      <w:r w:rsidR="006A6B40">
        <w:rPr>
          <w:lang w:eastAsia="zh-CN"/>
        </w:rPr>
        <w:t>improvement</w:t>
      </w:r>
      <w:r w:rsidR="00BE45D7">
        <w:rPr>
          <w:lang w:eastAsia="zh-CN"/>
        </w:rPr>
        <w:t xml:space="preserve"> provided</w:t>
      </w:r>
      <w:r w:rsidR="00CB6995">
        <w:rPr>
          <w:lang w:eastAsia="zh-CN"/>
        </w:rPr>
        <w:t xml:space="preserve"> by QKD, </w:t>
      </w:r>
      <w:r w:rsidR="00AA1F17" w:rsidRPr="0090602B">
        <w:rPr>
          <w:lang w:eastAsia="zh-CN"/>
        </w:rPr>
        <w:t xml:space="preserve">as well as </w:t>
      </w:r>
      <w:r w:rsidR="00B92F6A">
        <w:rPr>
          <w:lang w:eastAsia="zh-CN"/>
        </w:rPr>
        <w:t>new features</w:t>
      </w:r>
      <w:r w:rsidR="008C6B43">
        <w:rPr>
          <w:lang w:eastAsia="zh-CN"/>
        </w:rPr>
        <w:t xml:space="preserve"> and</w:t>
      </w:r>
      <w:r w:rsidR="00B92F6A">
        <w:rPr>
          <w:lang w:eastAsia="zh-CN"/>
        </w:rPr>
        <w:t xml:space="preserve"> applications enabled by </w:t>
      </w:r>
      <w:r w:rsidR="00AA1F17">
        <w:rPr>
          <w:lang w:eastAsia="zh-CN"/>
        </w:rPr>
        <w:t>QIN</w:t>
      </w:r>
      <w:r w:rsidR="00426580">
        <w:rPr>
          <w:lang w:eastAsia="zh-CN"/>
        </w:rPr>
        <w:t>.</w:t>
      </w:r>
      <w:r w:rsidR="006A6B40">
        <w:rPr>
          <w:lang w:eastAsia="zh-CN"/>
        </w:rPr>
        <w:t xml:space="preserve"> </w:t>
      </w:r>
      <w:r w:rsidR="00716725">
        <w:rPr>
          <w:lang w:eastAsia="zh-CN"/>
        </w:rPr>
        <w:t>C</w:t>
      </w:r>
      <w:r w:rsidRPr="0090602B">
        <w:rPr>
          <w:lang w:eastAsia="zh-CN"/>
        </w:rPr>
        <w:t xml:space="preserve">omprehensive </w:t>
      </w:r>
      <w:r w:rsidR="00215F36">
        <w:rPr>
          <w:lang w:eastAsia="zh-CN"/>
        </w:rPr>
        <w:t xml:space="preserve">research and </w:t>
      </w:r>
      <w:r w:rsidRPr="0090602B">
        <w:rPr>
          <w:lang w:eastAsia="zh-CN"/>
        </w:rPr>
        <w:t>assessment</w:t>
      </w:r>
      <w:r w:rsidR="00716725">
        <w:rPr>
          <w:lang w:eastAsia="zh-CN"/>
        </w:rPr>
        <w:t>s</w:t>
      </w:r>
      <w:r w:rsidRPr="0090602B">
        <w:rPr>
          <w:lang w:eastAsia="zh-CN"/>
        </w:rPr>
        <w:t xml:space="preserve"> of the impact of QIT on </w:t>
      </w:r>
      <w:r w:rsidR="00215F36">
        <w:rPr>
          <w:lang w:eastAsia="zh-CN"/>
        </w:rPr>
        <w:t xml:space="preserve">ICT </w:t>
      </w:r>
      <w:r w:rsidRPr="0090602B">
        <w:rPr>
          <w:lang w:eastAsia="zh-CN"/>
        </w:rPr>
        <w:t>network</w:t>
      </w:r>
      <w:r w:rsidR="008F074F">
        <w:rPr>
          <w:lang w:eastAsia="zh-CN"/>
        </w:rPr>
        <w:t>s</w:t>
      </w:r>
      <w:r w:rsidRPr="0090602B">
        <w:rPr>
          <w:lang w:eastAsia="zh-CN"/>
        </w:rPr>
        <w:t xml:space="preserve"> </w:t>
      </w:r>
      <w:r w:rsidR="008F074F">
        <w:rPr>
          <w:lang w:eastAsia="zh-CN"/>
        </w:rPr>
        <w:t xml:space="preserve">and related </w:t>
      </w:r>
      <w:r w:rsidR="008F074F" w:rsidRPr="001721E6">
        <w:rPr>
          <w:lang w:eastAsia="zh-CN"/>
        </w:rPr>
        <w:t xml:space="preserve">standardization </w:t>
      </w:r>
      <w:r w:rsidR="00215F36">
        <w:rPr>
          <w:lang w:eastAsia="zh-CN"/>
        </w:rPr>
        <w:t xml:space="preserve">requirement analysis </w:t>
      </w:r>
      <w:r w:rsidR="00716725">
        <w:rPr>
          <w:lang w:eastAsia="zh-CN"/>
        </w:rPr>
        <w:t>are</w:t>
      </w:r>
      <w:r w:rsidRPr="0090602B">
        <w:rPr>
          <w:lang w:eastAsia="zh-CN"/>
        </w:rPr>
        <w:t xml:space="preserve"> </w:t>
      </w:r>
      <w:r w:rsidR="00215F36">
        <w:rPr>
          <w:lang w:eastAsia="zh-CN"/>
        </w:rPr>
        <w:t xml:space="preserve">very </w:t>
      </w:r>
      <w:r w:rsidRPr="0090602B">
        <w:rPr>
          <w:lang w:eastAsia="zh-CN"/>
        </w:rPr>
        <w:t>essential</w:t>
      </w:r>
      <w:r w:rsidR="008F074F">
        <w:rPr>
          <w:lang w:eastAsia="zh-CN"/>
        </w:rPr>
        <w:t>.</w:t>
      </w:r>
    </w:p>
    <w:p w14:paraId="32BB6430" w14:textId="6EB8306A" w:rsidR="00860C52" w:rsidRDefault="00860C52" w:rsidP="00201B1A">
      <w:pPr>
        <w:jc w:val="both"/>
      </w:pPr>
      <w:proofErr w:type="gramStart"/>
      <w:r>
        <w:t>Hence, i</w:t>
      </w:r>
      <w:r w:rsidRPr="0020314C">
        <w:t xml:space="preserve">n order to </w:t>
      </w:r>
      <w:r w:rsidR="00FA5A83">
        <w:t>b</w:t>
      </w:r>
      <w:r w:rsidR="00FD513A">
        <w:t xml:space="preserve">uild </w:t>
      </w:r>
      <w:r w:rsidRPr="00A61E30">
        <w:t xml:space="preserve">a </w:t>
      </w:r>
      <w:r w:rsidR="00FD513A" w:rsidRPr="00FD513A">
        <w:t>broader</w:t>
      </w:r>
      <w:r w:rsidR="00FA5A83">
        <w:t xml:space="preserve"> and </w:t>
      </w:r>
      <w:r w:rsidR="00FD513A" w:rsidRPr="00FD513A">
        <w:t xml:space="preserve">in-depth </w:t>
      </w:r>
      <w:r w:rsidR="00FD513A">
        <w:t xml:space="preserve">research </w:t>
      </w:r>
      <w:r w:rsidRPr="00A61E30">
        <w:t xml:space="preserve">platform </w:t>
      </w:r>
      <w:r>
        <w:t>for</w:t>
      </w:r>
      <w:r w:rsidRPr="00A61E30">
        <w:t xml:space="preserve"> </w:t>
      </w:r>
      <w:r w:rsidR="00201B1A">
        <w:t>investigating</w:t>
      </w:r>
      <w:r w:rsidR="00325016">
        <w:t xml:space="preserve"> </w:t>
      </w:r>
      <w:r w:rsidR="00716725">
        <w:t xml:space="preserve">all </w:t>
      </w:r>
      <w:r w:rsidR="00215F36">
        <w:t xml:space="preserve">these </w:t>
      </w:r>
      <w:r w:rsidRPr="00A61E30">
        <w:t>aspects</w:t>
      </w:r>
      <w:r w:rsidR="00716725" w:rsidRPr="00716725">
        <w:t xml:space="preserve"> </w:t>
      </w:r>
      <w:r w:rsidR="00716725">
        <w:t>above</w:t>
      </w:r>
      <w:r w:rsidRPr="00A61E30">
        <w:t xml:space="preserve">, </w:t>
      </w:r>
      <w:r w:rsidRPr="00A61E30">
        <w:rPr>
          <w:rFonts w:hint="eastAsia"/>
        </w:rPr>
        <w:t xml:space="preserve">and </w:t>
      </w:r>
      <w:r w:rsidR="00325016">
        <w:t xml:space="preserve">to </w:t>
      </w:r>
      <w:r>
        <w:t>lay</w:t>
      </w:r>
      <w:r w:rsidRPr="00A61E30">
        <w:rPr>
          <w:rFonts w:hint="eastAsia"/>
        </w:rPr>
        <w:t xml:space="preserve"> </w:t>
      </w:r>
      <w:r w:rsidRPr="00A61E30">
        <w:t xml:space="preserve">a </w:t>
      </w:r>
      <w:r w:rsidR="00215F36">
        <w:t xml:space="preserve">more </w:t>
      </w:r>
      <w:r w:rsidR="00215F36">
        <w:rPr>
          <w:lang w:eastAsia="zh-CN"/>
        </w:rPr>
        <w:t>c</w:t>
      </w:r>
      <w:r w:rsidR="00215F36" w:rsidRPr="0090602B">
        <w:rPr>
          <w:lang w:eastAsia="zh-CN"/>
        </w:rPr>
        <w:t>omprehensive</w:t>
      </w:r>
      <w:r w:rsidR="00215F36">
        <w:t xml:space="preserve"> and </w:t>
      </w:r>
      <w:r>
        <w:t>solid</w:t>
      </w:r>
      <w:r w:rsidRPr="00A61E30">
        <w:t xml:space="preserve"> foundation</w:t>
      </w:r>
      <w:r w:rsidRPr="00A61E30">
        <w:rPr>
          <w:rFonts w:hint="eastAsia"/>
        </w:rPr>
        <w:t xml:space="preserve"> for future international standardization</w:t>
      </w:r>
      <w:r w:rsidR="00215F36">
        <w:t xml:space="preserve"> in several related Study Groups of ITU-T</w:t>
      </w:r>
      <w:r>
        <w:t xml:space="preserve">, </w:t>
      </w:r>
      <w:ins w:id="13" w:author=" " w:date="2018-12-12T19:18:00Z">
        <w:r w:rsidR="00856416">
          <w:rPr>
            <w:rFonts w:eastAsia="MS Mincho" w:hint="eastAsia"/>
          </w:rPr>
          <w:t>and to accelerate on-going and upcoming standardization activities such as SG13 and SG17 in ITU-T,</w:t>
        </w:r>
        <w:r w:rsidR="00856416">
          <w:rPr>
            <w:rFonts w:eastAsia="MS Mincho"/>
          </w:rPr>
          <w:t xml:space="preserve"> </w:t>
        </w:r>
      </w:ins>
      <w:r w:rsidRPr="0020314C">
        <w:t xml:space="preserve">it is proposed to </w:t>
      </w:r>
      <w:r w:rsidR="00FD513A">
        <w:t>set up</w:t>
      </w:r>
      <w:r w:rsidR="00FD513A" w:rsidRPr="0020314C">
        <w:t xml:space="preserve"> </w:t>
      </w:r>
      <w:r w:rsidRPr="0020314C">
        <w:t>a new Focus Group committed to</w:t>
      </w:r>
      <w:r w:rsidRPr="000E182B">
        <w:rPr>
          <w:rFonts w:hint="eastAsia"/>
        </w:rPr>
        <w:t xml:space="preserve"> perform the pre-standardization re</w:t>
      </w:r>
      <w:r>
        <w:rPr>
          <w:rFonts w:hint="eastAsia"/>
        </w:rPr>
        <w:t xml:space="preserve">search and </w:t>
      </w:r>
      <w:r w:rsidRPr="006D30F8">
        <w:rPr>
          <w:lang w:eastAsia="zh-CN"/>
        </w:rPr>
        <w:t xml:space="preserve">technical impact </w:t>
      </w:r>
      <w:r>
        <w:rPr>
          <w:lang w:eastAsia="zh-CN"/>
        </w:rPr>
        <w:t xml:space="preserve">analysis </w:t>
      </w:r>
      <w:r w:rsidR="00FD513A">
        <w:t xml:space="preserve">on </w:t>
      </w:r>
      <w:r>
        <w:t xml:space="preserve">QIT </w:t>
      </w:r>
      <w:r w:rsidR="001C5CA9">
        <w:t xml:space="preserve">for </w:t>
      </w:r>
      <w:r w:rsidR="00FD513A">
        <w:t xml:space="preserve">ICT </w:t>
      </w:r>
      <w:r w:rsidR="001C5CA9">
        <w:t>network</w:t>
      </w:r>
      <w:r w:rsidR="000C5A89">
        <w:t>s</w:t>
      </w:r>
      <w:r>
        <w:t xml:space="preserve"> within the mandate of TSAG</w:t>
      </w:r>
      <w:r w:rsidR="005777CC">
        <w:t>, which could facilitate the</w:t>
      </w:r>
      <w:r w:rsidR="005777CC" w:rsidRPr="005777CC">
        <w:t xml:space="preserve"> cooperation and coordination</w:t>
      </w:r>
      <w:r w:rsidR="005777CC">
        <w:t xml:space="preserve"> between several SGs</w:t>
      </w:r>
      <w:r w:rsidR="005777CC" w:rsidRPr="005777CC">
        <w:t xml:space="preserve">, and </w:t>
      </w:r>
      <w:r w:rsidR="005777CC">
        <w:t xml:space="preserve">also </w:t>
      </w:r>
      <w:r w:rsidR="005777CC" w:rsidRPr="005777CC">
        <w:t>enhancing overall influence</w:t>
      </w:r>
      <w:r w:rsidR="005777CC">
        <w:t xml:space="preserve"> of ITU-T in QIT</w:t>
      </w:r>
      <w:r w:rsidRPr="0020314C">
        <w:t>.</w:t>
      </w:r>
      <w:proofErr w:type="gramEnd"/>
    </w:p>
    <w:p w14:paraId="4EABB373" w14:textId="77777777" w:rsidR="001C5CA9" w:rsidRPr="0020314C" w:rsidRDefault="001C5CA9" w:rsidP="001C5CA9">
      <w:pPr>
        <w:pStyle w:val="Headingb"/>
      </w:pPr>
      <w:r w:rsidRPr="0020314C">
        <w:t>Proposal</w:t>
      </w:r>
    </w:p>
    <w:p w14:paraId="2C1029F5" w14:textId="6039F344" w:rsidR="001C5CA9" w:rsidRPr="0020314C" w:rsidRDefault="005777CC" w:rsidP="001C5CA9">
      <w:r>
        <w:t>T</w:t>
      </w:r>
      <w:r w:rsidR="001C5CA9" w:rsidRPr="0020314C">
        <w:t xml:space="preserve">his </w:t>
      </w:r>
      <w:r w:rsidR="005464AE">
        <w:t>TD</w:t>
      </w:r>
      <w:r w:rsidR="001C5CA9" w:rsidRPr="0020314C">
        <w:t xml:space="preserve"> propose</w:t>
      </w:r>
      <w:r w:rsidR="008B75DD">
        <w:t>s</w:t>
      </w:r>
      <w:r w:rsidR="001C5CA9">
        <w:t xml:space="preserve"> to </w:t>
      </w:r>
      <w:r w:rsidR="001C5CA9">
        <w:rPr>
          <w:rFonts w:eastAsia="SimSun" w:hint="eastAsia"/>
          <w:lang w:val="en-US" w:eastAsia="zh-CN"/>
        </w:rPr>
        <w:t>se</w:t>
      </w:r>
      <w:r w:rsidR="001C5CA9" w:rsidRPr="00325016">
        <w:rPr>
          <w:rFonts w:eastAsia="SimSun" w:hint="eastAsia"/>
          <w:lang w:val="en-US" w:eastAsia="zh-CN"/>
        </w:rPr>
        <w:t>t up</w:t>
      </w:r>
      <w:r w:rsidR="001C5CA9" w:rsidRPr="00325016">
        <w:t xml:space="preserve"> a new ITU-T Focus Group with provisional name “</w:t>
      </w:r>
      <w:r w:rsidR="00325016" w:rsidRPr="00325016">
        <w:t>Quantum Information Technology for Network</w:t>
      </w:r>
      <w:r w:rsidR="000C5A89">
        <w:t>s</w:t>
      </w:r>
      <w:r w:rsidR="00325016" w:rsidRPr="00325016">
        <w:t xml:space="preserve"> (</w:t>
      </w:r>
      <w:r w:rsidR="00813206" w:rsidRPr="00325016">
        <w:t>QIT4N</w:t>
      </w:r>
      <w:r w:rsidR="00325016" w:rsidRPr="00325016">
        <w:rPr>
          <w:rFonts w:hint="eastAsia"/>
          <w:lang w:eastAsia="zh-CN"/>
        </w:rPr>
        <w:t>)</w:t>
      </w:r>
      <w:r w:rsidR="001C5CA9" w:rsidRPr="00325016">
        <w:t>” at th</w:t>
      </w:r>
      <w:r w:rsidR="001C5CA9">
        <w:t>is TSAG</w:t>
      </w:r>
      <w:r w:rsidR="001C5CA9" w:rsidRPr="0020314C">
        <w:t xml:space="preserve"> meeting, with the </w:t>
      </w:r>
      <w:r w:rsidR="008B75DD">
        <w:t>T</w:t>
      </w:r>
      <w:r w:rsidR="008B75DD" w:rsidRPr="0020314C">
        <w:t xml:space="preserve">erms </w:t>
      </w:r>
      <w:r w:rsidR="001C5CA9" w:rsidRPr="0020314C">
        <w:t xml:space="preserve">of </w:t>
      </w:r>
      <w:r w:rsidR="008B75DD">
        <w:t>R</w:t>
      </w:r>
      <w:r w:rsidR="008B75DD" w:rsidRPr="0020314C">
        <w:t>efe</w:t>
      </w:r>
      <w:r w:rsidR="008B75DD">
        <w:t xml:space="preserve">rence </w:t>
      </w:r>
      <w:r w:rsidR="001C5CA9">
        <w:t>as provided below and TSAG as the</w:t>
      </w:r>
      <w:r w:rsidR="001C5CA9" w:rsidRPr="0020314C">
        <w:t xml:space="preserve"> parent </w:t>
      </w:r>
      <w:r w:rsidR="008B75DD">
        <w:t>organization</w:t>
      </w:r>
      <w:r w:rsidR="001C5CA9" w:rsidRPr="0020314C">
        <w:t>.</w:t>
      </w:r>
    </w:p>
    <w:p w14:paraId="48D563E1" w14:textId="77777777" w:rsidR="00C10952" w:rsidRDefault="00C10952" w:rsidP="00C10952">
      <w:pPr>
        <w:pStyle w:val="Heading1"/>
        <w:rPr>
          <w:szCs w:val="24"/>
        </w:rPr>
      </w:pPr>
      <w:r w:rsidRPr="00FD2382">
        <w:rPr>
          <w:rFonts w:hint="eastAsia"/>
          <w:szCs w:val="24"/>
        </w:rPr>
        <w:t>At</w:t>
      </w:r>
      <w:r>
        <w:rPr>
          <w:rFonts w:hint="eastAsia"/>
          <w:szCs w:val="24"/>
        </w:rPr>
        <w:t>tached the presentation martial</w:t>
      </w:r>
    </w:p>
    <w:p w14:paraId="3D658774" w14:textId="27BA671B" w:rsidR="00C10952" w:rsidRDefault="00C10952" w:rsidP="00C10952">
      <w:pPr>
        <w:spacing w:before="0"/>
        <w:rPr>
          <w:rFonts w:eastAsia="Malgun Gothic"/>
          <w:b/>
          <w:lang w:val="en-US" w:eastAsia="zh-CN"/>
        </w:rPr>
      </w:pPr>
      <w:r>
        <w:t>Please see attached presentation martial, “</w:t>
      </w:r>
      <w:r>
        <w:rPr>
          <w:rFonts w:hint="eastAsia"/>
          <w:lang w:eastAsia="zh-CN"/>
        </w:rPr>
        <w:t>Proposal to set up a new ITU-T Focus Group on Quantum Information Technology for Networks (FG-QIT4N)</w:t>
      </w:r>
      <w:r>
        <w:t>”</w:t>
      </w:r>
      <w:r>
        <w:rPr>
          <w:rFonts w:hint="eastAsia"/>
          <w:lang w:eastAsia="zh-CN"/>
        </w:rPr>
        <w:t>.</w:t>
      </w:r>
    </w:p>
    <w:p w14:paraId="66BF5329" w14:textId="77777777" w:rsidR="00860C52" w:rsidRPr="00C10952" w:rsidRDefault="00860C52" w:rsidP="001617F3">
      <w:pPr>
        <w:jc w:val="both"/>
        <w:rPr>
          <w:lang w:val="en-US" w:eastAsia="zh-CN"/>
        </w:rPr>
      </w:pPr>
    </w:p>
    <w:p w14:paraId="7AC56C13" w14:textId="46A3774A" w:rsidR="006D55C6" w:rsidRDefault="0015739E" w:rsidP="0015739E">
      <w:pPr>
        <w:pStyle w:val="AnnexNotitle"/>
        <w:pageBreakBefore/>
        <w:tabs>
          <w:tab w:val="center" w:pos="4819"/>
          <w:tab w:val="left" w:pos="7227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 w:rsidR="006D55C6">
        <w:t xml:space="preserve">Proposed </w:t>
      </w:r>
      <w:r w:rsidR="006D55C6" w:rsidRPr="001F0FD1">
        <w:t>Terms of Reference:</w:t>
      </w:r>
      <w:r>
        <w:tab/>
      </w:r>
      <w:r w:rsidR="006D55C6" w:rsidRPr="001F0FD1">
        <w:br/>
        <w:t xml:space="preserve">ITU-T Focus Group </w:t>
      </w:r>
      <w:r w:rsidR="006D55C6" w:rsidRPr="00FA3DC9">
        <w:t>on “</w:t>
      </w:r>
      <w:r w:rsidR="007D0F34" w:rsidRPr="00813206">
        <w:rPr>
          <w:lang w:eastAsia="zh-CN"/>
        </w:rPr>
        <w:t xml:space="preserve">Quantum </w:t>
      </w:r>
      <w:r w:rsidR="007D0F34">
        <w:rPr>
          <w:lang w:eastAsia="zh-CN"/>
        </w:rPr>
        <w:t>I</w:t>
      </w:r>
      <w:r w:rsidR="007D0F34" w:rsidRPr="00813206">
        <w:rPr>
          <w:rFonts w:hint="eastAsia"/>
          <w:lang w:eastAsia="zh-CN"/>
        </w:rPr>
        <w:t>nformation</w:t>
      </w:r>
      <w:r w:rsidR="007D0F34">
        <w:rPr>
          <w:lang w:eastAsia="zh-CN"/>
        </w:rPr>
        <w:t xml:space="preserve"> Technolog</w:t>
      </w:r>
      <w:r w:rsidR="00CD0A46">
        <w:rPr>
          <w:lang w:eastAsia="zh-CN"/>
        </w:rPr>
        <w:t>y</w:t>
      </w:r>
      <w:r w:rsidR="006D55C6">
        <w:t xml:space="preserve"> for </w:t>
      </w:r>
      <w:r w:rsidR="007D0F34">
        <w:t>Networks</w:t>
      </w:r>
      <w:r w:rsidR="006D55C6" w:rsidRPr="001F0FD1">
        <w:t>” (FG-</w:t>
      </w:r>
      <w:r w:rsidR="007D0F34">
        <w:t>QIT4N</w:t>
      </w:r>
      <w:r w:rsidR="006D55C6" w:rsidRPr="00FA3DC9">
        <w:t>)</w:t>
      </w:r>
    </w:p>
    <w:p w14:paraId="65F3B4B8" w14:textId="77777777" w:rsidR="0015739E" w:rsidRPr="006F45D8" w:rsidRDefault="0015739E" w:rsidP="0015739E">
      <w:pPr>
        <w:spacing w:before="360"/>
        <w:rPr>
          <w:b/>
          <w:bCs/>
        </w:rPr>
      </w:pPr>
      <w:r w:rsidRPr="006F45D8">
        <w:rPr>
          <w:b/>
          <w:bCs/>
        </w:rPr>
        <w:t>1.</w:t>
      </w:r>
      <w:r w:rsidRPr="006F45D8">
        <w:rPr>
          <w:b/>
          <w:bCs/>
        </w:rPr>
        <w:tab/>
        <w:t>Rationale and Scope</w:t>
      </w:r>
    </w:p>
    <w:p w14:paraId="1A359AC1" w14:textId="4C4AEF22" w:rsidR="00997BFE" w:rsidRDefault="00D37397" w:rsidP="0085499D">
      <w:pPr>
        <w:jc w:val="both"/>
        <w:rPr>
          <w:lang w:eastAsia="zh-CN"/>
        </w:rPr>
      </w:pPr>
      <w:r>
        <w:rPr>
          <w:lang w:eastAsia="zh-CN"/>
        </w:rPr>
        <w:t>R</w:t>
      </w:r>
      <w:r>
        <w:rPr>
          <w:rFonts w:hint="eastAsia"/>
          <w:lang w:eastAsia="zh-CN"/>
        </w:rPr>
        <w:t>esearch</w:t>
      </w:r>
      <w:r>
        <w:rPr>
          <w:lang w:eastAsia="zh-CN"/>
        </w:rPr>
        <w:t xml:space="preserve"> and application</w:t>
      </w:r>
      <w:r w:rsidR="006B0EC4">
        <w:rPr>
          <w:lang w:eastAsia="zh-CN"/>
        </w:rPr>
        <w:t>s</w:t>
      </w:r>
      <w:r>
        <w:rPr>
          <w:lang w:eastAsia="zh-CN"/>
        </w:rPr>
        <w:t xml:space="preserve"> of q</w:t>
      </w:r>
      <w:r w:rsidR="00A35917">
        <w:rPr>
          <w:lang w:eastAsia="zh-CN"/>
        </w:rPr>
        <w:t xml:space="preserve">uantum </w:t>
      </w:r>
      <w:r w:rsidR="00A35917">
        <w:rPr>
          <w:rFonts w:hint="eastAsia"/>
          <w:lang w:eastAsia="zh-CN"/>
        </w:rPr>
        <w:t>information</w:t>
      </w:r>
      <w:r w:rsidR="00A35917">
        <w:rPr>
          <w:lang w:eastAsia="zh-CN"/>
        </w:rPr>
        <w:t xml:space="preserve"> technology </w:t>
      </w:r>
      <w:r w:rsidR="00A35917">
        <w:rPr>
          <w:rFonts w:hint="eastAsia"/>
          <w:lang w:eastAsia="zh-CN"/>
        </w:rPr>
        <w:t>(</w:t>
      </w:r>
      <w:r w:rsidR="00A35917">
        <w:rPr>
          <w:lang w:eastAsia="zh-CN"/>
        </w:rPr>
        <w:t>QIT</w:t>
      </w:r>
      <w:r w:rsidR="00A35917">
        <w:rPr>
          <w:rFonts w:hint="eastAsia"/>
          <w:lang w:eastAsia="zh-CN"/>
        </w:rPr>
        <w:t>)</w:t>
      </w:r>
      <w:r w:rsidR="00A35917">
        <w:rPr>
          <w:lang w:eastAsia="zh-CN"/>
        </w:rPr>
        <w:t xml:space="preserve"> are accelerating globally</w:t>
      </w:r>
      <w:r w:rsidR="00813206" w:rsidRPr="00813206">
        <w:rPr>
          <w:lang w:eastAsia="zh-CN"/>
        </w:rPr>
        <w:t>.</w:t>
      </w:r>
      <w:r w:rsidR="00997BFE">
        <w:rPr>
          <w:lang w:eastAsia="zh-CN"/>
        </w:rPr>
        <w:t xml:space="preserve"> </w:t>
      </w:r>
      <w:r w:rsidR="00997BFE" w:rsidRPr="00997BFE">
        <w:rPr>
          <w:lang w:eastAsia="zh-CN"/>
        </w:rPr>
        <w:t xml:space="preserve">The computation power brought by quantum computing </w:t>
      </w:r>
      <w:r w:rsidR="00074D2C" w:rsidRPr="000305CF">
        <w:rPr>
          <w:lang w:eastAsia="zh-CN"/>
        </w:rPr>
        <w:t xml:space="preserve">has a </w:t>
      </w:r>
      <w:r w:rsidR="00074D2C">
        <w:rPr>
          <w:lang w:eastAsia="zh-CN"/>
        </w:rPr>
        <w:t xml:space="preserve">threat </w:t>
      </w:r>
      <w:r w:rsidR="00074D2C" w:rsidRPr="000305CF">
        <w:rPr>
          <w:lang w:eastAsia="zh-CN"/>
        </w:rPr>
        <w:t>on</w:t>
      </w:r>
      <w:r w:rsidR="00997BFE" w:rsidRPr="00997BFE">
        <w:rPr>
          <w:lang w:eastAsia="zh-CN"/>
        </w:rPr>
        <w:t xml:space="preserve"> the security of ICT networks. </w:t>
      </w:r>
      <w:r w:rsidR="000674C4">
        <w:rPr>
          <w:lang w:eastAsia="zh-CN"/>
        </w:rPr>
        <w:t>On the other hand, q</w:t>
      </w:r>
      <w:r w:rsidR="00997BFE" w:rsidRPr="00997BFE">
        <w:rPr>
          <w:lang w:eastAsia="zh-CN"/>
        </w:rPr>
        <w:t xml:space="preserve">uantum key distribution provides long-term security guaranteed by the principles of quantum mechanics. Quantum teleportation could connect distributed quantum computing processors, quantum sensors and other quantum information processing nodes to form a </w:t>
      </w:r>
      <w:r w:rsidR="005A6943">
        <w:rPr>
          <w:lang w:eastAsia="zh-CN"/>
        </w:rPr>
        <w:t>QIN</w:t>
      </w:r>
      <w:r w:rsidR="00997BFE" w:rsidRPr="00997BFE">
        <w:rPr>
          <w:lang w:eastAsia="zh-CN"/>
        </w:rPr>
        <w:t xml:space="preserve">, and distribute quantum information in a long distance. New applications of </w:t>
      </w:r>
      <w:r w:rsidR="00767930">
        <w:rPr>
          <w:lang w:eastAsia="zh-CN"/>
        </w:rPr>
        <w:t xml:space="preserve">QIN, such as </w:t>
      </w:r>
      <w:r w:rsidR="00E2524E">
        <w:rPr>
          <w:lang w:eastAsia="zh-CN"/>
        </w:rPr>
        <w:t xml:space="preserve">distributed </w:t>
      </w:r>
      <w:r w:rsidR="00997BFE" w:rsidRPr="00997BFE">
        <w:rPr>
          <w:lang w:eastAsia="zh-CN"/>
        </w:rPr>
        <w:t>quantum compu</w:t>
      </w:r>
      <w:r w:rsidR="0082068C">
        <w:rPr>
          <w:lang w:eastAsia="zh-CN"/>
        </w:rPr>
        <w:t>ting and quantum sensors network</w:t>
      </w:r>
      <w:r w:rsidR="00985FC8">
        <w:rPr>
          <w:lang w:eastAsia="zh-CN"/>
        </w:rPr>
        <w:t>,</w:t>
      </w:r>
      <w:r w:rsidR="00997BFE" w:rsidRPr="00997BFE">
        <w:rPr>
          <w:lang w:eastAsia="zh-CN"/>
        </w:rPr>
        <w:t xml:space="preserve"> </w:t>
      </w:r>
      <w:proofErr w:type="gramStart"/>
      <w:r w:rsidR="00985FC8">
        <w:rPr>
          <w:lang w:eastAsia="zh-CN"/>
        </w:rPr>
        <w:t>might</w:t>
      </w:r>
      <w:r w:rsidR="00997BFE" w:rsidRPr="00997BFE">
        <w:rPr>
          <w:lang w:eastAsia="zh-CN"/>
        </w:rPr>
        <w:t xml:space="preserve"> be provided</w:t>
      </w:r>
      <w:proofErr w:type="gramEnd"/>
      <w:r w:rsidR="00997BFE" w:rsidRPr="00997BFE">
        <w:rPr>
          <w:lang w:eastAsia="zh-CN"/>
        </w:rPr>
        <w:t xml:space="preserve"> in the future. It is necessary to </w:t>
      </w:r>
      <w:r w:rsidR="00DF55BA">
        <w:rPr>
          <w:lang w:eastAsia="zh-CN"/>
        </w:rPr>
        <w:t>perform</w:t>
      </w:r>
      <w:r w:rsidR="00997BFE" w:rsidRPr="00997BFE">
        <w:rPr>
          <w:lang w:eastAsia="zh-CN"/>
        </w:rPr>
        <w:t xml:space="preserve"> comprehensive investigations and </w:t>
      </w:r>
      <w:r w:rsidR="00366076" w:rsidRPr="00997BFE">
        <w:rPr>
          <w:lang w:eastAsia="zh-CN"/>
        </w:rPr>
        <w:t>analys</w:t>
      </w:r>
      <w:r w:rsidR="00366076">
        <w:rPr>
          <w:lang w:eastAsia="zh-CN"/>
        </w:rPr>
        <w:t>i</w:t>
      </w:r>
      <w:r w:rsidR="00366076" w:rsidRPr="00997BFE">
        <w:rPr>
          <w:lang w:eastAsia="zh-CN"/>
        </w:rPr>
        <w:t xml:space="preserve">s </w:t>
      </w:r>
      <w:r w:rsidR="00997BFE" w:rsidRPr="00997BFE">
        <w:rPr>
          <w:lang w:eastAsia="zh-CN"/>
        </w:rPr>
        <w:t xml:space="preserve">of the impact of </w:t>
      </w:r>
      <w:r w:rsidR="00DF55BA">
        <w:rPr>
          <w:lang w:eastAsia="zh-CN"/>
        </w:rPr>
        <w:t>QIT on</w:t>
      </w:r>
      <w:r w:rsidR="00997BFE" w:rsidRPr="00997BFE">
        <w:rPr>
          <w:lang w:eastAsia="zh-CN"/>
        </w:rPr>
        <w:t xml:space="preserve"> network</w:t>
      </w:r>
      <w:r w:rsidR="00DF55BA">
        <w:rPr>
          <w:lang w:eastAsia="zh-CN"/>
        </w:rPr>
        <w:t>s</w:t>
      </w:r>
      <w:r w:rsidR="00997BFE" w:rsidRPr="00997BFE">
        <w:rPr>
          <w:lang w:eastAsia="zh-CN"/>
        </w:rPr>
        <w:t>.</w:t>
      </w:r>
    </w:p>
    <w:p w14:paraId="11C48D8B" w14:textId="190D1605" w:rsidR="00807D3D" w:rsidRDefault="00807D3D" w:rsidP="00807D3D">
      <w:pPr>
        <w:jc w:val="both"/>
        <w:rPr>
          <w:lang w:eastAsia="zh-CN"/>
        </w:rPr>
      </w:pPr>
      <w:r w:rsidRPr="00807D3D">
        <w:rPr>
          <w:lang w:eastAsia="zh-CN"/>
        </w:rPr>
        <w:t>The metro/backbone QKD network construction and satellite</w:t>
      </w:r>
      <w:r w:rsidR="00695BB1">
        <w:rPr>
          <w:lang w:eastAsia="zh-CN"/>
        </w:rPr>
        <w:t>-based</w:t>
      </w:r>
      <w:r w:rsidRPr="00807D3D">
        <w:rPr>
          <w:lang w:eastAsia="zh-CN"/>
        </w:rPr>
        <w:t xml:space="preserve"> quantum communication experimental application </w:t>
      </w:r>
      <w:proofErr w:type="gramStart"/>
      <w:r w:rsidR="0017718D">
        <w:rPr>
          <w:lang w:eastAsia="zh-CN"/>
        </w:rPr>
        <w:t>have been realized</w:t>
      </w:r>
      <w:proofErr w:type="gramEnd"/>
      <w:r w:rsidR="0017718D">
        <w:rPr>
          <w:lang w:eastAsia="zh-CN"/>
        </w:rPr>
        <w:t xml:space="preserve"> in last decade.</w:t>
      </w:r>
      <w:r w:rsidR="00F37F76">
        <w:rPr>
          <w:lang w:eastAsia="zh-CN"/>
        </w:rPr>
        <w:t xml:space="preserve"> </w:t>
      </w:r>
      <w:r w:rsidR="002A1471" w:rsidRPr="002A1471">
        <w:rPr>
          <w:lang w:eastAsia="zh-CN"/>
        </w:rPr>
        <w:t xml:space="preserve">These developments provide specific requirements for </w:t>
      </w:r>
      <w:r w:rsidR="002A1471" w:rsidRPr="00807D3D">
        <w:rPr>
          <w:lang w:eastAsia="zh-CN"/>
        </w:rPr>
        <w:t xml:space="preserve">QKD </w:t>
      </w:r>
      <w:r w:rsidR="002A1471">
        <w:rPr>
          <w:lang w:eastAsia="zh-CN"/>
        </w:rPr>
        <w:t>standardization,</w:t>
      </w:r>
      <w:r w:rsidRPr="00807D3D">
        <w:rPr>
          <w:lang w:eastAsia="zh-CN"/>
        </w:rPr>
        <w:t xml:space="preserve"> </w:t>
      </w:r>
      <w:r w:rsidR="00C105FC">
        <w:rPr>
          <w:lang w:eastAsia="zh-CN"/>
        </w:rPr>
        <w:t>including</w:t>
      </w:r>
      <w:r w:rsidRPr="00807D3D">
        <w:rPr>
          <w:lang w:eastAsia="zh-CN"/>
        </w:rPr>
        <w:t xml:space="preserve"> QKD equipment reliability and practical security, QKD network survivability</w:t>
      </w:r>
      <w:r w:rsidR="003A3FAF">
        <w:rPr>
          <w:lang w:eastAsia="zh-CN"/>
        </w:rPr>
        <w:t xml:space="preserve"> and robustness</w:t>
      </w:r>
      <w:r w:rsidRPr="00807D3D">
        <w:rPr>
          <w:lang w:eastAsia="zh-CN"/>
        </w:rPr>
        <w:t xml:space="preserve">, inter-domain operation and management, and QKD integration with </w:t>
      </w:r>
      <w:r w:rsidR="00727BEC">
        <w:rPr>
          <w:lang w:eastAsia="zh-CN"/>
        </w:rPr>
        <w:t xml:space="preserve">existing </w:t>
      </w:r>
      <w:r w:rsidRPr="00807D3D">
        <w:rPr>
          <w:lang w:eastAsia="zh-CN"/>
        </w:rPr>
        <w:t>optical communication networks.</w:t>
      </w:r>
      <w:r w:rsidRPr="00807D3D">
        <w:t xml:space="preserve"> </w:t>
      </w:r>
      <w:r w:rsidRPr="00807D3D">
        <w:rPr>
          <w:lang w:eastAsia="zh-CN"/>
        </w:rPr>
        <w:t xml:space="preserve">These requirements involve the scope of </w:t>
      </w:r>
      <w:r w:rsidR="008B1E5F">
        <w:rPr>
          <w:lang w:eastAsia="zh-CN"/>
        </w:rPr>
        <w:t>several</w:t>
      </w:r>
      <w:r w:rsidRPr="00807D3D">
        <w:rPr>
          <w:lang w:eastAsia="zh-CN"/>
        </w:rPr>
        <w:t xml:space="preserve"> study groups </w:t>
      </w:r>
      <w:r w:rsidRPr="00807D3D">
        <w:rPr>
          <w:rFonts w:hint="eastAsia"/>
          <w:lang w:eastAsia="zh-CN"/>
        </w:rPr>
        <w:t>of</w:t>
      </w:r>
      <w:r w:rsidRPr="00807D3D">
        <w:rPr>
          <w:lang w:eastAsia="zh-CN"/>
        </w:rPr>
        <w:t xml:space="preserve"> ITU-T </w:t>
      </w:r>
      <w:ins w:id="14" w:author=" " w:date="2018-12-12T19:20:00Z">
        <w:r w:rsidR="00856416">
          <w:rPr>
            <w:rFonts w:eastAsia="MS Mincho" w:hint="eastAsia"/>
          </w:rPr>
          <w:t xml:space="preserve">which have already been working on </w:t>
        </w:r>
        <w:r w:rsidR="00856416">
          <w:rPr>
            <w:rFonts w:eastAsia="MS Mincho"/>
          </w:rPr>
          <w:t>“</w:t>
        </w:r>
        <w:r w:rsidR="00856416" w:rsidRPr="00892222">
          <w:rPr>
            <w:rFonts w:eastAsia="MS Mincho"/>
          </w:rPr>
          <w:t>Framework for Networks to supporting Quantum Key Distribution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SG13, </w:t>
        </w:r>
        <w:r w:rsidR="00856416">
          <w:rPr>
            <w:rFonts w:eastAsia="MS Mincho"/>
          </w:rPr>
          <w:t>“</w:t>
        </w:r>
        <w:r w:rsidR="00856416" w:rsidRPr="004B1EE8">
          <w:rPr>
            <w:rFonts w:eastAsia="Batang" w:hint="eastAsia"/>
            <w:lang w:eastAsia="ko-KR"/>
          </w:rPr>
          <w:t xml:space="preserve">Security framework </w:t>
        </w:r>
        <w:r w:rsidR="00856416" w:rsidRPr="004B1EE8">
          <w:rPr>
            <w:rFonts w:eastAsia="Batang"/>
            <w:lang w:eastAsia="ko-KR"/>
          </w:rPr>
          <w:t>for</w:t>
        </w:r>
        <w:r w:rsidR="00856416" w:rsidRPr="004B1EE8">
          <w:rPr>
            <w:rFonts w:eastAsia="Batang" w:hint="eastAsia"/>
            <w:lang w:eastAsia="ko-KR"/>
          </w:rPr>
          <w:t xml:space="preserve"> Quantum Key Distribution</w:t>
        </w:r>
        <w:r w:rsidR="00856416" w:rsidRPr="004B1EE8">
          <w:rPr>
            <w:rFonts w:eastAsia="Batang"/>
            <w:lang w:eastAsia="ko-KR"/>
          </w:rPr>
          <w:t xml:space="preserve"> in Telecom network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SG17, and </w:t>
        </w:r>
        <w:r w:rsidR="00856416">
          <w:rPr>
            <w:rFonts w:eastAsia="MS Mincho"/>
          </w:rPr>
          <w:t>“</w:t>
        </w:r>
        <w:r w:rsidR="00856416" w:rsidRPr="00892222">
          <w:rPr>
            <w:rFonts w:eastAsia="MS Mincho"/>
          </w:rPr>
          <w:t>Quantum Noise Random Number Generator Architecture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SG17 </w:t>
        </w:r>
      </w:ins>
      <w:r w:rsidRPr="00807D3D">
        <w:rPr>
          <w:lang w:eastAsia="zh-CN"/>
        </w:rPr>
        <w:t xml:space="preserve">and are essential for the </w:t>
      </w:r>
      <w:r w:rsidR="008B1E5F">
        <w:rPr>
          <w:lang w:eastAsia="zh-CN"/>
        </w:rPr>
        <w:t>future</w:t>
      </w:r>
      <w:r w:rsidRPr="00807D3D">
        <w:rPr>
          <w:lang w:eastAsia="zh-CN"/>
        </w:rPr>
        <w:t xml:space="preserve"> application of QKD technology.</w:t>
      </w:r>
    </w:p>
    <w:p w14:paraId="44217A41" w14:textId="71C4C0C4" w:rsidR="00807D3D" w:rsidRDefault="00807D3D" w:rsidP="0085499D">
      <w:pPr>
        <w:jc w:val="both"/>
        <w:rPr>
          <w:lang w:eastAsia="zh-CN"/>
        </w:rPr>
      </w:pPr>
      <w:r w:rsidRPr="00807D3D">
        <w:rPr>
          <w:lang w:eastAsia="zh-CN"/>
        </w:rPr>
        <w:t xml:space="preserve">Apart from QKD, tremendous efforts had been devoted to the realization of other </w:t>
      </w:r>
      <w:r w:rsidR="007D0F34">
        <w:rPr>
          <w:lang w:eastAsia="zh-CN"/>
        </w:rPr>
        <w:t>QIN</w:t>
      </w:r>
      <w:r w:rsidR="001B3AE3">
        <w:rPr>
          <w:lang w:eastAsia="zh-CN"/>
        </w:rPr>
        <w:t xml:space="preserve"> technologies</w:t>
      </w:r>
      <w:r w:rsidRPr="00807D3D">
        <w:rPr>
          <w:lang w:eastAsia="zh-CN"/>
        </w:rPr>
        <w:t>.</w:t>
      </w:r>
      <w:r w:rsidR="001B3AE3">
        <w:rPr>
          <w:lang w:eastAsia="zh-CN"/>
        </w:rPr>
        <w:t xml:space="preserve"> </w:t>
      </w:r>
      <w:r w:rsidR="00451C24">
        <w:rPr>
          <w:lang w:eastAsia="zh-CN"/>
        </w:rPr>
        <w:t>In</w:t>
      </w:r>
      <w:r w:rsidR="00451C24" w:rsidRPr="00807D3D">
        <w:rPr>
          <w:lang w:eastAsia="zh-CN"/>
        </w:rPr>
        <w:t xml:space="preserve"> </w:t>
      </w:r>
      <w:r w:rsidRPr="00807D3D">
        <w:rPr>
          <w:lang w:eastAsia="zh-CN"/>
        </w:rPr>
        <w:t>recent years</w:t>
      </w:r>
      <w:r w:rsidR="00451C24">
        <w:rPr>
          <w:lang w:eastAsia="zh-CN"/>
        </w:rPr>
        <w:t xml:space="preserve"> we</w:t>
      </w:r>
      <w:r w:rsidRPr="00807D3D">
        <w:rPr>
          <w:lang w:eastAsia="zh-CN"/>
        </w:rPr>
        <w:t xml:space="preserve"> have </w:t>
      </w:r>
      <w:r w:rsidR="00ED41C6">
        <w:rPr>
          <w:lang w:eastAsia="zh-CN"/>
        </w:rPr>
        <w:t>witnessed</w:t>
      </w:r>
      <w:r w:rsidRPr="00807D3D">
        <w:rPr>
          <w:lang w:eastAsia="zh-CN"/>
        </w:rPr>
        <w:t xml:space="preserve"> a rapid development of quantum teleportation, quantum repeater, and quantum computing, whose feasibility </w:t>
      </w:r>
      <w:proofErr w:type="gramStart"/>
      <w:r w:rsidRPr="00807D3D">
        <w:rPr>
          <w:lang w:eastAsia="zh-CN"/>
        </w:rPr>
        <w:t>has been demonstrated</w:t>
      </w:r>
      <w:proofErr w:type="gramEnd"/>
      <w:r w:rsidRPr="00807D3D">
        <w:rPr>
          <w:lang w:eastAsia="zh-CN"/>
        </w:rPr>
        <w:t xml:space="preserve"> through various prototype</w:t>
      </w:r>
      <w:r w:rsidR="00FA730D">
        <w:rPr>
          <w:lang w:eastAsia="zh-CN"/>
        </w:rPr>
        <w:t>s</w:t>
      </w:r>
      <w:r w:rsidRPr="00807D3D">
        <w:rPr>
          <w:lang w:eastAsia="zh-CN"/>
        </w:rPr>
        <w:t xml:space="preserve"> </w:t>
      </w:r>
      <w:r w:rsidRPr="00807D3D">
        <w:rPr>
          <w:rFonts w:hint="eastAsia"/>
          <w:lang w:eastAsia="zh-CN"/>
        </w:rPr>
        <w:t>and</w:t>
      </w:r>
      <w:r w:rsidRPr="00807D3D">
        <w:rPr>
          <w:lang w:eastAsia="zh-CN"/>
        </w:rPr>
        <w:t xml:space="preserve"> experiment</w:t>
      </w:r>
      <w:r w:rsidR="00FA730D">
        <w:rPr>
          <w:lang w:eastAsia="zh-CN"/>
        </w:rPr>
        <w:t>s</w:t>
      </w:r>
      <w:r w:rsidRPr="00807D3D">
        <w:rPr>
          <w:lang w:eastAsia="zh-CN"/>
        </w:rPr>
        <w:t xml:space="preserve">. </w:t>
      </w:r>
      <w:proofErr w:type="gramStart"/>
      <w:r w:rsidR="007547E7">
        <w:rPr>
          <w:lang w:eastAsia="zh-CN"/>
        </w:rPr>
        <w:t>T</w:t>
      </w:r>
      <w:r w:rsidRPr="00807D3D">
        <w:rPr>
          <w:lang w:eastAsia="zh-CN"/>
        </w:rPr>
        <w:t>hus</w:t>
      </w:r>
      <w:proofErr w:type="gramEnd"/>
      <w:r w:rsidRPr="00807D3D">
        <w:rPr>
          <w:lang w:eastAsia="zh-CN"/>
        </w:rPr>
        <w:t xml:space="preserve"> it is urgent and essential </w:t>
      </w:r>
      <w:r w:rsidR="009D784F">
        <w:rPr>
          <w:lang w:eastAsia="zh-CN"/>
        </w:rPr>
        <w:t xml:space="preserve">to conduct </w:t>
      </w:r>
      <w:r w:rsidR="009860D0">
        <w:rPr>
          <w:lang w:eastAsia="zh-CN"/>
        </w:rPr>
        <w:t>relevant</w:t>
      </w:r>
      <w:r w:rsidRPr="00807D3D">
        <w:rPr>
          <w:lang w:eastAsia="zh-CN"/>
        </w:rPr>
        <w:t xml:space="preserve"> technical progress</w:t>
      </w:r>
      <w:r w:rsidR="00FA730D" w:rsidRPr="00FA730D">
        <w:rPr>
          <w:lang w:eastAsia="zh-CN"/>
        </w:rPr>
        <w:t xml:space="preserve"> </w:t>
      </w:r>
      <w:r w:rsidR="00FA730D">
        <w:rPr>
          <w:lang w:eastAsia="zh-CN"/>
        </w:rPr>
        <w:t>investigation</w:t>
      </w:r>
      <w:r w:rsidR="009D784F">
        <w:rPr>
          <w:lang w:eastAsia="zh-CN"/>
        </w:rPr>
        <w:t xml:space="preserve">, </w:t>
      </w:r>
      <w:r w:rsidRPr="00807D3D">
        <w:rPr>
          <w:lang w:eastAsia="zh-CN"/>
        </w:rPr>
        <w:t>impact assessment,</w:t>
      </w:r>
      <w:r w:rsidR="009D784F">
        <w:rPr>
          <w:lang w:eastAsia="zh-CN"/>
        </w:rPr>
        <w:t xml:space="preserve"> and </w:t>
      </w:r>
      <w:r w:rsidRPr="00807D3D">
        <w:rPr>
          <w:lang w:eastAsia="zh-CN"/>
        </w:rPr>
        <w:t>standardization possibility analysis.</w:t>
      </w:r>
    </w:p>
    <w:p w14:paraId="12196290" w14:textId="1BA5D3E8" w:rsidR="007547E7" w:rsidRPr="00FF51E1" w:rsidRDefault="007547E7" w:rsidP="007547E7">
      <w:pPr>
        <w:jc w:val="both"/>
        <w:rPr>
          <w:rFonts w:eastAsia="MS Mincho"/>
        </w:rPr>
      </w:pPr>
      <w:r>
        <w:t xml:space="preserve">The ITU-T Focus Group </w:t>
      </w:r>
      <w:r w:rsidRPr="00997BFE">
        <w:t>on “</w:t>
      </w:r>
      <w:r w:rsidRPr="00997BFE">
        <w:rPr>
          <w:rFonts w:hint="eastAsia"/>
          <w:lang w:eastAsia="zh-CN"/>
        </w:rPr>
        <w:t>Quantum information technology</w:t>
      </w:r>
      <w:r w:rsidR="00882F36" w:rsidRPr="00997BFE">
        <w:rPr>
          <w:lang w:eastAsia="zh-CN"/>
        </w:rPr>
        <w:t xml:space="preserve"> for network</w:t>
      </w:r>
      <w:r w:rsidR="003C0C38" w:rsidRPr="00997BFE">
        <w:rPr>
          <w:lang w:eastAsia="zh-CN"/>
        </w:rPr>
        <w:t>s</w:t>
      </w:r>
      <w:r w:rsidRPr="00997BFE">
        <w:t>” (FG-QIT</w:t>
      </w:r>
      <w:r w:rsidR="00882F36" w:rsidRPr="00997BFE">
        <w:t>4N</w:t>
      </w:r>
      <w:r w:rsidRPr="00997BFE">
        <w:t>) wo</w:t>
      </w:r>
      <w:r w:rsidR="00D509F2">
        <w:t xml:space="preserve">uld </w:t>
      </w:r>
      <w:r w:rsidR="00D81ADA">
        <w:t>provide</w:t>
      </w:r>
      <w:r w:rsidRPr="006F45D8">
        <w:t xml:space="preserve"> a</w:t>
      </w:r>
      <w:r w:rsidR="00D509F2">
        <w:t>n</w:t>
      </w:r>
      <w:r w:rsidRPr="006F45D8">
        <w:t xml:space="preserve"> </w:t>
      </w:r>
      <w:r w:rsidR="00D509F2">
        <w:t xml:space="preserve">important </w:t>
      </w:r>
      <w:r w:rsidRPr="006F45D8">
        <w:t xml:space="preserve">platform </w:t>
      </w:r>
      <w:r>
        <w:t>t</w:t>
      </w:r>
      <w:r w:rsidRPr="0085499D">
        <w:t xml:space="preserve">o study the impact of QIT </w:t>
      </w:r>
      <w:r w:rsidR="00264086">
        <w:t>on</w:t>
      </w:r>
      <w:r w:rsidRPr="0085499D">
        <w:t xml:space="preserve"> networks and </w:t>
      </w:r>
      <w:r>
        <w:t>QIN related technologies. It engages researchers, engineers, practitioners, entrepreneurs and policy makers, to take full advantages of ability and potential of QIT in network</w:t>
      </w:r>
      <w:r w:rsidR="000F5AFF">
        <w:t>s</w:t>
      </w:r>
      <w:r>
        <w:t>.</w:t>
      </w:r>
    </w:p>
    <w:p w14:paraId="436488FA" w14:textId="129708CF" w:rsidR="0015739E" w:rsidRPr="006F45D8" w:rsidRDefault="0015739E" w:rsidP="0015739E">
      <w:pPr>
        <w:keepNext/>
        <w:keepLines/>
        <w:jc w:val="both"/>
        <w:rPr>
          <w:b/>
          <w:bCs/>
        </w:rPr>
      </w:pPr>
      <w:r w:rsidRPr="006F45D8">
        <w:rPr>
          <w:b/>
          <w:bCs/>
        </w:rPr>
        <w:t>2.</w:t>
      </w:r>
      <w:r w:rsidRPr="006F45D8">
        <w:rPr>
          <w:b/>
          <w:bCs/>
        </w:rPr>
        <w:tab/>
        <w:t>Objectives of th</w:t>
      </w:r>
      <w:r w:rsidRPr="00997BFE">
        <w:rPr>
          <w:b/>
          <w:bCs/>
        </w:rPr>
        <w:t>e FG-</w:t>
      </w:r>
      <w:r w:rsidR="000F3CEE" w:rsidRPr="00997BFE">
        <w:rPr>
          <w:b/>
          <w:bCs/>
        </w:rPr>
        <w:t>QIT</w:t>
      </w:r>
      <w:r w:rsidR="00813206" w:rsidRPr="00997BFE">
        <w:rPr>
          <w:b/>
          <w:bCs/>
        </w:rPr>
        <w:t>4N</w:t>
      </w:r>
    </w:p>
    <w:p w14:paraId="0141A447" w14:textId="587DF09E" w:rsidR="000F3CEE" w:rsidRPr="000E0F4B" w:rsidRDefault="000F3CEE" w:rsidP="00EA5FCF">
      <w:pPr>
        <w:jc w:val="both"/>
        <w:rPr>
          <w:rFonts w:eastAsia="MS Mincho"/>
        </w:rPr>
      </w:pPr>
      <w:r w:rsidRPr="000D3897">
        <w:t xml:space="preserve">The objective of the Focus Group is to </w:t>
      </w:r>
      <w:r w:rsidRPr="000E182B">
        <w:t>prov</w:t>
      </w:r>
      <w:r w:rsidRPr="00997BFE">
        <w:t xml:space="preserve">ide a platform to </w:t>
      </w:r>
      <w:r w:rsidRPr="00997BFE">
        <w:rPr>
          <w:lang w:val="en-US"/>
        </w:rPr>
        <w:t xml:space="preserve">facilitate global </w:t>
      </w:r>
      <w:r w:rsidR="004C79EC">
        <w:rPr>
          <w:lang w:val="en-US"/>
        </w:rPr>
        <w:t>collaboration</w:t>
      </w:r>
      <w:r w:rsidR="00454F37">
        <w:rPr>
          <w:lang w:val="en-US"/>
        </w:rPr>
        <w:t xml:space="preserve"> for </w:t>
      </w:r>
      <w:r w:rsidR="00155AD5">
        <w:rPr>
          <w:lang w:val="en-US"/>
        </w:rPr>
        <w:t>investigating</w:t>
      </w:r>
      <w:r w:rsidR="008470A9">
        <w:rPr>
          <w:lang w:val="en-US"/>
        </w:rPr>
        <w:t xml:space="preserve"> </w:t>
      </w:r>
      <w:r w:rsidR="00A238DE" w:rsidRPr="0085499D">
        <w:t xml:space="preserve">impact of QIT </w:t>
      </w:r>
      <w:r w:rsidR="00A238DE">
        <w:t>on</w:t>
      </w:r>
      <w:r w:rsidR="00A238DE" w:rsidRPr="0085499D">
        <w:t xml:space="preserve"> networks and </w:t>
      </w:r>
      <w:r w:rsidR="00A238DE">
        <w:t>QIN related technologies</w:t>
      </w:r>
      <w:r w:rsidR="008470A9">
        <w:rPr>
          <w:lang w:val="en-US"/>
        </w:rPr>
        <w:t xml:space="preserve">, </w:t>
      </w:r>
      <w:r w:rsidRPr="00997BFE">
        <w:t xml:space="preserve">and </w:t>
      </w:r>
      <w:r w:rsidR="00454F37">
        <w:t xml:space="preserve">to </w:t>
      </w:r>
      <w:r w:rsidR="003541DC">
        <w:t>conduct</w:t>
      </w:r>
      <w:r w:rsidRPr="00997BFE">
        <w:t xml:space="preserve"> </w:t>
      </w:r>
      <w:r w:rsidR="003541DC">
        <w:t xml:space="preserve">relevant </w:t>
      </w:r>
      <w:r w:rsidRPr="00997BFE">
        <w:t>analysis in order to identify gaps and issues in</w:t>
      </w:r>
      <w:r w:rsidR="00C917B6">
        <w:t xml:space="preserve"> standardization and application.</w:t>
      </w:r>
    </w:p>
    <w:p w14:paraId="5295510B" w14:textId="48EEF13E" w:rsidR="00997BFE" w:rsidRPr="002F1371" w:rsidRDefault="00997BFE" w:rsidP="00EA5FCF">
      <w:pPr>
        <w:pStyle w:val="ListParagraph"/>
        <w:numPr>
          <w:ilvl w:val="0"/>
          <w:numId w:val="29"/>
        </w:numPr>
        <w:ind w:leftChars="0"/>
        <w:jc w:val="both"/>
      </w:pPr>
      <w:r w:rsidRPr="002F1371">
        <w:t xml:space="preserve">To analyse and evaluate the impacts of </w:t>
      </w:r>
      <w:r w:rsidR="007D0F34">
        <w:t>QIT</w:t>
      </w:r>
      <w:r w:rsidRPr="002F1371">
        <w:t xml:space="preserve"> on </w:t>
      </w:r>
      <w:r>
        <w:t xml:space="preserve">the </w:t>
      </w:r>
      <w:r w:rsidRPr="002F1371">
        <w:t xml:space="preserve">existing </w:t>
      </w:r>
      <w:r>
        <w:t xml:space="preserve">and future </w:t>
      </w:r>
      <w:r w:rsidRPr="002F1371">
        <w:t>networks.</w:t>
      </w:r>
    </w:p>
    <w:p w14:paraId="4552E3D8" w14:textId="6DA4E4DC" w:rsidR="00997BFE" w:rsidRPr="002F1371" w:rsidRDefault="00E317A2" w:rsidP="00EA5FCF">
      <w:pPr>
        <w:pStyle w:val="ListParagraph"/>
        <w:numPr>
          <w:ilvl w:val="0"/>
          <w:numId w:val="29"/>
        </w:numPr>
        <w:ind w:leftChars="0"/>
        <w:jc w:val="both"/>
      </w:pPr>
      <w:r w:rsidRPr="00E317A2">
        <w:t xml:space="preserve">To </w:t>
      </w:r>
      <w:r w:rsidR="002D1286" w:rsidRPr="00E317A2">
        <w:t xml:space="preserve">identify </w:t>
      </w:r>
      <w:r w:rsidRPr="00E317A2">
        <w:t>the challen</w:t>
      </w:r>
      <w:r w:rsidR="001E2D16">
        <w:t>ges for QKD network development</w:t>
      </w:r>
      <w:r w:rsidRPr="00E317A2">
        <w:t xml:space="preserve">, and to </w:t>
      </w:r>
      <w:r w:rsidR="006C6657" w:rsidRPr="00E317A2">
        <w:t xml:space="preserve">study </w:t>
      </w:r>
      <w:r w:rsidRPr="00E317A2">
        <w:t>the status and issues of QKD networks</w:t>
      </w:r>
      <w:r w:rsidR="006C6657" w:rsidRPr="006C6657">
        <w:t xml:space="preserve"> </w:t>
      </w:r>
      <w:r w:rsidR="006C6657" w:rsidRPr="00E317A2">
        <w:t>standardization</w:t>
      </w:r>
      <w:ins w:id="15" w:author=" " w:date="2018-12-12T19:22:00Z">
        <w:del w:id="16" w:author="mzc-qnet" w:date="2018-12-13T16:42:00Z">
          <w:r w:rsidR="00362AA2" w:rsidDel="00C101C2">
            <w:rPr>
              <w:rFonts w:eastAsia="MS Mincho" w:hint="eastAsia"/>
            </w:rPr>
            <w:delText>, and to accelerate on-going and upcoming activities in relevant bodies and groups</w:delText>
          </w:r>
        </w:del>
      </w:ins>
      <w:r w:rsidRPr="00E317A2">
        <w:t>.</w:t>
      </w:r>
    </w:p>
    <w:p w14:paraId="17FBAEF0" w14:textId="0F46AE31" w:rsidR="00997BFE" w:rsidRPr="00F03497" w:rsidRDefault="00E317A2" w:rsidP="00EA5FCF">
      <w:pPr>
        <w:pStyle w:val="ListParagraph"/>
        <w:numPr>
          <w:ilvl w:val="0"/>
          <w:numId w:val="29"/>
        </w:numPr>
        <w:ind w:leftChars="0"/>
        <w:jc w:val="both"/>
      </w:pPr>
      <w:r>
        <w:t>To s</w:t>
      </w:r>
      <w:r w:rsidRPr="00E317A2">
        <w:t xml:space="preserve">tudy key features, enabling technologies, network architecture, application scenarios, development trends, and </w:t>
      </w:r>
      <w:r w:rsidR="0032386A">
        <w:t>potential</w:t>
      </w:r>
      <w:r w:rsidRPr="00E317A2">
        <w:t xml:space="preserve"> standardization</w:t>
      </w:r>
      <w:r w:rsidR="0032386A">
        <w:t xml:space="preserve"> aspects</w:t>
      </w:r>
      <w:r w:rsidR="00A96E06" w:rsidRPr="00A96E06">
        <w:t xml:space="preserve"> </w:t>
      </w:r>
      <w:r w:rsidR="00A96E06" w:rsidRPr="00E317A2">
        <w:t>of QIN</w:t>
      </w:r>
      <w:r w:rsidR="00997BFE" w:rsidRPr="002F1371">
        <w:t xml:space="preserve">. </w:t>
      </w:r>
    </w:p>
    <w:p w14:paraId="2D72DC05" w14:textId="77777777" w:rsidR="00997BFE" w:rsidRPr="00F03497" w:rsidRDefault="00997BFE" w:rsidP="00EA5FCF">
      <w:pPr>
        <w:pStyle w:val="ListParagraph"/>
        <w:numPr>
          <w:ilvl w:val="0"/>
          <w:numId w:val="29"/>
        </w:numPr>
        <w:ind w:leftChars="0"/>
        <w:jc w:val="both"/>
        <w:rPr>
          <w:rFonts w:eastAsia="MS Mincho"/>
        </w:rPr>
      </w:pPr>
      <w:r w:rsidRPr="002F1371">
        <w:rPr>
          <w:rFonts w:eastAsia="MS Mincho"/>
        </w:rPr>
        <w:t>To establish liaisons and relationships with other SDOs and between the study groups (SGs) in ITU-T.</w:t>
      </w:r>
    </w:p>
    <w:p w14:paraId="6E72AE26" w14:textId="77777777" w:rsidR="0015739E" w:rsidRPr="00F1404F" w:rsidRDefault="0015739E" w:rsidP="0015739E">
      <w:pPr>
        <w:jc w:val="both"/>
        <w:rPr>
          <w:b/>
          <w:bCs/>
        </w:rPr>
      </w:pPr>
      <w:r w:rsidRPr="00F1404F">
        <w:rPr>
          <w:b/>
          <w:bCs/>
        </w:rPr>
        <w:t>3.</w:t>
      </w:r>
      <w:r w:rsidRPr="00F1404F">
        <w:rPr>
          <w:b/>
          <w:bCs/>
        </w:rPr>
        <w:tab/>
        <w:t>Structure</w:t>
      </w:r>
    </w:p>
    <w:p w14:paraId="167D3AD6" w14:textId="619FAC78" w:rsidR="00E36988" w:rsidRPr="007F680A" w:rsidRDefault="00E36988" w:rsidP="00E36988">
      <w:pPr>
        <w:jc w:val="both"/>
        <w:rPr>
          <w:rFonts w:asciiTheme="majorBidi" w:hAnsiTheme="majorBidi" w:cstheme="majorBidi"/>
        </w:rPr>
      </w:pPr>
      <w:r w:rsidRPr="007F680A">
        <w:rPr>
          <w:rFonts w:asciiTheme="majorBidi" w:hAnsiTheme="majorBidi" w:cstheme="majorBidi"/>
        </w:rPr>
        <w:t>The FG-</w:t>
      </w:r>
      <w:r w:rsidR="00A96E06">
        <w:rPr>
          <w:rFonts w:asciiTheme="majorBidi" w:hAnsiTheme="majorBidi" w:cstheme="majorBidi"/>
        </w:rPr>
        <w:t>QIT4N</w:t>
      </w:r>
      <w:r w:rsidRPr="007F680A">
        <w:rPr>
          <w:rFonts w:asciiTheme="majorBidi" w:hAnsiTheme="majorBidi" w:cstheme="majorBidi"/>
        </w:rPr>
        <w:t xml:space="preserve"> may establish sub-groups if needed.</w:t>
      </w:r>
    </w:p>
    <w:p w14:paraId="4CDC1594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>4.</w:t>
      </w:r>
      <w:r w:rsidRPr="006F45D8">
        <w:rPr>
          <w:b/>
          <w:bCs/>
        </w:rPr>
        <w:tab/>
        <w:t>Specific Tasks and Deliverables</w:t>
      </w:r>
    </w:p>
    <w:p w14:paraId="32349C8B" w14:textId="5FAF1B27" w:rsidR="0015739E" w:rsidRDefault="0015739E" w:rsidP="0015739E">
      <w:pPr>
        <w:jc w:val="both"/>
      </w:pPr>
      <w:r>
        <w:t xml:space="preserve">Tasks and deliverables developed by the </w:t>
      </w:r>
      <w:r w:rsidRPr="007D0F34">
        <w:t>FG-</w:t>
      </w:r>
      <w:r w:rsidR="000F3CEE" w:rsidRPr="007D0F34">
        <w:t>QIT</w:t>
      </w:r>
      <w:r w:rsidR="007D0F34" w:rsidRPr="007D0F34">
        <w:t>4N</w:t>
      </w:r>
      <w:r w:rsidRPr="006F45D8">
        <w:t xml:space="preserve"> </w:t>
      </w:r>
      <w:r>
        <w:t>may include the</w:t>
      </w:r>
      <w:r w:rsidRPr="001E6BC1">
        <w:t xml:space="preserve"> following</w:t>
      </w:r>
      <w:r>
        <w:t>:</w:t>
      </w:r>
    </w:p>
    <w:p w14:paraId="0A806B40" w14:textId="5462AAD2" w:rsidR="000944AE" w:rsidRDefault="000944AE" w:rsidP="000944AE">
      <w:pPr>
        <w:pStyle w:val="ListParagraph"/>
        <w:numPr>
          <w:ilvl w:val="0"/>
          <w:numId w:val="27"/>
        </w:numPr>
        <w:ind w:leftChars="0"/>
        <w:jc w:val="both"/>
        <w:rPr>
          <w:ins w:id="17" w:author=" " w:date="2018-12-12T20:24:00Z"/>
          <w:rFonts w:eastAsia="MS Mincho"/>
          <w:lang w:val="en-US"/>
        </w:rPr>
      </w:pPr>
      <w:r w:rsidRPr="00C21198">
        <w:rPr>
          <w:rFonts w:eastAsia="MS Mincho"/>
          <w:lang w:val="en-US"/>
        </w:rPr>
        <w:t xml:space="preserve">To </w:t>
      </w:r>
      <w:r w:rsidR="00A96E06">
        <w:rPr>
          <w:rFonts w:eastAsia="MS Mincho"/>
        </w:rPr>
        <w:t>draft</w:t>
      </w:r>
      <w:r w:rsidR="00A96E06" w:rsidRPr="000C2236">
        <w:rPr>
          <w:rFonts w:eastAsia="MS Mincho"/>
        </w:rPr>
        <w:t xml:space="preserve"> report</w:t>
      </w:r>
      <w:r w:rsidR="00A96E06" w:rsidRPr="00B17961">
        <w:rPr>
          <w:rFonts w:eastAsia="MS Mincho" w:hint="eastAsia"/>
        </w:rPr>
        <w:t>s</w:t>
      </w:r>
      <w:r w:rsidR="00A96E06" w:rsidRPr="000C2236">
        <w:rPr>
          <w:rFonts w:eastAsia="MS Mincho"/>
        </w:rPr>
        <w:t xml:space="preserve"> on</w:t>
      </w:r>
      <w:r w:rsidR="00A96E06">
        <w:rPr>
          <w:rFonts w:eastAsia="MS Mincho"/>
        </w:rPr>
        <w:t xml:space="preserve"> </w:t>
      </w:r>
      <w:r w:rsidRPr="00C21198">
        <w:rPr>
          <w:rFonts w:eastAsia="MS Mincho"/>
          <w:lang w:val="en-US"/>
        </w:rPr>
        <w:t xml:space="preserve">the impacts of </w:t>
      </w:r>
      <w:r w:rsidR="007D0F34">
        <w:rPr>
          <w:rFonts w:eastAsia="MS Mincho"/>
          <w:lang w:val="en-US"/>
        </w:rPr>
        <w:t>QIT</w:t>
      </w:r>
      <w:r w:rsidR="00A96E06">
        <w:rPr>
          <w:rFonts w:eastAsia="MS Mincho"/>
          <w:lang w:val="en-US"/>
        </w:rPr>
        <w:t xml:space="preserve"> </w:t>
      </w:r>
      <w:r w:rsidR="004115EE">
        <w:rPr>
          <w:rFonts w:eastAsia="MS Mincho"/>
          <w:lang w:val="en-US"/>
        </w:rPr>
        <w:t>on</w:t>
      </w:r>
      <w:r w:rsidR="00A96E06">
        <w:rPr>
          <w:rFonts w:eastAsia="MS Mincho"/>
          <w:lang w:val="en-US"/>
        </w:rPr>
        <w:t xml:space="preserve"> </w:t>
      </w:r>
      <w:r w:rsidRPr="00C21198">
        <w:rPr>
          <w:rFonts w:eastAsia="MS Mincho"/>
          <w:lang w:val="en-US"/>
        </w:rPr>
        <w:t>network</w:t>
      </w:r>
      <w:r w:rsidR="00A96E06">
        <w:rPr>
          <w:rFonts w:eastAsia="MS Mincho"/>
          <w:lang w:val="en-US"/>
        </w:rPr>
        <w:t>s</w:t>
      </w:r>
      <w:ins w:id="18" w:author=" " w:date="2018-12-12T20:40:00Z">
        <w:r w:rsidR="00023FFF">
          <w:rPr>
            <w:rFonts w:eastAsia="MS Mincho"/>
            <w:lang w:val="en-US"/>
          </w:rPr>
          <w:t>:</w:t>
        </w:r>
      </w:ins>
      <w:del w:id="19" w:author=" " w:date="2018-12-12T20:39:00Z">
        <w:r w:rsidRPr="00C21198" w:rsidDel="00F15848">
          <w:rPr>
            <w:rFonts w:eastAsia="MS Mincho"/>
            <w:lang w:val="en-US"/>
          </w:rPr>
          <w:delText xml:space="preserve">, including </w:delText>
        </w:r>
        <w:r w:rsidR="00A96E06" w:rsidDel="00F15848">
          <w:rPr>
            <w:rFonts w:eastAsia="MS Mincho"/>
            <w:lang w:val="en-US"/>
          </w:rPr>
          <w:delText xml:space="preserve">security threats and </w:delText>
        </w:r>
        <w:r w:rsidRPr="00C21198" w:rsidDel="00F15848">
          <w:rPr>
            <w:rFonts w:eastAsia="MS Mincho"/>
            <w:lang w:val="en-US"/>
          </w:rPr>
          <w:delText>enhancement</w:delText>
        </w:r>
        <w:r w:rsidDel="00F15848">
          <w:rPr>
            <w:rFonts w:eastAsia="MS Mincho"/>
            <w:lang w:val="en-US"/>
          </w:rPr>
          <w:delText>s</w:delText>
        </w:r>
        <w:r w:rsidRPr="00C21198" w:rsidDel="00F15848">
          <w:rPr>
            <w:rFonts w:eastAsia="MS Mincho"/>
            <w:lang w:val="en-US"/>
          </w:rPr>
          <w:delText>, information processing capa</w:delText>
        </w:r>
        <w:r w:rsidR="00666B8D" w:rsidDel="00F15848">
          <w:rPr>
            <w:rFonts w:eastAsia="MS Mincho"/>
            <w:lang w:val="en-US"/>
          </w:rPr>
          <w:delText>bility</w:delText>
        </w:r>
        <w:r w:rsidR="00A96E06" w:rsidRPr="00A96E06" w:rsidDel="00F15848">
          <w:rPr>
            <w:rFonts w:eastAsia="MS Mincho"/>
            <w:lang w:val="en-US"/>
          </w:rPr>
          <w:delText xml:space="preserve"> </w:delText>
        </w:r>
        <w:r w:rsidR="00A96E06" w:rsidDel="00F15848">
          <w:rPr>
            <w:rFonts w:eastAsia="MS Mincho"/>
            <w:lang w:val="en-US"/>
          </w:rPr>
          <w:delText>improvements</w:delText>
        </w:r>
        <w:r w:rsidRPr="00C21198" w:rsidDel="00F15848">
          <w:rPr>
            <w:rFonts w:eastAsia="MS Mincho"/>
            <w:lang w:val="en-US"/>
          </w:rPr>
          <w:delText xml:space="preserve">, </w:delText>
        </w:r>
        <w:r w:rsidR="00A96E06" w:rsidDel="00F15848">
          <w:rPr>
            <w:rFonts w:eastAsia="MS Mincho"/>
            <w:lang w:val="en-US"/>
          </w:rPr>
          <w:delText>emerging</w:delText>
        </w:r>
        <w:r w:rsidRPr="00C21198" w:rsidDel="00F15848">
          <w:rPr>
            <w:rFonts w:eastAsia="MS Mincho"/>
            <w:lang w:val="en-US"/>
          </w:rPr>
          <w:delText xml:space="preserve"> </w:delText>
        </w:r>
        <w:r w:rsidR="00666B8D" w:rsidDel="00F15848">
          <w:rPr>
            <w:rFonts w:eastAsia="MS Mincho"/>
            <w:lang w:val="en-US"/>
          </w:rPr>
          <w:delText xml:space="preserve">new </w:delText>
        </w:r>
        <w:r w:rsidRPr="00C21198" w:rsidDel="00F15848">
          <w:rPr>
            <w:rFonts w:eastAsia="MS Mincho"/>
            <w:lang w:val="en-US"/>
          </w:rPr>
          <w:delText>applications</w:delText>
        </w:r>
        <w:r w:rsidDel="00F15848">
          <w:rPr>
            <w:rFonts w:eastAsia="MS Mincho"/>
            <w:lang w:val="en-US"/>
          </w:rPr>
          <w:delText xml:space="preserve">, etc. </w:delText>
        </w:r>
      </w:del>
    </w:p>
    <w:p w14:paraId="55E36479" w14:textId="581A87C9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0" w:author=" " w:date="2018-12-12T20:24:00Z"/>
          <w:rFonts w:eastAsia="MS Mincho"/>
        </w:rPr>
      </w:pPr>
      <w:ins w:id="21" w:author=" " w:date="2018-12-12T20:33:00Z">
        <w:r>
          <w:rPr>
            <w:rFonts w:eastAsia="MS Mincho"/>
            <w:lang w:val="en-US"/>
          </w:rPr>
          <w:t>To p</w:t>
        </w:r>
      </w:ins>
      <w:ins w:id="22" w:author=" " w:date="2018-12-12T20:24:00Z">
        <w:r w:rsidR="002F60C1" w:rsidRPr="002F60C1">
          <w:rPr>
            <w:rFonts w:eastAsia="MS Mincho"/>
            <w:lang w:val="en-US"/>
          </w:rPr>
          <w:t xml:space="preserve">rovide a description of key concepts related to QIT, and analysis of their relationship with </w:t>
        </w:r>
        <w:r w:rsidR="002F60C1" w:rsidRPr="002F60C1">
          <w:rPr>
            <w:rFonts w:eastAsia="MS Mincho"/>
          </w:rPr>
          <w:t>network</w:t>
        </w:r>
        <w:r w:rsidR="002F60C1" w:rsidRPr="002F60C1">
          <w:rPr>
            <w:rFonts w:eastAsia="MS Mincho"/>
            <w:lang w:val="en-US"/>
          </w:rPr>
          <w:t>.</w:t>
        </w:r>
      </w:ins>
    </w:p>
    <w:p w14:paraId="0F925917" w14:textId="2EA97F27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3" w:author=" " w:date="2018-12-12T20:24:00Z"/>
          <w:rFonts w:eastAsia="MS Mincho"/>
          <w:lang w:val="en-US"/>
        </w:rPr>
      </w:pPr>
      <w:ins w:id="24" w:author=" " w:date="2018-12-12T20:33:00Z">
        <w:r>
          <w:rPr>
            <w:rFonts w:eastAsia="MS Mincho"/>
            <w:lang w:val="en-US"/>
          </w:rPr>
          <w:t>To a</w:t>
        </w:r>
      </w:ins>
      <w:ins w:id="25" w:author=" " w:date="2018-12-12T20:25:00Z">
        <w:r w:rsidR="002F60C1" w:rsidRPr="002F60C1">
          <w:rPr>
            <w:rFonts w:eastAsia="MS Mincho"/>
            <w:lang w:val="en-US"/>
          </w:rPr>
          <w:t>nalyze</w:t>
        </w:r>
      </w:ins>
      <w:ins w:id="26" w:author=" " w:date="2018-12-12T20:24:00Z">
        <w:r w:rsidR="002F60C1" w:rsidRPr="002F60C1">
          <w:rPr>
            <w:rFonts w:eastAsia="MS Mincho"/>
            <w:lang w:val="en-US"/>
          </w:rPr>
          <w:t xml:space="preserve"> the impact of quantum computing to networks, including security threats and enhancements </w:t>
        </w:r>
        <w:r w:rsidR="002F60C1" w:rsidRPr="002F60C1">
          <w:rPr>
            <w:rFonts w:eastAsia="MS Mincho"/>
          </w:rPr>
          <w:t>on</w:t>
        </w:r>
        <w:r w:rsidR="002F60C1" w:rsidRPr="002F60C1">
          <w:rPr>
            <w:rFonts w:eastAsia="MS Mincho"/>
            <w:lang w:val="en-US"/>
          </w:rPr>
          <w:t xml:space="preserve"> </w:t>
        </w:r>
        <w:r w:rsidR="002F60C1" w:rsidRPr="002F60C1">
          <w:rPr>
            <w:rFonts w:eastAsia="MS Mincho"/>
          </w:rPr>
          <w:t>signal</w:t>
        </w:r>
        <w:r w:rsidR="002F60C1" w:rsidRPr="002F60C1">
          <w:rPr>
            <w:rFonts w:eastAsia="MS Mincho"/>
            <w:lang w:val="en-US"/>
          </w:rPr>
          <w:t xml:space="preserve"> processing and big data analysis.</w:t>
        </w:r>
      </w:ins>
    </w:p>
    <w:p w14:paraId="7C7086BE" w14:textId="45DC9D31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7" w:author=" " w:date="2018-12-12T20:24:00Z"/>
          <w:rFonts w:eastAsia="MS Mincho"/>
          <w:lang w:val="en-US"/>
        </w:rPr>
      </w:pPr>
      <w:ins w:id="28" w:author=" " w:date="2018-12-12T20:33:00Z">
        <w:r>
          <w:rPr>
            <w:rFonts w:eastAsia="MS Mincho"/>
            <w:lang w:val="en-US"/>
          </w:rPr>
          <w:t>To a</w:t>
        </w:r>
      </w:ins>
      <w:ins w:id="29" w:author=" " w:date="2018-12-12T20:25:00Z">
        <w:r w:rsidR="002F60C1" w:rsidRPr="002F60C1">
          <w:rPr>
            <w:rFonts w:eastAsia="MS Mincho"/>
            <w:lang w:val="en-US"/>
          </w:rPr>
          <w:t>nalyze</w:t>
        </w:r>
      </w:ins>
      <w:ins w:id="30" w:author=" " w:date="2018-12-12T20:24:00Z">
        <w:r w:rsidR="002F60C1" w:rsidRPr="002F60C1">
          <w:rPr>
            <w:rFonts w:eastAsia="MS Mincho"/>
            <w:lang w:val="en-US"/>
          </w:rPr>
          <w:t xml:space="preserve"> </w:t>
        </w:r>
      </w:ins>
      <w:ins w:id="31" w:author=" " w:date="2018-12-12T20:28:00Z">
        <w:r w:rsidR="002F60C1" w:rsidRPr="002F60C1">
          <w:rPr>
            <w:rFonts w:eastAsia="MS Mincho"/>
            <w:lang w:val="en-US"/>
          </w:rPr>
          <w:t xml:space="preserve">the impact of </w:t>
        </w:r>
      </w:ins>
      <w:ins w:id="32" w:author=" " w:date="2018-12-12T20:24:00Z">
        <w:r w:rsidR="002F60C1" w:rsidRPr="002F60C1">
          <w:rPr>
            <w:rFonts w:eastAsia="MS Mincho"/>
          </w:rPr>
          <w:t>quantum</w:t>
        </w:r>
        <w:r w:rsidR="002F60C1" w:rsidRPr="002F60C1">
          <w:rPr>
            <w:rFonts w:eastAsia="MS Mincho"/>
            <w:lang w:val="en-US"/>
          </w:rPr>
          <w:t xml:space="preserve"> communication technology for its capability of anti-eavesdropping, long term security guarantee, and quantum information transmission.</w:t>
        </w:r>
      </w:ins>
    </w:p>
    <w:p w14:paraId="03EE1A7E" w14:textId="72893891" w:rsid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33" w:author=" " w:date="2018-12-12T20:25:00Z"/>
          <w:rFonts w:eastAsia="MS Mincho"/>
          <w:lang w:val="en-US"/>
        </w:rPr>
      </w:pPr>
      <w:ins w:id="34" w:author=" " w:date="2018-12-12T20:33:00Z">
        <w:r>
          <w:rPr>
            <w:rFonts w:eastAsia="MS Mincho"/>
            <w:lang w:val="en-US"/>
          </w:rPr>
          <w:t>To s</w:t>
        </w:r>
      </w:ins>
      <w:ins w:id="35" w:author=" " w:date="2018-12-12T20:24:00Z">
        <w:r w:rsidR="002F60C1" w:rsidRPr="002F60C1">
          <w:rPr>
            <w:rFonts w:eastAsia="MS Mincho"/>
            <w:lang w:val="en-US"/>
          </w:rPr>
          <w:t>tudy new</w:t>
        </w:r>
      </w:ins>
      <w:ins w:id="36" w:author=" " w:date="2018-12-12T21:15:00Z">
        <w:r w:rsidR="003F0F76">
          <w:rPr>
            <w:rFonts w:eastAsia="MS Mincho"/>
            <w:lang w:val="en-US"/>
          </w:rPr>
          <w:t xml:space="preserve"> network</w:t>
        </w:r>
      </w:ins>
      <w:ins w:id="37" w:author=" " w:date="2018-12-12T20:24:00Z">
        <w:r w:rsidR="002F60C1" w:rsidRPr="002F60C1">
          <w:rPr>
            <w:rFonts w:eastAsia="MS Mincho"/>
            <w:lang w:val="en-US"/>
          </w:rPr>
          <w:t xml:space="preserve"> applications brought by QIT such as high precision network time reference and </w:t>
        </w:r>
        <w:r w:rsidR="002F60C1" w:rsidRPr="002F60C1">
          <w:rPr>
            <w:rFonts w:eastAsia="MS Mincho"/>
          </w:rPr>
          <w:t>distributed</w:t>
        </w:r>
        <w:r w:rsidR="002F60C1" w:rsidRPr="002F60C1">
          <w:rPr>
            <w:rFonts w:eastAsia="MS Mincho"/>
            <w:lang w:val="en-US"/>
          </w:rPr>
          <w:t xml:space="preserve"> </w:t>
        </w:r>
        <w:r w:rsidR="002F60C1" w:rsidRPr="002F60C1">
          <w:rPr>
            <w:rFonts w:eastAsia="MS Mincho"/>
          </w:rPr>
          <w:t>quantum</w:t>
        </w:r>
        <w:r w:rsidR="002F60C1" w:rsidRPr="002F60C1">
          <w:rPr>
            <w:rFonts w:eastAsia="MS Mincho"/>
            <w:lang w:val="en-US"/>
          </w:rPr>
          <w:t xml:space="preserve"> computing.</w:t>
        </w:r>
      </w:ins>
    </w:p>
    <w:p w14:paraId="762968F7" w14:textId="07DACC8A" w:rsidR="00AB369F" w:rsidRPr="00293528" w:rsidRDefault="00AB369F" w:rsidP="00AB369F">
      <w:pPr>
        <w:pStyle w:val="ListParagraph"/>
        <w:numPr>
          <w:ilvl w:val="0"/>
          <w:numId w:val="27"/>
        </w:numPr>
        <w:ind w:leftChars="0"/>
        <w:jc w:val="both"/>
        <w:rPr>
          <w:ins w:id="38" w:author=" " w:date="2018-12-12T19:27:00Z"/>
          <w:rFonts w:eastAsia="MS Mincho"/>
          <w:lang w:val="en-US"/>
        </w:rPr>
      </w:pPr>
      <w:ins w:id="39" w:author=" " w:date="2018-12-12T19:27:00Z">
        <w:r w:rsidRPr="000C2236">
          <w:rPr>
            <w:rFonts w:eastAsia="MS Mincho"/>
          </w:rPr>
          <w:t xml:space="preserve">To </w:t>
        </w:r>
        <w:r>
          <w:rPr>
            <w:rFonts w:eastAsia="MS Mincho"/>
          </w:rPr>
          <w:t>draft</w:t>
        </w:r>
        <w:r w:rsidRPr="000C2236">
          <w:rPr>
            <w:rFonts w:eastAsia="MS Mincho"/>
          </w:rPr>
          <w:t xml:space="preserve"> report</w:t>
        </w:r>
        <w:r w:rsidRPr="00B17961">
          <w:rPr>
            <w:rFonts w:eastAsia="MS Mincho" w:hint="eastAsia"/>
          </w:rPr>
          <w:t>s</w:t>
        </w:r>
        <w:r w:rsidRPr="000C2236">
          <w:rPr>
            <w:rFonts w:eastAsia="MS Mincho"/>
          </w:rPr>
          <w:t xml:space="preserve"> on </w:t>
        </w:r>
        <w:r w:rsidRPr="00E317A2">
          <w:t xml:space="preserve">the </w:t>
        </w:r>
      </w:ins>
      <w:ins w:id="40" w:author="mzc-qnet" w:date="2018-12-13T16:47:00Z">
        <w:r w:rsidR="00A03901" w:rsidRPr="00E317A2">
          <w:t xml:space="preserve">standardization </w:t>
        </w:r>
      </w:ins>
      <w:ins w:id="41" w:author=" " w:date="2018-12-12T19:27:00Z">
        <w:r w:rsidRPr="00E317A2">
          <w:t xml:space="preserve">status </w:t>
        </w:r>
        <w:del w:id="42" w:author="mzc-qnet" w:date="2018-12-13T16:42:00Z">
          <w:r w:rsidRPr="00E317A2" w:rsidDel="00C101C2">
            <w:delText xml:space="preserve">and issues </w:delText>
          </w:r>
        </w:del>
        <w:r w:rsidRPr="00E317A2">
          <w:t>of QKD networks</w:t>
        </w:r>
        <w:del w:id="43" w:author="mzc-qnet" w:date="2018-12-13T16:47:00Z">
          <w:r w:rsidRPr="006C6657" w:rsidDel="00A03901">
            <w:delText xml:space="preserve"> </w:delText>
          </w:r>
          <w:r w:rsidRPr="00E317A2" w:rsidDel="00A03901">
            <w:delText>standardization</w:delText>
          </w:r>
        </w:del>
        <w:r>
          <w:rPr>
            <w:rFonts w:eastAsia="MS Mincho" w:hint="eastAsia"/>
          </w:rPr>
          <w:t xml:space="preserve">, </w:t>
        </w:r>
      </w:ins>
      <w:ins w:id="44" w:author="mzc-qnet" w:date="2018-12-13T16:47:00Z">
        <w:r w:rsidR="00A03901">
          <w:rPr>
            <w:rFonts w:eastAsia="MS Mincho"/>
          </w:rPr>
          <w:t xml:space="preserve">new applications, </w:t>
        </w:r>
      </w:ins>
      <w:ins w:id="45" w:author="mzc-qnet" w:date="2018-12-13T16:43:00Z">
        <w:r w:rsidR="00C101C2">
          <w:rPr>
            <w:rFonts w:eastAsia="MS Mincho"/>
          </w:rPr>
          <w:t>co-</w:t>
        </w:r>
      </w:ins>
      <w:ins w:id="46" w:author="mzc-qnet" w:date="2018-12-13T16:44:00Z">
        <w:r w:rsidR="00C101C2">
          <w:rPr>
            <w:rFonts w:eastAsia="MS Mincho"/>
          </w:rPr>
          <w:t>fibre transmission</w:t>
        </w:r>
      </w:ins>
      <w:ins w:id="47" w:author="mzc-qnet" w:date="2018-12-13T16:47:00Z">
        <w:r w:rsidR="00A03901">
          <w:rPr>
            <w:rFonts w:eastAsia="MS Mincho"/>
          </w:rPr>
          <w:t xml:space="preserve"> issues</w:t>
        </w:r>
      </w:ins>
      <w:ins w:id="48" w:author="mzc-qnet" w:date="2018-12-13T16:44:00Z">
        <w:r w:rsidR="00C101C2">
          <w:rPr>
            <w:rFonts w:eastAsia="MS Mincho"/>
          </w:rPr>
          <w:t xml:space="preserve"> </w:t>
        </w:r>
      </w:ins>
      <w:ins w:id="49" w:author="mzc-qnet" w:date="2018-12-13T16:48:00Z">
        <w:r w:rsidR="00A03901">
          <w:rPr>
            <w:rFonts w:eastAsia="MS Mincho"/>
          </w:rPr>
          <w:t xml:space="preserve">and </w:t>
        </w:r>
      </w:ins>
      <w:ins w:id="50" w:author=" " w:date="2018-12-12T19:27:00Z">
        <w:del w:id="51" w:author="mzc-qnet" w:date="2018-12-13T16:43:00Z">
          <w:r w:rsidDel="00C101C2">
            <w:rPr>
              <w:rFonts w:eastAsia="MS Mincho" w:hint="eastAsia"/>
            </w:rPr>
            <w:delText>and to accelerate on-going and upcoming activities by relevant bodies and groups</w:delText>
          </w:r>
          <w:r w:rsidDel="00C101C2">
            <w:rPr>
              <w:rFonts w:eastAsia="MS Mincho"/>
            </w:rPr>
            <w:delText xml:space="preserve"> </w:delText>
          </w:r>
          <w:r w:rsidDel="00C101C2">
            <w:rPr>
              <w:rFonts w:eastAsia="MS Mincho" w:hint="eastAsia"/>
            </w:rPr>
            <w:delText>for</w:delText>
          </w:r>
          <w:r w:rsidDel="00C101C2">
            <w:rPr>
              <w:rFonts w:eastAsia="MS Mincho"/>
            </w:rPr>
            <w:delText xml:space="preserve"> promot</w:delText>
          </w:r>
          <w:r w:rsidDel="00C101C2">
            <w:rPr>
              <w:rFonts w:eastAsia="MS Mincho" w:hint="eastAsia"/>
            </w:rPr>
            <w:delText>ing</w:delText>
          </w:r>
          <w:r w:rsidDel="00C101C2">
            <w:rPr>
              <w:rFonts w:eastAsia="MS Mincho"/>
            </w:rPr>
            <w:delText xml:space="preserve"> f</w:delText>
          </w:r>
          <w:r w:rsidRPr="00A96E06" w:rsidDel="00C101C2">
            <w:rPr>
              <w:rFonts w:eastAsia="MS Mincho"/>
            </w:rPr>
            <w:delText xml:space="preserve">lexible </w:delText>
          </w:r>
          <w:r w:rsidDel="00C101C2">
            <w:rPr>
              <w:rFonts w:eastAsia="MS Mincho"/>
            </w:rPr>
            <w:delText>applications, scalable network deployments and commercialization</w:delText>
          </w:r>
          <w:r w:rsidDel="00C101C2">
            <w:rPr>
              <w:rFonts w:eastAsia="MS Mincho" w:hint="eastAsia"/>
            </w:rPr>
            <w:delText xml:space="preserve">, </w:delText>
          </w:r>
        </w:del>
        <w:del w:id="52" w:author="mzc-qnet" w:date="2018-12-13T16:49:00Z">
          <w:r w:rsidDel="00A03901">
            <w:rPr>
              <w:rFonts w:eastAsia="MS Mincho" w:hint="eastAsia"/>
            </w:rPr>
            <w:delText>and on possible extensions from current QKD network technologies to wider domains including the integration with quantum-safe</w:delText>
          </w:r>
        </w:del>
      </w:ins>
      <w:ins w:id="53" w:author=" " w:date="2018-12-12T20:27:00Z">
        <w:del w:id="54" w:author="mzc-qnet" w:date="2018-12-13T16:49:00Z">
          <w:r w:rsidR="002F60C1" w:rsidDel="00A03901">
            <w:rPr>
              <w:rFonts w:eastAsia="MS Mincho"/>
            </w:rPr>
            <w:delText xml:space="preserve"> </w:delText>
          </w:r>
        </w:del>
      </w:ins>
      <w:ins w:id="55" w:author=" " w:date="2018-12-12T19:27:00Z">
        <w:del w:id="56" w:author="mzc-qnet" w:date="2018-12-13T16:49:00Z">
          <w:r w:rsidDel="00A03901">
            <w:rPr>
              <w:rFonts w:eastAsia="MS Mincho" w:hint="eastAsia"/>
            </w:rPr>
            <w:delText xml:space="preserve">cryptographic, and </w:delText>
          </w:r>
        </w:del>
        <w:r>
          <w:rPr>
            <w:rFonts w:eastAsia="MS Mincho" w:hint="eastAsia"/>
          </w:rPr>
          <w:t>the merger with quantum rel</w:t>
        </w:r>
      </w:ins>
      <w:ins w:id="57" w:author="mzc-qnet" w:date="2018-12-13T16:43:00Z">
        <w:r w:rsidR="00C101C2">
          <w:rPr>
            <w:rFonts w:eastAsia="MS Mincho"/>
          </w:rPr>
          <w:t>a</w:t>
        </w:r>
      </w:ins>
      <w:ins w:id="58" w:author=" " w:date="2018-12-12T19:27:00Z">
        <w:r>
          <w:rPr>
            <w:rFonts w:eastAsia="MS Mincho" w:hint="eastAsia"/>
          </w:rPr>
          <w:t>y and quantum repeater technologies for realizing scalable QKD networks</w:t>
        </w:r>
        <w:r>
          <w:rPr>
            <w:rFonts w:eastAsia="MS Mincho"/>
          </w:rPr>
          <w:t>:</w:t>
        </w:r>
      </w:ins>
    </w:p>
    <w:p w14:paraId="2DACCDBC" w14:textId="5CDC059B" w:rsidR="00AB369F" w:rsidRPr="00F03497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59" w:author=" " w:date="2018-12-12T19:27:00Z"/>
          <w:rFonts w:eastAsia="MS Mincho"/>
          <w:lang w:val="en-US"/>
        </w:rPr>
      </w:pPr>
      <w:ins w:id="60" w:author=" " w:date="2018-12-12T19:27:00Z">
        <w:r w:rsidRPr="00F03497">
          <w:rPr>
            <w:rFonts w:eastAsia="MS Mincho"/>
          </w:rPr>
          <w:t xml:space="preserve">To provide comprehensive </w:t>
        </w:r>
        <w:r>
          <w:rPr>
            <w:rFonts w:eastAsia="MS Mincho"/>
          </w:rPr>
          <w:t>landscape</w:t>
        </w:r>
        <w:r>
          <w:rPr>
            <w:rFonts w:eastAsia="MS Mincho" w:hint="eastAsia"/>
          </w:rPr>
          <w:t xml:space="preserve"> on </w:t>
        </w:r>
        <w:r w:rsidRPr="00E317A2">
          <w:t xml:space="preserve">the status </w:t>
        </w:r>
        <w:del w:id="61" w:author="mzc-qnet" w:date="2018-12-13T16:41:00Z">
          <w:r w:rsidRPr="00E317A2" w:rsidDel="00C101C2">
            <w:delText xml:space="preserve">and issues </w:delText>
          </w:r>
        </w:del>
        <w:r w:rsidRPr="00E317A2">
          <w:t xml:space="preserve">of </w:t>
        </w:r>
        <w:r>
          <w:rPr>
            <w:rFonts w:eastAsia="MS Mincho" w:hint="eastAsia"/>
          </w:rPr>
          <w:t xml:space="preserve">QKD technologies and </w:t>
        </w:r>
        <w:r w:rsidRPr="00E317A2">
          <w:t>QKD networks</w:t>
        </w:r>
        <w:r w:rsidRPr="006C6657">
          <w:t xml:space="preserve"> </w:t>
        </w:r>
        <w:r w:rsidRPr="00E317A2">
          <w:t>standardization</w:t>
        </w:r>
        <w:r>
          <w:rPr>
            <w:rFonts w:eastAsia="MS Mincho" w:hint="eastAsia"/>
          </w:rPr>
          <w:t xml:space="preserve">s such as by ITU-T (SG13 and SG17), </w:t>
        </w:r>
        <w:r>
          <w:rPr>
            <w:lang w:eastAsia="zh-CN"/>
          </w:rPr>
          <w:t>ISO/IEC JTC1</w:t>
        </w:r>
        <w:r>
          <w:rPr>
            <w:rFonts w:eastAsia="MS Mincho" w:hint="eastAsia"/>
          </w:rPr>
          <w:t xml:space="preserve"> SC27</w:t>
        </w:r>
      </w:ins>
      <w:ins w:id="62" w:author=" " w:date="2018-12-12T19:36:00Z">
        <w:r w:rsidR="00B449EC">
          <w:rPr>
            <w:rFonts w:eastAsia="MS Mincho"/>
          </w:rPr>
          <w:t xml:space="preserve">, </w:t>
        </w:r>
        <w:proofErr w:type="gramStart"/>
        <w:r w:rsidR="00B449EC">
          <w:rPr>
            <w:rFonts w:eastAsia="MS Mincho" w:hint="eastAsia"/>
          </w:rPr>
          <w:t>ETSI</w:t>
        </w:r>
        <w:proofErr w:type="gramEnd"/>
        <w:r w:rsidR="00B449EC">
          <w:rPr>
            <w:rFonts w:eastAsia="MS Mincho" w:hint="eastAsia"/>
          </w:rPr>
          <w:t xml:space="preserve"> ISG-QKD</w:t>
        </w:r>
      </w:ins>
      <w:ins w:id="63" w:author=" " w:date="2018-12-12T19:27:00Z">
        <w:r>
          <w:rPr>
            <w:rFonts w:eastAsia="MS Mincho" w:hint="eastAsia"/>
          </w:rPr>
          <w:t xml:space="preserve">. </w:t>
        </w:r>
      </w:ins>
    </w:p>
    <w:p w14:paraId="595D5E77" w14:textId="77777777" w:rsidR="00AB369F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64" w:author=" " w:date="2018-12-12T19:27:00Z"/>
          <w:rFonts w:eastAsia="MS Mincho"/>
          <w:lang w:val="en-US"/>
        </w:rPr>
      </w:pPr>
      <w:ins w:id="65" w:author=" " w:date="2018-12-12T19:27:00Z">
        <w:r>
          <w:rPr>
            <w:rFonts w:eastAsia="MS Mincho"/>
            <w:lang w:val="en-US"/>
          </w:rPr>
          <w:t xml:space="preserve">To identify and study the new application scenarios and use cases of QKD, e.g., satellite-based wide-area QKD, miniaturized and free space QKD, integration of QKD and classical cryptography including </w:t>
        </w:r>
        <w:r>
          <w:rPr>
            <w:rFonts w:eastAsia="MS Mincho" w:hint="eastAsia"/>
            <w:lang w:val="en-US"/>
          </w:rPr>
          <w:t xml:space="preserve">quantum-safe cryptography (or often call </w:t>
        </w:r>
        <w:r>
          <w:rPr>
            <w:rFonts w:eastAsia="MS Mincho"/>
            <w:lang w:val="en-US"/>
          </w:rPr>
          <w:t>post-quantum cryptography</w:t>
        </w:r>
        <w:r>
          <w:rPr>
            <w:rFonts w:eastAsia="MS Mincho" w:hint="eastAsia"/>
            <w:lang w:val="en-US"/>
          </w:rPr>
          <w:t xml:space="preserve">: </w:t>
        </w:r>
        <w:r>
          <w:rPr>
            <w:rFonts w:eastAsia="MS Mincho"/>
            <w:lang w:val="en-US"/>
          </w:rPr>
          <w:t>PQC</w:t>
        </w:r>
        <w:r>
          <w:rPr>
            <w:rFonts w:eastAsia="MS Mincho" w:hint="eastAsia"/>
            <w:lang w:val="en-US"/>
          </w:rPr>
          <w:t>, as well</w:t>
        </w:r>
        <w:r>
          <w:rPr>
            <w:rFonts w:eastAsia="MS Mincho"/>
            <w:lang w:val="en-US"/>
          </w:rPr>
          <w:t>).</w:t>
        </w:r>
      </w:ins>
    </w:p>
    <w:p w14:paraId="414ADE07" w14:textId="1C39BA18" w:rsidR="00AB369F" w:rsidRPr="00A05BC1" w:rsidRDefault="00AB369F" w:rsidP="00AB369F">
      <w:pPr>
        <w:pStyle w:val="ListParagraph"/>
        <w:numPr>
          <w:ilvl w:val="1"/>
          <w:numId w:val="27"/>
        </w:numPr>
        <w:ind w:leftChars="0"/>
        <w:rPr>
          <w:ins w:id="66" w:author=" " w:date="2018-12-12T19:27:00Z"/>
          <w:rFonts w:eastAsia="MS Mincho"/>
          <w:lang w:val="en-US"/>
        </w:rPr>
      </w:pPr>
      <w:ins w:id="67" w:author=" " w:date="2018-12-12T19:27:00Z">
        <w:del w:id="68" w:author="mzc-qnet" w:date="2018-12-13T16:42:00Z">
          <w:r w:rsidRPr="00A05BC1" w:rsidDel="00C101C2">
            <w:rPr>
              <w:rFonts w:eastAsia="MS Mincho"/>
              <w:lang w:val="en-US"/>
            </w:rPr>
            <w:delText>To identify the gaps and challenges for integration of QKD networks with existing optical networks, and t</w:delText>
          </w:r>
        </w:del>
      </w:ins>
      <w:ins w:id="69" w:author="mzc-qnet" w:date="2018-12-13T16:42:00Z">
        <w:r w:rsidR="00C101C2">
          <w:rPr>
            <w:rFonts w:asciiTheme="minorEastAsia" w:hAnsiTheme="minorEastAsia" w:hint="eastAsia"/>
            <w:lang w:val="en-US" w:eastAsia="zh-CN"/>
          </w:rPr>
          <w:t>T</w:t>
        </w:r>
      </w:ins>
      <w:ins w:id="70" w:author=" " w:date="2018-12-12T19:27:00Z">
        <w:r w:rsidRPr="00A05BC1">
          <w:rPr>
            <w:rFonts w:eastAsia="MS Mincho"/>
            <w:lang w:val="en-US"/>
          </w:rPr>
          <w:t>o study the solutions and technical requirements for co-fib</w:t>
        </w:r>
        <w:r>
          <w:rPr>
            <w:rFonts w:eastAsia="MS Mincho"/>
            <w:lang w:val="en-US"/>
          </w:rPr>
          <w:t>er</w:t>
        </w:r>
        <w:r w:rsidRPr="00A05BC1">
          <w:rPr>
            <w:rFonts w:eastAsia="MS Mincho"/>
            <w:lang w:val="en-US"/>
          </w:rPr>
          <w:t xml:space="preserve"> transmission of quantum and classical signal.</w:t>
        </w:r>
      </w:ins>
    </w:p>
    <w:p w14:paraId="703476F3" w14:textId="77777777" w:rsidR="00AB369F" w:rsidRPr="00A10A22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71" w:author=" " w:date="2018-12-12T19:27:00Z"/>
          <w:rFonts w:eastAsia="MS Mincho"/>
          <w:lang w:val="en-US"/>
        </w:rPr>
      </w:pPr>
      <w:ins w:id="72" w:author=" " w:date="2018-12-12T19:27:00Z">
        <w:r w:rsidRPr="00702416">
          <w:rPr>
            <w:rFonts w:eastAsia="MS Mincho"/>
            <w:lang w:val="en-US"/>
          </w:rPr>
          <w:t xml:space="preserve">To </w:t>
        </w:r>
        <w:r>
          <w:rPr>
            <w:rFonts w:eastAsia="MS Mincho"/>
            <w:lang w:val="en-US"/>
          </w:rPr>
          <w:t>study the</w:t>
        </w:r>
        <w:r w:rsidRPr="000C2236">
          <w:rPr>
            <w:rFonts w:eastAsia="MS Mincho"/>
          </w:rPr>
          <w:t xml:space="preserve"> solutions and technical requirements for</w:t>
        </w:r>
        <w:r w:rsidRPr="00B13AB6">
          <w:rPr>
            <w:rFonts w:eastAsia="MS Mincho"/>
          </w:rPr>
          <w:t xml:space="preserve"> </w:t>
        </w:r>
        <w:r>
          <w:rPr>
            <w:rFonts w:eastAsia="MS Mincho" w:hint="eastAsia"/>
          </w:rPr>
          <w:t>quantum rel</w:t>
        </w:r>
        <w:r>
          <w:rPr>
            <w:rFonts w:asciiTheme="minorEastAsia" w:hAnsiTheme="minorEastAsia" w:hint="eastAsia"/>
            <w:lang w:eastAsia="zh-CN"/>
          </w:rPr>
          <w:t>a</w:t>
        </w:r>
        <w:r>
          <w:rPr>
            <w:rFonts w:eastAsia="MS Mincho" w:hint="eastAsia"/>
          </w:rPr>
          <w:t>y and quantum repeater technologies to extend the reach of QKD networks and to make them scalable</w:t>
        </w:r>
        <w:r w:rsidRPr="00A10A22">
          <w:rPr>
            <w:rFonts w:eastAsia="MS Mincho"/>
            <w:lang w:val="en-US"/>
          </w:rPr>
          <w:t>.</w:t>
        </w:r>
      </w:ins>
    </w:p>
    <w:p w14:paraId="27C44243" w14:textId="430AC5AE" w:rsidR="00AB369F" w:rsidRPr="00BA1BFA" w:rsidRDefault="00AB369F" w:rsidP="00AB369F">
      <w:pPr>
        <w:ind w:left="420"/>
        <w:jc w:val="both"/>
        <w:rPr>
          <w:ins w:id="73" w:author=" " w:date="2018-12-12T19:27:00Z"/>
          <w:rFonts w:eastAsia="MS Mincho"/>
          <w:i/>
        </w:rPr>
      </w:pPr>
      <w:ins w:id="74" w:author=" " w:date="2018-12-12T19:27:00Z">
        <w:r w:rsidRPr="00BA1BFA">
          <w:rPr>
            <w:rFonts w:eastAsia="MS Mincho"/>
            <w:i/>
          </w:rPr>
          <w:t xml:space="preserve">Note: The following items on QKD have already been studied or are under preparation for proposing new work items for standardizations in ETSI ISG-QKD, ITU-T (SG13 and SG17), and </w:t>
        </w:r>
        <w:r w:rsidRPr="00BA1BFA">
          <w:rPr>
            <w:i/>
            <w:lang w:eastAsia="zh-CN"/>
          </w:rPr>
          <w:t>ISO/IEC JTC1</w:t>
        </w:r>
        <w:r w:rsidRPr="00BA1BFA">
          <w:rPr>
            <w:rFonts w:eastAsia="MS Mincho"/>
            <w:i/>
          </w:rPr>
          <w:t xml:space="preserve"> SC27. </w:t>
        </w:r>
      </w:ins>
      <w:proofErr w:type="gramStart"/>
      <w:ins w:id="75" w:author=" " w:date="2018-12-12T20:41:00Z">
        <w:r w:rsidR="00023FFF" w:rsidRPr="00BA1BFA">
          <w:rPr>
            <w:rFonts w:eastAsia="MS Mincho"/>
            <w:i/>
          </w:rPr>
          <w:t>So</w:t>
        </w:r>
        <w:proofErr w:type="gramEnd"/>
        <w:r w:rsidR="00023FFF" w:rsidRPr="00BA1BFA">
          <w:rPr>
            <w:rFonts w:eastAsia="MS Mincho"/>
            <w:i/>
          </w:rPr>
          <w:t>,</w:t>
        </w:r>
      </w:ins>
      <w:ins w:id="76" w:author=" " w:date="2018-12-12T19:27:00Z">
        <w:r w:rsidRPr="00BA1BFA">
          <w:rPr>
            <w:rFonts w:eastAsia="MS Mincho"/>
            <w:i/>
          </w:rPr>
          <w:t xml:space="preserve"> these following items should be out of scope of this FG.  </w:t>
        </w:r>
      </w:ins>
    </w:p>
    <w:p w14:paraId="3264EF86" w14:textId="78E3D30A" w:rsidR="00AB369F" w:rsidRPr="00BA1BFA" w:rsidRDefault="00AB369F" w:rsidP="00AB369F">
      <w:pPr>
        <w:pStyle w:val="ListParagraph"/>
        <w:numPr>
          <w:ilvl w:val="0"/>
          <w:numId w:val="31"/>
        </w:numPr>
        <w:ind w:leftChars="0"/>
        <w:jc w:val="both"/>
        <w:rPr>
          <w:ins w:id="77" w:author=" " w:date="2018-12-12T19:27:00Z"/>
          <w:rFonts w:eastAsia="MS Mincho"/>
          <w:i/>
          <w:lang w:val="en-US"/>
        </w:rPr>
      </w:pPr>
      <w:ins w:id="78" w:author=" " w:date="2018-12-12T19:27:00Z">
        <w:r w:rsidRPr="00BA1BFA">
          <w:rPr>
            <w:rFonts w:eastAsia="MS Mincho"/>
            <w:i/>
            <w:lang w:val="en-US"/>
          </w:rPr>
          <w:t xml:space="preserve">To study security threats on a QKD network, and methods to operate the QKD network securely, including key management, key supply, network management </w:t>
        </w:r>
      </w:ins>
      <w:ins w:id="79" w:author=" " w:date="2018-12-12T20:41:00Z">
        <w:r w:rsidR="00023FFF" w:rsidRPr="00BA1BFA">
          <w:rPr>
            <w:rFonts w:eastAsia="MS Mincho"/>
            <w:i/>
            <w:lang w:val="en-US"/>
          </w:rPr>
          <w:t>etc.</w:t>
        </w:r>
      </w:ins>
      <w:ins w:id="80" w:author=" " w:date="2018-12-12T19:27:00Z">
        <w:r w:rsidRPr="00BA1BFA">
          <w:rPr>
            <w:rFonts w:eastAsia="MS Mincho"/>
            <w:i/>
            <w:lang w:val="en-US"/>
          </w:rPr>
          <w:t>, and to work on standardization of QKD network security (ITU-T SG</w:t>
        </w:r>
        <w:r>
          <w:rPr>
            <w:rFonts w:eastAsia="MS Mincho"/>
            <w:i/>
            <w:lang w:val="en-US"/>
          </w:rPr>
          <w:t>13</w:t>
        </w:r>
        <w:r>
          <w:rPr>
            <w:rFonts w:asciiTheme="minorEastAsia" w:hAnsiTheme="minorEastAsia" w:hint="eastAsia"/>
            <w:i/>
            <w:lang w:val="en-US" w:eastAsia="zh-CN"/>
          </w:rPr>
          <w:t>&amp;</w:t>
        </w:r>
        <w:r w:rsidRPr="00BA1BFA">
          <w:rPr>
            <w:rFonts w:eastAsia="MS Mincho"/>
            <w:i/>
            <w:lang w:val="en-US"/>
          </w:rPr>
          <w:t xml:space="preserve">17). </w:t>
        </w:r>
      </w:ins>
    </w:p>
    <w:p w14:paraId="6545BD2C" w14:textId="5AED8657" w:rsidR="00AB369F" w:rsidRPr="00B449EC" w:rsidRDefault="00AB369F" w:rsidP="00AB369F">
      <w:pPr>
        <w:pStyle w:val="ListParagraph"/>
        <w:numPr>
          <w:ilvl w:val="0"/>
          <w:numId w:val="31"/>
        </w:numPr>
        <w:ind w:leftChars="0"/>
        <w:jc w:val="both"/>
        <w:rPr>
          <w:ins w:id="81" w:author=" " w:date="2018-12-12T19:37:00Z"/>
          <w:rFonts w:eastAsia="MS Mincho"/>
          <w:lang w:val="en-US"/>
        </w:rPr>
      </w:pPr>
      <w:ins w:id="82" w:author=" " w:date="2018-12-12T19:27:00Z">
        <w:r w:rsidRPr="00BA1BFA">
          <w:rPr>
            <w:rFonts w:eastAsia="MS Mincho"/>
            <w:i/>
            <w:lang w:val="en-US"/>
          </w:rPr>
          <w:t xml:space="preserve">To study the function model, inter-domain managements, interaction interfaces of QKD networks </w:t>
        </w:r>
        <w:r w:rsidRPr="00BA1BFA">
          <w:rPr>
            <w:rFonts w:eastAsia="MS Mincho"/>
            <w:i/>
          </w:rPr>
          <w:t xml:space="preserve">to ensure interoperability, </w:t>
        </w:r>
      </w:ins>
      <w:ins w:id="83" w:author=" " w:date="2018-12-12T20:41:00Z">
        <w:r w:rsidR="00023FFF" w:rsidRPr="00BA1BFA">
          <w:rPr>
            <w:rFonts w:eastAsia="MS Mincho"/>
            <w:i/>
          </w:rPr>
          <w:t>and</w:t>
        </w:r>
      </w:ins>
      <w:ins w:id="84" w:author=" " w:date="2018-12-12T19:27:00Z">
        <w:r w:rsidRPr="00BA1BFA">
          <w:rPr>
            <w:rFonts w:eastAsia="MS Mincho"/>
            <w:i/>
          </w:rPr>
          <w:t xml:space="preserve"> to work on network </w:t>
        </w:r>
        <w:r w:rsidRPr="00BA1BFA">
          <w:rPr>
            <w:i/>
            <w:lang w:eastAsia="zh-CN"/>
          </w:rPr>
          <w:t xml:space="preserve">architectural issues to integrate QKD networks into conventional networks, and the </w:t>
        </w:r>
        <w:r w:rsidRPr="00BA1BFA">
          <w:rPr>
            <w:rFonts w:eastAsia="MS Mincho"/>
            <w:i/>
          </w:rPr>
          <w:t>study on the service models, enabling QKD-as-a-service (QAAS) (ITU-T SG13).</w:t>
        </w:r>
      </w:ins>
    </w:p>
    <w:p w14:paraId="7A1F0C09" w14:textId="5C190826" w:rsidR="00B449EC" w:rsidRPr="00BA1BFA" w:rsidRDefault="00B449EC" w:rsidP="00B449EC">
      <w:pPr>
        <w:pStyle w:val="ListParagraph"/>
        <w:numPr>
          <w:ilvl w:val="0"/>
          <w:numId w:val="31"/>
        </w:numPr>
        <w:ind w:leftChars="0"/>
        <w:jc w:val="both"/>
        <w:rPr>
          <w:ins w:id="85" w:author=" " w:date="2018-12-12T19:37:00Z"/>
          <w:rFonts w:eastAsia="MS Mincho"/>
          <w:i/>
          <w:lang w:val="en-US"/>
        </w:rPr>
      </w:pPr>
      <w:ins w:id="86" w:author=" " w:date="2018-12-12T19:37:00Z">
        <w:r w:rsidRPr="00BA1BFA">
          <w:rPr>
            <w:rFonts w:eastAsia="MS Mincho"/>
            <w:i/>
          </w:rPr>
          <w:t xml:space="preserve">To propose solutions to ensure </w:t>
        </w:r>
        <w:r w:rsidRPr="00BA1BFA">
          <w:rPr>
            <w:rFonts w:eastAsia="MS Mincho"/>
            <w:i/>
            <w:lang w:val="en-US"/>
          </w:rPr>
          <w:t>practical security a</w:t>
        </w:r>
      </w:ins>
      <w:ins w:id="87" w:author=" " w:date="2018-12-12T20:41:00Z">
        <w:r w:rsidR="00023FFF">
          <w:rPr>
            <w:rFonts w:eastAsia="MS Mincho"/>
            <w:i/>
            <w:lang w:val="en-US"/>
          </w:rPr>
          <w:t>n</w:t>
        </w:r>
      </w:ins>
      <w:ins w:id="88" w:author=" " w:date="2018-12-12T19:37:00Z">
        <w:r w:rsidRPr="00BA1BFA">
          <w:rPr>
            <w:rFonts w:eastAsia="MS Mincho"/>
            <w:i/>
            <w:lang w:val="en-US"/>
          </w:rPr>
          <w:t xml:space="preserve">d reliability of </w:t>
        </w:r>
        <w:r w:rsidRPr="00BA1BFA">
          <w:rPr>
            <w:rFonts w:eastAsia="MS Mincho"/>
            <w:i/>
          </w:rPr>
          <w:t>QKD systems</w:t>
        </w:r>
        <w:r w:rsidRPr="00BA1BFA">
          <w:rPr>
            <w:rFonts w:eastAsia="MS Mincho"/>
            <w:i/>
            <w:lang w:val="en-US"/>
          </w:rPr>
          <w:t>, and interfaces between QKD systems and applications (</w:t>
        </w:r>
        <w:r w:rsidRPr="00BA1BFA">
          <w:rPr>
            <w:i/>
            <w:lang w:eastAsia="zh-CN"/>
          </w:rPr>
          <w:t>ISO/IEC JTC1</w:t>
        </w:r>
        <w:r w:rsidRPr="00BA1BFA">
          <w:rPr>
            <w:rFonts w:eastAsia="MS Mincho"/>
            <w:i/>
          </w:rPr>
          <w:t xml:space="preserve"> SC27</w:t>
        </w:r>
        <w:r>
          <w:rPr>
            <w:rFonts w:eastAsia="MS Mincho"/>
            <w:i/>
          </w:rPr>
          <w:t>,</w:t>
        </w:r>
        <w:r w:rsidRPr="00B449EC">
          <w:rPr>
            <w:rFonts w:eastAsia="MS Mincho"/>
            <w:i/>
          </w:rPr>
          <w:t xml:space="preserve"> </w:t>
        </w:r>
        <w:r w:rsidRPr="00BA1BFA">
          <w:rPr>
            <w:rFonts w:eastAsia="MS Mincho"/>
            <w:i/>
          </w:rPr>
          <w:t>ETSI ISG-QKD</w:t>
        </w:r>
        <w:r w:rsidRPr="00BA1BFA">
          <w:rPr>
            <w:rFonts w:eastAsia="MS Mincho"/>
            <w:i/>
            <w:lang w:val="en-US"/>
          </w:rPr>
          <w:t xml:space="preserve">). </w:t>
        </w:r>
      </w:ins>
    </w:p>
    <w:p w14:paraId="0D559833" w14:textId="77777777" w:rsidR="00B449EC" w:rsidRPr="00023FFF" w:rsidRDefault="00B449EC" w:rsidP="00B449EC">
      <w:pPr>
        <w:jc w:val="both"/>
        <w:rPr>
          <w:ins w:id="89" w:author=" " w:date="2018-12-12T19:27:00Z"/>
          <w:rFonts w:eastAsia="MS Mincho"/>
          <w:lang w:val="en-US"/>
        </w:rPr>
      </w:pPr>
    </w:p>
    <w:p w14:paraId="7B9F320A" w14:textId="7628B3CC" w:rsidR="000944AE" w:rsidRPr="00293528" w:rsidDel="00AB369F" w:rsidRDefault="000944AE" w:rsidP="00A96E06">
      <w:pPr>
        <w:pStyle w:val="ListParagraph"/>
        <w:numPr>
          <w:ilvl w:val="0"/>
          <w:numId w:val="27"/>
        </w:numPr>
        <w:ind w:leftChars="0"/>
        <w:jc w:val="both"/>
        <w:rPr>
          <w:del w:id="90" w:author=" " w:date="2018-12-12T19:27:00Z"/>
          <w:rFonts w:eastAsia="MS Mincho"/>
          <w:lang w:val="en-US"/>
        </w:rPr>
      </w:pPr>
      <w:del w:id="91" w:author=" " w:date="2018-12-12T19:27:00Z">
        <w:r w:rsidRPr="000C2236" w:rsidDel="00AB369F">
          <w:rPr>
            <w:rFonts w:eastAsia="MS Mincho"/>
          </w:rPr>
          <w:delText xml:space="preserve">To </w:delText>
        </w:r>
        <w:r w:rsidDel="00AB369F">
          <w:rPr>
            <w:rFonts w:eastAsia="MS Mincho"/>
          </w:rPr>
          <w:delText>draft</w:delText>
        </w:r>
        <w:r w:rsidRPr="000C2236" w:rsidDel="00AB369F">
          <w:rPr>
            <w:rFonts w:eastAsia="MS Mincho"/>
          </w:rPr>
          <w:delText xml:space="preserve"> report</w:delText>
        </w:r>
        <w:r w:rsidRPr="00B17961" w:rsidDel="00AB369F">
          <w:rPr>
            <w:rFonts w:eastAsia="MS Mincho" w:hint="eastAsia"/>
          </w:rPr>
          <w:delText>s</w:delText>
        </w:r>
        <w:r w:rsidRPr="000C2236" w:rsidDel="00AB369F">
          <w:rPr>
            <w:rFonts w:eastAsia="MS Mincho"/>
          </w:rPr>
          <w:delText xml:space="preserve"> on </w:delText>
        </w:r>
        <w:r w:rsidR="00B17961" w:rsidDel="00AB369F">
          <w:rPr>
            <w:rFonts w:eastAsia="MS Mincho"/>
          </w:rPr>
          <w:delText xml:space="preserve">the </w:delText>
        </w:r>
        <w:r w:rsidDel="00AB369F">
          <w:rPr>
            <w:rFonts w:eastAsia="MS Mincho"/>
          </w:rPr>
          <w:delText>standardisation of QKD networks</w:delText>
        </w:r>
        <w:r w:rsidR="00D86E49" w:rsidDel="00AB369F">
          <w:rPr>
            <w:rFonts w:eastAsia="MS Mincho"/>
          </w:rPr>
          <w:delText xml:space="preserve"> </w:delText>
        </w:r>
        <w:r w:rsidR="00E62030" w:rsidDel="00AB369F">
          <w:rPr>
            <w:rFonts w:eastAsia="MS Mincho"/>
          </w:rPr>
          <w:delText xml:space="preserve">to </w:delText>
        </w:r>
        <w:r w:rsidR="00D86E49" w:rsidDel="00AB369F">
          <w:rPr>
            <w:rFonts w:eastAsia="MS Mincho"/>
          </w:rPr>
          <w:delText>promote</w:delText>
        </w:r>
        <w:r w:rsidDel="00AB369F">
          <w:rPr>
            <w:rFonts w:eastAsia="MS Mincho"/>
          </w:rPr>
          <w:delText xml:space="preserve"> </w:delText>
        </w:r>
        <w:r w:rsidR="00A96E06" w:rsidDel="00AB369F">
          <w:rPr>
            <w:rFonts w:eastAsia="MS Mincho"/>
          </w:rPr>
          <w:delText>f</w:delText>
        </w:r>
        <w:r w:rsidR="00A96E06" w:rsidRPr="00A96E06" w:rsidDel="00AB369F">
          <w:rPr>
            <w:rFonts w:eastAsia="MS Mincho"/>
          </w:rPr>
          <w:delText xml:space="preserve">lexible </w:delText>
        </w:r>
        <w:r w:rsidDel="00AB369F">
          <w:rPr>
            <w:rFonts w:eastAsia="MS Mincho"/>
          </w:rPr>
          <w:delText>application</w:delText>
        </w:r>
        <w:r w:rsidR="00A96E06" w:rsidDel="00AB369F">
          <w:rPr>
            <w:rFonts w:eastAsia="MS Mincho"/>
          </w:rPr>
          <w:delText>s,</w:delText>
        </w:r>
        <w:r w:rsidDel="00AB369F">
          <w:rPr>
            <w:rFonts w:eastAsia="MS Mincho"/>
          </w:rPr>
          <w:delText xml:space="preserve"> </w:delText>
        </w:r>
        <w:r w:rsidR="00A96E06" w:rsidDel="00AB369F">
          <w:rPr>
            <w:rFonts w:eastAsia="MS Mincho"/>
          </w:rPr>
          <w:delText>scalable</w:delText>
        </w:r>
        <w:r w:rsidDel="00AB369F">
          <w:rPr>
            <w:rFonts w:eastAsia="MS Mincho"/>
          </w:rPr>
          <w:delText xml:space="preserve"> network deployment</w:delText>
        </w:r>
        <w:r w:rsidR="00A96E06" w:rsidDel="00AB369F">
          <w:rPr>
            <w:rFonts w:eastAsia="MS Mincho"/>
          </w:rPr>
          <w:delText>s</w:delText>
        </w:r>
        <w:r w:rsidDel="00AB369F">
          <w:rPr>
            <w:rFonts w:eastAsia="MS Mincho"/>
          </w:rPr>
          <w:delText xml:space="preserve"> and commercialization:</w:delText>
        </w:r>
      </w:del>
    </w:p>
    <w:p w14:paraId="254FA7E4" w14:textId="6DE6B4BB" w:rsidR="000944AE" w:rsidRPr="00F03497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92" w:author=" " w:date="2018-12-12T19:27:00Z"/>
          <w:rFonts w:eastAsia="MS Mincho"/>
          <w:lang w:val="en-US"/>
        </w:rPr>
      </w:pPr>
      <w:del w:id="93" w:author=" " w:date="2018-12-12T19:27:00Z">
        <w:r w:rsidRPr="00F03497" w:rsidDel="00AB369F">
          <w:rPr>
            <w:rFonts w:eastAsia="MS Mincho"/>
          </w:rPr>
          <w:delText xml:space="preserve">To provide comprehensive </w:delText>
        </w:r>
        <w:r w:rsidR="00451C24" w:rsidRPr="00F03497" w:rsidDel="00AB369F">
          <w:rPr>
            <w:rFonts w:eastAsia="MS Mincho"/>
          </w:rPr>
          <w:delText>analys</w:delText>
        </w:r>
        <w:r w:rsidR="00451C24" w:rsidDel="00AB369F">
          <w:rPr>
            <w:rFonts w:eastAsia="MS Mincho"/>
          </w:rPr>
          <w:delText>i</w:delText>
        </w:r>
        <w:r w:rsidR="00451C24" w:rsidRPr="00F03497" w:rsidDel="00AB369F">
          <w:rPr>
            <w:rFonts w:eastAsia="MS Mincho"/>
          </w:rPr>
          <w:delText xml:space="preserve">s </w:delText>
        </w:r>
        <w:r w:rsidDel="00AB369F">
          <w:rPr>
            <w:rFonts w:eastAsia="MS Mincho"/>
          </w:rPr>
          <w:delText xml:space="preserve">and solutions </w:delText>
        </w:r>
        <w:r w:rsidRPr="00F03497" w:rsidDel="00AB369F">
          <w:rPr>
            <w:rFonts w:eastAsia="MS Mincho"/>
          </w:rPr>
          <w:delText>to ensure</w:delText>
        </w:r>
        <w:r w:rsidR="00361C09" w:rsidDel="00AB369F">
          <w:rPr>
            <w:rFonts w:eastAsia="MS Mincho"/>
          </w:rPr>
          <w:delText xml:space="preserve"> </w:delText>
        </w:r>
        <w:r w:rsidRPr="00F03497" w:rsidDel="00AB369F">
          <w:rPr>
            <w:rFonts w:eastAsia="MS Mincho"/>
            <w:lang w:val="en-US"/>
          </w:rPr>
          <w:delText>practical security</w:delText>
        </w:r>
        <w:r w:rsidR="00361C09" w:rsidDel="00AB369F">
          <w:rPr>
            <w:rFonts w:eastAsia="MS Mincho"/>
            <w:lang w:val="en-US"/>
          </w:rPr>
          <w:delText xml:space="preserve"> and </w:delText>
        </w:r>
        <w:r w:rsidRPr="00F03497" w:rsidDel="00AB369F">
          <w:rPr>
            <w:rFonts w:eastAsia="MS Mincho"/>
            <w:lang w:val="en-US"/>
          </w:rPr>
          <w:delText>reliability</w:delText>
        </w:r>
        <w:r w:rsidR="00361C09" w:rsidDel="00AB369F">
          <w:rPr>
            <w:rFonts w:eastAsia="MS Mincho"/>
            <w:lang w:val="en-US"/>
          </w:rPr>
          <w:delText xml:space="preserve"> of </w:delText>
        </w:r>
        <w:r w:rsidR="00361C09" w:rsidDel="00AB369F">
          <w:rPr>
            <w:rFonts w:eastAsia="MS Mincho"/>
          </w:rPr>
          <w:delText>QKD</w:delText>
        </w:r>
        <w:r w:rsidR="00361C09" w:rsidRPr="00F03497" w:rsidDel="00AB369F">
          <w:rPr>
            <w:rFonts w:eastAsia="MS Mincho"/>
          </w:rPr>
          <w:delText xml:space="preserve"> systems</w:delText>
        </w:r>
        <w:r w:rsidDel="00AB369F">
          <w:rPr>
            <w:rFonts w:eastAsia="MS Mincho"/>
            <w:lang w:val="en-US"/>
          </w:rPr>
          <w:delText>, survivability and robustness</w:delText>
        </w:r>
        <w:r w:rsidR="00361C09" w:rsidDel="00AB369F">
          <w:rPr>
            <w:rFonts w:eastAsia="MS Mincho"/>
            <w:lang w:val="en-US"/>
          </w:rPr>
          <w:delText xml:space="preserve"> of QKD </w:delText>
        </w:r>
        <w:r w:rsidR="00361C09" w:rsidRPr="00F03497" w:rsidDel="00AB369F">
          <w:rPr>
            <w:rFonts w:eastAsia="MS Mincho"/>
            <w:lang w:val="en-US"/>
          </w:rPr>
          <w:delText>network</w:delText>
        </w:r>
        <w:r w:rsidR="00361C09" w:rsidDel="00AB369F">
          <w:rPr>
            <w:rFonts w:eastAsia="MS Mincho"/>
            <w:lang w:val="en-US"/>
          </w:rPr>
          <w:delText>s</w:delText>
        </w:r>
        <w:r w:rsidDel="00AB369F">
          <w:rPr>
            <w:rFonts w:eastAsia="MS Mincho"/>
            <w:lang w:val="en-US"/>
          </w:rPr>
          <w:delText xml:space="preserve">. </w:delText>
        </w:r>
      </w:del>
    </w:p>
    <w:p w14:paraId="7BE88BD9" w14:textId="18B3AD25" w:rsidR="000944AE" w:rsidRPr="00C21198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94" w:author=" " w:date="2018-12-12T19:27:00Z"/>
          <w:rFonts w:eastAsia="MS Mincho"/>
          <w:lang w:val="en-US"/>
        </w:rPr>
      </w:pPr>
      <w:del w:id="95" w:author=" " w:date="2018-12-12T19:27:00Z">
        <w:r w:rsidRPr="00C21198" w:rsidDel="00AB369F">
          <w:rPr>
            <w:rFonts w:eastAsia="MS Mincho"/>
            <w:lang w:val="en-US"/>
          </w:rPr>
          <w:delText>To study the function model, inter-domain management</w:delText>
        </w:r>
        <w:r w:rsidR="00361C09" w:rsidDel="00AB369F">
          <w:rPr>
            <w:rFonts w:eastAsia="MS Mincho"/>
            <w:lang w:val="en-US"/>
          </w:rPr>
          <w:delText>s</w:delText>
        </w:r>
        <w:r w:rsidRPr="00C21198" w:rsidDel="00AB369F">
          <w:rPr>
            <w:rFonts w:eastAsia="MS Mincho"/>
            <w:lang w:val="en-US"/>
          </w:rPr>
          <w:delText xml:space="preserve"> and inter</w:delText>
        </w:r>
        <w:r w:rsidR="00361C09" w:rsidDel="00AB369F">
          <w:rPr>
            <w:rFonts w:eastAsia="MS Mincho"/>
            <w:lang w:val="en-US"/>
          </w:rPr>
          <w:delText>a</w:delText>
        </w:r>
        <w:r w:rsidRPr="00C21198" w:rsidDel="00AB369F">
          <w:rPr>
            <w:rFonts w:eastAsia="MS Mincho"/>
            <w:lang w:val="en-US"/>
          </w:rPr>
          <w:delText>ction interface</w:delText>
        </w:r>
        <w:r w:rsidR="00361C09" w:rsidDel="00AB369F">
          <w:rPr>
            <w:rFonts w:eastAsia="MS Mincho"/>
            <w:lang w:val="en-US"/>
          </w:rPr>
          <w:delText>s</w:delText>
        </w:r>
        <w:r w:rsidRPr="00C21198" w:rsidDel="00AB369F">
          <w:rPr>
            <w:rFonts w:eastAsia="MS Mincho"/>
            <w:lang w:val="en-US"/>
          </w:rPr>
          <w:delText xml:space="preserve"> of QKD network</w:delText>
        </w:r>
        <w:r w:rsidR="00361C09" w:rsidDel="00AB369F">
          <w:rPr>
            <w:rFonts w:eastAsia="MS Mincho"/>
            <w:lang w:val="en-US"/>
          </w:rPr>
          <w:delText>s</w:delText>
        </w:r>
        <w:r w:rsidDel="00AB369F">
          <w:rPr>
            <w:rFonts w:eastAsia="MS Mincho"/>
            <w:lang w:val="en-US"/>
          </w:rPr>
          <w:delText xml:space="preserve"> </w:delText>
        </w:r>
        <w:r w:rsidRPr="000C2236" w:rsidDel="00AB369F">
          <w:rPr>
            <w:rFonts w:eastAsia="MS Mincho"/>
          </w:rPr>
          <w:delText xml:space="preserve">to </w:delText>
        </w:r>
        <w:r w:rsidDel="00AB369F">
          <w:rPr>
            <w:rFonts w:eastAsia="MS Mincho"/>
          </w:rPr>
          <w:delText>ensure</w:delText>
        </w:r>
        <w:r w:rsidRPr="000C2236" w:rsidDel="00AB369F">
          <w:rPr>
            <w:rFonts w:eastAsia="MS Mincho"/>
          </w:rPr>
          <w:delText xml:space="preserve"> interoperability.</w:delText>
        </w:r>
      </w:del>
    </w:p>
    <w:p w14:paraId="234A029D" w14:textId="52838619" w:rsidR="000944AE" w:rsidRPr="00A10A22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96" w:author=" " w:date="2018-12-12T19:27:00Z"/>
          <w:rFonts w:eastAsia="MS Mincho"/>
          <w:lang w:val="en-US"/>
        </w:rPr>
      </w:pPr>
      <w:del w:id="97" w:author=" " w:date="2018-12-12T19:27:00Z">
        <w:r w:rsidRPr="00702416" w:rsidDel="00AB369F">
          <w:rPr>
            <w:rFonts w:eastAsia="MS Mincho"/>
            <w:lang w:val="en-US"/>
          </w:rPr>
          <w:delText>To identify the gaps and c</w:delText>
        </w:r>
        <w:r w:rsidRPr="00A10A22" w:rsidDel="00AB369F">
          <w:rPr>
            <w:rFonts w:eastAsia="MS Mincho"/>
            <w:lang w:val="en-US"/>
          </w:rPr>
          <w:delText xml:space="preserve">hallenges for integration of QKD networks with </w:delText>
        </w:r>
        <w:r w:rsidR="00361C09" w:rsidDel="00AB369F">
          <w:rPr>
            <w:rFonts w:eastAsia="MS Mincho"/>
            <w:lang w:val="en-US"/>
          </w:rPr>
          <w:delText>existing</w:delText>
        </w:r>
        <w:r w:rsidRPr="00A10A22" w:rsidDel="00AB369F">
          <w:rPr>
            <w:rFonts w:eastAsia="MS Mincho"/>
            <w:lang w:val="en-US"/>
          </w:rPr>
          <w:delText xml:space="preserve"> optical networks</w:delText>
        </w:r>
        <w:r w:rsidR="00361C09" w:rsidDel="00AB369F">
          <w:rPr>
            <w:rFonts w:eastAsia="MS Mincho"/>
            <w:lang w:val="en-US"/>
          </w:rPr>
          <w:delText>,</w:delText>
        </w:r>
        <w:r w:rsidDel="00AB369F">
          <w:rPr>
            <w:rFonts w:eastAsia="MS Mincho"/>
            <w:lang w:val="en-US"/>
          </w:rPr>
          <w:delText xml:space="preserve"> and </w:delText>
        </w:r>
        <w:r w:rsidR="00361C09" w:rsidDel="00AB369F">
          <w:rPr>
            <w:rFonts w:eastAsia="MS Mincho"/>
            <w:lang w:val="en-US"/>
          </w:rPr>
          <w:delText xml:space="preserve">to </w:delText>
        </w:r>
        <w:r w:rsidDel="00AB369F">
          <w:rPr>
            <w:rFonts w:eastAsia="MS Mincho"/>
            <w:lang w:val="en-US"/>
          </w:rPr>
          <w:delText>study the</w:delText>
        </w:r>
        <w:r w:rsidRPr="000C2236" w:rsidDel="00AB369F">
          <w:rPr>
            <w:rFonts w:eastAsia="MS Mincho"/>
          </w:rPr>
          <w:delText xml:space="preserve"> solutions and technical requirements for</w:delText>
        </w:r>
        <w:r w:rsidRPr="00B13AB6" w:rsidDel="00AB369F">
          <w:rPr>
            <w:rFonts w:eastAsia="MS Mincho"/>
          </w:rPr>
          <w:delText xml:space="preserve"> </w:delText>
        </w:r>
        <w:r w:rsidDel="00AB369F">
          <w:rPr>
            <w:rFonts w:eastAsia="MS Mincho"/>
          </w:rPr>
          <w:delText>co-fibre transmission of</w:delText>
        </w:r>
        <w:r w:rsidRPr="000C2236" w:rsidDel="00AB369F">
          <w:rPr>
            <w:rFonts w:eastAsia="MS Mincho"/>
          </w:rPr>
          <w:delText xml:space="preserve"> quantum and classical </w:delText>
        </w:r>
        <w:r w:rsidR="00361C09" w:rsidDel="00AB369F">
          <w:rPr>
            <w:rFonts w:eastAsia="MS Mincho"/>
          </w:rPr>
          <w:delText>signal</w:delText>
        </w:r>
        <w:r w:rsidRPr="00A10A22" w:rsidDel="00AB369F">
          <w:rPr>
            <w:rFonts w:eastAsia="MS Mincho"/>
            <w:lang w:val="en-US"/>
          </w:rPr>
          <w:delText>.</w:delText>
        </w:r>
      </w:del>
    </w:p>
    <w:p w14:paraId="69530165" w14:textId="54F1292C" w:rsidR="000944AE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98" w:author=" " w:date="2018-12-12T19:27:00Z"/>
          <w:rFonts w:eastAsia="MS Mincho"/>
          <w:lang w:val="en-US"/>
        </w:rPr>
      </w:pPr>
      <w:del w:id="99" w:author=" " w:date="2018-12-12T19:27:00Z">
        <w:r w:rsidDel="00AB369F">
          <w:rPr>
            <w:rFonts w:eastAsia="MS Mincho"/>
            <w:lang w:val="en-US"/>
          </w:rPr>
          <w:delText xml:space="preserve">To identify and study the new </w:delText>
        </w:r>
        <w:r w:rsidR="00B17961" w:rsidDel="00AB369F">
          <w:rPr>
            <w:rFonts w:eastAsia="MS Mincho"/>
            <w:lang w:val="en-US"/>
          </w:rPr>
          <w:delText xml:space="preserve">application scenarios and </w:delText>
        </w:r>
        <w:r w:rsidDel="00AB369F">
          <w:rPr>
            <w:rFonts w:eastAsia="MS Mincho"/>
            <w:lang w:val="en-US"/>
          </w:rPr>
          <w:delText>use cases of QKD, e.g., satellite</w:delText>
        </w:r>
        <w:r w:rsidR="00B17961" w:rsidDel="00AB369F">
          <w:rPr>
            <w:rFonts w:eastAsia="MS Mincho"/>
            <w:lang w:val="en-US"/>
          </w:rPr>
          <w:delText>-based</w:delText>
        </w:r>
        <w:r w:rsidDel="00AB369F">
          <w:rPr>
            <w:rFonts w:eastAsia="MS Mincho"/>
            <w:lang w:val="en-US"/>
          </w:rPr>
          <w:delText xml:space="preserve"> wide-area </w:delText>
        </w:r>
        <w:r w:rsidR="00B17961" w:rsidDel="00AB369F">
          <w:rPr>
            <w:rFonts w:eastAsia="MS Mincho"/>
            <w:lang w:val="en-US"/>
          </w:rPr>
          <w:delText>QKD</w:delText>
        </w:r>
        <w:r w:rsidDel="00AB369F">
          <w:rPr>
            <w:rFonts w:eastAsia="MS Mincho"/>
            <w:lang w:val="en-US"/>
          </w:rPr>
          <w:delText xml:space="preserve">, miniaturized and </w:delText>
        </w:r>
        <w:r w:rsidR="00FA2F1C" w:rsidDel="00AB369F">
          <w:rPr>
            <w:rFonts w:eastAsia="MS Mincho"/>
            <w:lang w:val="en-US"/>
          </w:rPr>
          <w:delText xml:space="preserve">free space </w:delText>
        </w:r>
        <w:r w:rsidDel="00AB369F">
          <w:rPr>
            <w:rFonts w:eastAsia="MS Mincho"/>
            <w:lang w:val="en-US"/>
          </w:rPr>
          <w:delText>QKD, integration of QKD and classical cryptography including post-quantum cryptography (PQC).</w:delText>
        </w:r>
      </w:del>
    </w:p>
    <w:p w14:paraId="30698105" w14:textId="7A85B2CD" w:rsidR="000944AE" w:rsidRPr="00FE62A8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100" w:author=" " w:date="2018-12-12T19:27:00Z"/>
          <w:rFonts w:eastAsia="MS Mincho"/>
        </w:rPr>
      </w:pPr>
      <w:del w:id="101" w:author=" " w:date="2018-12-12T19:27:00Z">
        <w:r w:rsidRPr="00FE62A8" w:rsidDel="00AB369F">
          <w:rPr>
            <w:rFonts w:eastAsia="MS Mincho"/>
          </w:rPr>
          <w:delText>To study the</w:delText>
        </w:r>
        <w:r w:rsidDel="00AB369F">
          <w:rPr>
            <w:rFonts w:eastAsia="MS Mincho"/>
          </w:rPr>
          <w:delText xml:space="preserve"> service model</w:delText>
        </w:r>
        <w:r w:rsidR="00B17961" w:rsidDel="00AB369F">
          <w:rPr>
            <w:rFonts w:eastAsia="MS Mincho"/>
          </w:rPr>
          <w:delText>s</w:delText>
        </w:r>
        <w:r w:rsidDel="00AB369F">
          <w:rPr>
            <w:rFonts w:eastAsia="MS Mincho"/>
          </w:rPr>
          <w:delText>,</w:delText>
        </w:r>
        <w:r w:rsidRPr="00FE62A8" w:rsidDel="00AB369F">
          <w:rPr>
            <w:rFonts w:eastAsia="MS Mincho"/>
          </w:rPr>
          <w:delText xml:space="preserve"> operation and management </w:delText>
        </w:r>
        <w:r w:rsidDel="00AB369F">
          <w:rPr>
            <w:rFonts w:eastAsia="MS Mincho"/>
          </w:rPr>
          <w:delText xml:space="preserve">of QKD networks enabling </w:delText>
        </w:r>
        <w:r w:rsidRPr="00FE62A8" w:rsidDel="00AB369F">
          <w:rPr>
            <w:rFonts w:eastAsia="MS Mincho"/>
          </w:rPr>
          <w:delText>QKD-as-a-service (QAAS)</w:delText>
        </w:r>
        <w:r w:rsidR="00B17961" w:rsidDel="00AB369F">
          <w:rPr>
            <w:rFonts w:eastAsia="MS Mincho"/>
          </w:rPr>
          <w:delText>.</w:delText>
        </w:r>
      </w:del>
    </w:p>
    <w:p w14:paraId="5A8763EC" w14:textId="3EB4F52D" w:rsidR="000944AE" w:rsidRDefault="000944AE" w:rsidP="000944AE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o draft reports on the evolution of </w:t>
      </w:r>
      <w:r w:rsidR="007D0F34">
        <w:rPr>
          <w:lang w:val="en-US" w:eastAsia="zh-CN"/>
        </w:rPr>
        <w:t>QIN</w:t>
      </w:r>
      <w:r>
        <w:rPr>
          <w:lang w:val="en-US" w:eastAsia="zh-CN"/>
        </w:rPr>
        <w:t xml:space="preserve"> including:</w:t>
      </w:r>
    </w:p>
    <w:p w14:paraId="34EB2A8E" w14:textId="4C5FB592" w:rsidR="00BC6B83" w:rsidRDefault="00BC6B83" w:rsidP="000944AE">
      <w:pPr>
        <w:pStyle w:val="ListParagraph"/>
        <w:numPr>
          <w:ilvl w:val="1"/>
          <w:numId w:val="27"/>
        </w:numPr>
        <w:ind w:leftChars="0"/>
        <w:jc w:val="both"/>
        <w:rPr>
          <w:ins w:id="102" w:author=" " w:date="2018-12-12T20:35:00Z"/>
          <w:rFonts w:eastAsia="MS Mincho"/>
          <w:lang w:val="en-US"/>
        </w:rPr>
      </w:pPr>
      <w:ins w:id="103" w:author=" " w:date="2018-12-12T20:35:00Z">
        <w:r w:rsidRPr="00BC6B83">
          <w:rPr>
            <w:rFonts w:eastAsia="MS Mincho"/>
            <w:lang w:val="en-US"/>
          </w:rPr>
          <w:t>To provide description of key concepts related to QIN and relevant terminology.</w:t>
        </w:r>
      </w:ins>
    </w:p>
    <w:p w14:paraId="17113D0A" w14:textId="2063EF97" w:rsidR="000944AE" w:rsidRPr="00A10A22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To study the </w:t>
      </w:r>
      <w:r w:rsidRPr="00A10A22">
        <w:rPr>
          <w:rFonts w:eastAsia="MS Mincho"/>
          <w:lang w:val="en-US"/>
        </w:rPr>
        <w:t>application requirements</w:t>
      </w:r>
      <w:r>
        <w:rPr>
          <w:rFonts w:eastAsia="MS Mincho"/>
          <w:lang w:val="en-US"/>
        </w:rPr>
        <w:t xml:space="preserve"> </w:t>
      </w:r>
      <w:r w:rsidRPr="00A10A22">
        <w:rPr>
          <w:rFonts w:eastAsia="MS Mincho"/>
          <w:lang w:val="en-US"/>
        </w:rPr>
        <w:t xml:space="preserve">and </w:t>
      </w:r>
      <w:r w:rsidR="00B17961">
        <w:rPr>
          <w:rFonts w:eastAsia="MS Mincho"/>
          <w:lang w:val="en-US"/>
        </w:rPr>
        <w:t>potential</w:t>
      </w:r>
      <w:r w:rsidRPr="00A10A22">
        <w:rPr>
          <w:rFonts w:eastAsia="MS Mincho"/>
          <w:lang w:val="en-US"/>
        </w:rPr>
        <w:t xml:space="preserve"> use case</w:t>
      </w:r>
      <w:r>
        <w:rPr>
          <w:rFonts w:eastAsia="MS Mincho"/>
          <w:lang w:val="en-US"/>
        </w:rPr>
        <w:t xml:space="preserve">s for </w:t>
      </w:r>
      <w:r w:rsidR="007D0F34">
        <w:rPr>
          <w:rFonts w:eastAsia="MS Mincho"/>
          <w:lang w:val="en-US"/>
        </w:rPr>
        <w:t>QIN</w:t>
      </w:r>
      <w:ins w:id="104" w:author=" " w:date="2018-12-12T19:29:00Z">
        <w:r w:rsidR="00AB369F">
          <w:rPr>
            <w:rFonts w:eastAsia="MS Mincho" w:hint="eastAsia"/>
            <w:lang w:val="en-US"/>
          </w:rPr>
          <w:t xml:space="preserve">, especially on </w:t>
        </w:r>
        <w:r w:rsidR="00AB369F" w:rsidRPr="009A213D">
          <w:rPr>
            <w:lang w:eastAsia="zh-CN"/>
          </w:rPr>
          <w:t>connect</w:t>
        </w:r>
        <w:r w:rsidR="00AB369F">
          <w:rPr>
            <w:rFonts w:eastAsia="MS Mincho" w:hint="eastAsia"/>
          </w:rPr>
          <w:t>ing</w:t>
        </w:r>
        <w:r w:rsidR="00AB369F" w:rsidRPr="009A213D">
          <w:rPr>
            <w:lang w:eastAsia="zh-CN"/>
          </w:rPr>
          <w:t xml:space="preserve"> quantum information processing nodes such as quantum computing processors and quantum sensors to realize quantum </w:t>
        </w:r>
        <w:r w:rsidR="00AB369F">
          <w:rPr>
            <w:lang w:eastAsia="zh-CN"/>
          </w:rPr>
          <w:t>information</w:t>
        </w:r>
        <w:r w:rsidR="00AB369F" w:rsidRPr="009A213D">
          <w:rPr>
            <w:lang w:eastAsia="zh-CN"/>
          </w:rPr>
          <w:t xml:space="preserve"> transmission and networking</w:t>
        </w:r>
      </w:ins>
      <w:r>
        <w:rPr>
          <w:rFonts w:eastAsia="MS Mincho"/>
          <w:lang w:val="en-US"/>
        </w:rPr>
        <w:t>.</w:t>
      </w:r>
    </w:p>
    <w:p w14:paraId="0B5F561E" w14:textId="7326C771" w:rsidR="000944AE" w:rsidRPr="00A10A22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To </w:t>
      </w:r>
      <w:r w:rsidR="00DD3973">
        <w:rPr>
          <w:rFonts w:eastAsia="MS Mincho"/>
          <w:lang w:val="en-US"/>
        </w:rPr>
        <w:t xml:space="preserve">study </w:t>
      </w:r>
      <w:r>
        <w:rPr>
          <w:rFonts w:eastAsia="MS Mincho"/>
          <w:lang w:val="en-US"/>
        </w:rPr>
        <w:t xml:space="preserve">the state-of-the-art and </w:t>
      </w:r>
      <w:r w:rsidR="00DD3973">
        <w:rPr>
          <w:rFonts w:eastAsia="MS Mincho"/>
          <w:lang w:val="en-US"/>
        </w:rPr>
        <w:t xml:space="preserve">evolving </w:t>
      </w:r>
      <w:r w:rsidRPr="00A10A22">
        <w:rPr>
          <w:rFonts w:eastAsia="MS Mincho"/>
          <w:lang w:val="en-US"/>
        </w:rPr>
        <w:t xml:space="preserve">trends of </w:t>
      </w:r>
      <w:r w:rsidR="00DD3973">
        <w:rPr>
          <w:rFonts w:eastAsia="MS Mincho"/>
          <w:lang w:val="en-US"/>
        </w:rPr>
        <w:t>key components</w:t>
      </w:r>
      <w:ins w:id="105" w:author=" " w:date="2018-12-12T19:29:00Z">
        <w:r w:rsidR="00AB369F">
          <w:rPr>
            <w:rFonts w:eastAsia="MS Mincho"/>
            <w:lang w:val="en-US"/>
          </w:rPr>
          <w:t xml:space="preserve"> </w:t>
        </w:r>
        <w:r w:rsidR="00AB369F">
          <w:rPr>
            <w:rFonts w:eastAsia="MS Mincho" w:hint="eastAsia"/>
            <w:lang w:val="en-US"/>
          </w:rPr>
          <w:t xml:space="preserve">for the above </w:t>
        </w:r>
      </w:ins>
      <w:ins w:id="106" w:author=" " w:date="2018-12-12T20:35:00Z">
        <w:r w:rsidR="00BC6B83">
          <w:rPr>
            <w:rFonts w:eastAsia="MS Mincho"/>
            <w:lang w:val="en-US"/>
          </w:rPr>
          <w:t>b</w:t>
        </w:r>
      </w:ins>
      <w:ins w:id="107" w:author=" " w:date="2018-12-12T19:29:00Z">
        <w:r w:rsidR="00AB369F">
          <w:rPr>
            <w:rFonts w:eastAsia="MS Mincho" w:hint="eastAsia"/>
            <w:lang w:val="en-US"/>
          </w:rPr>
          <w:t>)</w:t>
        </w:r>
      </w:ins>
      <w:r w:rsidR="00DD3973">
        <w:rPr>
          <w:rFonts w:eastAsia="MS Mincho"/>
          <w:lang w:val="en-US"/>
        </w:rPr>
        <w:t xml:space="preserve"> and</w:t>
      </w:r>
      <w:r>
        <w:rPr>
          <w:rFonts w:eastAsia="MS Mincho"/>
          <w:lang w:val="en-US"/>
        </w:rPr>
        <w:t xml:space="preserve"> </w:t>
      </w:r>
      <w:r w:rsidRPr="00A10A22">
        <w:rPr>
          <w:rFonts w:eastAsia="MS Mincho"/>
          <w:lang w:val="en-US"/>
        </w:rPr>
        <w:t>enabling technologies</w:t>
      </w:r>
      <w:r>
        <w:rPr>
          <w:rFonts w:eastAsia="MS Mincho"/>
          <w:lang w:val="en-US"/>
        </w:rPr>
        <w:t xml:space="preserve"> for </w:t>
      </w:r>
      <w:r w:rsidR="007D0F34">
        <w:rPr>
          <w:rFonts w:eastAsia="MS Mincho"/>
          <w:lang w:val="en-US"/>
        </w:rPr>
        <w:t>QIN</w:t>
      </w:r>
      <w:r w:rsidRPr="00A10A22">
        <w:rPr>
          <w:rFonts w:eastAsia="MS Mincho"/>
          <w:lang w:val="en-US"/>
        </w:rPr>
        <w:t>.</w:t>
      </w:r>
    </w:p>
    <w:p w14:paraId="67880D39" w14:textId="11EAB010" w:rsidR="00224F8B" w:rsidRDefault="000944AE" w:rsidP="00224F8B">
      <w:pPr>
        <w:pStyle w:val="ListParagraph"/>
        <w:numPr>
          <w:ilvl w:val="1"/>
          <w:numId w:val="27"/>
        </w:numPr>
        <w:ind w:leftChars="0"/>
        <w:jc w:val="both"/>
        <w:rPr>
          <w:ins w:id="108" w:author=" " w:date="2018-12-12T20:35:00Z"/>
          <w:rFonts w:eastAsia="MS Mincho"/>
          <w:lang w:val="en-US"/>
        </w:rPr>
      </w:pPr>
      <w:r>
        <w:rPr>
          <w:rFonts w:eastAsia="MS Mincho"/>
          <w:lang w:val="en-US"/>
        </w:rPr>
        <w:t xml:space="preserve">To study the architecture of future </w:t>
      </w:r>
      <w:r w:rsidR="007D0F34">
        <w:rPr>
          <w:rFonts w:eastAsia="MS Mincho"/>
          <w:lang w:val="en-US"/>
        </w:rPr>
        <w:t>QIN</w:t>
      </w:r>
      <w:r w:rsidRPr="00A10A22">
        <w:rPr>
          <w:rFonts w:eastAsia="MS Mincho"/>
          <w:lang w:val="en-US"/>
        </w:rPr>
        <w:t xml:space="preserve">, </w:t>
      </w:r>
      <w:r>
        <w:rPr>
          <w:rFonts w:eastAsia="MS Mincho"/>
          <w:lang w:val="en-US"/>
        </w:rPr>
        <w:t xml:space="preserve">its </w:t>
      </w:r>
      <w:r w:rsidRPr="00A10A22">
        <w:rPr>
          <w:rFonts w:eastAsia="MS Mincho"/>
          <w:lang w:val="en-US"/>
        </w:rPr>
        <w:t>relationshi</w:t>
      </w:r>
      <w:r>
        <w:rPr>
          <w:rFonts w:eastAsia="MS Mincho"/>
          <w:lang w:val="en-US"/>
        </w:rPr>
        <w:t xml:space="preserve">p </w:t>
      </w:r>
      <w:r w:rsidRPr="00A10A22">
        <w:rPr>
          <w:rFonts w:eastAsia="MS Mincho"/>
          <w:lang w:val="en-US"/>
        </w:rPr>
        <w:t xml:space="preserve">with existing networks and </w:t>
      </w:r>
      <w:r>
        <w:rPr>
          <w:rFonts w:eastAsia="MS Mincho"/>
          <w:lang w:val="en-US"/>
        </w:rPr>
        <w:t xml:space="preserve">the evolution </w:t>
      </w:r>
      <w:r w:rsidRPr="00A10A22">
        <w:rPr>
          <w:rFonts w:eastAsia="MS Mincho"/>
          <w:lang w:val="en-US"/>
        </w:rPr>
        <w:t>roadmaps.</w:t>
      </w:r>
    </w:p>
    <w:p w14:paraId="7371010B" w14:textId="7FC9E806" w:rsidR="00BC6B83" w:rsidRDefault="00BC6B83" w:rsidP="00224F8B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ins w:id="109" w:author=" " w:date="2018-12-12T20:36:00Z">
        <w:r w:rsidRPr="00BC6B83">
          <w:rPr>
            <w:rFonts w:eastAsia="MS Mincho"/>
            <w:lang w:val="en-US"/>
          </w:rPr>
          <w:t>To study and document the technology and market requirements for the potential standardization on QIN.</w:t>
        </w:r>
      </w:ins>
    </w:p>
    <w:p w14:paraId="797CF111" w14:textId="400A8FB7" w:rsidR="00224F8B" w:rsidRDefault="00224F8B" w:rsidP="00224F8B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 w:rsidRPr="00224F8B">
        <w:rPr>
          <w:lang w:val="en-US" w:eastAsia="zh-CN"/>
        </w:rPr>
        <w:t>To</w:t>
      </w:r>
      <w:r>
        <w:rPr>
          <w:rFonts w:eastAsia="MS Mincho"/>
          <w:lang w:val="en-US"/>
        </w:rPr>
        <w:t xml:space="preserve"> organiz</w:t>
      </w:r>
      <w:r w:rsidRPr="00224F8B">
        <w:rPr>
          <w:rFonts w:eastAsia="MS Mincho"/>
          <w:lang w:val="en-US"/>
        </w:rPr>
        <w:t xml:space="preserve">e thematic workshops and forums on </w:t>
      </w:r>
      <w:r>
        <w:rPr>
          <w:rFonts w:eastAsia="MS Mincho"/>
          <w:lang w:val="en-US"/>
        </w:rPr>
        <w:t>QIT</w:t>
      </w:r>
      <w:r w:rsidRPr="00224F8B">
        <w:rPr>
          <w:rFonts w:eastAsia="MS Mincho"/>
          <w:lang w:val="en-US"/>
        </w:rPr>
        <w:t xml:space="preserve"> for networks, which will b</w:t>
      </w:r>
      <w:r>
        <w:rPr>
          <w:rFonts w:eastAsia="MS Mincho"/>
          <w:lang w:val="en-US"/>
        </w:rPr>
        <w:t xml:space="preserve">ring together all stakeholders to </w:t>
      </w:r>
      <w:r w:rsidRPr="00224F8B">
        <w:rPr>
          <w:rFonts w:eastAsia="MS Mincho"/>
          <w:lang w:val="en-US"/>
        </w:rPr>
        <w:t>promote the FG activities</w:t>
      </w:r>
      <w:r>
        <w:rPr>
          <w:rFonts w:eastAsia="MS Mincho"/>
          <w:lang w:val="en-US"/>
        </w:rPr>
        <w:t>,</w:t>
      </w:r>
      <w:r w:rsidRPr="00224F8B">
        <w:rPr>
          <w:rFonts w:eastAsia="MS Mincho"/>
          <w:lang w:val="en-US"/>
        </w:rPr>
        <w:t xml:space="preserve"> and encourage both ITU members and non-ITU members </w:t>
      </w:r>
      <w:proofErr w:type="gramStart"/>
      <w:r w:rsidRPr="00224F8B">
        <w:rPr>
          <w:rFonts w:eastAsia="MS Mincho"/>
          <w:lang w:val="en-US"/>
        </w:rPr>
        <w:t>to jointly contribute</w:t>
      </w:r>
      <w:proofErr w:type="gramEnd"/>
      <w:r w:rsidRPr="00224F8B">
        <w:rPr>
          <w:rFonts w:eastAsia="MS Mincho"/>
          <w:lang w:val="en-US"/>
        </w:rPr>
        <w:t xml:space="preserve"> on this work.</w:t>
      </w:r>
    </w:p>
    <w:p w14:paraId="17E8DEF6" w14:textId="71A246A4" w:rsidR="00DC0220" w:rsidRPr="00224F8B" w:rsidRDefault="00224F8B" w:rsidP="00224F8B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 w:rsidRPr="00224F8B">
        <w:rPr>
          <w:rFonts w:eastAsia="MS Mincho"/>
          <w:lang w:val="en-US"/>
        </w:rPr>
        <w:t>To make liaison with other SDOs, such as ETSI specific ISGs, IEEE, ISO/IEC.</w:t>
      </w:r>
    </w:p>
    <w:p w14:paraId="7FE21073" w14:textId="77777777" w:rsidR="0015739E" w:rsidRPr="006F45D8" w:rsidRDefault="0015739E" w:rsidP="0015739E">
      <w:pPr>
        <w:jc w:val="both"/>
        <w:rPr>
          <w:b/>
          <w:bCs/>
        </w:rPr>
      </w:pPr>
      <w:r w:rsidRPr="00883856">
        <w:rPr>
          <w:b/>
          <w:bCs/>
        </w:rPr>
        <w:t>5.</w:t>
      </w:r>
      <w:r w:rsidRPr="00883856">
        <w:rPr>
          <w:b/>
          <w:bCs/>
        </w:rPr>
        <w:tab/>
        <w:t>Relationships</w:t>
      </w:r>
    </w:p>
    <w:p w14:paraId="0B2D950E" w14:textId="77777777" w:rsidR="00883856" w:rsidRPr="005C3B60" w:rsidRDefault="00883856" w:rsidP="00883856">
      <w:pPr>
        <w:jc w:val="both"/>
      </w:pPr>
      <w:r w:rsidRPr="005C3B60">
        <w:t xml:space="preserve">This Focus Group will work in close collaboration with all ITU-T </w:t>
      </w:r>
      <w:r>
        <w:t>s</w:t>
      </w:r>
      <w:r w:rsidRPr="005C3B60">
        <w:t xml:space="preserve">tudy </w:t>
      </w:r>
      <w:r>
        <w:t>g</w:t>
      </w:r>
      <w:r w:rsidRPr="005C3B60">
        <w:t xml:space="preserve">roups, especially </w:t>
      </w:r>
      <w:r>
        <w:t>SG1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, </w:t>
      </w:r>
      <w:r>
        <w:t>SG1</w:t>
      </w:r>
      <w:r>
        <w:rPr>
          <w:lang w:eastAsia="ko-KR"/>
        </w:rPr>
        <w:t>5</w:t>
      </w:r>
      <w:r>
        <w:rPr>
          <w:rFonts w:hint="eastAsia"/>
          <w:lang w:eastAsia="ko-KR"/>
        </w:rPr>
        <w:t xml:space="preserve">, </w:t>
      </w:r>
      <w:r>
        <w:t>and SG</w:t>
      </w:r>
      <w:r>
        <w:rPr>
          <w:lang w:eastAsia="ko-KR"/>
        </w:rPr>
        <w:t>17</w:t>
      </w:r>
      <w:r w:rsidRPr="005C3B60">
        <w:t xml:space="preserve">. </w:t>
      </w:r>
    </w:p>
    <w:p w14:paraId="6EBBE83D" w14:textId="50844601" w:rsidR="00883856" w:rsidRDefault="00883856" w:rsidP="00883856">
      <w:pPr>
        <w:jc w:val="both"/>
      </w:pPr>
      <w:r w:rsidRPr="005C3B60">
        <w:t xml:space="preserve">This FG </w:t>
      </w:r>
      <w:r>
        <w:t xml:space="preserve">QIT4N </w:t>
      </w:r>
      <w:r w:rsidRPr="005C3B60">
        <w:t>will collaborate with relevant entities, in accordance with Recommendation ITU-T A.7.</w:t>
      </w:r>
      <w:r>
        <w:t xml:space="preserve"> </w:t>
      </w:r>
      <w:r w:rsidRPr="005C3B60">
        <w:t xml:space="preserve">These entities include the following: </w:t>
      </w:r>
      <w:r w:rsidRPr="006F45D8">
        <w:t>SDOs, industry forums and consortia</w:t>
      </w:r>
      <w:r>
        <w:t xml:space="preserve"> </w:t>
      </w:r>
      <w:r>
        <w:rPr>
          <w:rFonts w:hint="eastAsia"/>
          <w:lang w:eastAsia="zh-CN"/>
        </w:rPr>
        <w:t xml:space="preserve">(such as </w:t>
      </w:r>
      <w:r>
        <w:t>ISO/IEC JTC 1, ETSI ISG-QKD</w:t>
      </w:r>
      <w:r w:rsidRPr="00AF3D63">
        <w:rPr>
          <w:rFonts w:eastAsia="Times New Roman"/>
          <w:szCs w:val="20"/>
          <w:lang w:eastAsia="en-US"/>
        </w:rPr>
        <w:t>,</w:t>
      </w:r>
      <w:r>
        <w:t xml:space="preserve"> </w:t>
      </w:r>
      <w:proofErr w:type="gramStart"/>
      <w:r>
        <w:t>IEEE</w:t>
      </w:r>
      <w:proofErr w:type="gramEnd"/>
      <w:r w:rsidR="001E45F6">
        <w:t xml:space="preserve"> </w:t>
      </w:r>
      <w:proofErr w:type="spellStart"/>
      <w:r w:rsidR="001E45F6" w:rsidRPr="001E45F6">
        <w:t>QuantumComm</w:t>
      </w:r>
      <w:proofErr w:type="spellEnd"/>
      <w:r>
        <w:t>), tech</w:t>
      </w:r>
      <w:r w:rsidRPr="006F45D8">
        <w:t xml:space="preserve"> companies, academic institutions, research institutions and other relevant organizations.</w:t>
      </w:r>
    </w:p>
    <w:p w14:paraId="61145570" w14:textId="77777777" w:rsidR="00883856" w:rsidRPr="006F45D8" w:rsidRDefault="00883856" w:rsidP="00883856">
      <w:pPr>
        <w:jc w:val="both"/>
        <w:rPr>
          <w:b/>
          <w:bCs/>
        </w:rPr>
      </w:pPr>
      <w:r w:rsidRPr="006F45D8">
        <w:rPr>
          <w:b/>
          <w:bCs/>
        </w:rPr>
        <w:t>6.</w:t>
      </w:r>
      <w:r w:rsidRPr="006F45D8">
        <w:rPr>
          <w:b/>
          <w:bCs/>
        </w:rPr>
        <w:tab/>
        <w:t xml:space="preserve">Parent group </w:t>
      </w:r>
    </w:p>
    <w:p w14:paraId="5CE50C12" w14:textId="2139D379" w:rsidR="00883856" w:rsidRDefault="00883856" w:rsidP="00883856">
      <w:pPr>
        <w:jc w:val="both"/>
        <w:rPr>
          <w:lang w:eastAsia="ko-KR"/>
        </w:rPr>
      </w:pPr>
      <w:r w:rsidRPr="005C3B60">
        <w:t xml:space="preserve">The parent group is </w:t>
      </w:r>
      <w:r>
        <w:t xml:space="preserve">ITU-T </w:t>
      </w:r>
      <w:r>
        <w:rPr>
          <w:lang w:eastAsia="ko-KR"/>
        </w:rPr>
        <w:t>TSAG.</w:t>
      </w:r>
    </w:p>
    <w:p w14:paraId="7DE068F5" w14:textId="301F92B4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>7.</w:t>
      </w:r>
      <w:r w:rsidRPr="006F45D8">
        <w:rPr>
          <w:b/>
          <w:bCs/>
        </w:rPr>
        <w:tab/>
        <w:t xml:space="preserve">Leadership </w:t>
      </w:r>
    </w:p>
    <w:p w14:paraId="25276835" w14:textId="2036EE7E" w:rsidR="0015739E" w:rsidRDefault="0015739E" w:rsidP="0015739E">
      <w:pPr>
        <w:jc w:val="both"/>
      </w:pPr>
      <w:r w:rsidRPr="006F45D8">
        <w:t>See clause 2.3 of Recommendation ITU-T A.7.</w:t>
      </w:r>
    </w:p>
    <w:p w14:paraId="73D56DA0" w14:textId="77777777" w:rsidR="0015739E" w:rsidRPr="006F45D8" w:rsidRDefault="0015739E" w:rsidP="0015739E">
      <w:pPr>
        <w:jc w:val="both"/>
        <w:rPr>
          <w:b/>
          <w:bCs/>
          <w:lang w:val="en-US"/>
        </w:rPr>
      </w:pPr>
      <w:r w:rsidRPr="006F45D8">
        <w:rPr>
          <w:b/>
          <w:bCs/>
          <w:lang w:val="en-US"/>
        </w:rPr>
        <w:t>8.</w:t>
      </w:r>
      <w:r w:rsidRPr="006F45D8">
        <w:rPr>
          <w:b/>
          <w:bCs/>
          <w:lang w:val="en-US"/>
        </w:rPr>
        <w:tab/>
      </w:r>
      <w:r w:rsidRPr="006F45D8">
        <w:rPr>
          <w:b/>
          <w:bCs/>
        </w:rPr>
        <w:t>Participation</w:t>
      </w:r>
      <w:r w:rsidRPr="006F45D8">
        <w:rPr>
          <w:b/>
          <w:bCs/>
          <w:lang w:val="en-US"/>
        </w:rPr>
        <w:t xml:space="preserve"> </w:t>
      </w:r>
    </w:p>
    <w:p w14:paraId="5DDB920D" w14:textId="77777777" w:rsidR="0015739E" w:rsidRPr="006F45D8" w:rsidRDefault="0015739E" w:rsidP="0015739E">
      <w:pPr>
        <w:jc w:val="both"/>
      </w:pPr>
      <w:r w:rsidRPr="006F45D8">
        <w:rPr>
          <w:lang w:val="en-US"/>
        </w:rPr>
        <w:t xml:space="preserve">See clause 3 of Recommendation ITU-T A.7. </w:t>
      </w:r>
      <w:r w:rsidRPr="006F45D8">
        <w:t xml:space="preserve">A list of participants </w:t>
      </w:r>
      <w:proofErr w:type="gramStart"/>
      <w:r w:rsidRPr="006F45D8">
        <w:t>will be maintained for reference purposes and reported to the parent group</w:t>
      </w:r>
      <w:proofErr w:type="gramEnd"/>
      <w:r w:rsidRPr="006F45D8">
        <w:t xml:space="preserve">. </w:t>
      </w:r>
    </w:p>
    <w:p w14:paraId="4B7EF189" w14:textId="1D158B7F" w:rsidR="0015739E" w:rsidRDefault="0015739E" w:rsidP="0015739E">
      <w:pPr>
        <w:jc w:val="both"/>
      </w:pPr>
      <w:r w:rsidRPr="006F45D8">
        <w:t xml:space="preserve">It is important to mention that the participation in this Focus Group has to </w:t>
      </w:r>
      <w:proofErr w:type="gramStart"/>
      <w:r w:rsidRPr="006F45D8">
        <w:t>be based</w:t>
      </w:r>
      <w:proofErr w:type="gramEnd"/>
      <w:r w:rsidRPr="006F45D8">
        <w:t xml:space="preserve"> on contributions and active participations.</w:t>
      </w:r>
    </w:p>
    <w:p w14:paraId="5E954E51" w14:textId="77777777" w:rsidR="00AF3D63" w:rsidRDefault="00AF3D63" w:rsidP="0015739E">
      <w:pPr>
        <w:jc w:val="both"/>
      </w:pPr>
    </w:p>
    <w:p w14:paraId="6004F56D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>9.</w:t>
      </w:r>
      <w:r w:rsidRPr="006F45D8">
        <w:rPr>
          <w:b/>
          <w:bCs/>
        </w:rPr>
        <w:tab/>
        <w:t xml:space="preserve">Administrative support </w:t>
      </w:r>
    </w:p>
    <w:p w14:paraId="39483C93" w14:textId="77777777" w:rsidR="0015739E" w:rsidRPr="006F45D8" w:rsidRDefault="0015739E" w:rsidP="0015739E">
      <w:pPr>
        <w:jc w:val="both"/>
      </w:pPr>
      <w:r w:rsidRPr="006F45D8">
        <w:t xml:space="preserve">See clause 5 of Recommendation ITU-T A.7. </w:t>
      </w:r>
    </w:p>
    <w:p w14:paraId="2348B569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10. </w:t>
      </w:r>
      <w:r w:rsidRPr="006F45D8">
        <w:rPr>
          <w:b/>
          <w:bCs/>
        </w:rPr>
        <w:tab/>
        <w:t xml:space="preserve">General financing </w:t>
      </w:r>
    </w:p>
    <w:p w14:paraId="37644719" w14:textId="244FD97F" w:rsidR="0015739E" w:rsidRDefault="0015739E" w:rsidP="0015739E">
      <w:pPr>
        <w:jc w:val="both"/>
      </w:pPr>
      <w:r w:rsidRPr="006F45D8">
        <w:t xml:space="preserve">See clauses 4 and 10.2 of Recommendation ITU-T A.7. </w:t>
      </w:r>
    </w:p>
    <w:p w14:paraId="1D086EA3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11. </w:t>
      </w:r>
      <w:r w:rsidRPr="006F45D8">
        <w:rPr>
          <w:b/>
          <w:bCs/>
        </w:rPr>
        <w:tab/>
        <w:t xml:space="preserve">Meetings </w:t>
      </w:r>
    </w:p>
    <w:p w14:paraId="12BE5E0E" w14:textId="7D5F6416" w:rsidR="00883856" w:rsidRDefault="00883856" w:rsidP="00883856">
      <w:pPr>
        <w:jc w:val="both"/>
      </w:pPr>
      <w:r w:rsidRPr="005C3E8A">
        <w:t xml:space="preserve">The </w:t>
      </w:r>
      <w:r w:rsidR="001528C4">
        <w:t>schedule</w:t>
      </w:r>
      <w:r w:rsidR="001528C4" w:rsidRPr="005C3E8A">
        <w:t xml:space="preserve"> </w:t>
      </w:r>
      <w:r w:rsidRPr="005C3E8A">
        <w:t xml:space="preserve">and location of meetings </w:t>
      </w:r>
      <w:proofErr w:type="gramStart"/>
      <w:r w:rsidRPr="005C3E8A">
        <w:t>will be determined</w:t>
      </w:r>
      <w:proofErr w:type="gramEnd"/>
      <w:r w:rsidRPr="005C3E8A">
        <w:t xml:space="preserve"> by the Focus Group and the overall meetings plan will be </w:t>
      </w:r>
      <w:r w:rsidRPr="006F45D8">
        <w:t>announced after the approval of the terms of reference</w:t>
      </w:r>
      <w:r w:rsidRPr="005C3E8A">
        <w:t>. The Focus Group will work electronically using teleconferences and with face-to-face meetings. Meetings will be held as determined by the Focus Group and the meetings will be announced by electronic means (e.g., e-mail and website, etc.) at least four weeks in advance.</w:t>
      </w:r>
    </w:p>
    <w:p w14:paraId="388C5C3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12. </w:t>
      </w:r>
      <w:r w:rsidRPr="006F45D8">
        <w:rPr>
          <w:b/>
          <w:bCs/>
        </w:rPr>
        <w:tab/>
        <w:t xml:space="preserve">Technical contributions </w:t>
      </w:r>
    </w:p>
    <w:p w14:paraId="7BBA2422" w14:textId="77777777" w:rsidR="0015739E" w:rsidRPr="006F45D8" w:rsidRDefault="0015739E" w:rsidP="0015739E">
      <w:pPr>
        <w:jc w:val="both"/>
      </w:pPr>
      <w:r w:rsidRPr="006F45D8">
        <w:t xml:space="preserve">See clause </w:t>
      </w:r>
      <w:r>
        <w:t>8</w:t>
      </w:r>
      <w:r w:rsidRPr="006F45D8">
        <w:t xml:space="preserve"> of Recommendation ITU-T A.7. </w:t>
      </w:r>
    </w:p>
    <w:p w14:paraId="2F09261D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13. </w:t>
      </w:r>
      <w:r w:rsidRPr="006F45D8">
        <w:rPr>
          <w:b/>
          <w:bCs/>
        </w:rPr>
        <w:tab/>
        <w:t xml:space="preserve">Working language </w:t>
      </w:r>
    </w:p>
    <w:p w14:paraId="0D07E075" w14:textId="77777777" w:rsidR="0015739E" w:rsidRPr="006F45D8" w:rsidRDefault="0015739E" w:rsidP="0015739E">
      <w:pPr>
        <w:jc w:val="both"/>
      </w:pPr>
      <w:r w:rsidRPr="006F45D8">
        <w:t xml:space="preserve">The working language is English. </w:t>
      </w:r>
    </w:p>
    <w:p w14:paraId="023AABA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14. </w:t>
      </w:r>
      <w:r w:rsidRPr="006F45D8">
        <w:rPr>
          <w:b/>
          <w:bCs/>
        </w:rPr>
        <w:tab/>
        <w:t xml:space="preserve">Approval of deliverables </w:t>
      </w:r>
    </w:p>
    <w:p w14:paraId="1FD782D4" w14:textId="07065B25" w:rsidR="0015739E" w:rsidRDefault="0015739E" w:rsidP="0015739E">
      <w:pPr>
        <w:jc w:val="both"/>
      </w:pPr>
      <w:r w:rsidRPr="006F45D8">
        <w:t xml:space="preserve">Approval of deliverables </w:t>
      </w:r>
      <w:proofErr w:type="gramStart"/>
      <w:r w:rsidRPr="006F45D8">
        <w:t>shall be taken</w:t>
      </w:r>
      <w:proofErr w:type="gramEnd"/>
      <w:r w:rsidRPr="006F45D8">
        <w:t xml:space="preserve"> by consensus. </w:t>
      </w:r>
    </w:p>
    <w:p w14:paraId="29C2C71A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15. </w:t>
      </w:r>
      <w:r w:rsidRPr="006F45D8">
        <w:rPr>
          <w:b/>
          <w:bCs/>
        </w:rPr>
        <w:tab/>
        <w:t xml:space="preserve">Working guidelines </w:t>
      </w:r>
    </w:p>
    <w:p w14:paraId="0B0D13B7" w14:textId="77777777" w:rsidR="00F345FB" w:rsidRDefault="00F345FB" w:rsidP="00F345FB">
      <w:r w:rsidRPr="005C3B60">
        <w:t>See clause 13 of Recommendation ITU-T A.7.</w:t>
      </w:r>
    </w:p>
    <w:p w14:paraId="00244271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16. </w:t>
      </w:r>
      <w:r w:rsidRPr="006F45D8">
        <w:rPr>
          <w:b/>
          <w:bCs/>
        </w:rPr>
        <w:tab/>
        <w:t xml:space="preserve">Progress reports </w:t>
      </w:r>
    </w:p>
    <w:p w14:paraId="0A15A0F3" w14:textId="77777777" w:rsidR="0015739E" w:rsidRPr="006F45D8" w:rsidRDefault="0015739E" w:rsidP="0015739E">
      <w:pPr>
        <w:jc w:val="both"/>
      </w:pPr>
      <w:r w:rsidRPr="006F45D8">
        <w:t>See clause 11 of Recommendation ITU-T A.7.</w:t>
      </w:r>
    </w:p>
    <w:p w14:paraId="7ACC511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17. </w:t>
      </w:r>
      <w:r w:rsidRPr="006F45D8">
        <w:rPr>
          <w:b/>
          <w:bCs/>
        </w:rPr>
        <w:tab/>
        <w:t xml:space="preserve">Announcement of Focus Group formation </w:t>
      </w:r>
    </w:p>
    <w:p w14:paraId="0B4F93CD" w14:textId="5E6C5F7A" w:rsidR="0015739E" w:rsidRPr="006F45D8" w:rsidRDefault="0015739E" w:rsidP="0015739E">
      <w:pPr>
        <w:jc w:val="both"/>
      </w:pPr>
      <w:r w:rsidRPr="006F45D8">
        <w:t xml:space="preserve">The formation of the Focus Group </w:t>
      </w:r>
      <w:proofErr w:type="gramStart"/>
      <w:r w:rsidRPr="006F45D8">
        <w:t>will be announced</w:t>
      </w:r>
      <w:proofErr w:type="gramEnd"/>
      <w:r w:rsidRPr="006F45D8">
        <w:t xml:space="preserve"> via TSB Circular to all ITU membership, via the ITU-T </w:t>
      </w:r>
      <w:r w:rsidR="00224F8B" w:rsidRPr="006F45D8">
        <w:t>News log</w:t>
      </w:r>
      <w:r w:rsidRPr="006F45D8">
        <w:t xml:space="preserve">, press releases and other means, including communication with the other involved organizations. </w:t>
      </w:r>
    </w:p>
    <w:p w14:paraId="06E5C983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18. </w:t>
      </w:r>
      <w:r w:rsidRPr="006F45D8">
        <w:rPr>
          <w:b/>
          <w:bCs/>
        </w:rPr>
        <w:tab/>
        <w:t xml:space="preserve">Milestones and duration of the Focus Group </w:t>
      </w:r>
    </w:p>
    <w:p w14:paraId="3870563F" w14:textId="07D0EFEB" w:rsidR="0015739E" w:rsidRPr="006F45D8" w:rsidRDefault="0015739E" w:rsidP="0015739E">
      <w:pPr>
        <w:jc w:val="both"/>
      </w:pPr>
      <w:r w:rsidRPr="006F45D8">
        <w:t xml:space="preserve">The Focus Group lifetime is set for </w:t>
      </w:r>
      <w:r w:rsidR="00F345FB">
        <w:rPr>
          <w:rFonts w:hint="eastAsia"/>
          <w:lang w:eastAsia="ko-KR"/>
        </w:rPr>
        <w:t>one</w:t>
      </w:r>
      <w:r w:rsidR="00F345FB">
        <w:t xml:space="preserve"> and half </w:t>
      </w:r>
      <w:r w:rsidRPr="006F45D8">
        <w:t>year from the first meeting but extensible if necessary by decision of the parent group. (</w:t>
      </w:r>
      <w:proofErr w:type="gramStart"/>
      <w:r w:rsidRPr="006F45D8">
        <w:t>see</w:t>
      </w:r>
      <w:proofErr w:type="gramEnd"/>
      <w:r w:rsidRPr="006F45D8">
        <w:t xml:space="preserve"> ITU-T A7, clause 2.2). </w:t>
      </w:r>
    </w:p>
    <w:p w14:paraId="48A97671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19. </w:t>
      </w:r>
      <w:r w:rsidRPr="006F45D8">
        <w:rPr>
          <w:b/>
          <w:bCs/>
        </w:rPr>
        <w:tab/>
        <w:t xml:space="preserve">Patent policy </w:t>
      </w:r>
    </w:p>
    <w:p w14:paraId="2831B8CD" w14:textId="77777777" w:rsidR="0015739E" w:rsidRPr="007B5DC6" w:rsidRDefault="0015739E" w:rsidP="0015739E">
      <w:pPr>
        <w:jc w:val="both"/>
      </w:pPr>
      <w:r w:rsidRPr="006F45D8">
        <w:t>See clause 9 of Recommendation ITU-T A.7.</w:t>
      </w:r>
    </w:p>
    <w:p w14:paraId="02CFFF01" w14:textId="77777777" w:rsidR="006D55C6" w:rsidRPr="0015739E" w:rsidRDefault="006D55C6" w:rsidP="006D55C6">
      <w:pPr>
        <w:rPr>
          <w:lang w:eastAsia="en-US"/>
        </w:rPr>
      </w:pPr>
    </w:p>
    <w:p w14:paraId="2B3B28A6" w14:textId="049A8CD7" w:rsidR="00794F4F" w:rsidRDefault="00394DBF" w:rsidP="00AF3D63">
      <w:pPr>
        <w:jc w:val="center"/>
      </w:pPr>
      <w:r>
        <w:t>_</w:t>
      </w:r>
      <w:r w:rsidR="00AF3D63">
        <w:t>__________________</w:t>
      </w:r>
    </w:p>
    <w:sectPr w:rsidR="00794F4F" w:rsidSect="00593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7326" w14:textId="77777777" w:rsidR="006F0021" w:rsidRDefault="006F0021" w:rsidP="00C42125">
      <w:pPr>
        <w:spacing w:before="0"/>
      </w:pPr>
      <w:r>
        <w:separator/>
      </w:r>
    </w:p>
  </w:endnote>
  <w:endnote w:type="continuationSeparator" w:id="0">
    <w:p w14:paraId="34DCB53B" w14:textId="77777777" w:rsidR="006F0021" w:rsidRDefault="006F002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F8C3" w14:textId="77777777" w:rsidR="00D322EF" w:rsidRDefault="00D32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99D6" w14:textId="77777777" w:rsidR="00D322EF" w:rsidRDefault="00D32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0D8" w14:textId="77777777" w:rsidR="00D322EF" w:rsidRDefault="00D3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183F" w14:textId="77777777" w:rsidR="006F0021" w:rsidRDefault="006F0021" w:rsidP="00C42125">
      <w:pPr>
        <w:spacing w:before="0"/>
      </w:pPr>
      <w:r>
        <w:separator/>
      </w:r>
    </w:p>
  </w:footnote>
  <w:footnote w:type="continuationSeparator" w:id="0">
    <w:p w14:paraId="1264C325" w14:textId="77777777" w:rsidR="006F0021" w:rsidRDefault="006F002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30E9" w14:textId="77777777" w:rsidR="00D322EF" w:rsidRDefault="00D32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35456B8A" w:rsidR="00C42125" w:rsidRPr="0059346C" w:rsidRDefault="0059346C" w:rsidP="0059346C">
    <w:pPr>
      <w:pStyle w:val="Header"/>
      <w:rPr>
        <w:sz w:val="18"/>
      </w:rPr>
    </w:pPr>
    <w:bookmarkStart w:id="110" w:name="_GoBack"/>
    <w:bookmarkEnd w:id="110"/>
    <w:r w:rsidRPr="0059346C">
      <w:rPr>
        <w:sz w:val="18"/>
      </w:rPr>
      <w:t xml:space="preserve">- </w:t>
    </w:r>
    <w:r w:rsidRPr="0059346C">
      <w:rPr>
        <w:sz w:val="18"/>
      </w:rPr>
      <w:fldChar w:fldCharType="begin"/>
    </w:r>
    <w:r w:rsidRPr="0059346C">
      <w:rPr>
        <w:sz w:val="18"/>
      </w:rPr>
      <w:instrText xml:space="preserve"> PAGE  \* MERGEFORMAT </w:instrText>
    </w:r>
    <w:r w:rsidRPr="0059346C">
      <w:rPr>
        <w:sz w:val="18"/>
      </w:rPr>
      <w:fldChar w:fldCharType="separate"/>
    </w:r>
    <w:r w:rsidR="00D322EF">
      <w:rPr>
        <w:noProof/>
        <w:sz w:val="18"/>
      </w:rPr>
      <w:t>5</w:t>
    </w:r>
    <w:r w:rsidRPr="0059346C">
      <w:rPr>
        <w:sz w:val="18"/>
      </w:rPr>
      <w:fldChar w:fldCharType="end"/>
    </w:r>
    <w:r w:rsidRPr="0059346C">
      <w:rPr>
        <w:sz w:val="18"/>
      </w:rPr>
      <w:t xml:space="preserve"> -</w:t>
    </w:r>
  </w:p>
  <w:p w14:paraId="291ED9E8" w14:textId="01926DFA" w:rsidR="0059346C" w:rsidRPr="0059346C" w:rsidRDefault="00D322EF" w:rsidP="0059346C">
    <w:pPr>
      <w:pStyle w:val="Header"/>
      <w:spacing w:after="240"/>
      <w:rPr>
        <w:sz w:val="18"/>
      </w:rPr>
    </w:pPr>
    <w:r>
      <w:rPr>
        <w:sz w:val="18"/>
      </w:rPr>
      <w:t>TSAG-TD</w:t>
    </w:r>
    <w:r w:rsidR="005464AE">
      <w:rPr>
        <w:sz w:val="18"/>
      </w:rPr>
      <w:t>433</w:t>
    </w:r>
    <w:r>
      <w:rPr>
        <w:sz w:val="18"/>
      </w:rPr>
      <w:t>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912F" w14:textId="77777777" w:rsidR="00D322EF" w:rsidRDefault="00D32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347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0D04A2"/>
    <w:multiLevelType w:val="hybridMultilevel"/>
    <w:tmpl w:val="C4C686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5D5"/>
    <w:multiLevelType w:val="hybridMultilevel"/>
    <w:tmpl w:val="BCEEA0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307C09"/>
    <w:multiLevelType w:val="hybridMultilevel"/>
    <w:tmpl w:val="8E526946"/>
    <w:lvl w:ilvl="0" w:tplc="01289E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5755760"/>
    <w:multiLevelType w:val="hybridMultilevel"/>
    <w:tmpl w:val="93D4A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19114F"/>
    <w:multiLevelType w:val="hybridMultilevel"/>
    <w:tmpl w:val="7E76E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FA3059"/>
    <w:multiLevelType w:val="hybridMultilevel"/>
    <w:tmpl w:val="03B489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5101904"/>
    <w:multiLevelType w:val="hybridMultilevel"/>
    <w:tmpl w:val="90FEC78C"/>
    <w:lvl w:ilvl="0" w:tplc="1C4E1F7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08A3"/>
    <w:multiLevelType w:val="hybridMultilevel"/>
    <w:tmpl w:val="1AF2FD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426A7"/>
    <w:multiLevelType w:val="hybridMultilevel"/>
    <w:tmpl w:val="2C344C5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1B51AC"/>
    <w:multiLevelType w:val="hybridMultilevel"/>
    <w:tmpl w:val="817CF0E6"/>
    <w:lvl w:ilvl="0" w:tplc="64D4791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1907AA"/>
    <w:multiLevelType w:val="hybridMultilevel"/>
    <w:tmpl w:val="582AD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82411"/>
    <w:multiLevelType w:val="hybridMultilevel"/>
    <w:tmpl w:val="8118D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DB37F2"/>
    <w:multiLevelType w:val="hybridMultilevel"/>
    <w:tmpl w:val="14AC5C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43211A"/>
    <w:multiLevelType w:val="hybridMultilevel"/>
    <w:tmpl w:val="2E3C1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531E4"/>
    <w:multiLevelType w:val="hybridMultilevel"/>
    <w:tmpl w:val="D61A6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683D72"/>
    <w:multiLevelType w:val="hybridMultilevel"/>
    <w:tmpl w:val="F6F242B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7"/>
  </w:num>
  <w:num w:numId="14">
    <w:abstractNumId w:val="28"/>
  </w:num>
  <w:num w:numId="15">
    <w:abstractNumId w:val="16"/>
  </w:num>
  <w:num w:numId="16">
    <w:abstractNumId w:val="19"/>
  </w:num>
  <w:num w:numId="17">
    <w:abstractNumId w:val="13"/>
  </w:num>
  <w:num w:numId="18">
    <w:abstractNumId w:val="25"/>
  </w:num>
  <w:num w:numId="19">
    <w:abstractNumId w:val="22"/>
  </w:num>
  <w:num w:numId="20">
    <w:abstractNumId w:val="23"/>
  </w:num>
  <w:num w:numId="21">
    <w:abstractNumId w:val="29"/>
  </w:num>
  <w:num w:numId="22">
    <w:abstractNumId w:val="15"/>
  </w:num>
  <w:num w:numId="23">
    <w:abstractNumId w:val="24"/>
  </w:num>
  <w:num w:numId="24">
    <w:abstractNumId w:val="27"/>
  </w:num>
  <w:num w:numId="25">
    <w:abstractNumId w:val="26"/>
  </w:num>
  <w:num w:numId="26">
    <w:abstractNumId w:val="21"/>
  </w:num>
  <w:num w:numId="27">
    <w:abstractNumId w:val="12"/>
  </w:num>
  <w:num w:numId="28">
    <w:abstractNumId w:val="20"/>
  </w:num>
  <w:num w:numId="29">
    <w:abstractNumId w:val="14"/>
  </w:num>
  <w:num w:numId="30">
    <w:abstractNumId w:val="18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Windows Live" w15:userId="f8d281ce16f73247"/>
  </w15:person>
  <w15:person w15:author="mzc-qnet">
    <w15:presenceInfo w15:providerId="None" w15:userId="mzc-q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1C3E"/>
    <w:rsid w:val="00003E20"/>
    <w:rsid w:val="00007421"/>
    <w:rsid w:val="00015BD5"/>
    <w:rsid w:val="000166CD"/>
    <w:rsid w:val="000171DB"/>
    <w:rsid w:val="00017A22"/>
    <w:rsid w:val="00020038"/>
    <w:rsid w:val="00023D9A"/>
    <w:rsid w:val="00023FFF"/>
    <w:rsid w:val="0002490E"/>
    <w:rsid w:val="000304C4"/>
    <w:rsid w:val="000305CF"/>
    <w:rsid w:val="00032EC1"/>
    <w:rsid w:val="00037538"/>
    <w:rsid w:val="00037BC2"/>
    <w:rsid w:val="00041BD8"/>
    <w:rsid w:val="00043D75"/>
    <w:rsid w:val="00055601"/>
    <w:rsid w:val="00057000"/>
    <w:rsid w:val="00062B3A"/>
    <w:rsid w:val="000640E0"/>
    <w:rsid w:val="00064464"/>
    <w:rsid w:val="000674C4"/>
    <w:rsid w:val="00074D2C"/>
    <w:rsid w:val="00092183"/>
    <w:rsid w:val="000921E5"/>
    <w:rsid w:val="00092FA3"/>
    <w:rsid w:val="000944AE"/>
    <w:rsid w:val="0009620A"/>
    <w:rsid w:val="00097E6F"/>
    <w:rsid w:val="000A014D"/>
    <w:rsid w:val="000A0825"/>
    <w:rsid w:val="000A2319"/>
    <w:rsid w:val="000A3DA9"/>
    <w:rsid w:val="000A5CA2"/>
    <w:rsid w:val="000B25B1"/>
    <w:rsid w:val="000C5A89"/>
    <w:rsid w:val="000D370D"/>
    <w:rsid w:val="000E0F4B"/>
    <w:rsid w:val="000E182B"/>
    <w:rsid w:val="000E7071"/>
    <w:rsid w:val="000E7594"/>
    <w:rsid w:val="000F3CEE"/>
    <w:rsid w:val="000F4C01"/>
    <w:rsid w:val="000F5AFF"/>
    <w:rsid w:val="00101D57"/>
    <w:rsid w:val="00102C25"/>
    <w:rsid w:val="001251DA"/>
    <w:rsid w:val="00125432"/>
    <w:rsid w:val="00131E02"/>
    <w:rsid w:val="001344D1"/>
    <w:rsid w:val="00135D87"/>
    <w:rsid w:val="00137F40"/>
    <w:rsid w:val="0014358E"/>
    <w:rsid w:val="00147582"/>
    <w:rsid w:val="00152862"/>
    <w:rsid w:val="001528C4"/>
    <w:rsid w:val="00154CA0"/>
    <w:rsid w:val="00155AD5"/>
    <w:rsid w:val="0015739E"/>
    <w:rsid w:val="001617F3"/>
    <w:rsid w:val="001662C4"/>
    <w:rsid w:val="00166483"/>
    <w:rsid w:val="001674E9"/>
    <w:rsid w:val="001716E9"/>
    <w:rsid w:val="00171B8E"/>
    <w:rsid w:val="001721E6"/>
    <w:rsid w:val="001742BB"/>
    <w:rsid w:val="00175421"/>
    <w:rsid w:val="0017718D"/>
    <w:rsid w:val="00180A0A"/>
    <w:rsid w:val="001871EC"/>
    <w:rsid w:val="001A4DB6"/>
    <w:rsid w:val="001A670F"/>
    <w:rsid w:val="001A7A73"/>
    <w:rsid w:val="001B3AE3"/>
    <w:rsid w:val="001B5004"/>
    <w:rsid w:val="001B5483"/>
    <w:rsid w:val="001B6A65"/>
    <w:rsid w:val="001C0B7D"/>
    <w:rsid w:val="001C5CA9"/>
    <w:rsid w:val="001C62B8"/>
    <w:rsid w:val="001D047F"/>
    <w:rsid w:val="001E2D16"/>
    <w:rsid w:val="001E45F6"/>
    <w:rsid w:val="001E4ACA"/>
    <w:rsid w:val="001E7B0E"/>
    <w:rsid w:val="001F141D"/>
    <w:rsid w:val="001F2741"/>
    <w:rsid w:val="001F69EA"/>
    <w:rsid w:val="00200A06"/>
    <w:rsid w:val="00201B1A"/>
    <w:rsid w:val="0020314C"/>
    <w:rsid w:val="00203868"/>
    <w:rsid w:val="00205E9F"/>
    <w:rsid w:val="00215F36"/>
    <w:rsid w:val="00216D27"/>
    <w:rsid w:val="0022461E"/>
    <w:rsid w:val="00224F8B"/>
    <w:rsid w:val="00241832"/>
    <w:rsid w:val="0024611D"/>
    <w:rsid w:val="002468E4"/>
    <w:rsid w:val="00251921"/>
    <w:rsid w:val="00253DBE"/>
    <w:rsid w:val="00255F1B"/>
    <w:rsid w:val="002622FA"/>
    <w:rsid w:val="00263518"/>
    <w:rsid w:val="00263DE4"/>
    <w:rsid w:val="00264086"/>
    <w:rsid w:val="00272176"/>
    <w:rsid w:val="002759E7"/>
    <w:rsid w:val="00275ED1"/>
    <w:rsid w:val="00276344"/>
    <w:rsid w:val="00277326"/>
    <w:rsid w:val="00280183"/>
    <w:rsid w:val="00281814"/>
    <w:rsid w:val="00282697"/>
    <w:rsid w:val="00286D40"/>
    <w:rsid w:val="002A1471"/>
    <w:rsid w:val="002A29CF"/>
    <w:rsid w:val="002A49E0"/>
    <w:rsid w:val="002A6113"/>
    <w:rsid w:val="002A779B"/>
    <w:rsid w:val="002B14CF"/>
    <w:rsid w:val="002B48DF"/>
    <w:rsid w:val="002C015C"/>
    <w:rsid w:val="002C0B27"/>
    <w:rsid w:val="002C26C0"/>
    <w:rsid w:val="002C2BC5"/>
    <w:rsid w:val="002D1286"/>
    <w:rsid w:val="002D2542"/>
    <w:rsid w:val="002E0037"/>
    <w:rsid w:val="002E79CB"/>
    <w:rsid w:val="002F60C1"/>
    <w:rsid w:val="002F7F55"/>
    <w:rsid w:val="0030745F"/>
    <w:rsid w:val="00314630"/>
    <w:rsid w:val="00314F1B"/>
    <w:rsid w:val="0031736B"/>
    <w:rsid w:val="00317CA3"/>
    <w:rsid w:val="0032090A"/>
    <w:rsid w:val="00321CDE"/>
    <w:rsid w:val="0032386A"/>
    <w:rsid w:val="00325016"/>
    <w:rsid w:val="00333E15"/>
    <w:rsid w:val="003341D4"/>
    <w:rsid w:val="00334A29"/>
    <w:rsid w:val="00336046"/>
    <w:rsid w:val="00341559"/>
    <w:rsid w:val="0034385C"/>
    <w:rsid w:val="00350492"/>
    <w:rsid w:val="003541DC"/>
    <w:rsid w:val="00361C09"/>
    <w:rsid w:val="00362AA2"/>
    <w:rsid w:val="00366076"/>
    <w:rsid w:val="00371619"/>
    <w:rsid w:val="003737E0"/>
    <w:rsid w:val="0037422B"/>
    <w:rsid w:val="00384580"/>
    <w:rsid w:val="00384C4E"/>
    <w:rsid w:val="0038715D"/>
    <w:rsid w:val="00387C05"/>
    <w:rsid w:val="00390B47"/>
    <w:rsid w:val="00393E9F"/>
    <w:rsid w:val="00394DBF"/>
    <w:rsid w:val="00395366"/>
    <w:rsid w:val="003957A6"/>
    <w:rsid w:val="00395C05"/>
    <w:rsid w:val="003A3FAF"/>
    <w:rsid w:val="003A43EF"/>
    <w:rsid w:val="003B731A"/>
    <w:rsid w:val="003C0C38"/>
    <w:rsid w:val="003C7445"/>
    <w:rsid w:val="003D2CC8"/>
    <w:rsid w:val="003E0310"/>
    <w:rsid w:val="003E2EA9"/>
    <w:rsid w:val="003E6ECB"/>
    <w:rsid w:val="003F0F76"/>
    <w:rsid w:val="003F2BED"/>
    <w:rsid w:val="004115EE"/>
    <w:rsid w:val="00426580"/>
    <w:rsid w:val="00433B2B"/>
    <w:rsid w:val="0043530A"/>
    <w:rsid w:val="00441F53"/>
    <w:rsid w:val="00443878"/>
    <w:rsid w:val="00451C24"/>
    <w:rsid w:val="004539A8"/>
    <w:rsid w:val="00454324"/>
    <w:rsid w:val="00454F37"/>
    <w:rsid w:val="0046161F"/>
    <w:rsid w:val="004712CA"/>
    <w:rsid w:val="00472850"/>
    <w:rsid w:val="004734D7"/>
    <w:rsid w:val="0047422E"/>
    <w:rsid w:val="00481C2E"/>
    <w:rsid w:val="004863F0"/>
    <w:rsid w:val="004923D6"/>
    <w:rsid w:val="0049674B"/>
    <w:rsid w:val="004A1D5A"/>
    <w:rsid w:val="004A3FD4"/>
    <w:rsid w:val="004A5340"/>
    <w:rsid w:val="004A6E08"/>
    <w:rsid w:val="004C0673"/>
    <w:rsid w:val="004C4E4E"/>
    <w:rsid w:val="004C79EC"/>
    <w:rsid w:val="004E1C25"/>
    <w:rsid w:val="004E6E4B"/>
    <w:rsid w:val="004F3816"/>
    <w:rsid w:val="004F5757"/>
    <w:rsid w:val="004F6E3D"/>
    <w:rsid w:val="004F6FAC"/>
    <w:rsid w:val="00503784"/>
    <w:rsid w:val="00506E08"/>
    <w:rsid w:val="00515CC2"/>
    <w:rsid w:val="00527508"/>
    <w:rsid w:val="00535309"/>
    <w:rsid w:val="00535AFB"/>
    <w:rsid w:val="00543D41"/>
    <w:rsid w:val="00545A70"/>
    <w:rsid w:val="005464AE"/>
    <w:rsid w:val="00551C2B"/>
    <w:rsid w:val="00551FD9"/>
    <w:rsid w:val="00552142"/>
    <w:rsid w:val="00552D6D"/>
    <w:rsid w:val="005575F7"/>
    <w:rsid w:val="0055782F"/>
    <w:rsid w:val="005614BA"/>
    <w:rsid w:val="005618D0"/>
    <w:rsid w:val="00563C19"/>
    <w:rsid w:val="00566EDA"/>
    <w:rsid w:val="00572654"/>
    <w:rsid w:val="005777CC"/>
    <w:rsid w:val="005778DE"/>
    <w:rsid w:val="00583CED"/>
    <w:rsid w:val="00590E7E"/>
    <w:rsid w:val="0059346C"/>
    <w:rsid w:val="00594B41"/>
    <w:rsid w:val="00594BF4"/>
    <w:rsid w:val="005A0B1E"/>
    <w:rsid w:val="005A1D58"/>
    <w:rsid w:val="005A6943"/>
    <w:rsid w:val="005B3023"/>
    <w:rsid w:val="005B44E5"/>
    <w:rsid w:val="005B5629"/>
    <w:rsid w:val="005C0300"/>
    <w:rsid w:val="005D350A"/>
    <w:rsid w:val="005D38CE"/>
    <w:rsid w:val="005D79BE"/>
    <w:rsid w:val="005E2067"/>
    <w:rsid w:val="005E5CE2"/>
    <w:rsid w:val="005F2565"/>
    <w:rsid w:val="005F48D8"/>
    <w:rsid w:val="005F4B6A"/>
    <w:rsid w:val="005F781C"/>
    <w:rsid w:val="006010F3"/>
    <w:rsid w:val="0060403A"/>
    <w:rsid w:val="00604DBA"/>
    <w:rsid w:val="00604FFF"/>
    <w:rsid w:val="00612C68"/>
    <w:rsid w:val="006148DD"/>
    <w:rsid w:val="00615A0A"/>
    <w:rsid w:val="00617DA5"/>
    <w:rsid w:val="00622730"/>
    <w:rsid w:val="00622F85"/>
    <w:rsid w:val="006333D4"/>
    <w:rsid w:val="006333EA"/>
    <w:rsid w:val="006369B2"/>
    <w:rsid w:val="00636C49"/>
    <w:rsid w:val="0063714B"/>
    <w:rsid w:val="00637FD2"/>
    <w:rsid w:val="00644841"/>
    <w:rsid w:val="00647525"/>
    <w:rsid w:val="006570B0"/>
    <w:rsid w:val="006635A2"/>
    <w:rsid w:val="00666B8D"/>
    <w:rsid w:val="00672A4E"/>
    <w:rsid w:val="00674E3F"/>
    <w:rsid w:val="00681D88"/>
    <w:rsid w:val="00691C94"/>
    <w:rsid w:val="0069210B"/>
    <w:rsid w:val="00694A23"/>
    <w:rsid w:val="00695BB1"/>
    <w:rsid w:val="006A4055"/>
    <w:rsid w:val="006A4DA7"/>
    <w:rsid w:val="006A6B3E"/>
    <w:rsid w:val="006A6B40"/>
    <w:rsid w:val="006A6E05"/>
    <w:rsid w:val="006B0EC4"/>
    <w:rsid w:val="006C3D5A"/>
    <w:rsid w:val="006C5641"/>
    <w:rsid w:val="006C6657"/>
    <w:rsid w:val="006D053C"/>
    <w:rsid w:val="006D1089"/>
    <w:rsid w:val="006D11C8"/>
    <w:rsid w:val="006D1B86"/>
    <w:rsid w:val="006D30F8"/>
    <w:rsid w:val="006D55C6"/>
    <w:rsid w:val="006D7355"/>
    <w:rsid w:val="006F0021"/>
    <w:rsid w:val="006F2ACE"/>
    <w:rsid w:val="006F417B"/>
    <w:rsid w:val="00700CB1"/>
    <w:rsid w:val="00702C1F"/>
    <w:rsid w:val="00715CA6"/>
    <w:rsid w:val="00716725"/>
    <w:rsid w:val="00717FDB"/>
    <w:rsid w:val="00720B4F"/>
    <w:rsid w:val="00724156"/>
    <w:rsid w:val="00727BEC"/>
    <w:rsid w:val="00731135"/>
    <w:rsid w:val="007315A3"/>
    <w:rsid w:val="007324AF"/>
    <w:rsid w:val="007328D8"/>
    <w:rsid w:val="007409B4"/>
    <w:rsid w:val="00741974"/>
    <w:rsid w:val="0074375D"/>
    <w:rsid w:val="00751F50"/>
    <w:rsid w:val="007547E7"/>
    <w:rsid w:val="0075525E"/>
    <w:rsid w:val="00755EF6"/>
    <w:rsid w:val="00756D3D"/>
    <w:rsid w:val="007623B3"/>
    <w:rsid w:val="0076431F"/>
    <w:rsid w:val="00767930"/>
    <w:rsid w:val="007745D0"/>
    <w:rsid w:val="007806C2"/>
    <w:rsid w:val="00782328"/>
    <w:rsid w:val="007861EA"/>
    <w:rsid w:val="007903F8"/>
    <w:rsid w:val="00794AB6"/>
    <w:rsid w:val="00794F4F"/>
    <w:rsid w:val="007974BE"/>
    <w:rsid w:val="007A0916"/>
    <w:rsid w:val="007A0DFD"/>
    <w:rsid w:val="007A6474"/>
    <w:rsid w:val="007A7585"/>
    <w:rsid w:val="007B46B8"/>
    <w:rsid w:val="007B75BF"/>
    <w:rsid w:val="007C139C"/>
    <w:rsid w:val="007C1DBC"/>
    <w:rsid w:val="007C7122"/>
    <w:rsid w:val="007D0F34"/>
    <w:rsid w:val="007D20C1"/>
    <w:rsid w:val="007D3F11"/>
    <w:rsid w:val="007D7779"/>
    <w:rsid w:val="007E53E4"/>
    <w:rsid w:val="007E656A"/>
    <w:rsid w:val="007F664D"/>
    <w:rsid w:val="007F7B3F"/>
    <w:rsid w:val="008004C0"/>
    <w:rsid w:val="00807D3D"/>
    <w:rsid w:val="008128CE"/>
    <w:rsid w:val="00813206"/>
    <w:rsid w:val="008132A5"/>
    <w:rsid w:val="00813B12"/>
    <w:rsid w:val="00813C7F"/>
    <w:rsid w:val="00816EE8"/>
    <w:rsid w:val="0082068C"/>
    <w:rsid w:val="00841217"/>
    <w:rsid w:val="00842137"/>
    <w:rsid w:val="008422F6"/>
    <w:rsid w:val="008448E6"/>
    <w:rsid w:val="008470A9"/>
    <w:rsid w:val="0085499D"/>
    <w:rsid w:val="0085557F"/>
    <w:rsid w:val="00856416"/>
    <w:rsid w:val="008606CE"/>
    <w:rsid w:val="00860C52"/>
    <w:rsid w:val="00873036"/>
    <w:rsid w:val="00882F36"/>
    <w:rsid w:val="00883856"/>
    <w:rsid w:val="008861A4"/>
    <w:rsid w:val="0089088E"/>
    <w:rsid w:val="00892297"/>
    <w:rsid w:val="00896EFE"/>
    <w:rsid w:val="008A02CC"/>
    <w:rsid w:val="008A1192"/>
    <w:rsid w:val="008A245A"/>
    <w:rsid w:val="008B1E5F"/>
    <w:rsid w:val="008B256B"/>
    <w:rsid w:val="008B6F4A"/>
    <w:rsid w:val="008B75DD"/>
    <w:rsid w:val="008C1AD9"/>
    <w:rsid w:val="008C6B43"/>
    <w:rsid w:val="008D18E1"/>
    <w:rsid w:val="008D2E25"/>
    <w:rsid w:val="008D5D2D"/>
    <w:rsid w:val="008E0172"/>
    <w:rsid w:val="008E3741"/>
    <w:rsid w:val="008F074F"/>
    <w:rsid w:val="0090035F"/>
    <w:rsid w:val="0090602B"/>
    <w:rsid w:val="00913155"/>
    <w:rsid w:val="00914912"/>
    <w:rsid w:val="00923910"/>
    <w:rsid w:val="00926D5D"/>
    <w:rsid w:val="009406B5"/>
    <w:rsid w:val="0094597D"/>
    <w:rsid w:val="00946166"/>
    <w:rsid w:val="00946D87"/>
    <w:rsid w:val="00950AB1"/>
    <w:rsid w:val="00952E52"/>
    <w:rsid w:val="009616A7"/>
    <w:rsid w:val="00977295"/>
    <w:rsid w:val="009823BC"/>
    <w:rsid w:val="00983164"/>
    <w:rsid w:val="00983C51"/>
    <w:rsid w:val="00983FAA"/>
    <w:rsid w:val="00985FC8"/>
    <w:rsid w:val="009860D0"/>
    <w:rsid w:val="00994FF7"/>
    <w:rsid w:val="009972EF"/>
    <w:rsid w:val="00997BFE"/>
    <w:rsid w:val="009A213D"/>
    <w:rsid w:val="009B08FF"/>
    <w:rsid w:val="009B75B3"/>
    <w:rsid w:val="009C3160"/>
    <w:rsid w:val="009C59E5"/>
    <w:rsid w:val="009D01EC"/>
    <w:rsid w:val="009D1ED5"/>
    <w:rsid w:val="009D784F"/>
    <w:rsid w:val="009E3AA4"/>
    <w:rsid w:val="009E766E"/>
    <w:rsid w:val="009F1960"/>
    <w:rsid w:val="009F715E"/>
    <w:rsid w:val="00A02EC3"/>
    <w:rsid w:val="00A03901"/>
    <w:rsid w:val="00A10168"/>
    <w:rsid w:val="00A10DBB"/>
    <w:rsid w:val="00A12BF8"/>
    <w:rsid w:val="00A15465"/>
    <w:rsid w:val="00A219E5"/>
    <w:rsid w:val="00A227CB"/>
    <w:rsid w:val="00A238DE"/>
    <w:rsid w:val="00A259FA"/>
    <w:rsid w:val="00A276B4"/>
    <w:rsid w:val="00A31D47"/>
    <w:rsid w:val="00A333EA"/>
    <w:rsid w:val="00A35917"/>
    <w:rsid w:val="00A4013E"/>
    <w:rsid w:val="00A4045F"/>
    <w:rsid w:val="00A427CD"/>
    <w:rsid w:val="00A44392"/>
    <w:rsid w:val="00A4600B"/>
    <w:rsid w:val="00A46A16"/>
    <w:rsid w:val="00A50506"/>
    <w:rsid w:val="00A51EF0"/>
    <w:rsid w:val="00A6086D"/>
    <w:rsid w:val="00A61E30"/>
    <w:rsid w:val="00A622EA"/>
    <w:rsid w:val="00A67A81"/>
    <w:rsid w:val="00A7160D"/>
    <w:rsid w:val="00A730A6"/>
    <w:rsid w:val="00A768C7"/>
    <w:rsid w:val="00A938BE"/>
    <w:rsid w:val="00A94044"/>
    <w:rsid w:val="00A9447A"/>
    <w:rsid w:val="00A94C23"/>
    <w:rsid w:val="00A96E06"/>
    <w:rsid w:val="00A971A0"/>
    <w:rsid w:val="00AA1F17"/>
    <w:rsid w:val="00AA1F22"/>
    <w:rsid w:val="00AB0B51"/>
    <w:rsid w:val="00AB34AA"/>
    <w:rsid w:val="00AB369F"/>
    <w:rsid w:val="00AB7B0F"/>
    <w:rsid w:val="00AC2E66"/>
    <w:rsid w:val="00AD60AB"/>
    <w:rsid w:val="00AD7921"/>
    <w:rsid w:val="00AE0528"/>
    <w:rsid w:val="00AF3D63"/>
    <w:rsid w:val="00AF569F"/>
    <w:rsid w:val="00AF5C00"/>
    <w:rsid w:val="00B01CAA"/>
    <w:rsid w:val="00B05821"/>
    <w:rsid w:val="00B07B0C"/>
    <w:rsid w:val="00B14F47"/>
    <w:rsid w:val="00B17961"/>
    <w:rsid w:val="00B206FB"/>
    <w:rsid w:val="00B21201"/>
    <w:rsid w:val="00B266D4"/>
    <w:rsid w:val="00B26C28"/>
    <w:rsid w:val="00B4174C"/>
    <w:rsid w:val="00B41967"/>
    <w:rsid w:val="00B449EC"/>
    <w:rsid w:val="00B453F5"/>
    <w:rsid w:val="00B56137"/>
    <w:rsid w:val="00B603AF"/>
    <w:rsid w:val="00B60D7F"/>
    <w:rsid w:val="00B6159B"/>
    <w:rsid w:val="00B61624"/>
    <w:rsid w:val="00B633BE"/>
    <w:rsid w:val="00B70970"/>
    <w:rsid w:val="00B718A5"/>
    <w:rsid w:val="00B7334B"/>
    <w:rsid w:val="00B805C9"/>
    <w:rsid w:val="00B92F6A"/>
    <w:rsid w:val="00B93E41"/>
    <w:rsid w:val="00BA5ED1"/>
    <w:rsid w:val="00BB384A"/>
    <w:rsid w:val="00BB7EE1"/>
    <w:rsid w:val="00BC08F6"/>
    <w:rsid w:val="00BC1FAE"/>
    <w:rsid w:val="00BC462F"/>
    <w:rsid w:val="00BC5BF4"/>
    <w:rsid w:val="00BC62E2"/>
    <w:rsid w:val="00BC6B83"/>
    <w:rsid w:val="00BD01E5"/>
    <w:rsid w:val="00BE45D7"/>
    <w:rsid w:val="00BF29CA"/>
    <w:rsid w:val="00BF53F6"/>
    <w:rsid w:val="00C00F8F"/>
    <w:rsid w:val="00C049CC"/>
    <w:rsid w:val="00C10050"/>
    <w:rsid w:val="00C101C2"/>
    <w:rsid w:val="00C105FC"/>
    <w:rsid w:val="00C10952"/>
    <w:rsid w:val="00C137F7"/>
    <w:rsid w:val="00C1475A"/>
    <w:rsid w:val="00C20AB1"/>
    <w:rsid w:val="00C42125"/>
    <w:rsid w:val="00C62814"/>
    <w:rsid w:val="00C62B8D"/>
    <w:rsid w:val="00C658FF"/>
    <w:rsid w:val="00C74937"/>
    <w:rsid w:val="00C751C1"/>
    <w:rsid w:val="00C769B9"/>
    <w:rsid w:val="00C7721F"/>
    <w:rsid w:val="00C90980"/>
    <w:rsid w:val="00C90ADA"/>
    <w:rsid w:val="00C917B6"/>
    <w:rsid w:val="00C9573A"/>
    <w:rsid w:val="00CA616E"/>
    <w:rsid w:val="00CA6182"/>
    <w:rsid w:val="00CA6734"/>
    <w:rsid w:val="00CB2E39"/>
    <w:rsid w:val="00CB52C2"/>
    <w:rsid w:val="00CB6995"/>
    <w:rsid w:val="00CD0A46"/>
    <w:rsid w:val="00CF5CE0"/>
    <w:rsid w:val="00CF60C4"/>
    <w:rsid w:val="00CF6CE9"/>
    <w:rsid w:val="00D14178"/>
    <w:rsid w:val="00D14F4E"/>
    <w:rsid w:val="00D20983"/>
    <w:rsid w:val="00D230D5"/>
    <w:rsid w:val="00D322EF"/>
    <w:rsid w:val="00D37397"/>
    <w:rsid w:val="00D4189E"/>
    <w:rsid w:val="00D46AAD"/>
    <w:rsid w:val="00D509F2"/>
    <w:rsid w:val="00D50AC4"/>
    <w:rsid w:val="00D5179D"/>
    <w:rsid w:val="00D5627E"/>
    <w:rsid w:val="00D57D7F"/>
    <w:rsid w:val="00D67EF3"/>
    <w:rsid w:val="00D70595"/>
    <w:rsid w:val="00D73137"/>
    <w:rsid w:val="00D81ADA"/>
    <w:rsid w:val="00D8674F"/>
    <w:rsid w:val="00D86E49"/>
    <w:rsid w:val="00D86FAB"/>
    <w:rsid w:val="00D92648"/>
    <w:rsid w:val="00D93E43"/>
    <w:rsid w:val="00D94435"/>
    <w:rsid w:val="00D9444F"/>
    <w:rsid w:val="00DB1307"/>
    <w:rsid w:val="00DC0220"/>
    <w:rsid w:val="00DC40C6"/>
    <w:rsid w:val="00DD3973"/>
    <w:rsid w:val="00DD50DE"/>
    <w:rsid w:val="00DE3062"/>
    <w:rsid w:val="00DE7F65"/>
    <w:rsid w:val="00DF1437"/>
    <w:rsid w:val="00DF55BA"/>
    <w:rsid w:val="00E04D99"/>
    <w:rsid w:val="00E17CC1"/>
    <w:rsid w:val="00E204DD"/>
    <w:rsid w:val="00E2145E"/>
    <w:rsid w:val="00E2524E"/>
    <w:rsid w:val="00E25EE6"/>
    <w:rsid w:val="00E30F85"/>
    <w:rsid w:val="00E317A2"/>
    <w:rsid w:val="00E332D1"/>
    <w:rsid w:val="00E353EC"/>
    <w:rsid w:val="00E36988"/>
    <w:rsid w:val="00E41181"/>
    <w:rsid w:val="00E43DE7"/>
    <w:rsid w:val="00E46174"/>
    <w:rsid w:val="00E476BF"/>
    <w:rsid w:val="00E478D5"/>
    <w:rsid w:val="00E51BF0"/>
    <w:rsid w:val="00E53C24"/>
    <w:rsid w:val="00E61AC8"/>
    <w:rsid w:val="00E61FCA"/>
    <w:rsid w:val="00E62030"/>
    <w:rsid w:val="00E625BC"/>
    <w:rsid w:val="00E67382"/>
    <w:rsid w:val="00E833D4"/>
    <w:rsid w:val="00E854B8"/>
    <w:rsid w:val="00E95EDD"/>
    <w:rsid w:val="00EA30D9"/>
    <w:rsid w:val="00EA5FCF"/>
    <w:rsid w:val="00EB18A9"/>
    <w:rsid w:val="00EB4053"/>
    <w:rsid w:val="00EB444D"/>
    <w:rsid w:val="00ED41C6"/>
    <w:rsid w:val="00ED4EBD"/>
    <w:rsid w:val="00ED5618"/>
    <w:rsid w:val="00F0044B"/>
    <w:rsid w:val="00F02294"/>
    <w:rsid w:val="00F15848"/>
    <w:rsid w:val="00F2380C"/>
    <w:rsid w:val="00F25254"/>
    <w:rsid w:val="00F345FB"/>
    <w:rsid w:val="00F35F57"/>
    <w:rsid w:val="00F37F76"/>
    <w:rsid w:val="00F44079"/>
    <w:rsid w:val="00F50467"/>
    <w:rsid w:val="00F55485"/>
    <w:rsid w:val="00F562A0"/>
    <w:rsid w:val="00F60E4D"/>
    <w:rsid w:val="00F9426C"/>
    <w:rsid w:val="00FA1DAC"/>
    <w:rsid w:val="00FA2177"/>
    <w:rsid w:val="00FA2F1C"/>
    <w:rsid w:val="00FA4FD4"/>
    <w:rsid w:val="00FA5A83"/>
    <w:rsid w:val="00FA730D"/>
    <w:rsid w:val="00FB0A28"/>
    <w:rsid w:val="00FB6254"/>
    <w:rsid w:val="00FC1087"/>
    <w:rsid w:val="00FD01DA"/>
    <w:rsid w:val="00FD03BD"/>
    <w:rsid w:val="00FD2008"/>
    <w:rsid w:val="00FD389C"/>
    <w:rsid w:val="00FD439E"/>
    <w:rsid w:val="00FD513A"/>
    <w:rsid w:val="00FD76CB"/>
    <w:rsid w:val="00FE17D8"/>
    <w:rsid w:val="00FE191C"/>
    <w:rsid w:val="00FF36AC"/>
    <w:rsid w:val="00FF4546"/>
    <w:rsid w:val="00FF51E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docId w15:val="{F2B9DEA5-5176-4C4B-8584-FD2BEE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0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6D55C6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41"/>
    <w:rPr>
      <w:rFonts w:ascii="Segoe UI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5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57F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57F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semiHidden/>
    <w:unhideWhenUsed/>
    <w:rsid w:val="00A938BE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15739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4E1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7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3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1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9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80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7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82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9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3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zhangchao@casquantumne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98B1FE37E4E0FB5FFC9750D2BCC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433B7-4C7F-4FEE-B320-085B02FEB7A2}"/>
      </w:docPartPr>
      <w:docPartBody>
        <w:p w:rsidR="00B64DDD" w:rsidRDefault="00E72B25" w:rsidP="00E72B25">
          <w:pPr>
            <w:pStyle w:val="97098B1FE37E4E0FB5FFC9750D2BCC7C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900928CBF724CAA81128AF7B48BB5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293174-EFD3-4D5B-BA4E-B8A5DF119D83}"/>
      </w:docPartPr>
      <w:docPartBody>
        <w:p w:rsidR="00B64DDD" w:rsidRDefault="00E72B25" w:rsidP="00E72B25">
          <w:pPr>
            <w:pStyle w:val="D900928CBF724CAA81128AF7B48BB5A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49354E7EA55442F9A03D3FAE1EFF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55C3-FDE3-433B-928A-40AB614F57FD}"/>
      </w:docPartPr>
      <w:docPartBody>
        <w:p w:rsidR="00934A0C" w:rsidRDefault="00714C92" w:rsidP="00714C92">
          <w:pPr>
            <w:pStyle w:val="49354E7EA55442F9A03D3FAE1EFF9367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018443D9DDD04FE38F340E7A9B69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3544-2D11-4902-AC06-BE44109B7200}"/>
      </w:docPartPr>
      <w:docPartBody>
        <w:p w:rsidR="00934A0C" w:rsidRDefault="00714C92" w:rsidP="00714C92">
          <w:pPr>
            <w:pStyle w:val="018443D9DDD04FE38F340E7A9B693B47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D7AA6DDD8B5346F1A47BA34B27C9E3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39D3E5-7204-4540-A511-5872FBB9BF3E}"/>
      </w:docPartPr>
      <w:docPartBody>
        <w:p w:rsidR="005C225A" w:rsidRDefault="00F2290A" w:rsidP="00F2290A">
          <w:pPr>
            <w:pStyle w:val="D7AA6DDD8B5346F1A47BA34B27C9E3D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DC0C8979F1F48A69C324C842529F5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D5407D-29EB-4D65-9FF9-E54629FDF7BE}"/>
      </w:docPartPr>
      <w:docPartBody>
        <w:p w:rsidR="005C225A" w:rsidRDefault="00F2290A" w:rsidP="00F2290A">
          <w:pPr>
            <w:pStyle w:val="DDC0C8979F1F48A69C324C842529F58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37F0A"/>
    <w:rsid w:val="00042258"/>
    <w:rsid w:val="00042D91"/>
    <w:rsid w:val="000810A0"/>
    <w:rsid w:val="000A36B3"/>
    <w:rsid w:val="001528C1"/>
    <w:rsid w:val="00185401"/>
    <w:rsid w:val="00205EE7"/>
    <w:rsid w:val="002126B6"/>
    <w:rsid w:val="002543CF"/>
    <w:rsid w:val="00256D54"/>
    <w:rsid w:val="002F19B6"/>
    <w:rsid w:val="00325869"/>
    <w:rsid w:val="0032749B"/>
    <w:rsid w:val="0037067D"/>
    <w:rsid w:val="003D6391"/>
    <w:rsid w:val="003E3757"/>
    <w:rsid w:val="003F520B"/>
    <w:rsid w:val="00400FFE"/>
    <w:rsid w:val="00403A9C"/>
    <w:rsid w:val="004042FF"/>
    <w:rsid w:val="00435741"/>
    <w:rsid w:val="00473DE1"/>
    <w:rsid w:val="00594A26"/>
    <w:rsid w:val="00597798"/>
    <w:rsid w:val="005B38F3"/>
    <w:rsid w:val="005B40DC"/>
    <w:rsid w:val="005C225A"/>
    <w:rsid w:val="005E3104"/>
    <w:rsid w:val="00602DFB"/>
    <w:rsid w:val="006157DF"/>
    <w:rsid w:val="00630ECF"/>
    <w:rsid w:val="006431B1"/>
    <w:rsid w:val="006C1BF5"/>
    <w:rsid w:val="00714C92"/>
    <w:rsid w:val="0072387B"/>
    <w:rsid w:val="00723B65"/>
    <w:rsid w:val="00726DDE"/>
    <w:rsid w:val="00731377"/>
    <w:rsid w:val="00747A76"/>
    <w:rsid w:val="0076446A"/>
    <w:rsid w:val="0076477B"/>
    <w:rsid w:val="007819E5"/>
    <w:rsid w:val="007B1E03"/>
    <w:rsid w:val="007E1FE6"/>
    <w:rsid w:val="007E7151"/>
    <w:rsid w:val="007F0490"/>
    <w:rsid w:val="007F6F91"/>
    <w:rsid w:val="00825C56"/>
    <w:rsid w:val="0084137C"/>
    <w:rsid w:val="00841C9F"/>
    <w:rsid w:val="0084318D"/>
    <w:rsid w:val="008554C5"/>
    <w:rsid w:val="00855535"/>
    <w:rsid w:val="00883915"/>
    <w:rsid w:val="008A3D52"/>
    <w:rsid w:val="008D554D"/>
    <w:rsid w:val="0090228F"/>
    <w:rsid w:val="0091001F"/>
    <w:rsid w:val="00930FB5"/>
    <w:rsid w:val="00934A0C"/>
    <w:rsid w:val="00947197"/>
    <w:rsid w:val="00947D8D"/>
    <w:rsid w:val="00A33DD7"/>
    <w:rsid w:val="00A3586C"/>
    <w:rsid w:val="00A86A24"/>
    <w:rsid w:val="00AC7F00"/>
    <w:rsid w:val="00AE06CD"/>
    <w:rsid w:val="00AF3CAC"/>
    <w:rsid w:val="00B64DDD"/>
    <w:rsid w:val="00B83E0A"/>
    <w:rsid w:val="00BE7EE4"/>
    <w:rsid w:val="00C537FF"/>
    <w:rsid w:val="00C56402"/>
    <w:rsid w:val="00C7519D"/>
    <w:rsid w:val="00CB774E"/>
    <w:rsid w:val="00CF1163"/>
    <w:rsid w:val="00D236C8"/>
    <w:rsid w:val="00D270AB"/>
    <w:rsid w:val="00D40096"/>
    <w:rsid w:val="00E02C8E"/>
    <w:rsid w:val="00E16B0B"/>
    <w:rsid w:val="00E24248"/>
    <w:rsid w:val="00E72B25"/>
    <w:rsid w:val="00EA06BD"/>
    <w:rsid w:val="00ED2511"/>
    <w:rsid w:val="00F2290A"/>
    <w:rsid w:val="00F47AF9"/>
    <w:rsid w:val="00F75002"/>
    <w:rsid w:val="00F84B5B"/>
    <w:rsid w:val="00F96566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90A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91301BA2479A64986D2BDBCCDB305C7">
    <w:name w:val="091301BA2479A64986D2BDBCCDB305C7"/>
    <w:rsid w:val="0072387B"/>
    <w:pPr>
      <w:spacing w:after="0" w:line="240" w:lineRule="auto"/>
    </w:pPr>
    <w:rPr>
      <w:sz w:val="24"/>
      <w:szCs w:val="24"/>
      <w:lang w:val="de-DE" w:eastAsia="en-US"/>
    </w:rPr>
  </w:style>
  <w:style w:type="paragraph" w:customStyle="1" w:styleId="90EEB127B8AC4C2F9155CB84F7D59DD5">
    <w:name w:val="90EEB127B8AC4C2F9155CB84F7D59DD5"/>
    <w:rsid w:val="007819E5"/>
    <w:rPr>
      <w:lang w:eastAsia="en-US"/>
    </w:rPr>
  </w:style>
  <w:style w:type="paragraph" w:customStyle="1" w:styleId="7A42B92B4BDD4AEAA00A0ECE80AD3F3B">
    <w:name w:val="7A42B92B4BDD4AEAA00A0ECE80AD3F3B"/>
    <w:rsid w:val="007819E5"/>
    <w:rPr>
      <w:lang w:eastAsia="en-US"/>
    </w:rPr>
  </w:style>
  <w:style w:type="paragraph" w:customStyle="1" w:styleId="63534AFA52F4475895DCCF279FD0425D">
    <w:name w:val="63534AFA52F4475895DCCF279FD0425D"/>
    <w:rsid w:val="007F6F9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94C330F5F0C48E6B4AD29C23A8E6D25">
    <w:name w:val="394C330F5F0C48E6B4AD29C23A8E6D25"/>
    <w:rsid w:val="007F6F9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6DCBAF0446543B892674FA5B7CE3C51">
    <w:name w:val="06DCBAF0446543B892674FA5B7CE3C51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C7F6AB6196B4A9F883AD4C63D7225C7">
    <w:name w:val="9C7F6AB6196B4A9F883AD4C63D7225C7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2EC99977B1348DD89149A7D2E59236E">
    <w:name w:val="42EC99977B1348DD89149A7D2E59236E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8E9F1529585469C9EA542E5DE37F433">
    <w:name w:val="18E9F1529585469C9EA542E5DE37F433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9FCAC05C6C4384BD2C9BBCAD9B214D">
    <w:name w:val="5D9FCAC05C6C4384BD2C9BBCAD9B214D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F30E73EA42E4B6DB7441BCB1763EC54">
    <w:name w:val="CF30E73EA42E4B6DB7441BCB1763EC54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960C0BCAC354ED19A58E5642418688A">
    <w:name w:val="3960C0BCAC354ED19A58E5642418688A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3C8D49752FF477E821A90E3695A374D">
    <w:name w:val="A3C8D49752FF477E821A90E3695A374D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4EE6D8B2AA543079192A84FB075C04F">
    <w:name w:val="A4EE6D8B2AA543079192A84FB075C04F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8936856F3DB4917AF5943F43EEAC878">
    <w:name w:val="D8936856F3DB4917AF5943F43EEAC878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76F0AF268DE64A0899C679895E8108F4">
    <w:name w:val="76F0AF268DE64A0899C679895E8108F4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E23877F369C445499ABB4CD84B8C1947">
    <w:name w:val="E23877F369C445499ABB4CD84B8C1947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6193A56DFFE414EBED4102BF6253B1D">
    <w:name w:val="C6193A56DFFE414EBED4102BF6253B1D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A02FB01D84E4B6D8E06C1885BAC6645">
    <w:name w:val="4A02FB01D84E4B6D8E06C1885BAC6645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3A50F13050B480AA28CB629C2929842">
    <w:name w:val="A3A50F13050B480AA28CB629C2929842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D59284A5DA34F2A9C72310DA9B180B3">
    <w:name w:val="CD59284A5DA34F2A9C72310DA9B180B3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CA2539E99A46F1A1C413F058BE6984">
    <w:name w:val="C1CA2539E99A46F1A1C413F058BE6984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1C20A6AAA3847E48FC1CE797735D8D8">
    <w:name w:val="A1C20A6AAA3847E48FC1CE797735D8D8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CC89383FBD84D51A92E8F3782295BA7">
    <w:name w:val="CCC89383FBD84D51A92E8F3782295BA7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06C36347F04AB2A18A2E05E4063191">
    <w:name w:val="0506C36347F04AB2A18A2E05E406319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D26F701C636410EAE0D5D872167D6FD">
    <w:name w:val="2D26F701C636410EAE0D5D872167D6FD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5B4CE8D9EC44EEBA93C4509101FF5AC">
    <w:name w:val="D5B4CE8D9EC44EEBA93C4509101FF5AC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B44FD700FE24DD28652C9B0356F6D3E">
    <w:name w:val="DB44FD700FE24DD28652C9B0356F6D3E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4A680BF5751474C81F933B3E48D43D1">
    <w:name w:val="C4A680BF5751474C81F933B3E48D43D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EB3411B10404DB9A1FA8C7A34E13B97">
    <w:name w:val="DEB3411B10404DB9A1FA8C7A34E13B97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05B31555A60406CB05998A057963A10">
    <w:name w:val="305B31555A60406CB05998A057963A10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91AD2BA0DEB4B92B8F2C080109D4F21">
    <w:name w:val="191AD2BA0DEB4B92B8F2C080109D4F2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1C3A90B5EC14F29B51354E1B59DBE86">
    <w:name w:val="01C3A90B5EC14F29B51354E1B59DBE86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8B65A021AE24ED9B23C6FD392B71E58">
    <w:name w:val="D8B65A021AE24ED9B23C6FD392B71E58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C53818B78BE4C8097C001D17178FD4E">
    <w:name w:val="BC53818B78BE4C8097C001D17178FD4E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FA2999658449B5A302BA97F2C4D1AF">
    <w:name w:val="5DFA2999658449B5A302BA97F2C4D1AF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02BD2EFBB1848F6981EAF741AA69EF2">
    <w:name w:val="D02BD2EFBB1848F6981EAF741AA69EF2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891C13900BB477D8FC6FC8498F90F8D">
    <w:name w:val="6891C13900BB477D8FC6FC8498F90F8D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FC804724ADC4D158CF931E35737506F">
    <w:name w:val="1FC804724ADC4D158CF931E35737506F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0C430291E3B45168B0B5EABBB9DEDAC">
    <w:name w:val="B0C430291E3B45168B0B5EABBB9DEDAC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554812E6B4141BA9A394FAE8FF75C9C">
    <w:name w:val="4554812E6B4141BA9A394FAE8FF75C9C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10937AC351246D58D4035E21542ED57">
    <w:name w:val="010937AC351246D58D4035E21542ED57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E0F270F9483D4BFCBF26F6FB6E9854D7">
    <w:name w:val="E0F270F9483D4BFCBF26F6FB6E9854D7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65237B2C4843B9B8AB0AEE9F618642">
    <w:name w:val="0565237B2C4843B9B8AB0AEE9F618642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390E00EBD6D408CB9C68A39E042D234">
    <w:name w:val="B390E00EBD6D408CB9C68A39E042D234"/>
    <w:rsid w:val="00CF1163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D3CFAE006AC46A09AECC6D750EEB167">
    <w:name w:val="8D3CFAE006AC46A09AECC6D750EEB167"/>
    <w:rsid w:val="00CF1163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BC7A0E708874C7481BC99920D6F6C9C">
    <w:name w:val="8BC7A0E708874C7481BC99920D6F6C9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6BB7BE336224E7D8B52573F771F2F5F">
    <w:name w:val="A6BB7BE336224E7D8B52573F771F2F5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919E407FC94972A3B1DBB0054CA815">
    <w:name w:val="5D919E407FC94972A3B1DBB0054CA815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D6B044E85B49308A5EBA455258848C">
    <w:name w:val="94D6B044E85B49308A5EBA455258848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1329605B01247E09A44C01E55519411">
    <w:name w:val="11329605B01247E09A44C01E55519411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DCE8870DF0D4699AB222DB876D567A2">
    <w:name w:val="ADCE8870DF0D4699AB222DB876D567A2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E03505C75DD49BCB6E077E2836EF7DC">
    <w:name w:val="5E03505C75DD49BCB6E077E2836EF7D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76A5F88472248A29F7F3AB1CBF8A044">
    <w:name w:val="376A5F88472248A29F7F3AB1CBF8A04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5B14C57F1BE4F849BD1A94648BED067">
    <w:name w:val="15B14C57F1BE4F849BD1A94648BED067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E2946DD102C42B1BE50A8846413A92F">
    <w:name w:val="8E2946DD102C42B1BE50A8846413A92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82DE36111AC48519D4F4051B8EDB09E">
    <w:name w:val="282DE36111AC48519D4F4051B8EDB09E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7D19C7DBD77440194F68A819FF0AE0F">
    <w:name w:val="67D19C7DBD77440194F68A819FF0AE0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1A9363409849EBBFD7C697660534C7">
    <w:name w:val="051A9363409849EBBFD7C697660534C7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D80D52CFA8545128320A2514C6F3105">
    <w:name w:val="BD80D52CFA8545128320A2514C6F3105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C37915C3CBD4D9BA1E0CEBD29E11F99">
    <w:name w:val="AC37915C3CBD4D9BA1E0CEBD29E11F99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493AC1A51D04011AF1E70D0D3A9A684">
    <w:name w:val="2493AC1A51D04011AF1E70D0D3A9A68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E428419F83B45C082CFF6061AA49794">
    <w:name w:val="BE428419F83B45C082CFF6061AA4979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12FEECA4BF64F52BAD737E6160121AF">
    <w:name w:val="A12FEECA4BF64F52BAD737E6160121A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7098B1FE37E4E0FB5FFC9750D2BCC7C">
    <w:name w:val="97098B1FE37E4E0FB5FFC9750D2BCC7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900928CBF724CAA81128AF7B48BB5A0">
    <w:name w:val="D900928CBF724CAA81128AF7B48BB5A0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3F568B4BE634FFC9806B8853B08CCF0">
    <w:name w:val="13F568B4BE634FFC9806B8853B08CCF0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38FE4A6A84142FEB7FC2D967FF3595A">
    <w:name w:val="338FE4A6A84142FEB7FC2D967FF3595A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9354E7EA55442F9A03D3FAE1EFF9367">
    <w:name w:val="49354E7EA55442F9A03D3FAE1EFF9367"/>
    <w:rsid w:val="00714C92"/>
    <w:rPr>
      <w:lang w:val="en-GB" w:eastAsia="en-GB"/>
    </w:rPr>
  </w:style>
  <w:style w:type="paragraph" w:customStyle="1" w:styleId="018443D9DDD04FE38F340E7A9B693B47">
    <w:name w:val="018443D9DDD04FE38F340E7A9B693B47"/>
    <w:rsid w:val="00714C92"/>
    <w:rPr>
      <w:lang w:val="en-GB" w:eastAsia="en-GB"/>
    </w:rPr>
  </w:style>
  <w:style w:type="paragraph" w:customStyle="1" w:styleId="D7AA6DDD8B5346F1A47BA34B27C9E3D2">
    <w:name w:val="D7AA6DDD8B5346F1A47BA34B27C9E3D2"/>
    <w:rsid w:val="00F229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DC0C8979F1F48A69C324C842529F58F">
    <w:name w:val="DDC0C8979F1F48A69C324C842529F58F"/>
    <w:rsid w:val="00F2290A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10-14 December 2018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Other</Purpose1>
    <Abstract xmlns="3f6fad35-1f81-480e-a4e5-6e5474dcfb96">This TD provide further revision to TD433 –FG TOR after 3rd adhoc session, for further discussion in 4th ad-hoc session.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TSAG-C54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China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.v3"/>
    <ds:schemaRef ds:uri="3f6fad35-1f81-480e-a4e5-6e5474dcfb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set up a new ITU-T Focus Group on Quantum Information Technology for Networks (FG-QIT4N)</vt:lpstr>
    </vt:vector>
  </TitlesOfParts>
  <Manager>ITU-T</Manager>
  <Company>International Telecommunication Union (ITU)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set up a new ITU-T Focus Group on Quantum Information Technology for Networks (FG-QIT4N)</dc:title>
  <dc:creator>China</dc:creator>
  <cp:keywords>Focus group; Quantum information technology (QIT); Quantum information network (QIN); Quantum key distribution (QKD);</cp:keywords>
  <dc:description>TSAG–C54-R1  For: _x000d_Document date: _x000d_Saved by ITU51011773 at 08:33:33 on 13/12/2018</dc:description>
  <cp:lastModifiedBy>Al-Mnini, Lara</cp:lastModifiedBy>
  <cp:revision>3</cp:revision>
  <cp:lastPrinted>2018-11-26T08:43:00Z</cp:lastPrinted>
  <dcterms:created xsi:type="dcterms:W3CDTF">2018-12-13T16:06:00Z</dcterms:created>
  <dcterms:modified xsi:type="dcterms:W3CDTF">2018-12-13T16:07:00Z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TSAG–C54-R1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/>
  </property>
  <property fmtid="{D5CDD505-2E9C-101B-9397-08002B2CF9AE}" pid="15" name="Docauthor">
    <vt:lpwstr>China</vt:lpwstr>
  </property>
</Properties>
</file>