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359"/>
        <w:gridCol w:w="700"/>
        <w:gridCol w:w="4044"/>
        <w:gridCol w:w="3629"/>
      </w:tblGrid>
      <w:tr w:rsidR="007E7474" w:rsidTr="00C56ADD">
        <w:trPr>
          <w:cantSplit/>
        </w:trPr>
        <w:tc>
          <w:tcPr>
            <w:tcW w:w="1191" w:type="dxa"/>
            <w:vMerge w:val="restart"/>
          </w:tcPr>
          <w:p w:rsidR="007E7474" w:rsidRDefault="008D6D2A" w:rsidP="00C56ADD">
            <w:pPr>
              <w:rPr>
                <w:b/>
                <w:bCs/>
                <w:sz w:val="26"/>
              </w:rPr>
            </w:pPr>
            <w:bookmarkStart w:id="0" w:name="dnum" w:colFirst="2" w:colLast="2"/>
            <w:bookmarkStart w:id="1" w:name="dtableau"/>
            <w:r>
              <w:rPr>
                <w:noProof/>
                <w:sz w:val="20"/>
                <w:lang w:eastAsia="zh-CN"/>
              </w:rPr>
              <w:drawing>
                <wp:inline distT="0" distB="0" distL="0" distR="0">
                  <wp:extent cx="643890" cy="83502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ITU logo"/>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3890" cy="8350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03" w:type="dxa"/>
            <w:gridSpan w:val="3"/>
            <w:vMerge w:val="restart"/>
          </w:tcPr>
          <w:p w:rsidR="007E7474" w:rsidRDefault="007E7474" w:rsidP="00C56ADD">
            <w:pPr>
              <w:rPr>
                <w:sz w:val="20"/>
              </w:rPr>
            </w:pPr>
            <w:r>
              <w:rPr>
                <w:sz w:val="20"/>
              </w:rPr>
              <w:t>INTERNATIONAL TELECOMMUNICATION UNION</w:t>
            </w:r>
          </w:p>
          <w:p w:rsidR="007E7474" w:rsidRDefault="007E7474" w:rsidP="00C56ADD">
            <w:pPr>
              <w:rPr>
                <w:b/>
                <w:bCs/>
                <w:sz w:val="26"/>
              </w:rPr>
            </w:pPr>
            <w:r>
              <w:rPr>
                <w:b/>
                <w:bCs/>
                <w:sz w:val="26"/>
              </w:rPr>
              <w:t>TELECOMMUNICATION STANDARDIZATION SECTOR</w:t>
            </w:r>
          </w:p>
          <w:p w:rsidR="007E7474" w:rsidRDefault="007E7474" w:rsidP="00C56ADD">
            <w:pPr>
              <w:rPr>
                <w:sz w:val="20"/>
              </w:rPr>
            </w:pPr>
            <w:r>
              <w:rPr>
                <w:sz w:val="20"/>
              </w:rPr>
              <w:t>STUDY PERIOD 2017-2020</w:t>
            </w:r>
          </w:p>
        </w:tc>
        <w:tc>
          <w:tcPr>
            <w:tcW w:w="3629" w:type="dxa"/>
          </w:tcPr>
          <w:p w:rsidR="007E7474" w:rsidRDefault="007E7474" w:rsidP="008D6D2A">
            <w:pPr>
              <w:pStyle w:val="Docnumber"/>
            </w:pPr>
            <w:r>
              <w:t>TSAG-TD</w:t>
            </w:r>
            <w:r w:rsidR="008D6D2A">
              <w:t>438</w:t>
            </w:r>
          </w:p>
        </w:tc>
      </w:tr>
      <w:tr w:rsidR="007E7474" w:rsidTr="00C56ADD">
        <w:trPr>
          <w:cantSplit/>
          <w:trHeight w:val="461"/>
        </w:trPr>
        <w:tc>
          <w:tcPr>
            <w:tcW w:w="1191" w:type="dxa"/>
            <w:vMerge/>
          </w:tcPr>
          <w:p w:rsidR="007E7474" w:rsidRDefault="007E7474" w:rsidP="00C56ADD">
            <w:pPr>
              <w:rPr>
                <w:smallCaps/>
                <w:sz w:val="20"/>
              </w:rPr>
            </w:pPr>
          </w:p>
        </w:tc>
        <w:tc>
          <w:tcPr>
            <w:tcW w:w="5103" w:type="dxa"/>
            <w:gridSpan w:val="3"/>
            <w:vMerge/>
          </w:tcPr>
          <w:p w:rsidR="007E7474" w:rsidRDefault="007E7474" w:rsidP="00C56ADD">
            <w:pPr>
              <w:rPr>
                <w:smallCaps/>
                <w:sz w:val="20"/>
              </w:rPr>
            </w:pPr>
          </w:p>
        </w:tc>
        <w:tc>
          <w:tcPr>
            <w:tcW w:w="3629" w:type="dxa"/>
            <w:tcBorders>
              <w:bottom w:val="nil"/>
            </w:tcBorders>
          </w:tcPr>
          <w:p w:rsidR="007E7474" w:rsidRPr="001D4EDE" w:rsidRDefault="007E7474" w:rsidP="001D4EDE">
            <w:pPr>
              <w:jc w:val="right"/>
              <w:rPr>
                <w:b/>
                <w:sz w:val="28"/>
              </w:rPr>
            </w:pPr>
            <w:r w:rsidRPr="001D4EDE">
              <w:rPr>
                <w:b/>
                <w:sz w:val="28"/>
              </w:rPr>
              <w:t>TSAG</w:t>
            </w:r>
          </w:p>
        </w:tc>
      </w:tr>
      <w:tr w:rsidR="007E7474" w:rsidTr="00C56ADD">
        <w:trPr>
          <w:cantSplit/>
          <w:trHeight w:val="379"/>
        </w:trPr>
        <w:tc>
          <w:tcPr>
            <w:tcW w:w="1191" w:type="dxa"/>
            <w:vMerge/>
            <w:tcBorders>
              <w:bottom w:val="single" w:sz="12" w:space="0" w:color="auto"/>
            </w:tcBorders>
          </w:tcPr>
          <w:p w:rsidR="007E7474" w:rsidRDefault="007E7474" w:rsidP="00C56ADD">
            <w:pPr>
              <w:rPr>
                <w:b/>
                <w:bCs/>
                <w:sz w:val="26"/>
              </w:rPr>
            </w:pPr>
            <w:bookmarkStart w:id="2" w:name="dorlang" w:colFirst="2" w:colLast="2"/>
          </w:p>
        </w:tc>
        <w:tc>
          <w:tcPr>
            <w:tcW w:w="5103" w:type="dxa"/>
            <w:gridSpan w:val="3"/>
            <w:vMerge/>
            <w:tcBorders>
              <w:bottom w:val="single" w:sz="12" w:space="0" w:color="auto"/>
            </w:tcBorders>
          </w:tcPr>
          <w:p w:rsidR="007E7474" w:rsidRDefault="007E7474" w:rsidP="00C56ADD">
            <w:pPr>
              <w:rPr>
                <w:b/>
                <w:bCs/>
                <w:sz w:val="26"/>
              </w:rPr>
            </w:pPr>
          </w:p>
        </w:tc>
        <w:tc>
          <w:tcPr>
            <w:tcW w:w="3629" w:type="dxa"/>
            <w:tcBorders>
              <w:bottom w:val="single" w:sz="12" w:space="0" w:color="auto"/>
            </w:tcBorders>
          </w:tcPr>
          <w:p w:rsidR="007E7474" w:rsidRDefault="007E7474" w:rsidP="00C56ADD">
            <w:pPr>
              <w:jc w:val="right"/>
              <w:rPr>
                <w:b/>
                <w:bCs/>
                <w:sz w:val="28"/>
              </w:rPr>
            </w:pPr>
            <w:r>
              <w:rPr>
                <w:b/>
                <w:bCs/>
                <w:sz w:val="28"/>
              </w:rPr>
              <w:t>Original: English</w:t>
            </w:r>
          </w:p>
        </w:tc>
      </w:tr>
      <w:tr w:rsidR="007E7474" w:rsidRPr="00172B3A" w:rsidTr="00C56ADD">
        <w:trPr>
          <w:cantSplit/>
          <w:trHeight w:val="357"/>
        </w:trPr>
        <w:tc>
          <w:tcPr>
            <w:tcW w:w="1550" w:type="dxa"/>
            <w:gridSpan w:val="2"/>
          </w:tcPr>
          <w:p w:rsidR="007E7474" w:rsidRPr="00172B3A" w:rsidRDefault="007E7474" w:rsidP="00C56ADD">
            <w:pPr>
              <w:rPr>
                <w:b/>
                <w:bCs/>
              </w:rPr>
            </w:pPr>
            <w:bookmarkStart w:id="3" w:name="_GoBack"/>
            <w:bookmarkEnd w:id="2"/>
            <w:r w:rsidRPr="00172B3A">
              <w:rPr>
                <w:b/>
                <w:bCs/>
              </w:rPr>
              <w:t>Question(s):</w:t>
            </w:r>
          </w:p>
        </w:tc>
        <w:tc>
          <w:tcPr>
            <w:tcW w:w="4744" w:type="dxa"/>
            <w:gridSpan w:val="2"/>
          </w:tcPr>
          <w:p w:rsidR="007E7474" w:rsidRPr="00172B3A" w:rsidRDefault="007B1860" w:rsidP="00C56ADD">
            <w:r w:rsidRPr="00172B3A">
              <w:t>N/A</w:t>
            </w:r>
          </w:p>
        </w:tc>
        <w:tc>
          <w:tcPr>
            <w:tcW w:w="3629" w:type="dxa"/>
          </w:tcPr>
          <w:p w:rsidR="007E7474" w:rsidRPr="00172B3A" w:rsidRDefault="007E7474" w:rsidP="00C56ADD">
            <w:pPr>
              <w:jc w:val="right"/>
            </w:pPr>
            <w:r w:rsidRPr="00172B3A">
              <w:t>Geneva, 10-14 December 2018</w:t>
            </w:r>
          </w:p>
        </w:tc>
      </w:tr>
      <w:tr w:rsidR="007E7474" w:rsidRPr="00172B3A" w:rsidTr="00C56ADD">
        <w:trPr>
          <w:cantSplit/>
          <w:trHeight w:val="357"/>
        </w:trPr>
        <w:tc>
          <w:tcPr>
            <w:tcW w:w="9923" w:type="dxa"/>
            <w:gridSpan w:val="5"/>
          </w:tcPr>
          <w:p w:rsidR="007E7474" w:rsidRPr="00172B3A" w:rsidRDefault="007E7474" w:rsidP="00C56ADD">
            <w:pPr>
              <w:jc w:val="center"/>
              <w:rPr>
                <w:b/>
                <w:bCs/>
              </w:rPr>
            </w:pPr>
            <w:bookmarkStart w:id="4" w:name="dtitle" w:colFirst="0" w:colLast="0"/>
            <w:r w:rsidRPr="00172B3A">
              <w:rPr>
                <w:b/>
                <w:bCs/>
              </w:rPr>
              <w:t>TD</w:t>
            </w:r>
          </w:p>
        </w:tc>
      </w:tr>
      <w:bookmarkEnd w:id="4"/>
      <w:tr w:rsidR="007E7474" w:rsidRPr="00172B3A" w:rsidTr="00C56ADD">
        <w:trPr>
          <w:cantSplit/>
          <w:trHeight w:val="357"/>
        </w:trPr>
        <w:tc>
          <w:tcPr>
            <w:tcW w:w="1550" w:type="dxa"/>
            <w:gridSpan w:val="2"/>
          </w:tcPr>
          <w:p w:rsidR="007E7474" w:rsidRPr="00172B3A" w:rsidRDefault="007E7474" w:rsidP="00C56ADD">
            <w:pPr>
              <w:rPr>
                <w:b/>
                <w:bCs/>
              </w:rPr>
            </w:pPr>
            <w:r w:rsidRPr="00172B3A">
              <w:rPr>
                <w:b/>
                <w:bCs/>
              </w:rPr>
              <w:t>Source:</w:t>
            </w:r>
          </w:p>
        </w:tc>
        <w:tc>
          <w:tcPr>
            <w:tcW w:w="8373" w:type="dxa"/>
            <w:gridSpan w:val="3"/>
          </w:tcPr>
          <w:p w:rsidR="007E7474" w:rsidRPr="00172B3A" w:rsidRDefault="00533A90" w:rsidP="00C56ADD">
            <w:r w:rsidRPr="00172B3A">
              <w:t>Rapporteur</w:t>
            </w:r>
            <w:r w:rsidR="00172B3A" w:rsidRPr="00172B3A">
              <w:t>,</w:t>
            </w:r>
            <w:r w:rsidRPr="00172B3A">
              <w:t xml:space="preserve"> RG-WP</w:t>
            </w:r>
          </w:p>
        </w:tc>
      </w:tr>
      <w:tr w:rsidR="007E7474" w:rsidRPr="00172B3A" w:rsidTr="00C56ADD">
        <w:trPr>
          <w:cantSplit/>
          <w:trHeight w:val="357"/>
        </w:trPr>
        <w:tc>
          <w:tcPr>
            <w:tcW w:w="1550" w:type="dxa"/>
            <w:gridSpan w:val="2"/>
          </w:tcPr>
          <w:p w:rsidR="007E7474" w:rsidRPr="00172B3A" w:rsidRDefault="007E7474" w:rsidP="00C56ADD">
            <w:pPr>
              <w:spacing w:after="120"/>
            </w:pPr>
            <w:r w:rsidRPr="00172B3A">
              <w:rPr>
                <w:b/>
                <w:bCs/>
              </w:rPr>
              <w:t>Title:</w:t>
            </w:r>
          </w:p>
        </w:tc>
        <w:tc>
          <w:tcPr>
            <w:tcW w:w="8373" w:type="dxa"/>
            <w:gridSpan w:val="3"/>
          </w:tcPr>
          <w:p w:rsidR="007E7474" w:rsidRPr="00172B3A" w:rsidRDefault="00947CB3" w:rsidP="007B1860">
            <w:pPr>
              <w:spacing w:after="120"/>
            </w:pPr>
            <w:r w:rsidRPr="00172B3A">
              <w:t xml:space="preserve">Draft </w:t>
            </w:r>
            <w:r w:rsidR="007E7474" w:rsidRPr="00172B3A">
              <w:t>LS</w:t>
            </w:r>
            <w:r w:rsidR="00533A90" w:rsidRPr="00172B3A">
              <w:t>/r</w:t>
            </w:r>
            <w:r w:rsidR="007E7474" w:rsidRPr="00172B3A">
              <w:t xml:space="preserve"> on creation of new Questions 5/16 (Artificial intelligence-enabled multimedia applications) and 22/16 (Distributed ledger technologies and e-services)</w:t>
            </w:r>
            <w:r w:rsidR="00533A90" w:rsidRPr="00172B3A">
              <w:t xml:space="preserve"> (SG16-LS111)</w:t>
            </w:r>
            <w:r w:rsidR="007E7474" w:rsidRPr="00172B3A">
              <w:t xml:space="preserve"> </w:t>
            </w:r>
            <w:r w:rsidR="00533A90" w:rsidRPr="00172B3A">
              <w:t>[</w:t>
            </w:r>
            <w:r w:rsidR="007E7474" w:rsidRPr="00172B3A">
              <w:t xml:space="preserve">to </w:t>
            </w:r>
            <w:r w:rsidR="00533A90" w:rsidRPr="00172B3A">
              <w:t>ITU-T SG16]</w:t>
            </w:r>
          </w:p>
        </w:tc>
      </w:tr>
      <w:tr w:rsidR="007E7474" w:rsidRPr="00172B3A" w:rsidTr="00C56ADD">
        <w:trPr>
          <w:cantSplit/>
          <w:trHeight w:val="357"/>
        </w:trPr>
        <w:tc>
          <w:tcPr>
            <w:tcW w:w="1550" w:type="dxa"/>
            <w:gridSpan w:val="2"/>
          </w:tcPr>
          <w:p w:rsidR="007E7474" w:rsidRPr="00172B3A" w:rsidRDefault="007E7474" w:rsidP="00C56ADD">
            <w:pPr>
              <w:spacing w:after="120"/>
            </w:pPr>
            <w:r w:rsidRPr="00172B3A">
              <w:rPr>
                <w:b/>
                <w:bCs/>
              </w:rPr>
              <w:t>Purpose:</w:t>
            </w:r>
          </w:p>
        </w:tc>
        <w:tc>
          <w:tcPr>
            <w:tcW w:w="8373" w:type="dxa"/>
            <w:gridSpan w:val="3"/>
          </w:tcPr>
          <w:p w:rsidR="007E7474" w:rsidRPr="00172B3A" w:rsidRDefault="00533A90" w:rsidP="00C56ADD">
            <w:pPr>
              <w:spacing w:after="120"/>
            </w:pPr>
            <w:r w:rsidRPr="00172B3A">
              <w:t>Approval</w:t>
            </w:r>
          </w:p>
        </w:tc>
      </w:tr>
      <w:tr w:rsidR="007E7474" w:rsidRPr="00172B3A" w:rsidTr="00C56ADD">
        <w:trPr>
          <w:cantSplit/>
          <w:trHeight w:val="357"/>
        </w:trPr>
        <w:tc>
          <w:tcPr>
            <w:tcW w:w="9923" w:type="dxa"/>
            <w:gridSpan w:val="5"/>
            <w:tcBorders>
              <w:top w:val="single" w:sz="12" w:space="0" w:color="auto"/>
            </w:tcBorders>
          </w:tcPr>
          <w:p w:rsidR="007E7474" w:rsidRPr="00172B3A" w:rsidRDefault="007E7474" w:rsidP="00C56ADD">
            <w:pPr>
              <w:jc w:val="center"/>
              <w:rPr>
                <w:b/>
              </w:rPr>
            </w:pPr>
            <w:r w:rsidRPr="00172B3A">
              <w:rPr>
                <w:b/>
              </w:rPr>
              <w:t>LIAISON STATEMENT</w:t>
            </w:r>
          </w:p>
        </w:tc>
      </w:tr>
      <w:tr w:rsidR="007E7474" w:rsidRPr="00172B3A" w:rsidTr="00C56ADD">
        <w:trPr>
          <w:cantSplit/>
          <w:trHeight w:val="357"/>
        </w:trPr>
        <w:tc>
          <w:tcPr>
            <w:tcW w:w="2250" w:type="dxa"/>
            <w:gridSpan w:val="3"/>
          </w:tcPr>
          <w:p w:rsidR="007E7474" w:rsidRPr="00172B3A" w:rsidRDefault="007E7474" w:rsidP="00C56ADD">
            <w:pPr>
              <w:rPr>
                <w:b/>
                <w:bCs/>
              </w:rPr>
            </w:pPr>
            <w:r w:rsidRPr="00172B3A">
              <w:rPr>
                <w:b/>
                <w:bCs/>
              </w:rPr>
              <w:t>For action to:</w:t>
            </w:r>
          </w:p>
        </w:tc>
        <w:tc>
          <w:tcPr>
            <w:tcW w:w="7673" w:type="dxa"/>
            <w:gridSpan w:val="2"/>
          </w:tcPr>
          <w:p w:rsidR="007E7474" w:rsidRPr="00172B3A" w:rsidRDefault="00533A90" w:rsidP="00C56ADD">
            <w:r w:rsidRPr="00172B3A">
              <w:t>ITU-T SG16</w:t>
            </w:r>
          </w:p>
        </w:tc>
      </w:tr>
      <w:tr w:rsidR="007E7474" w:rsidRPr="00172B3A" w:rsidTr="00C56ADD">
        <w:trPr>
          <w:cantSplit/>
          <w:trHeight w:val="357"/>
        </w:trPr>
        <w:tc>
          <w:tcPr>
            <w:tcW w:w="2250" w:type="dxa"/>
            <w:gridSpan w:val="3"/>
          </w:tcPr>
          <w:p w:rsidR="007E7474" w:rsidRPr="00172B3A" w:rsidRDefault="007E7474" w:rsidP="00C56ADD">
            <w:pPr>
              <w:rPr>
                <w:b/>
                <w:bCs/>
              </w:rPr>
            </w:pPr>
            <w:r w:rsidRPr="00172B3A">
              <w:rPr>
                <w:b/>
                <w:bCs/>
              </w:rPr>
              <w:t>For comment to:</w:t>
            </w:r>
          </w:p>
        </w:tc>
        <w:tc>
          <w:tcPr>
            <w:tcW w:w="7673" w:type="dxa"/>
            <w:gridSpan w:val="2"/>
          </w:tcPr>
          <w:p w:rsidR="007E7474" w:rsidRPr="00172B3A" w:rsidRDefault="007E7474" w:rsidP="00C56ADD">
            <w:r w:rsidRPr="00172B3A">
              <w:t>-</w:t>
            </w:r>
          </w:p>
        </w:tc>
      </w:tr>
      <w:tr w:rsidR="007E7474" w:rsidRPr="00172B3A" w:rsidTr="00C56ADD">
        <w:trPr>
          <w:cantSplit/>
          <w:trHeight w:val="357"/>
        </w:trPr>
        <w:tc>
          <w:tcPr>
            <w:tcW w:w="2250" w:type="dxa"/>
            <w:gridSpan w:val="3"/>
          </w:tcPr>
          <w:p w:rsidR="007E7474" w:rsidRPr="00172B3A" w:rsidRDefault="007E7474" w:rsidP="00C56ADD">
            <w:pPr>
              <w:rPr>
                <w:b/>
                <w:bCs/>
              </w:rPr>
            </w:pPr>
            <w:r w:rsidRPr="00172B3A">
              <w:rPr>
                <w:b/>
                <w:bCs/>
              </w:rPr>
              <w:t>For information to:</w:t>
            </w:r>
          </w:p>
        </w:tc>
        <w:tc>
          <w:tcPr>
            <w:tcW w:w="7673" w:type="dxa"/>
            <w:gridSpan w:val="2"/>
          </w:tcPr>
          <w:p w:rsidR="007E7474" w:rsidRPr="00172B3A" w:rsidRDefault="007B1860" w:rsidP="00C56ADD">
            <w:r w:rsidRPr="00172B3A">
              <w:t xml:space="preserve">ITU-T </w:t>
            </w:r>
            <w:r w:rsidR="007E7474" w:rsidRPr="00172B3A">
              <w:t>SG2, SG3, SG5, SG9, SG11, SG12, SG13, SG15, SG17, SG20</w:t>
            </w:r>
          </w:p>
        </w:tc>
      </w:tr>
      <w:tr w:rsidR="007E7474" w:rsidRPr="00172B3A" w:rsidTr="00C56ADD">
        <w:trPr>
          <w:cantSplit/>
          <w:trHeight w:val="357"/>
        </w:trPr>
        <w:tc>
          <w:tcPr>
            <w:tcW w:w="2250" w:type="dxa"/>
            <w:gridSpan w:val="3"/>
          </w:tcPr>
          <w:p w:rsidR="007E7474" w:rsidRPr="00172B3A" w:rsidRDefault="007E7474" w:rsidP="00C56ADD">
            <w:pPr>
              <w:rPr>
                <w:b/>
                <w:bCs/>
              </w:rPr>
            </w:pPr>
            <w:r w:rsidRPr="00172B3A">
              <w:rPr>
                <w:b/>
                <w:bCs/>
              </w:rPr>
              <w:t>Approval:</w:t>
            </w:r>
          </w:p>
        </w:tc>
        <w:tc>
          <w:tcPr>
            <w:tcW w:w="7673" w:type="dxa"/>
            <w:gridSpan w:val="2"/>
          </w:tcPr>
          <w:p w:rsidR="007E7474" w:rsidRPr="00172B3A" w:rsidRDefault="007E7474" w:rsidP="00C56ADD">
            <w:r w:rsidRPr="00172B3A">
              <w:t xml:space="preserve">ITU-T </w:t>
            </w:r>
            <w:r w:rsidR="00947CB3" w:rsidRPr="00172B3A">
              <w:t>TSAG meeting</w:t>
            </w:r>
            <w:r w:rsidR="007B1860" w:rsidRPr="00172B3A">
              <w:t xml:space="preserve"> </w:t>
            </w:r>
            <w:r w:rsidRPr="00172B3A">
              <w:t>(</w:t>
            </w:r>
            <w:r w:rsidR="00947CB3" w:rsidRPr="00172B3A">
              <w:t>Geneva</w:t>
            </w:r>
            <w:r w:rsidRPr="00172B3A">
              <w:t xml:space="preserve">, </w:t>
            </w:r>
            <w:r w:rsidR="00947CB3" w:rsidRPr="00172B3A">
              <w:t xml:space="preserve">14 December </w:t>
            </w:r>
            <w:r w:rsidRPr="00172B3A">
              <w:t>2018)</w:t>
            </w:r>
          </w:p>
        </w:tc>
      </w:tr>
      <w:tr w:rsidR="007E7474" w:rsidRPr="00172B3A" w:rsidTr="00C56ADD">
        <w:trPr>
          <w:cantSplit/>
          <w:trHeight w:val="357"/>
        </w:trPr>
        <w:tc>
          <w:tcPr>
            <w:tcW w:w="2250" w:type="dxa"/>
            <w:gridSpan w:val="3"/>
            <w:tcBorders>
              <w:bottom w:val="single" w:sz="12" w:space="0" w:color="auto"/>
            </w:tcBorders>
          </w:tcPr>
          <w:p w:rsidR="007E7474" w:rsidRPr="00172B3A" w:rsidRDefault="007E7474" w:rsidP="00C56ADD">
            <w:r w:rsidRPr="00172B3A">
              <w:rPr>
                <w:b/>
              </w:rPr>
              <w:t>Deadline:</w:t>
            </w:r>
          </w:p>
        </w:tc>
        <w:tc>
          <w:tcPr>
            <w:tcW w:w="7673" w:type="dxa"/>
            <w:gridSpan w:val="2"/>
            <w:tcBorders>
              <w:bottom w:val="single" w:sz="12" w:space="0" w:color="auto"/>
            </w:tcBorders>
          </w:tcPr>
          <w:p w:rsidR="007E7474" w:rsidRPr="00172B3A" w:rsidRDefault="00533A90" w:rsidP="00C56ADD">
            <w:r w:rsidRPr="00172B3A">
              <w:t>29</w:t>
            </w:r>
            <w:r w:rsidR="007E7474" w:rsidRPr="00172B3A">
              <w:t xml:space="preserve"> March 2019</w:t>
            </w:r>
          </w:p>
        </w:tc>
      </w:tr>
      <w:tr w:rsidR="007E7474" w:rsidRPr="00172B3A" w:rsidTr="00C56ADD">
        <w:trPr>
          <w:trHeight w:val="204"/>
        </w:trPr>
        <w:tc>
          <w:tcPr>
            <w:tcW w:w="2250" w:type="dxa"/>
            <w:gridSpan w:val="3"/>
            <w:tcBorders>
              <w:bottom w:val="single" w:sz="12" w:space="0" w:color="auto"/>
            </w:tcBorders>
          </w:tcPr>
          <w:p w:rsidR="007E7474" w:rsidRPr="00172B3A" w:rsidRDefault="007E7474" w:rsidP="00C56ADD">
            <w:pPr>
              <w:rPr>
                <w:b/>
                <w:bCs/>
              </w:rPr>
            </w:pPr>
            <w:r w:rsidRPr="00172B3A">
              <w:rPr>
                <w:b/>
                <w:bCs/>
              </w:rPr>
              <w:t>Contact:</w:t>
            </w:r>
          </w:p>
        </w:tc>
        <w:tc>
          <w:tcPr>
            <w:tcW w:w="4044" w:type="dxa"/>
            <w:tcBorders>
              <w:bottom w:val="single" w:sz="12" w:space="0" w:color="auto"/>
            </w:tcBorders>
          </w:tcPr>
          <w:p w:rsidR="007E7474" w:rsidRPr="00172B3A" w:rsidRDefault="00172B3A" w:rsidP="007B1860">
            <w:pPr>
              <w:rPr>
                <w:highlight w:val="yellow"/>
                <w:lang w:val="fr-CH"/>
              </w:rPr>
            </w:pPr>
            <w:r w:rsidRPr="00172B3A">
              <w:t>Bruce Gracie</w:t>
            </w:r>
            <w:r w:rsidRPr="00172B3A">
              <w:br/>
              <w:t>TSAG Chairman</w:t>
            </w:r>
          </w:p>
        </w:tc>
        <w:tc>
          <w:tcPr>
            <w:tcW w:w="3629" w:type="dxa"/>
            <w:tcBorders>
              <w:bottom w:val="single" w:sz="12" w:space="0" w:color="auto"/>
            </w:tcBorders>
          </w:tcPr>
          <w:p w:rsidR="007E7474" w:rsidRPr="00172B3A" w:rsidRDefault="00172B3A" w:rsidP="007B1860">
            <w:pPr>
              <w:rPr>
                <w:highlight w:val="yellow"/>
              </w:rPr>
            </w:pPr>
            <w:r w:rsidRPr="00172B3A">
              <w:rPr>
                <w:lang w:val="de-DE"/>
              </w:rPr>
              <w:t>Tel: +1 613 592-3180</w:t>
            </w:r>
            <w:r w:rsidRPr="00172B3A">
              <w:rPr>
                <w:lang w:val="de-DE"/>
              </w:rPr>
              <w:br/>
              <w:t xml:space="preserve">E-mail: </w:t>
            </w:r>
            <w:hyperlink r:id="rId8" w:history="1">
              <w:r w:rsidRPr="00172B3A">
                <w:rPr>
                  <w:rStyle w:val="Hyperlink"/>
                  <w:lang w:val="de-DE"/>
                </w:rPr>
                <w:t>bruce.gracie@ericsson.com</w:t>
              </w:r>
            </w:hyperlink>
          </w:p>
        </w:tc>
      </w:tr>
      <w:tr w:rsidR="00172B3A" w:rsidRPr="00172B3A" w:rsidTr="00C56ADD">
        <w:trPr>
          <w:trHeight w:val="204"/>
        </w:trPr>
        <w:tc>
          <w:tcPr>
            <w:tcW w:w="2250" w:type="dxa"/>
            <w:gridSpan w:val="3"/>
            <w:tcBorders>
              <w:bottom w:val="single" w:sz="12" w:space="0" w:color="auto"/>
            </w:tcBorders>
          </w:tcPr>
          <w:p w:rsidR="00172B3A" w:rsidRPr="00172B3A" w:rsidRDefault="00172B3A" w:rsidP="00172B3A">
            <w:pPr>
              <w:rPr>
                <w:b/>
                <w:bCs/>
              </w:rPr>
            </w:pPr>
            <w:r w:rsidRPr="00172B3A">
              <w:rPr>
                <w:b/>
                <w:bCs/>
              </w:rPr>
              <w:t>Contact:</w:t>
            </w:r>
          </w:p>
        </w:tc>
        <w:tc>
          <w:tcPr>
            <w:tcW w:w="4044" w:type="dxa"/>
            <w:tcBorders>
              <w:bottom w:val="single" w:sz="12" w:space="0" w:color="auto"/>
            </w:tcBorders>
          </w:tcPr>
          <w:p w:rsidR="00172B3A" w:rsidRPr="00172B3A" w:rsidRDefault="00172B3A" w:rsidP="00172B3A">
            <w:pPr>
              <w:rPr>
                <w:rFonts w:asciiTheme="majorBidi" w:hAnsiTheme="majorBidi" w:cstheme="majorBidi"/>
                <w:lang w:val="en-US"/>
              </w:rPr>
            </w:pPr>
            <w:r w:rsidRPr="00172B3A">
              <w:rPr>
                <w:rFonts w:asciiTheme="majorBidi" w:hAnsiTheme="majorBidi" w:cstheme="majorBidi"/>
                <w:lang w:val="en-US"/>
              </w:rPr>
              <w:t xml:space="preserve">Reiner </w:t>
            </w:r>
            <w:proofErr w:type="spellStart"/>
            <w:r w:rsidRPr="00172B3A">
              <w:rPr>
                <w:rFonts w:asciiTheme="majorBidi" w:hAnsiTheme="majorBidi" w:cstheme="majorBidi"/>
                <w:lang w:val="en-US"/>
              </w:rPr>
              <w:t>Liebler</w:t>
            </w:r>
            <w:proofErr w:type="spellEnd"/>
          </w:p>
          <w:p w:rsidR="00172B3A" w:rsidRPr="00172B3A" w:rsidRDefault="00172B3A" w:rsidP="00172B3A">
            <w:pPr>
              <w:spacing w:before="0"/>
            </w:pPr>
            <w:r w:rsidRPr="00172B3A">
              <w:rPr>
                <w:rFonts w:asciiTheme="majorBidi" w:hAnsiTheme="majorBidi" w:cstheme="majorBidi"/>
                <w:lang w:val="en-US"/>
              </w:rPr>
              <w:t>Germany</w:t>
            </w:r>
          </w:p>
        </w:tc>
        <w:tc>
          <w:tcPr>
            <w:tcW w:w="3629" w:type="dxa"/>
            <w:tcBorders>
              <w:bottom w:val="single" w:sz="12" w:space="0" w:color="auto"/>
            </w:tcBorders>
          </w:tcPr>
          <w:p w:rsidR="00172B3A" w:rsidRPr="00172B3A" w:rsidRDefault="00172B3A" w:rsidP="00172B3A">
            <w:pPr>
              <w:rPr>
                <w:lang w:val="de-DE"/>
              </w:rPr>
            </w:pPr>
            <w:r w:rsidRPr="00172B3A">
              <w:rPr>
                <w:lang w:val="de-DE"/>
              </w:rPr>
              <w:t>Tel:</w:t>
            </w:r>
            <w:r w:rsidRPr="00172B3A">
              <w:rPr>
                <w:lang w:val="de-DE"/>
              </w:rPr>
              <w:tab/>
              <w:t>+49 228 14-3000</w:t>
            </w:r>
            <w:r w:rsidRPr="00172B3A">
              <w:rPr>
                <w:lang w:val="de-DE"/>
              </w:rPr>
              <w:br/>
              <w:t>E-mail:</w:t>
            </w:r>
            <w:r w:rsidRPr="00172B3A">
              <w:rPr>
                <w:lang w:val="de-DE"/>
              </w:rPr>
              <w:tab/>
            </w:r>
            <w:hyperlink r:id="rId9" w:history="1">
              <w:r w:rsidRPr="00172B3A">
                <w:rPr>
                  <w:rStyle w:val="Hyperlink"/>
                  <w:lang w:val="de-DE"/>
                </w:rPr>
                <w:t>reiner.liebler@bnetza.de</w:t>
              </w:r>
            </w:hyperlink>
            <w:r w:rsidRPr="00172B3A">
              <w:rPr>
                <w:lang w:val="de-DE"/>
              </w:rPr>
              <w:t xml:space="preserve"> </w:t>
            </w:r>
          </w:p>
        </w:tc>
      </w:tr>
    </w:tbl>
    <w:p w:rsidR="007E7474" w:rsidRPr="00172B3A" w:rsidRDefault="007E7474" w:rsidP="007E7474"/>
    <w:tbl>
      <w:tblPr>
        <w:tblW w:w="9923" w:type="dxa"/>
        <w:tblLayout w:type="fixed"/>
        <w:tblCellMar>
          <w:left w:w="57" w:type="dxa"/>
          <w:right w:w="57" w:type="dxa"/>
        </w:tblCellMar>
        <w:tblLook w:val="0000" w:firstRow="0" w:lastRow="0" w:firstColumn="0" w:lastColumn="0" w:noHBand="0" w:noVBand="0"/>
      </w:tblPr>
      <w:tblGrid>
        <w:gridCol w:w="1607"/>
        <w:gridCol w:w="8316"/>
      </w:tblGrid>
      <w:tr w:rsidR="001D4EDE" w:rsidRPr="00172B3A" w:rsidTr="00952A40">
        <w:trPr>
          <w:cantSplit/>
        </w:trPr>
        <w:tc>
          <w:tcPr>
            <w:tcW w:w="1607" w:type="dxa"/>
          </w:tcPr>
          <w:p w:rsidR="001D4EDE" w:rsidRPr="00172B3A" w:rsidRDefault="001D4EDE" w:rsidP="00F02AA6">
            <w:pPr>
              <w:rPr>
                <w:b/>
                <w:bCs/>
              </w:rPr>
            </w:pPr>
            <w:r w:rsidRPr="00172B3A">
              <w:rPr>
                <w:b/>
                <w:bCs/>
              </w:rPr>
              <w:t>Keywords:</w:t>
            </w:r>
          </w:p>
        </w:tc>
        <w:tc>
          <w:tcPr>
            <w:tcW w:w="8316" w:type="dxa"/>
          </w:tcPr>
          <w:p w:rsidR="001D4EDE" w:rsidRPr="00172B3A" w:rsidRDefault="001D4EDE" w:rsidP="00F02AA6">
            <w:r w:rsidRPr="00172B3A">
              <w:t>New Questions; Multimedia; AI; Distributed ledger technologies;</w:t>
            </w:r>
          </w:p>
        </w:tc>
      </w:tr>
      <w:tr w:rsidR="001D4EDE" w:rsidRPr="00172B3A" w:rsidTr="00952A40">
        <w:trPr>
          <w:cantSplit/>
        </w:trPr>
        <w:tc>
          <w:tcPr>
            <w:tcW w:w="1607" w:type="dxa"/>
          </w:tcPr>
          <w:p w:rsidR="001D4EDE" w:rsidRPr="00172B3A" w:rsidRDefault="001D4EDE" w:rsidP="00F02AA6">
            <w:pPr>
              <w:rPr>
                <w:b/>
                <w:bCs/>
              </w:rPr>
            </w:pPr>
            <w:r w:rsidRPr="00172B3A">
              <w:rPr>
                <w:b/>
                <w:bCs/>
              </w:rPr>
              <w:t>Abstract:</w:t>
            </w:r>
          </w:p>
        </w:tc>
        <w:tc>
          <w:tcPr>
            <w:tcW w:w="8316" w:type="dxa"/>
          </w:tcPr>
          <w:p w:rsidR="001D4EDE" w:rsidRPr="00172B3A" w:rsidRDefault="001D4EDE" w:rsidP="00F02AA6">
            <w:r w:rsidRPr="00172B3A">
              <w:t xml:space="preserve">TSAG endorses the creation </w:t>
            </w:r>
            <w:r w:rsidR="00043832" w:rsidRPr="00172B3A">
              <w:t xml:space="preserve">by SG16 of </w:t>
            </w:r>
            <w:r w:rsidRPr="00172B3A">
              <w:t xml:space="preserve">Q5/16 </w:t>
            </w:r>
            <w:r w:rsidR="00043832" w:rsidRPr="00172B3A">
              <w:t xml:space="preserve">(with modifications) </w:t>
            </w:r>
            <w:r w:rsidR="00493965" w:rsidRPr="00172B3A">
              <w:t xml:space="preserve">on artificial </w:t>
            </w:r>
            <w:r w:rsidRPr="00172B3A">
              <w:t xml:space="preserve">intelligence-enabled multimedia applications) and </w:t>
            </w:r>
            <w:r w:rsidR="00493965" w:rsidRPr="00172B3A">
              <w:t xml:space="preserve">of </w:t>
            </w:r>
            <w:r w:rsidRPr="00172B3A">
              <w:t xml:space="preserve">Q22/16 </w:t>
            </w:r>
            <w:r w:rsidR="00493965" w:rsidRPr="00172B3A">
              <w:t xml:space="preserve">(as provided) on distributed </w:t>
            </w:r>
            <w:r w:rsidRPr="00172B3A">
              <w:t>ledger technologies and e-services</w:t>
            </w:r>
            <w:r w:rsidR="00493965" w:rsidRPr="00172B3A">
              <w:t xml:space="preserve"> and invites SG16 to proceed with the approval of both Questions </w:t>
            </w:r>
            <w:r w:rsidRPr="00172B3A">
              <w:t xml:space="preserve">as per Resolution 1 </w:t>
            </w:r>
            <w:r w:rsidR="00493965" w:rsidRPr="00172B3A">
              <w:t>clause 7 procedures.</w:t>
            </w:r>
          </w:p>
        </w:tc>
      </w:tr>
    </w:tbl>
    <w:bookmarkEnd w:id="3"/>
    <w:p w:rsidR="00533A90" w:rsidRDefault="00533A90" w:rsidP="007E7474">
      <w:r>
        <w:t>TSAG t</w:t>
      </w:r>
      <w:r w:rsidR="00493965">
        <w:t>h</w:t>
      </w:r>
      <w:r>
        <w:t xml:space="preserve">anks ITU-T SG16 for its LS on the creation of new Questions 5/16 (Artificial intelligence-enabled multimedia applications) and 22/16 (Distributed ledger technologies and e-services) (our TSAG-TD357, your </w:t>
      </w:r>
      <w:hyperlink r:id="rId10" w:history="1">
        <w:r w:rsidRPr="00533A90">
          <w:rPr>
            <w:rStyle w:val="Hyperlink"/>
          </w:rPr>
          <w:t>SG16-LS111</w:t>
        </w:r>
      </w:hyperlink>
      <w:r>
        <w:t>).</w:t>
      </w:r>
    </w:p>
    <w:p w:rsidR="00533A90" w:rsidRDefault="00533A90" w:rsidP="007E7474">
      <w:r>
        <w:t>TSAG has reviewed the text of both proposed Question and has deliberated as follows:</w:t>
      </w:r>
    </w:p>
    <w:p w:rsidR="00533A90" w:rsidRPr="00C934D9" w:rsidRDefault="00533A90" w:rsidP="00533A90">
      <w:pPr>
        <w:numPr>
          <w:ilvl w:val="0"/>
          <w:numId w:val="32"/>
        </w:numPr>
        <w:ind w:left="567" w:hanging="567"/>
      </w:pPr>
      <w:r>
        <w:t xml:space="preserve">Text of </w:t>
      </w:r>
      <w:r w:rsidRPr="00C934D9">
        <w:t xml:space="preserve">draft new Question 22/16 – </w:t>
      </w:r>
      <w:r w:rsidRPr="00310F98">
        <w:rPr>
          <w:i/>
        </w:rPr>
        <w:t>Distributed ledger technologies and e-services</w:t>
      </w:r>
      <w:r w:rsidRPr="00C934D9">
        <w:br/>
      </w:r>
      <w:r>
        <w:t xml:space="preserve">was </w:t>
      </w:r>
      <w:r w:rsidRPr="00952A40">
        <w:rPr>
          <w:b/>
        </w:rPr>
        <w:t>endorsed unchanged</w:t>
      </w:r>
      <w:r>
        <w:t xml:space="preserve"> as found in TSAG-TD357</w:t>
      </w:r>
      <w:r w:rsidRPr="00C934D9">
        <w:t xml:space="preserve"> </w:t>
      </w:r>
      <w:r w:rsidRPr="00533A90">
        <w:t>Annex B</w:t>
      </w:r>
      <w:r>
        <w:t>;</w:t>
      </w:r>
    </w:p>
    <w:p w:rsidR="00533A90" w:rsidRPr="00C934D9" w:rsidRDefault="00533A90" w:rsidP="00533A90">
      <w:pPr>
        <w:numPr>
          <w:ilvl w:val="0"/>
          <w:numId w:val="32"/>
        </w:numPr>
        <w:ind w:left="567" w:hanging="567"/>
      </w:pPr>
      <w:r>
        <w:t xml:space="preserve">Text of </w:t>
      </w:r>
      <w:r w:rsidRPr="00C934D9">
        <w:t xml:space="preserve">draft new Question 5/16 – </w:t>
      </w:r>
      <w:r w:rsidRPr="00310F98">
        <w:rPr>
          <w:i/>
        </w:rPr>
        <w:t>Artificial intelligence-enabled multimedia applications</w:t>
      </w:r>
      <w:r w:rsidRPr="00C934D9">
        <w:br/>
      </w:r>
      <w:r>
        <w:t xml:space="preserve">was </w:t>
      </w:r>
      <w:r w:rsidRPr="00952A40">
        <w:rPr>
          <w:b/>
        </w:rPr>
        <w:t>endorsed with</w:t>
      </w:r>
      <w:r>
        <w:t xml:space="preserve"> the </w:t>
      </w:r>
      <w:r w:rsidRPr="00952A40">
        <w:rPr>
          <w:b/>
        </w:rPr>
        <w:t>modifications</w:t>
      </w:r>
      <w:r>
        <w:t xml:space="preserve"> found in </w:t>
      </w:r>
      <w:hyperlink w:anchor="AnxA" w:history="1">
        <w:r w:rsidRPr="00C934D9">
          <w:rPr>
            <w:rStyle w:val="Hyperlink"/>
          </w:rPr>
          <w:t>Annex A</w:t>
        </w:r>
      </w:hyperlink>
      <w:r w:rsidR="0077652A">
        <w:t xml:space="preserve"> hereinbelow</w:t>
      </w:r>
      <w:r w:rsidRPr="00C934D9">
        <w:t>)</w:t>
      </w:r>
    </w:p>
    <w:p w:rsidR="007E7474" w:rsidRDefault="00533A90" w:rsidP="007E7474">
      <w:r>
        <w:t xml:space="preserve">TSAG kindly </w:t>
      </w:r>
      <w:r w:rsidR="001D4EDE">
        <w:t>invites</w:t>
      </w:r>
      <w:r>
        <w:t xml:space="preserve"> SG16 to </w:t>
      </w:r>
      <w:r w:rsidR="001D4EDE">
        <w:t xml:space="preserve">proceed with the final approval of both Questions in line with the applicable WTSA-16 Res.1 clause </w:t>
      </w:r>
      <w:proofErr w:type="gramStart"/>
      <w:r w:rsidR="001D4EDE">
        <w:t>7</w:t>
      </w:r>
      <w:proofErr w:type="gramEnd"/>
      <w:r w:rsidR="001D4EDE">
        <w:t xml:space="preserve"> procedures</w:t>
      </w:r>
      <w:r w:rsidR="00952A40">
        <w:t>, with particular atten</w:t>
      </w:r>
      <w:r w:rsidR="0077652A">
        <w:t>tion to the identified changes for</w:t>
      </w:r>
      <w:r w:rsidR="00952A40">
        <w:t xml:space="preserve"> Q5/16</w:t>
      </w:r>
      <w:r w:rsidR="001D4EDE">
        <w:t>.</w:t>
      </w:r>
    </w:p>
    <w:p w:rsidR="00DB3CB2" w:rsidRPr="002D10A5" w:rsidRDefault="00DB3CB2" w:rsidP="00952A40">
      <w:pPr>
        <w:pStyle w:val="Heading1"/>
        <w:ind w:left="0" w:firstLine="0"/>
        <w:jc w:val="center"/>
      </w:pPr>
      <w:bookmarkStart w:id="5" w:name="AnxA"/>
      <w:bookmarkStart w:id="6" w:name="_Hlk516251517"/>
      <w:bookmarkEnd w:id="0"/>
      <w:bookmarkEnd w:id="1"/>
      <w:r>
        <w:rPr>
          <w:lang w:val="en-US"/>
        </w:rPr>
        <w:lastRenderedPageBreak/>
        <w:t>Annex A</w:t>
      </w:r>
      <w:bookmarkEnd w:id="5"/>
      <w:r>
        <w:rPr>
          <w:lang w:val="en-US"/>
        </w:rPr>
        <w:t>:</w:t>
      </w:r>
      <w:r>
        <w:rPr>
          <w:lang w:val="en-US"/>
        </w:rPr>
        <w:br/>
      </w:r>
      <w:bookmarkEnd w:id="6"/>
      <w:r w:rsidR="00533A90">
        <w:t xml:space="preserve">(Amended) </w:t>
      </w:r>
      <w:r w:rsidR="00533A90" w:rsidRPr="00187850">
        <w:t xml:space="preserve">draft new </w:t>
      </w:r>
      <w:r w:rsidR="00533A90">
        <w:rPr>
          <w:lang w:val="en-US"/>
        </w:rPr>
        <w:t>Que</w:t>
      </w:r>
      <w:r w:rsidR="00952A40">
        <w:rPr>
          <w:lang w:val="en-US"/>
        </w:rPr>
        <w:t>stion 5/16 (Q.MM-AI) -</w:t>
      </w:r>
      <w:r w:rsidR="00952A40">
        <w:rPr>
          <w:lang w:val="en-US"/>
        </w:rPr>
        <w:br/>
      </w:r>
      <w:r w:rsidR="00533A90" w:rsidRPr="002D10A5">
        <w:rPr>
          <w:lang w:val="en-US"/>
        </w:rPr>
        <w:t>Artificial intelligence-enabled multimedia applications</w:t>
      </w:r>
    </w:p>
    <w:p w:rsidR="00533A90" w:rsidRDefault="00533A90" w:rsidP="00533A90">
      <w:pPr>
        <w:pStyle w:val="Heading3"/>
        <w:rPr>
          <w:lang w:val="en-US"/>
        </w:rPr>
      </w:pPr>
      <w:r>
        <w:rPr>
          <w:rFonts w:hint="eastAsia"/>
          <w:lang w:val="en-US"/>
        </w:rPr>
        <w:t>1</w:t>
      </w:r>
      <w:r>
        <w:rPr>
          <w:lang w:val="en-US"/>
        </w:rPr>
        <w:tab/>
        <w:t>Motivation</w:t>
      </w:r>
    </w:p>
    <w:p w:rsidR="00533A90" w:rsidRDefault="00533A90" w:rsidP="00533A90">
      <w:pPr>
        <w:rPr>
          <w:lang w:val="en-US" w:eastAsia="zh-CN"/>
        </w:rPr>
      </w:pPr>
      <w:r w:rsidRPr="00AB22B0">
        <w:rPr>
          <w:lang w:val="en-US" w:eastAsia="zh-CN"/>
        </w:rPr>
        <w:t>The recent success of Artificial Intelligence</w:t>
      </w:r>
      <w:r>
        <w:rPr>
          <w:lang w:val="en-US" w:eastAsia="zh-CN"/>
        </w:rPr>
        <w:t xml:space="preserve"> (AI)</w:t>
      </w:r>
      <w:r w:rsidRPr="00AB22B0">
        <w:rPr>
          <w:lang w:val="en-US" w:eastAsia="zh-CN"/>
        </w:rPr>
        <w:t xml:space="preserve"> in various applications has raised study and utilization of AI technology to a new height.</w:t>
      </w:r>
      <w:r>
        <w:rPr>
          <w:lang w:val="en-US" w:eastAsia="zh-CN"/>
        </w:rPr>
        <w:t xml:space="preserve"> </w:t>
      </w:r>
      <w:r w:rsidRPr="008406DF">
        <w:rPr>
          <w:lang w:val="en-US" w:eastAsia="zh-CN"/>
        </w:rPr>
        <w:t>AI</w:t>
      </w:r>
      <w:r>
        <w:rPr>
          <w:lang w:val="en-US" w:eastAsia="zh-CN"/>
        </w:rPr>
        <w:t xml:space="preserve"> has been</w:t>
      </w:r>
      <w:r w:rsidRPr="008406DF">
        <w:rPr>
          <w:lang w:val="en-US" w:eastAsia="zh-CN"/>
        </w:rPr>
        <w:t xml:space="preserve"> the apex technology of the information age.</w:t>
      </w:r>
      <w:r>
        <w:rPr>
          <w:lang w:val="en-US" w:eastAsia="zh-CN"/>
        </w:rPr>
        <w:t xml:space="preserve"> </w:t>
      </w:r>
      <w:r w:rsidRPr="008406DF">
        <w:rPr>
          <w:lang w:val="en-US" w:eastAsia="zh-CN"/>
        </w:rPr>
        <w:t>One of the mo</w:t>
      </w:r>
      <w:r>
        <w:rPr>
          <w:lang w:val="en-US" w:eastAsia="zh-CN"/>
        </w:rPr>
        <w:t>st</w:t>
      </w:r>
      <w:r w:rsidRPr="008406DF">
        <w:rPr>
          <w:lang w:val="en-US" w:eastAsia="zh-CN"/>
        </w:rPr>
        <w:t xml:space="preserve"> exciting aspects of the AI inflection is that “real-world” use cases abound.</w:t>
      </w:r>
      <w:r>
        <w:rPr>
          <w:lang w:val="en-US" w:eastAsia="zh-CN"/>
        </w:rPr>
        <w:t xml:space="preserve"> At the same time,</w:t>
      </w:r>
      <w:r w:rsidRPr="008406DF">
        <w:rPr>
          <w:lang w:val="en-US" w:eastAsia="zh-CN"/>
        </w:rPr>
        <w:t xml:space="preserve"> deep-learning enabled advances in computer vision and such technologies as</w:t>
      </w:r>
      <w:r>
        <w:rPr>
          <w:rFonts w:hint="eastAsia"/>
          <w:lang w:val="en-US" w:eastAsia="zh-CN"/>
        </w:rPr>
        <w:t xml:space="preserve"> </w:t>
      </w:r>
      <w:r w:rsidRPr="008406DF">
        <w:rPr>
          <w:lang w:val="en-US" w:eastAsia="zh-CN"/>
        </w:rPr>
        <w:t>natural language processing are dramatically improving the quality of</w:t>
      </w:r>
      <w:r>
        <w:rPr>
          <w:lang w:val="en-US" w:eastAsia="zh-CN"/>
        </w:rPr>
        <w:t xml:space="preserve"> people’s work and life. </w:t>
      </w:r>
    </w:p>
    <w:p w:rsidR="00533A90" w:rsidRDefault="00533A90" w:rsidP="00533A90">
      <w:pPr>
        <w:rPr>
          <w:lang w:val="en-US" w:eastAsia="zh-CN"/>
        </w:rPr>
      </w:pPr>
      <w:r w:rsidRPr="00AB22B0">
        <w:rPr>
          <w:lang w:val="en-US" w:eastAsia="zh-CN"/>
        </w:rPr>
        <w:t xml:space="preserve">At present, the ecological pattern of AI has been established gradually. In </w:t>
      </w:r>
      <w:r>
        <w:rPr>
          <w:lang w:val="en-US" w:eastAsia="zh-CN"/>
        </w:rPr>
        <w:t>future</w:t>
      </w:r>
      <w:r w:rsidRPr="00AB22B0">
        <w:rPr>
          <w:lang w:val="en-US" w:eastAsia="zh-CN"/>
        </w:rPr>
        <w:t xml:space="preserve"> years,</w:t>
      </w:r>
      <w:r>
        <w:rPr>
          <w:lang w:val="en-US" w:eastAsia="zh-CN"/>
        </w:rPr>
        <w:t xml:space="preserve"> </w:t>
      </w:r>
      <w:r w:rsidRPr="00AB22B0">
        <w:rPr>
          <w:lang w:val="en-US" w:eastAsia="zh-CN"/>
        </w:rPr>
        <w:t>specialized intelligent application</w:t>
      </w:r>
      <w:r>
        <w:rPr>
          <w:lang w:val="en-US" w:eastAsia="zh-CN"/>
        </w:rPr>
        <w:t>s</w:t>
      </w:r>
      <w:r w:rsidRPr="00AB22B0">
        <w:rPr>
          <w:lang w:val="en-US" w:eastAsia="zh-CN"/>
        </w:rPr>
        <w:t xml:space="preserve"> will be the main potential area for the future development of AI. No matter</w:t>
      </w:r>
      <w:r>
        <w:rPr>
          <w:lang w:val="en-US" w:eastAsia="zh-CN"/>
        </w:rPr>
        <w:t xml:space="preserve"> whether</w:t>
      </w:r>
      <w:r w:rsidRPr="00AB22B0">
        <w:rPr>
          <w:lang w:val="en-US" w:eastAsia="zh-CN"/>
        </w:rPr>
        <w:t xml:space="preserve"> it is a specialized or generalized application, the </w:t>
      </w:r>
      <w:del w:id="7" w:author="Simão Campos-Neto" w:date="2018-12-12T08:26:00Z">
        <w:r w:rsidRPr="00AB22B0" w:rsidDel="00B72872">
          <w:rPr>
            <w:lang w:val="en-US" w:eastAsia="zh-CN"/>
          </w:rPr>
          <w:delText xml:space="preserve">enterprise </w:delText>
        </w:r>
      </w:del>
      <w:del w:id="8" w:author="Simão Campos-Neto" w:date="2018-12-12T08:27:00Z">
        <w:r w:rsidRPr="00AB22B0" w:rsidDel="00B72872">
          <w:rPr>
            <w:lang w:val="en-US" w:eastAsia="zh-CN"/>
          </w:rPr>
          <w:delText>layout of</w:delText>
        </w:r>
      </w:del>
      <w:r w:rsidRPr="00AB22B0">
        <w:rPr>
          <w:lang w:val="en-US" w:eastAsia="zh-CN"/>
        </w:rPr>
        <w:t xml:space="preserve"> AI </w:t>
      </w:r>
      <w:ins w:id="9" w:author="Simão Campos-Neto" w:date="2018-12-12T08:27:00Z">
        <w:r>
          <w:rPr>
            <w:lang w:val="en-US" w:eastAsia="zh-CN"/>
          </w:rPr>
          <w:t xml:space="preserve">studies </w:t>
        </w:r>
      </w:ins>
      <w:r w:rsidRPr="00AB22B0">
        <w:rPr>
          <w:lang w:val="en-US" w:eastAsia="zh-CN"/>
        </w:rPr>
        <w:t xml:space="preserve">will focus on </w:t>
      </w:r>
      <w:ins w:id="10" w:author="Simão Campos-Neto" w:date="2018-12-12T08:23:00Z">
        <w:r>
          <w:rPr>
            <w:lang w:val="en-US" w:eastAsia="zh-CN"/>
          </w:rPr>
          <w:t xml:space="preserve">analyzing data at </w:t>
        </w:r>
      </w:ins>
      <w:r w:rsidRPr="00AB22B0">
        <w:rPr>
          <w:lang w:val="en-US" w:eastAsia="zh-CN"/>
        </w:rPr>
        <w:t>three basic levels</w:t>
      </w:r>
      <w:ins w:id="11" w:author="Simão Campos-Neto" w:date="2018-12-11T17:08:00Z">
        <w:r>
          <w:rPr>
            <w:lang w:val="en-US" w:eastAsia="zh-CN"/>
          </w:rPr>
          <w:t>:</w:t>
        </w:r>
      </w:ins>
      <w:del w:id="12" w:author="Simão Campos-Neto" w:date="2018-12-11T17:08:00Z">
        <w:r w:rsidDel="00DD0ABC">
          <w:rPr>
            <w:lang w:val="en-US" w:eastAsia="zh-CN"/>
          </w:rPr>
          <w:delText>;</w:delText>
        </w:r>
      </w:del>
      <w:r>
        <w:rPr>
          <w:lang w:val="en-US" w:eastAsia="zh-CN"/>
        </w:rPr>
        <w:t xml:space="preserve"> </w:t>
      </w:r>
      <w:del w:id="13" w:author="Simão Campos-Neto" w:date="2018-12-11T17:10:00Z">
        <w:r w:rsidRPr="00AB22B0" w:rsidDel="00DD0ABC">
          <w:rPr>
            <w:lang w:val="en-US" w:eastAsia="zh-CN"/>
          </w:rPr>
          <w:delText>data</w:delText>
        </w:r>
        <w:r w:rsidDel="00DD0ABC">
          <w:rPr>
            <w:lang w:val="en-US" w:eastAsia="zh-CN"/>
          </w:rPr>
          <w:delText xml:space="preserve">, </w:delText>
        </w:r>
      </w:del>
      <w:r w:rsidRPr="00AB22B0">
        <w:rPr>
          <w:lang w:val="en-US" w:eastAsia="zh-CN"/>
        </w:rPr>
        <w:t>computing layer (base), algorithm layer (technology) and application layer.</w:t>
      </w:r>
      <w:r>
        <w:rPr>
          <w:lang w:val="en-US" w:eastAsia="zh-CN"/>
        </w:rPr>
        <w:t xml:space="preserve"> </w:t>
      </w:r>
      <w:r w:rsidRPr="00583E39">
        <w:rPr>
          <w:lang w:val="en-US" w:eastAsia="zh-CN"/>
        </w:rPr>
        <w:t>AI is not just “tech for tech”. Where large</w:t>
      </w:r>
      <w:r>
        <w:rPr>
          <w:rFonts w:hint="eastAsia"/>
          <w:lang w:val="en-US" w:eastAsia="zh-CN"/>
        </w:rPr>
        <w:t xml:space="preserve"> </w:t>
      </w:r>
      <w:r w:rsidRPr="00583E39">
        <w:rPr>
          <w:lang w:val="en-US" w:eastAsia="zh-CN"/>
        </w:rPr>
        <w:t>data sets are combined with powerful enough technology, value is being created and</w:t>
      </w:r>
      <w:r>
        <w:rPr>
          <w:rFonts w:hint="eastAsia"/>
          <w:lang w:val="en-US" w:eastAsia="zh-CN"/>
        </w:rPr>
        <w:t xml:space="preserve"> </w:t>
      </w:r>
      <w:r w:rsidRPr="00583E39">
        <w:rPr>
          <w:lang w:val="en-US" w:eastAsia="zh-CN"/>
        </w:rPr>
        <w:t>competitive advantage is being gained.</w:t>
      </w:r>
    </w:p>
    <w:p w:rsidR="00533A90" w:rsidRDefault="00533A90" w:rsidP="00533A90">
      <w:pPr>
        <w:rPr>
          <w:lang w:val="en-US" w:eastAsia="zh-CN"/>
        </w:rPr>
      </w:pPr>
      <w:r>
        <w:rPr>
          <w:lang w:val="en-US" w:eastAsia="zh-CN"/>
        </w:rPr>
        <w:t>Multimedia has become the pioneer, and the concept of “AI-enabled Multimedia” as well as “Intelligent Multimedia” has already come up. Scientists, engineers all over the world are delving into some of the most exciting areas such as computer vision and speech technologies. Computers are being taught</w:t>
      </w:r>
      <w:r w:rsidRPr="00392E82">
        <w:rPr>
          <w:lang w:val="en-US" w:eastAsia="zh-CN"/>
        </w:rPr>
        <w:t xml:space="preserve"> to understand video, augmenting reality to guide field technicians when operations get complex, helping computers recognize people, detect sentiment and speak with emotion, and enrich video with metadata extracted from it.</w:t>
      </w:r>
    </w:p>
    <w:p w:rsidR="00533A90" w:rsidRDefault="00533A90" w:rsidP="00533A90">
      <w:pPr>
        <w:rPr>
          <w:lang w:val="en-US" w:eastAsia="zh-CN"/>
        </w:rPr>
      </w:pPr>
      <w:r>
        <w:rPr>
          <w:lang w:val="en-US" w:eastAsia="zh-CN"/>
        </w:rPr>
        <w:t>AI-enabled multimedia applications are booming, but focused studies are far behind. Emerging technologies brings not only new opportunities, but also new challenges as well as new demands. Taking multimedia data as an example, image, video and sound data are the fuel of AI applications such as recognition, sentiment classification, etc. However, huge volume multimedia data does not indicate high quality labelling data that AI applications could benefit. No guidelines or standards of multimedia format, labelling are developed, multimedia data collected and labelled by company A could not be used in company B, which results in huge resource waste and prevent the data flow, which severely hindered the development of AI industry.</w:t>
      </w:r>
    </w:p>
    <w:p w:rsidR="00533A90" w:rsidRDefault="00533A90" w:rsidP="00533A90">
      <w:pPr>
        <w:rPr>
          <w:lang w:val="en-US" w:eastAsia="zh-CN"/>
        </w:rPr>
      </w:pPr>
      <w:r>
        <w:rPr>
          <w:lang w:val="en-US" w:eastAsia="zh-CN"/>
        </w:rPr>
        <w:t xml:space="preserve">This Question focusses on artificial intelligence-enabled multimedia applications, </w:t>
      </w:r>
      <w:ins w:id="14" w:author="Simão Campos-Neto" w:date="2018-12-11T17:17:00Z">
        <w:r>
          <w:rPr>
            <w:lang w:val="en-US" w:eastAsia="zh-CN"/>
          </w:rPr>
          <w:t xml:space="preserve">1) </w:t>
        </w:r>
      </w:ins>
      <w:r>
        <w:rPr>
          <w:lang w:val="en-US" w:eastAsia="zh-CN"/>
        </w:rPr>
        <w:t xml:space="preserve">to identify challenges </w:t>
      </w:r>
      <w:r w:rsidRPr="00F47309">
        <w:rPr>
          <w:lang w:val="en-US" w:eastAsia="zh-CN"/>
        </w:rPr>
        <w:t>facing the deployment of AI</w:t>
      </w:r>
      <w:r>
        <w:rPr>
          <w:lang w:val="en-US" w:eastAsia="zh-CN"/>
        </w:rPr>
        <w:t>-enabled</w:t>
      </w:r>
      <w:r w:rsidRPr="00F47309">
        <w:rPr>
          <w:lang w:val="en-US" w:eastAsia="zh-CN"/>
        </w:rPr>
        <w:t xml:space="preserve"> multimedia applications</w:t>
      </w:r>
      <w:r>
        <w:rPr>
          <w:lang w:val="en-US" w:eastAsia="zh-CN"/>
        </w:rPr>
        <w:t xml:space="preserve">, </w:t>
      </w:r>
      <w:ins w:id="15" w:author="Simão Campos-Neto" w:date="2018-12-11T17:17:00Z">
        <w:r>
          <w:rPr>
            <w:lang w:val="en-US" w:eastAsia="zh-CN"/>
          </w:rPr>
          <w:t xml:space="preserve">2) </w:t>
        </w:r>
      </w:ins>
      <w:r>
        <w:rPr>
          <w:lang w:val="en-US" w:eastAsia="zh-CN"/>
        </w:rPr>
        <w:t>to analyze the i</w:t>
      </w:r>
      <w:r w:rsidRPr="00F47309">
        <w:rPr>
          <w:lang w:val="en-US" w:eastAsia="zh-CN"/>
        </w:rPr>
        <w:t>mpact of AI technologies in standards for multimedia applications</w:t>
      </w:r>
      <w:r>
        <w:rPr>
          <w:lang w:val="en-US" w:eastAsia="zh-CN"/>
        </w:rPr>
        <w:t xml:space="preserve">, and </w:t>
      </w:r>
      <w:ins w:id="16" w:author="Simão Campos-Neto" w:date="2018-12-11T17:17:00Z">
        <w:r>
          <w:rPr>
            <w:lang w:val="en-US" w:eastAsia="zh-CN"/>
          </w:rPr>
          <w:t xml:space="preserve">3) </w:t>
        </w:r>
      </w:ins>
      <w:r>
        <w:rPr>
          <w:lang w:val="en-US" w:eastAsia="zh-CN"/>
        </w:rPr>
        <w:t>to identify</w:t>
      </w:r>
      <w:r w:rsidRPr="00F47309">
        <w:rPr>
          <w:lang w:val="en-US" w:eastAsia="zh-CN"/>
        </w:rPr>
        <w:t xml:space="preserve"> evaluation and assessment specifications of </w:t>
      </w:r>
      <w:del w:id="17" w:author="Simão Campos-Neto" w:date="2018-12-11T17:16:00Z">
        <w:r w:rsidRPr="00F47309" w:rsidDel="00D51DE2">
          <w:rPr>
            <w:lang w:val="en-US" w:eastAsia="zh-CN"/>
          </w:rPr>
          <w:delText>service</w:delText>
        </w:r>
      </w:del>
      <w:ins w:id="18" w:author="Simão Campos-Neto" w:date="2018-12-11T17:16:00Z">
        <w:r>
          <w:rPr>
            <w:lang w:val="en-US" w:eastAsia="zh-CN"/>
          </w:rPr>
          <w:t>applications</w:t>
        </w:r>
      </w:ins>
      <w:r w:rsidRPr="00F47309">
        <w:rPr>
          <w:lang w:val="en-US" w:eastAsia="zh-CN"/>
        </w:rPr>
        <w:t>, algorithm</w:t>
      </w:r>
      <w:ins w:id="19" w:author="Simão Campos-Neto" w:date="2018-12-11T17:16:00Z">
        <w:r>
          <w:rPr>
            <w:lang w:val="en-US" w:eastAsia="zh-CN"/>
          </w:rPr>
          <w:t>s</w:t>
        </w:r>
      </w:ins>
      <w:r w:rsidRPr="00F47309">
        <w:rPr>
          <w:lang w:val="en-US" w:eastAsia="zh-CN"/>
        </w:rPr>
        <w:t xml:space="preserve"> and data</w:t>
      </w:r>
      <w:ins w:id="20" w:author="Simão Campos-Neto" w:date="2018-12-11T17:15:00Z">
        <w:r>
          <w:rPr>
            <w:lang w:val="en-US" w:eastAsia="zh-CN"/>
          </w:rPr>
          <w:t xml:space="preserve"> structure</w:t>
        </w:r>
      </w:ins>
      <w:ins w:id="21" w:author="Simão Campos-Neto" w:date="2018-12-11T17:17:00Z">
        <w:r>
          <w:rPr>
            <w:lang w:val="en-US" w:eastAsia="zh-CN"/>
          </w:rPr>
          <w:t>s</w:t>
        </w:r>
      </w:ins>
      <w:r w:rsidRPr="00F47309">
        <w:rPr>
          <w:lang w:val="en-US" w:eastAsia="zh-CN"/>
        </w:rPr>
        <w:t xml:space="preserve"> for standards in AI</w:t>
      </w:r>
      <w:del w:id="22" w:author="Simão Campos-Neto" w:date="2018-12-11T17:16:00Z">
        <w:r w:rsidRPr="00F47309" w:rsidDel="00D51DE2">
          <w:rPr>
            <w:lang w:val="en-US" w:eastAsia="zh-CN"/>
          </w:rPr>
          <w:delText xml:space="preserve"> </w:delText>
        </w:r>
      </w:del>
      <w:r>
        <w:rPr>
          <w:lang w:val="en-US" w:eastAsia="zh-CN"/>
        </w:rPr>
        <w:t>-enabled</w:t>
      </w:r>
      <w:r w:rsidRPr="00F47309">
        <w:rPr>
          <w:lang w:val="en-US" w:eastAsia="zh-CN"/>
        </w:rPr>
        <w:t xml:space="preserve"> multimedia applications</w:t>
      </w:r>
      <w:r>
        <w:rPr>
          <w:lang w:val="en-US" w:eastAsia="zh-CN"/>
        </w:rPr>
        <w:t>, in order to boost and innovate the development of multimedia as well as AI industry.</w:t>
      </w:r>
    </w:p>
    <w:p w:rsidR="00533A90" w:rsidRPr="001C37E8" w:rsidRDefault="00533A90" w:rsidP="00533A90">
      <w:pPr>
        <w:pStyle w:val="Heading3"/>
        <w:rPr>
          <w:lang w:val="en-US"/>
        </w:rPr>
      </w:pPr>
      <w:r>
        <w:rPr>
          <w:lang w:val="en-US"/>
        </w:rPr>
        <w:t>2</w:t>
      </w:r>
      <w:r w:rsidRPr="004B6F25">
        <w:rPr>
          <w:lang w:val="en-US"/>
        </w:rPr>
        <w:tab/>
      </w:r>
      <w:r>
        <w:rPr>
          <w:lang w:val="en-US"/>
        </w:rPr>
        <w:t>Study items</w:t>
      </w:r>
    </w:p>
    <w:p w:rsidR="00533A90" w:rsidRDefault="00533A90" w:rsidP="00533A90">
      <w:r>
        <w:t>Study items to be considered include, but not limited to:</w:t>
      </w:r>
    </w:p>
    <w:p w:rsidR="00533A90" w:rsidRDefault="00533A90" w:rsidP="00533A90">
      <w:pPr>
        <w:numPr>
          <w:ilvl w:val="0"/>
          <w:numId w:val="19"/>
        </w:numPr>
        <w:ind w:left="567" w:hanging="567"/>
        <w:rPr>
          <w:lang w:val="en-US" w:eastAsia="zh-CN"/>
        </w:rPr>
      </w:pPr>
      <w:r w:rsidRPr="002B11A9">
        <w:rPr>
          <w:rFonts w:hint="eastAsia"/>
          <w:lang w:val="en-US" w:eastAsia="zh-CN"/>
        </w:rPr>
        <w:t>S</w:t>
      </w:r>
      <w:r w:rsidRPr="002B11A9">
        <w:rPr>
          <w:lang w:val="en-US" w:eastAsia="zh-CN"/>
        </w:rPr>
        <w:t xml:space="preserve">cope and definition of </w:t>
      </w:r>
      <w:r>
        <w:rPr>
          <w:lang w:val="en-US" w:eastAsia="zh-CN"/>
        </w:rPr>
        <w:t>AI</w:t>
      </w:r>
      <w:r w:rsidRPr="002B11A9">
        <w:rPr>
          <w:lang w:val="en-US" w:eastAsia="zh-CN"/>
        </w:rPr>
        <w:t xml:space="preserve"> </w:t>
      </w:r>
      <w:r>
        <w:rPr>
          <w:lang w:val="en-US" w:eastAsia="zh-CN"/>
        </w:rPr>
        <w:t xml:space="preserve">as it </w:t>
      </w:r>
      <w:r w:rsidRPr="002B11A9">
        <w:rPr>
          <w:lang w:val="en-US" w:eastAsia="zh-CN"/>
        </w:rPr>
        <w:t>relate</w:t>
      </w:r>
      <w:r>
        <w:rPr>
          <w:lang w:val="en-US" w:eastAsia="zh-CN"/>
        </w:rPr>
        <w:t>s to</w:t>
      </w:r>
      <w:r w:rsidRPr="002B11A9">
        <w:rPr>
          <w:lang w:val="en-US" w:eastAsia="zh-CN"/>
        </w:rPr>
        <w:t xml:space="preserve"> multimedia applications</w:t>
      </w:r>
      <w:r>
        <w:rPr>
          <w:lang w:val="en-US" w:eastAsia="zh-CN"/>
        </w:rPr>
        <w:t>;</w:t>
      </w:r>
    </w:p>
    <w:p w:rsidR="00533A90" w:rsidRDefault="00533A90" w:rsidP="00533A90">
      <w:pPr>
        <w:numPr>
          <w:ilvl w:val="0"/>
          <w:numId w:val="19"/>
        </w:numPr>
        <w:ind w:left="567" w:hanging="567"/>
        <w:rPr>
          <w:lang w:val="en-US" w:eastAsia="zh-CN"/>
        </w:rPr>
      </w:pPr>
      <w:r>
        <w:rPr>
          <w:lang w:val="en-US" w:eastAsia="zh-CN"/>
        </w:rPr>
        <w:t>Identify specific use cases where AI can be applied to multimedia applications;</w:t>
      </w:r>
    </w:p>
    <w:p w:rsidR="00533A90" w:rsidRPr="002B11A9" w:rsidRDefault="00533A90" w:rsidP="00533A90">
      <w:pPr>
        <w:numPr>
          <w:ilvl w:val="0"/>
          <w:numId w:val="19"/>
        </w:numPr>
        <w:ind w:left="567" w:hanging="567"/>
        <w:rPr>
          <w:lang w:val="en-US" w:eastAsia="zh-CN"/>
        </w:rPr>
      </w:pPr>
      <w:r>
        <w:rPr>
          <w:lang w:val="en-US" w:eastAsia="zh-CN"/>
        </w:rPr>
        <w:t>Identify AI techniques</w:t>
      </w:r>
      <w:r w:rsidRPr="00E16CCA">
        <w:rPr>
          <w:lang w:val="en-US" w:eastAsia="zh-CN"/>
        </w:rPr>
        <w:t xml:space="preserve"> facilitat</w:t>
      </w:r>
      <w:r>
        <w:rPr>
          <w:lang w:val="en-US" w:eastAsia="zh-CN"/>
        </w:rPr>
        <w:t>ing</w:t>
      </w:r>
      <w:r w:rsidRPr="00E16CCA">
        <w:rPr>
          <w:lang w:val="en-US" w:eastAsia="zh-CN"/>
        </w:rPr>
        <w:t xml:space="preserve"> intelligent and automat</w:t>
      </w:r>
      <w:r>
        <w:rPr>
          <w:lang w:val="en-US" w:eastAsia="zh-CN"/>
        </w:rPr>
        <w:t>ed</w:t>
      </w:r>
      <w:r w:rsidRPr="00E16CCA">
        <w:rPr>
          <w:lang w:val="en-US" w:eastAsia="zh-CN"/>
        </w:rPr>
        <w:t xml:space="preserve"> </w:t>
      </w:r>
      <w:r>
        <w:rPr>
          <w:lang w:val="en-US" w:eastAsia="zh-CN"/>
        </w:rPr>
        <w:t>multimedia-based task</w:t>
      </w:r>
      <w:r w:rsidRPr="00E16CCA">
        <w:rPr>
          <w:lang w:val="en-US" w:eastAsia="zh-CN"/>
        </w:rPr>
        <w:t xml:space="preserve">s, such as </w:t>
      </w:r>
      <w:r>
        <w:rPr>
          <w:lang w:val="en-US" w:eastAsia="zh-CN"/>
        </w:rPr>
        <w:t xml:space="preserve">video </w:t>
      </w:r>
      <w:r w:rsidRPr="00E16CCA">
        <w:rPr>
          <w:lang w:val="en-US" w:eastAsia="zh-CN"/>
        </w:rPr>
        <w:t>surveillance</w:t>
      </w:r>
      <w:r>
        <w:rPr>
          <w:lang w:val="en-US" w:eastAsia="zh-CN"/>
        </w:rPr>
        <w:t xml:space="preserve">, </w:t>
      </w:r>
      <w:r w:rsidRPr="00E16CCA">
        <w:rPr>
          <w:lang w:val="en-US" w:eastAsia="zh-CN"/>
        </w:rPr>
        <w:t xml:space="preserve">content </w:t>
      </w:r>
      <w:r>
        <w:rPr>
          <w:lang w:val="en-US" w:eastAsia="zh-CN"/>
        </w:rPr>
        <w:t>screening</w:t>
      </w:r>
      <w:r w:rsidRPr="00E16CCA">
        <w:rPr>
          <w:lang w:val="en-US" w:eastAsia="zh-CN"/>
        </w:rPr>
        <w:t>,</w:t>
      </w:r>
      <w:r>
        <w:rPr>
          <w:lang w:val="en-US" w:eastAsia="zh-CN"/>
        </w:rPr>
        <w:t xml:space="preserve"> image recognition</w:t>
      </w:r>
      <w:r w:rsidRPr="00E16CCA">
        <w:rPr>
          <w:lang w:val="en-US" w:eastAsia="zh-CN"/>
        </w:rPr>
        <w:t xml:space="preserve"> etc.</w:t>
      </w:r>
      <w:r>
        <w:rPr>
          <w:lang w:val="en-US" w:eastAsia="zh-CN"/>
        </w:rPr>
        <w:t>;</w:t>
      </w:r>
    </w:p>
    <w:p w:rsidR="00533A90" w:rsidRPr="002B11A9" w:rsidRDefault="00533A90" w:rsidP="00533A90">
      <w:pPr>
        <w:numPr>
          <w:ilvl w:val="0"/>
          <w:numId w:val="19"/>
        </w:numPr>
        <w:ind w:left="567" w:hanging="567"/>
        <w:rPr>
          <w:lang w:val="en-US" w:eastAsia="zh-CN"/>
        </w:rPr>
      </w:pPr>
      <w:r>
        <w:rPr>
          <w:lang w:val="en-US" w:eastAsia="zh-CN"/>
        </w:rPr>
        <w:t>Data preparation for use with AI-enabled multimedia applications;</w:t>
      </w:r>
    </w:p>
    <w:p w:rsidR="00533A90" w:rsidRPr="002B11A9" w:rsidRDefault="00533A90" w:rsidP="00533A90">
      <w:pPr>
        <w:numPr>
          <w:ilvl w:val="0"/>
          <w:numId w:val="19"/>
        </w:numPr>
        <w:ind w:left="567" w:hanging="567"/>
        <w:rPr>
          <w:lang w:val="en-US" w:eastAsia="zh-CN"/>
        </w:rPr>
      </w:pPr>
      <w:r>
        <w:rPr>
          <w:rFonts w:hint="eastAsia"/>
          <w:lang w:val="en-US" w:eastAsia="zh-CN"/>
        </w:rPr>
        <w:t>S</w:t>
      </w:r>
      <w:r>
        <w:rPr>
          <w:lang w:val="en-US" w:eastAsia="zh-CN"/>
        </w:rPr>
        <w:t>pecific system characteristics for AI-enabled multimedia applications;</w:t>
      </w:r>
    </w:p>
    <w:p w:rsidR="00533A90" w:rsidRDefault="00533A90" w:rsidP="00533A90">
      <w:pPr>
        <w:numPr>
          <w:ilvl w:val="0"/>
          <w:numId w:val="19"/>
        </w:numPr>
        <w:ind w:left="567" w:hanging="567"/>
        <w:rPr>
          <w:lang w:val="en-US" w:eastAsia="zh-CN"/>
        </w:rPr>
      </w:pPr>
      <w:r w:rsidRPr="002B11A9">
        <w:rPr>
          <w:lang w:val="en-US" w:eastAsia="zh-CN"/>
        </w:rPr>
        <w:t xml:space="preserve">Assessment and evaluation </w:t>
      </w:r>
      <w:r>
        <w:rPr>
          <w:lang w:val="en-US" w:eastAsia="zh-CN"/>
        </w:rPr>
        <w:t>techniques for AI-enabled</w:t>
      </w:r>
      <w:r w:rsidRPr="002B11A9">
        <w:rPr>
          <w:lang w:val="en-US" w:eastAsia="zh-CN"/>
        </w:rPr>
        <w:t xml:space="preserve"> service platforms, such as intelligen</w:t>
      </w:r>
      <w:r>
        <w:rPr>
          <w:lang w:val="en-US" w:eastAsia="zh-CN"/>
        </w:rPr>
        <w:t>t</w:t>
      </w:r>
      <w:r w:rsidRPr="002B11A9">
        <w:rPr>
          <w:lang w:val="en-US" w:eastAsia="zh-CN"/>
        </w:rPr>
        <w:t xml:space="preserve"> speech, natural language processing, machine translation, deep-learning based face recognition and verification, etc</w:t>
      </w:r>
      <w:r>
        <w:rPr>
          <w:lang w:val="en-US" w:eastAsia="zh-CN"/>
        </w:rPr>
        <w:t>.;</w:t>
      </w:r>
    </w:p>
    <w:p w:rsidR="00533A90" w:rsidRPr="00267FFD" w:rsidRDefault="00533A90" w:rsidP="00533A90">
      <w:pPr>
        <w:numPr>
          <w:ilvl w:val="0"/>
          <w:numId w:val="19"/>
        </w:numPr>
        <w:ind w:left="567" w:hanging="567"/>
        <w:rPr>
          <w:lang w:val="en-US" w:eastAsia="zh-CN"/>
        </w:rPr>
      </w:pPr>
      <w:r w:rsidRPr="00267FFD">
        <w:rPr>
          <w:lang w:val="en-US" w:eastAsia="zh-CN"/>
        </w:rPr>
        <w:t xml:space="preserve">Identification of </w:t>
      </w:r>
      <w:ins w:id="23" w:author="Simão Campos-Neto" w:date="2018-12-12T08:44:00Z">
        <w:r w:rsidRPr="00267FFD">
          <w:rPr>
            <w:lang w:val="en-US" w:eastAsia="zh-CN"/>
          </w:rPr>
          <w:t xml:space="preserve">how </w:t>
        </w:r>
      </w:ins>
      <w:del w:id="24" w:author="Simão Campos-Neto" w:date="2018-12-12T08:44:00Z">
        <w:r w:rsidRPr="00267FFD" w:rsidDel="009A1B50">
          <w:rPr>
            <w:lang w:val="en-US" w:eastAsia="zh-CN"/>
          </w:rPr>
          <w:delText xml:space="preserve">potential impact of </w:delText>
        </w:r>
      </w:del>
      <w:r w:rsidRPr="00267FFD">
        <w:rPr>
          <w:lang w:val="en-US" w:eastAsia="zh-CN"/>
        </w:rPr>
        <w:t xml:space="preserve">AI </w:t>
      </w:r>
      <w:ins w:id="25" w:author="Simão Campos-Neto" w:date="2018-12-12T08:44:00Z">
        <w:r w:rsidRPr="00267FFD">
          <w:rPr>
            <w:lang w:val="en-US" w:eastAsia="zh-CN"/>
          </w:rPr>
          <w:t xml:space="preserve">may impact </w:t>
        </w:r>
      </w:ins>
      <w:del w:id="26" w:author="Simão Campos-Neto" w:date="2018-12-12T08:44:00Z">
        <w:r w:rsidRPr="00267FFD" w:rsidDel="009A1B50">
          <w:rPr>
            <w:lang w:val="en-US" w:eastAsia="zh-CN"/>
          </w:rPr>
          <w:delText xml:space="preserve">applications to </w:delText>
        </w:r>
      </w:del>
      <w:r w:rsidRPr="00267FFD">
        <w:rPr>
          <w:lang w:val="en-US" w:eastAsia="zh-CN"/>
        </w:rPr>
        <w:t xml:space="preserve">existing multimedia </w:t>
      </w:r>
      <w:del w:id="27" w:author="Simão Campos-Neto" w:date="2018-12-11T17:07:00Z">
        <w:r w:rsidRPr="00267FFD" w:rsidDel="00DD0ABC">
          <w:rPr>
            <w:lang w:val="en-US" w:eastAsia="zh-CN"/>
          </w:rPr>
          <w:delText>coding and processing</w:delText>
        </w:r>
      </w:del>
      <w:ins w:id="28" w:author="Simão Campos-Neto" w:date="2018-12-11T17:07:00Z">
        <w:r w:rsidRPr="00267FFD">
          <w:rPr>
            <w:lang w:val="en-US" w:eastAsia="zh-CN"/>
          </w:rPr>
          <w:t>applications</w:t>
        </w:r>
      </w:ins>
      <w:r w:rsidRPr="00267FFD">
        <w:rPr>
          <w:lang w:val="en-US" w:eastAsia="zh-CN"/>
        </w:rPr>
        <w:t>;</w:t>
      </w:r>
    </w:p>
    <w:p w:rsidR="00533A90" w:rsidRPr="00267FFD" w:rsidRDefault="00533A90" w:rsidP="00533A90">
      <w:pPr>
        <w:numPr>
          <w:ilvl w:val="0"/>
          <w:numId w:val="19"/>
        </w:numPr>
        <w:ind w:left="567" w:hanging="567"/>
        <w:rPr>
          <w:lang w:val="en-US" w:eastAsia="zh-CN"/>
        </w:rPr>
      </w:pPr>
      <w:r w:rsidRPr="00267FFD">
        <w:rPr>
          <w:lang w:val="en-US" w:eastAsia="zh-CN"/>
        </w:rPr>
        <w:lastRenderedPageBreak/>
        <w:t>Accessibility of AI enabled multimedia applications for all, to help persons with disabilities.</w:t>
      </w:r>
    </w:p>
    <w:p w:rsidR="00533A90" w:rsidRPr="00267FFD" w:rsidDel="009A1B50" w:rsidRDefault="00533A90" w:rsidP="00533A90">
      <w:pPr>
        <w:pStyle w:val="Note"/>
        <w:rPr>
          <w:del w:id="29" w:author="Simão Campos-Neto" w:date="2018-12-12T08:49:00Z"/>
          <w:lang w:val="en-US" w:eastAsia="zh-CN"/>
        </w:rPr>
      </w:pPr>
      <w:del w:id="30" w:author="Simão Campos-Neto" w:date="2018-12-12T08:49:00Z">
        <w:r w:rsidRPr="00267FFD" w:rsidDel="009A1B50">
          <w:rPr>
            <w:lang w:val="en-US" w:eastAsia="zh-CN"/>
          </w:rPr>
          <w:delText xml:space="preserve">NOTE – </w:delText>
        </w:r>
        <w:r w:rsidRPr="00267FFD" w:rsidDel="009A1B50">
          <w:delText xml:space="preserve">The study of this Question should take into account </w:delText>
        </w:r>
        <w:r w:rsidRPr="00267FFD" w:rsidDel="009A1B50">
          <w:rPr>
            <w:lang w:val="en-US" w:eastAsia="zh-CN"/>
          </w:rPr>
          <w:delText>safeguards and ethics issues of AI-enabled multimedia applications and algorithms</w:delText>
        </w:r>
      </w:del>
    </w:p>
    <w:p w:rsidR="00533A90" w:rsidRPr="00267FFD" w:rsidRDefault="00533A90" w:rsidP="00533A90">
      <w:pPr>
        <w:pStyle w:val="Heading3"/>
        <w:rPr>
          <w:lang w:val="en-US"/>
        </w:rPr>
      </w:pPr>
      <w:bookmarkStart w:id="31" w:name="_Toc74983169"/>
      <w:r w:rsidRPr="00267FFD">
        <w:rPr>
          <w:lang w:val="en-US"/>
        </w:rPr>
        <w:t>3</w:t>
      </w:r>
      <w:r w:rsidRPr="00267FFD">
        <w:rPr>
          <w:lang w:val="en-US"/>
        </w:rPr>
        <w:tab/>
        <w:t>Tasks</w:t>
      </w:r>
      <w:bookmarkEnd w:id="31"/>
    </w:p>
    <w:p w:rsidR="00533A90" w:rsidRPr="00267FFD" w:rsidRDefault="00533A90" w:rsidP="00533A90">
      <w:pPr>
        <w:rPr>
          <w:lang w:eastAsia="zh-CN"/>
        </w:rPr>
      </w:pPr>
      <w:r w:rsidRPr="00267FFD">
        <w:rPr>
          <w:lang w:val="en-US" w:eastAsia="zh-CN"/>
        </w:rPr>
        <w:t>Tasks include, but are not limited to:</w:t>
      </w:r>
    </w:p>
    <w:p w:rsidR="00533A90" w:rsidRPr="00267FFD" w:rsidRDefault="00533A90" w:rsidP="00533A90">
      <w:pPr>
        <w:numPr>
          <w:ilvl w:val="0"/>
          <w:numId w:val="20"/>
        </w:numPr>
        <w:ind w:left="567" w:hanging="567"/>
        <w:rPr>
          <w:lang w:val="en-US" w:eastAsia="zh-CN"/>
        </w:rPr>
      </w:pPr>
      <w:r w:rsidRPr="00267FFD">
        <w:rPr>
          <w:lang w:val="en-US" w:eastAsia="zh-CN"/>
        </w:rPr>
        <w:t>Determine the scope and definitions of AI as it relates to multimedia applications;</w:t>
      </w:r>
    </w:p>
    <w:p w:rsidR="00533A90" w:rsidRPr="00267FFD" w:rsidRDefault="00533A90" w:rsidP="00533A90">
      <w:pPr>
        <w:numPr>
          <w:ilvl w:val="0"/>
          <w:numId w:val="20"/>
        </w:numPr>
        <w:ind w:left="567" w:hanging="567"/>
        <w:rPr>
          <w:lang w:val="en-US" w:eastAsia="zh-CN"/>
        </w:rPr>
      </w:pPr>
      <w:r w:rsidRPr="00267FFD">
        <w:rPr>
          <w:lang w:val="en-US" w:eastAsia="zh-CN"/>
        </w:rPr>
        <w:t>Identify and collect specific use cases where AI can be applied to multimedia applications;</w:t>
      </w:r>
    </w:p>
    <w:p w:rsidR="00533A90" w:rsidRPr="00267FFD" w:rsidRDefault="00533A90" w:rsidP="00533A90">
      <w:pPr>
        <w:numPr>
          <w:ilvl w:val="0"/>
          <w:numId w:val="19"/>
        </w:numPr>
        <w:ind w:left="567" w:hanging="567"/>
        <w:rPr>
          <w:lang w:val="en-US" w:eastAsia="zh-CN"/>
        </w:rPr>
      </w:pPr>
      <w:r w:rsidRPr="00267FFD">
        <w:rPr>
          <w:lang w:val="en-US" w:eastAsia="zh-CN"/>
        </w:rPr>
        <w:t>Identify data preparation requirements, including but not limited to data collection, data labelling, data control and data delivery;</w:t>
      </w:r>
    </w:p>
    <w:p w:rsidR="00533A90" w:rsidRPr="00267FFD" w:rsidRDefault="00533A90" w:rsidP="00533A90">
      <w:pPr>
        <w:numPr>
          <w:ilvl w:val="0"/>
          <w:numId w:val="20"/>
        </w:numPr>
        <w:ind w:left="567" w:hanging="567"/>
        <w:rPr>
          <w:lang w:val="en-US" w:eastAsia="zh-CN"/>
        </w:rPr>
      </w:pPr>
      <w:r w:rsidRPr="00267FFD">
        <w:rPr>
          <w:lang w:val="en-US" w:eastAsia="zh-CN"/>
        </w:rPr>
        <w:t>Identify the requirements for evaluation and assessment methodologies for quantifying the performance of AI-enabled multimedia applications;</w:t>
      </w:r>
    </w:p>
    <w:p w:rsidR="00533A90" w:rsidRPr="00267FFD" w:rsidDel="00DC6598" w:rsidRDefault="00533A90" w:rsidP="00533A90">
      <w:pPr>
        <w:numPr>
          <w:ilvl w:val="0"/>
          <w:numId w:val="20"/>
        </w:numPr>
        <w:ind w:left="567" w:hanging="567"/>
        <w:rPr>
          <w:del w:id="32" w:author="Simão Campos-Neto" w:date="2018-12-12T08:36:00Z"/>
          <w:lang w:val="en-US" w:eastAsia="zh-CN"/>
        </w:rPr>
      </w:pPr>
      <w:del w:id="33" w:author="Simão Campos-Neto" w:date="2018-12-12T08:36:00Z">
        <w:r w:rsidRPr="00267FFD" w:rsidDel="00DC6598">
          <w:rPr>
            <w:rFonts w:hint="eastAsia"/>
            <w:lang w:val="en-US" w:eastAsia="zh-CN"/>
          </w:rPr>
          <w:delText>I</w:delText>
        </w:r>
        <w:r w:rsidRPr="00267FFD" w:rsidDel="00DC6598">
          <w:rPr>
            <w:lang w:val="en-US" w:eastAsia="zh-CN"/>
          </w:rPr>
          <w:delText xml:space="preserve">dentify and collect use cases to analyze the impact of AI applications on multimedia </w:delText>
        </w:r>
      </w:del>
      <w:del w:id="34" w:author="Simão Campos-Neto" w:date="2018-12-11T17:07:00Z">
        <w:r w:rsidRPr="00267FFD" w:rsidDel="00DD0ABC">
          <w:rPr>
            <w:lang w:val="en-US" w:eastAsia="zh-CN"/>
          </w:rPr>
          <w:delText>coding</w:delText>
        </w:r>
      </w:del>
      <w:del w:id="35" w:author="Simão Campos-Neto" w:date="2018-12-12T08:36:00Z">
        <w:r w:rsidRPr="00267FFD" w:rsidDel="00DC6598">
          <w:rPr>
            <w:lang w:val="en-US" w:eastAsia="zh-CN"/>
          </w:rPr>
          <w:delText>;</w:delText>
        </w:r>
      </w:del>
    </w:p>
    <w:p w:rsidR="00533A90" w:rsidRDefault="00533A90" w:rsidP="00533A90">
      <w:pPr>
        <w:numPr>
          <w:ilvl w:val="0"/>
          <w:numId w:val="20"/>
        </w:numPr>
        <w:ind w:left="567" w:hanging="567"/>
        <w:rPr>
          <w:lang w:val="en-US" w:eastAsia="zh-CN"/>
        </w:rPr>
      </w:pPr>
      <w:r>
        <w:rPr>
          <w:rFonts w:hint="eastAsia"/>
          <w:lang w:val="en-US" w:eastAsia="zh-CN"/>
        </w:rPr>
        <w:t>I</w:t>
      </w:r>
      <w:r>
        <w:rPr>
          <w:lang w:val="en-US" w:eastAsia="zh-CN"/>
        </w:rPr>
        <w:t>dentify and collect use cases on a</w:t>
      </w:r>
      <w:r w:rsidRPr="00CD58C2">
        <w:rPr>
          <w:lang w:val="en-US" w:eastAsia="zh-CN"/>
        </w:rPr>
        <w:t>ccessibility of AI enabled multimedia applications</w:t>
      </w:r>
      <w:r>
        <w:rPr>
          <w:lang w:val="en-US" w:eastAsia="zh-CN"/>
        </w:rPr>
        <w:t>.</w:t>
      </w:r>
    </w:p>
    <w:p w:rsidR="00533A90" w:rsidDel="009A1B50" w:rsidRDefault="00533A90" w:rsidP="00533A90">
      <w:pPr>
        <w:rPr>
          <w:del w:id="36" w:author="Simão Campos-Neto" w:date="2018-12-12T08:52:00Z"/>
          <w:lang w:val="en-US" w:eastAsia="zh-CN"/>
        </w:rPr>
      </w:pPr>
      <w:del w:id="37" w:author="Simão Campos-Neto" w:date="2018-12-12T08:52:00Z">
        <w:r w:rsidDel="009A1B50">
          <w:rPr>
            <w:lang w:val="en-US" w:eastAsia="zh-CN"/>
          </w:rPr>
          <w:delText>Other topics can also be studied, as appropriate, based on contributions.</w:delText>
        </w:r>
      </w:del>
    </w:p>
    <w:p w:rsidR="00533A90" w:rsidRDefault="00533A90" w:rsidP="00533A90">
      <w:pPr>
        <w:pStyle w:val="Heading3"/>
        <w:rPr>
          <w:lang w:val="en-US"/>
        </w:rPr>
      </w:pPr>
      <w:bookmarkStart w:id="38" w:name="_Toc74983170"/>
      <w:r>
        <w:rPr>
          <w:lang w:val="en-US"/>
        </w:rPr>
        <w:t>4</w:t>
      </w:r>
      <w:r w:rsidRPr="004B6F25">
        <w:rPr>
          <w:lang w:val="en-US"/>
        </w:rPr>
        <w:tab/>
        <w:t>Relationships</w:t>
      </w:r>
      <w:bookmarkEnd w:id="38"/>
    </w:p>
    <w:p w:rsidR="00533A90" w:rsidRDefault="00533A90" w:rsidP="00533A90">
      <w:pPr>
        <w:rPr>
          <w:b/>
          <w:lang w:val="en-US"/>
        </w:rPr>
      </w:pPr>
      <w:r w:rsidRPr="002D10A5">
        <w:rPr>
          <w:b/>
          <w:lang w:val="en-US"/>
        </w:rPr>
        <w:t>Recommendations</w:t>
      </w:r>
    </w:p>
    <w:p w:rsidR="00533A90" w:rsidRPr="00E92D5B" w:rsidRDefault="00533A90" w:rsidP="00533A90">
      <w:pPr>
        <w:numPr>
          <w:ilvl w:val="0"/>
          <w:numId w:val="21"/>
        </w:numPr>
        <w:ind w:left="567" w:hanging="567"/>
        <w:rPr>
          <w:lang w:val="en-US"/>
        </w:rPr>
      </w:pPr>
      <w:r w:rsidRPr="00E92D5B">
        <w:rPr>
          <w:lang w:val="en-US"/>
        </w:rPr>
        <w:t>F.700-series</w:t>
      </w:r>
    </w:p>
    <w:p w:rsidR="00533A90" w:rsidRDefault="00533A90" w:rsidP="00533A90">
      <w:pPr>
        <w:pStyle w:val="Headingb"/>
        <w:rPr>
          <w:lang w:val="en-US"/>
        </w:rPr>
      </w:pPr>
      <w:r>
        <w:rPr>
          <w:lang w:val="en-US"/>
        </w:rPr>
        <w:t>Questions</w:t>
      </w:r>
    </w:p>
    <w:p w:rsidR="00533A90" w:rsidRDefault="00533A90" w:rsidP="00533A90">
      <w:pPr>
        <w:numPr>
          <w:ilvl w:val="0"/>
          <w:numId w:val="22"/>
        </w:numPr>
        <w:ind w:left="567" w:hanging="567"/>
        <w:rPr>
          <w:lang w:val="en-US" w:eastAsia="zh-CN"/>
        </w:rPr>
      </w:pPr>
      <w:r>
        <w:rPr>
          <w:lang w:val="en-US" w:eastAsia="zh-CN"/>
        </w:rPr>
        <w:t>All questions of Study Group 16</w:t>
      </w:r>
    </w:p>
    <w:p w:rsidR="00533A90" w:rsidRDefault="00533A90" w:rsidP="00533A90">
      <w:pPr>
        <w:pStyle w:val="Headingb"/>
        <w:rPr>
          <w:lang w:val="en-US"/>
        </w:rPr>
      </w:pPr>
      <w:r>
        <w:rPr>
          <w:rFonts w:hint="eastAsia"/>
          <w:lang w:val="en-US"/>
        </w:rPr>
        <w:t>S</w:t>
      </w:r>
      <w:r>
        <w:rPr>
          <w:lang w:val="en-US"/>
        </w:rPr>
        <w:t>tudy Groups</w:t>
      </w:r>
    </w:p>
    <w:p w:rsidR="00533A90" w:rsidRDefault="00533A90" w:rsidP="00533A90">
      <w:pPr>
        <w:numPr>
          <w:ilvl w:val="0"/>
          <w:numId w:val="23"/>
        </w:numPr>
        <w:ind w:left="567" w:hanging="567"/>
        <w:rPr>
          <w:lang w:val="en-US" w:eastAsia="zh-CN"/>
        </w:rPr>
      </w:pPr>
      <w:r>
        <w:rPr>
          <w:lang w:val="en-US" w:eastAsia="zh-CN"/>
        </w:rPr>
        <w:t>SG12, SG13, SG15, SG17, SG20</w:t>
      </w:r>
    </w:p>
    <w:p w:rsidR="00533A90" w:rsidRDefault="00533A90" w:rsidP="00533A90">
      <w:pPr>
        <w:pStyle w:val="Headingb"/>
        <w:rPr>
          <w:lang w:val="en-US"/>
        </w:rPr>
      </w:pPr>
      <w:r>
        <w:rPr>
          <w:rFonts w:hint="eastAsia"/>
          <w:lang w:val="en-US"/>
        </w:rPr>
        <w:t>O</w:t>
      </w:r>
      <w:r>
        <w:rPr>
          <w:lang w:val="en-US"/>
        </w:rPr>
        <w:t>ther bodies</w:t>
      </w:r>
    </w:p>
    <w:p w:rsidR="00533A90" w:rsidRDefault="00533A90" w:rsidP="00533A90">
      <w:pPr>
        <w:numPr>
          <w:ilvl w:val="0"/>
          <w:numId w:val="24"/>
        </w:numPr>
        <w:ind w:left="567" w:hanging="567"/>
        <w:rPr>
          <w:lang w:val="en-US" w:eastAsia="zh-CN"/>
        </w:rPr>
      </w:pPr>
      <w:r>
        <w:rPr>
          <w:lang w:val="en-US" w:eastAsia="zh-CN"/>
        </w:rPr>
        <w:t>ISO, IEC, ISO/IEC, ETSI</w:t>
      </w:r>
    </w:p>
    <w:p w:rsidR="00533A90" w:rsidRDefault="00533A90" w:rsidP="00533A90">
      <w:pPr>
        <w:numPr>
          <w:ilvl w:val="0"/>
          <w:numId w:val="24"/>
        </w:numPr>
        <w:ind w:left="567" w:hanging="567"/>
        <w:rPr>
          <w:lang w:val="en-US" w:eastAsia="zh-CN"/>
        </w:rPr>
      </w:pPr>
      <w:r>
        <w:rPr>
          <w:lang w:val="en-US" w:eastAsia="zh-CN"/>
        </w:rPr>
        <w:t>Artificial Intelligence Industry Alliance</w:t>
      </w:r>
    </w:p>
    <w:p w:rsidR="00533A90" w:rsidRDefault="00533A90" w:rsidP="00533A90">
      <w:pPr>
        <w:numPr>
          <w:ilvl w:val="0"/>
          <w:numId w:val="24"/>
        </w:numPr>
        <w:ind w:left="567" w:hanging="567"/>
        <w:rPr>
          <w:lang w:val="en-US" w:eastAsia="zh-CN"/>
        </w:rPr>
      </w:pPr>
      <w:r>
        <w:rPr>
          <w:lang w:val="en-US" w:eastAsia="zh-CN"/>
        </w:rPr>
        <w:t>China Communications Standards Association</w:t>
      </w:r>
    </w:p>
    <w:p w:rsidR="00B23E18" w:rsidRPr="00A77A56" w:rsidRDefault="00B23E18" w:rsidP="00B939DA">
      <w:pPr>
        <w:jc w:val="center"/>
        <w:rPr>
          <w:lang w:eastAsia="ko-KR"/>
        </w:rPr>
      </w:pPr>
      <w:bookmarkStart w:id="39" w:name="_Annex_B_-"/>
      <w:bookmarkEnd w:id="39"/>
      <w:r w:rsidRPr="00A77A56">
        <w:rPr>
          <w:lang w:eastAsia="ko-KR"/>
        </w:rPr>
        <w:t>__________</w:t>
      </w:r>
      <w:r w:rsidR="00950711">
        <w:rPr>
          <w:lang w:eastAsia="ko-KR"/>
        </w:rPr>
        <w:t>_________</w:t>
      </w:r>
    </w:p>
    <w:p w:rsidR="00DB3CB2" w:rsidRPr="00A77A56" w:rsidRDefault="00DB3CB2">
      <w:pPr>
        <w:jc w:val="center"/>
        <w:rPr>
          <w:lang w:eastAsia="ko-KR"/>
        </w:rPr>
      </w:pPr>
    </w:p>
    <w:sectPr w:rsidR="00DB3CB2" w:rsidRPr="00A77A56" w:rsidSect="00947CB3">
      <w:headerReference w:type="default" r:id="rId11"/>
      <w:footerReference w:type="first" r:id="rId12"/>
      <w:pgSz w:w="11906" w:h="16840"/>
      <w:pgMar w:top="1135" w:right="1134" w:bottom="851" w:left="1134" w:header="426"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BB6" w:rsidRDefault="00C06BB6" w:rsidP="009F5CAB">
      <w:r>
        <w:separator/>
      </w:r>
    </w:p>
  </w:endnote>
  <w:endnote w:type="continuationSeparator" w:id="0">
    <w:p w:rsidR="00C06BB6" w:rsidRDefault="00C06BB6" w:rsidP="009F5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Grande">
    <w:altName w:val="Segoe UI"/>
    <w:charset w:val="00"/>
    <w:family w:val="auto"/>
    <w:pitch w:val="variable"/>
    <w:sig w:usb0="E1000AEF" w:usb1="5000A1FF" w:usb2="00000000" w:usb3="00000000" w:csb0="000001BF" w:csb1="00000000"/>
  </w:font>
  <w:font w:name="????">
    <w:altName w:val="MS Mincho"/>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0000000000000000000"/>
    <w:charset w:val="86"/>
    <w:family w:val="roman"/>
    <w:notTrueType/>
    <w:pitch w:val="default"/>
  </w:font>
  <w:font w:name="DengXian">
    <w:altName w:val="SimSun"/>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0B0" w:rsidRPr="00B23E18" w:rsidRDefault="008B40B0" w:rsidP="00B23E18">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BB6" w:rsidRDefault="00C06BB6" w:rsidP="009F5CAB">
      <w:r>
        <w:separator/>
      </w:r>
    </w:p>
  </w:footnote>
  <w:footnote w:type="continuationSeparator" w:id="0">
    <w:p w:rsidR="00C06BB6" w:rsidRDefault="00C06BB6" w:rsidP="009F5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EDE" w:rsidRDefault="001D4EDE" w:rsidP="005E2231">
    <w:pPr>
      <w:pStyle w:val="Header"/>
      <w:rPr>
        <w:lang w:val="pt-BR"/>
      </w:rPr>
    </w:pPr>
    <w:r>
      <w:t xml:space="preserve">- </w:t>
    </w:r>
    <w:r>
      <w:fldChar w:fldCharType="begin"/>
    </w:r>
    <w:r>
      <w:instrText xml:space="preserve"> PAGE  \* MERGEFORMAT </w:instrText>
    </w:r>
    <w:r>
      <w:fldChar w:fldCharType="separate"/>
    </w:r>
    <w:r w:rsidR="00172B3A">
      <w:rPr>
        <w:noProof/>
      </w:rPr>
      <w:t>3</w:t>
    </w:r>
    <w:r>
      <w:rPr>
        <w:noProof/>
      </w:rPr>
      <w:fldChar w:fldCharType="end"/>
    </w:r>
    <w:r>
      <w:rPr>
        <w:lang w:val="pt-BR"/>
      </w:rPr>
      <w:t xml:space="preserve"> -</w:t>
    </w:r>
  </w:p>
  <w:p w:rsidR="002201BB" w:rsidRPr="001D4EDE" w:rsidRDefault="001D4EDE" w:rsidP="001D4EDE">
    <w:pPr>
      <w:pStyle w:val="Header"/>
    </w:pPr>
    <w:r>
      <w:rPr>
        <w:noProof/>
      </w:rPr>
      <w:fldChar w:fldCharType="begin"/>
    </w:r>
    <w:r>
      <w:rPr>
        <w:noProof/>
      </w:rPr>
      <w:instrText xml:space="preserve"> STYLEREF  Docnumber  \* MERGEFORMAT </w:instrText>
    </w:r>
    <w:r>
      <w:rPr>
        <w:noProof/>
      </w:rPr>
      <w:fldChar w:fldCharType="separate"/>
    </w:r>
    <w:r w:rsidR="00172B3A">
      <w:rPr>
        <w:noProof/>
      </w:rPr>
      <w:t>TSAG-TD438</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2FEA7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60E680C"/>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18A606"/>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42F8AF80"/>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15C6C812"/>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36DE62D0"/>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D38B33A"/>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B3A99FC"/>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17A6B1A"/>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4BA9CAC"/>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02B098A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4D63278"/>
    <w:multiLevelType w:val="hybridMultilevel"/>
    <w:tmpl w:val="BC7A3604"/>
    <w:lvl w:ilvl="0" w:tplc="27DA4D1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3" w15:restartNumberingAfterBreak="0">
    <w:nsid w:val="04F5538C"/>
    <w:multiLevelType w:val="hybridMultilevel"/>
    <w:tmpl w:val="E41A468E"/>
    <w:lvl w:ilvl="0" w:tplc="02A83C7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4" w15:restartNumberingAfterBreak="0">
    <w:nsid w:val="100E0DD1"/>
    <w:multiLevelType w:val="hybridMultilevel"/>
    <w:tmpl w:val="62CE0B90"/>
    <w:lvl w:ilvl="0" w:tplc="D10407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5132E5"/>
    <w:multiLevelType w:val="hybridMultilevel"/>
    <w:tmpl w:val="8EDAA5CA"/>
    <w:lvl w:ilvl="0" w:tplc="6A2A4C02">
      <w:start w:val="1"/>
      <w:numFmt w:val="bullet"/>
      <w:lvlText w:val="•"/>
      <w:lvlJc w:val="left"/>
      <w:pPr>
        <w:ind w:left="420" w:hanging="420"/>
      </w:pPr>
      <w:rPr>
        <w:rFonts w:ascii="Gulim" w:hAnsi="Gulim"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FE417F3"/>
    <w:multiLevelType w:val="hybridMultilevel"/>
    <w:tmpl w:val="08DC60B6"/>
    <w:lvl w:ilvl="0" w:tplc="27DA4D1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7" w15:restartNumberingAfterBreak="0">
    <w:nsid w:val="21CF386A"/>
    <w:multiLevelType w:val="hybridMultilevel"/>
    <w:tmpl w:val="E6A873B4"/>
    <w:lvl w:ilvl="0" w:tplc="F4A4F1F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8" w15:restartNumberingAfterBreak="0">
    <w:nsid w:val="25BD0909"/>
    <w:multiLevelType w:val="hybridMultilevel"/>
    <w:tmpl w:val="8270A03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8964DB5"/>
    <w:multiLevelType w:val="hybridMultilevel"/>
    <w:tmpl w:val="D5E0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445349"/>
    <w:multiLevelType w:val="hybridMultilevel"/>
    <w:tmpl w:val="C9C88F76"/>
    <w:lvl w:ilvl="0" w:tplc="F4A4F1F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1" w15:restartNumberingAfterBreak="0">
    <w:nsid w:val="3566370B"/>
    <w:multiLevelType w:val="hybridMultilevel"/>
    <w:tmpl w:val="CA06FAE2"/>
    <w:lvl w:ilvl="0" w:tplc="46C427A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2" w15:restartNumberingAfterBreak="0">
    <w:nsid w:val="39151D05"/>
    <w:multiLevelType w:val="hybridMultilevel"/>
    <w:tmpl w:val="E4787B16"/>
    <w:lvl w:ilvl="0" w:tplc="02A83C7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3" w15:restartNumberingAfterBreak="0">
    <w:nsid w:val="40844BB9"/>
    <w:multiLevelType w:val="multilevel"/>
    <w:tmpl w:val="01C8D44C"/>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445F399A"/>
    <w:multiLevelType w:val="hybridMultilevel"/>
    <w:tmpl w:val="30E2B7CA"/>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47054512"/>
    <w:multiLevelType w:val="hybridMultilevel"/>
    <w:tmpl w:val="CC6AB0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647929"/>
    <w:multiLevelType w:val="hybridMultilevel"/>
    <w:tmpl w:val="BE206180"/>
    <w:lvl w:ilvl="0" w:tplc="A042908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7" w15:restartNumberingAfterBreak="0">
    <w:nsid w:val="4955089F"/>
    <w:multiLevelType w:val="hybridMultilevel"/>
    <w:tmpl w:val="8DB247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E252BA6"/>
    <w:multiLevelType w:val="hybridMultilevel"/>
    <w:tmpl w:val="65F6EDD8"/>
    <w:lvl w:ilvl="0" w:tplc="685051A8">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9" w15:restartNumberingAfterBreak="0">
    <w:nsid w:val="5BDE245D"/>
    <w:multiLevelType w:val="hybridMultilevel"/>
    <w:tmpl w:val="61B4D5AC"/>
    <w:lvl w:ilvl="0" w:tplc="E65E2D8E">
      <w:start w:val="1"/>
      <w:numFmt w:val="bullet"/>
      <w:lvlText w:val=""/>
      <w:lvlJc w:val="left"/>
      <w:pPr>
        <w:ind w:left="800" w:hanging="400"/>
      </w:pPr>
      <w:rPr>
        <w:rFonts w:ascii="Wingdings" w:hAnsi="Wingdings" w:hint="default"/>
        <w:lang w:val="en-GB"/>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5F5B7AE9"/>
    <w:multiLevelType w:val="hybridMultilevel"/>
    <w:tmpl w:val="06CC1A2E"/>
    <w:lvl w:ilvl="0" w:tplc="27DA4D1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1" w15:restartNumberingAfterBreak="0">
    <w:nsid w:val="6155476C"/>
    <w:multiLevelType w:val="hybridMultilevel"/>
    <w:tmpl w:val="1C8EE18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F">
      <w:start w:val="1"/>
      <w:numFmt w:val="decimal"/>
      <w:lvlText w:val="%4."/>
      <w:lvlJc w:val="left"/>
      <w:pPr>
        <w:ind w:left="2520" w:hanging="360"/>
      </w:pPr>
      <w:rPr>
        <w:rFont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7B60AC4"/>
    <w:multiLevelType w:val="hybridMultilevel"/>
    <w:tmpl w:val="656A2BA0"/>
    <w:lvl w:ilvl="0" w:tplc="27DA4D1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3" w15:restartNumberingAfterBreak="0">
    <w:nsid w:val="6B3C29D3"/>
    <w:multiLevelType w:val="multilevel"/>
    <w:tmpl w:val="6DA25A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6EE22643"/>
    <w:multiLevelType w:val="hybridMultilevel"/>
    <w:tmpl w:val="413CECA4"/>
    <w:lvl w:ilvl="0" w:tplc="685051A8">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5" w15:restartNumberingAfterBreak="0">
    <w:nsid w:val="765A1F38"/>
    <w:multiLevelType w:val="hybridMultilevel"/>
    <w:tmpl w:val="1B6EC1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1001EF"/>
    <w:multiLevelType w:val="hybridMultilevel"/>
    <w:tmpl w:val="15BE57F0"/>
    <w:lvl w:ilvl="0" w:tplc="11925E88">
      <w:start w:val="1"/>
      <w:numFmt w:val="lowerLetter"/>
      <w:lvlText w:val="%1)"/>
      <w:lvlJc w:val="left"/>
      <w:pPr>
        <w:ind w:left="540" w:hanging="360"/>
      </w:pPr>
      <w:rPr>
        <w:rFonts w:hint="default"/>
        <w:b/>
      </w:rPr>
    </w:lvl>
    <w:lvl w:ilvl="1" w:tplc="00190409">
      <w:start w:val="1"/>
      <w:numFmt w:val="lowerLetter"/>
      <w:lvlText w:val="%2."/>
      <w:lvlJc w:val="left"/>
      <w:pPr>
        <w:ind w:left="12" w:hanging="360"/>
      </w:pPr>
    </w:lvl>
    <w:lvl w:ilvl="2" w:tplc="001B0409">
      <w:start w:val="1"/>
      <w:numFmt w:val="lowerRoman"/>
      <w:lvlText w:val="%3."/>
      <w:lvlJc w:val="right"/>
      <w:pPr>
        <w:ind w:left="732" w:hanging="180"/>
      </w:pPr>
    </w:lvl>
    <w:lvl w:ilvl="3" w:tplc="000F0409" w:tentative="1">
      <w:start w:val="1"/>
      <w:numFmt w:val="decimal"/>
      <w:lvlText w:val="%4."/>
      <w:lvlJc w:val="left"/>
      <w:pPr>
        <w:ind w:left="1452" w:hanging="360"/>
      </w:pPr>
    </w:lvl>
    <w:lvl w:ilvl="4" w:tplc="00190409" w:tentative="1">
      <w:start w:val="1"/>
      <w:numFmt w:val="lowerLetter"/>
      <w:lvlText w:val="%5."/>
      <w:lvlJc w:val="left"/>
      <w:pPr>
        <w:ind w:left="2172" w:hanging="360"/>
      </w:pPr>
    </w:lvl>
    <w:lvl w:ilvl="5" w:tplc="001B0409" w:tentative="1">
      <w:start w:val="1"/>
      <w:numFmt w:val="lowerRoman"/>
      <w:lvlText w:val="%6."/>
      <w:lvlJc w:val="right"/>
      <w:pPr>
        <w:ind w:left="2892" w:hanging="180"/>
      </w:pPr>
    </w:lvl>
    <w:lvl w:ilvl="6" w:tplc="000F0409" w:tentative="1">
      <w:start w:val="1"/>
      <w:numFmt w:val="decimal"/>
      <w:lvlText w:val="%7."/>
      <w:lvlJc w:val="left"/>
      <w:pPr>
        <w:ind w:left="3612" w:hanging="360"/>
      </w:pPr>
    </w:lvl>
    <w:lvl w:ilvl="7" w:tplc="00190409" w:tentative="1">
      <w:start w:val="1"/>
      <w:numFmt w:val="lowerLetter"/>
      <w:lvlText w:val="%8."/>
      <w:lvlJc w:val="left"/>
      <w:pPr>
        <w:ind w:left="4332" w:hanging="360"/>
      </w:pPr>
    </w:lvl>
    <w:lvl w:ilvl="8" w:tplc="001B0409" w:tentative="1">
      <w:start w:val="1"/>
      <w:numFmt w:val="lowerRoman"/>
      <w:lvlText w:val="%9."/>
      <w:lvlJc w:val="right"/>
      <w:pPr>
        <w:ind w:left="5052" w:hanging="180"/>
      </w:pPr>
    </w:lvl>
  </w:abstractNum>
  <w:abstractNum w:abstractNumId="37" w15:restartNumberingAfterBreak="0">
    <w:nsid w:val="7E584B11"/>
    <w:multiLevelType w:val="hybridMultilevel"/>
    <w:tmpl w:val="1C1EF686"/>
    <w:lvl w:ilvl="0" w:tplc="A042908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num w:numId="1">
    <w:abstractNumId w:val="11"/>
  </w:num>
  <w:num w:numId="2">
    <w:abstractNumId w:val="11"/>
  </w:num>
  <w:num w:numId="3">
    <w:abstractNumId w:val="11"/>
  </w:num>
  <w:num w:numId="4">
    <w:abstractNumId w:val="11"/>
  </w:num>
  <w:num w:numId="5">
    <w:abstractNumId w:val="11"/>
  </w:num>
  <w:num w:numId="6">
    <w:abstractNumId w:val="36"/>
  </w:num>
  <w:num w:numId="7">
    <w:abstractNumId w:val="0"/>
  </w:num>
  <w:num w:numId="8">
    <w:abstractNumId w:val="23"/>
  </w:num>
  <w:num w:numId="9">
    <w:abstractNumId w:val="18"/>
  </w:num>
  <w:num w:numId="10">
    <w:abstractNumId w:val="15"/>
  </w:num>
  <w:num w:numId="11">
    <w:abstractNumId w:val="24"/>
  </w:num>
  <w:num w:numId="12">
    <w:abstractNumId w:val="27"/>
  </w:num>
  <w:num w:numId="13">
    <w:abstractNumId w:val="25"/>
  </w:num>
  <w:num w:numId="14">
    <w:abstractNumId w:val="35"/>
  </w:num>
  <w:num w:numId="15">
    <w:abstractNumId w:val="31"/>
  </w:num>
  <w:num w:numId="16">
    <w:abstractNumId w:val="14"/>
  </w:num>
  <w:num w:numId="17">
    <w:abstractNumId w:val="33"/>
  </w:num>
  <w:num w:numId="18">
    <w:abstractNumId w:val="29"/>
  </w:num>
  <w:num w:numId="19">
    <w:abstractNumId w:val="22"/>
  </w:num>
  <w:num w:numId="20">
    <w:abstractNumId w:val="13"/>
  </w:num>
  <w:num w:numId="21">
    <w:abstractNumId w:val="16"/>
  </w:num>
  <w:num w:numId="22">
    <w:abstractNumId w:val="30"/>
  </w:num>
  <w:num w:numId="23">
    <w:abstractNumId w:val="32"/>
  </w:num>
  <w:num w:numId="24">
    <w:abstractNumId w:val="12"/>
  </w:num>
  <w:num w:numId="25">
    <w:abstractNumId w:val="34"/>
  </w:num>
  <w:num w:numId="26">
    <w:abstractNumId w:val="28"/>
  </w:num>
  <w:num w:numId="27">
    <w:abstractNumId w:val="21"/>
  </w:num>
  <w:num w:numId="28">
    <w:abstractNumId w:val="37"/>
  </w:num>
  <w:num w:numId="29">
    <w:abstractNumId w:val="26"/>
  </w:num>
  <w:num w:numId="30">
    <w:abstractNumId w:val="19"/>
  </w:num>
  <w:num w:numId="31">
    <w:abstractNumId w:val="20"/>
  </w:num>
  <w:num w:numId="32">
    <w:abstractNumId w:val="17"/>
  </w:num>
  <w:num w:numId="33">
    <w:abstractNumId w:val="10"/>
  </w:num>
  <w:num w:numId="34">
    <w:abstractNumId w:val="8"/>
  </w:num>
  <w:num w:numId="35">
    <w:abstractNumId w:val="7"/>
  </w:num>
  <w:num w:numId="36">
    <w:abstractNumId w:val="6"/>
  </w:num>
  <w:num w:numId="37">
    <w:abstractNumId w:val="5"/>
  </w:num>
  <w:num w:numId="38">
    <w:abstractNumId w:val="9"/>
  </w:num>
  <w:num w:numId="39">
    <w:abstractNumId w:val="4"/>
  </w:num>
  <w:num w:numId="40">
    <w:abstractNumId w:val="3"/>
  </w:num>
  <w:num w:numId="41">
    <w:abstractNumId w:val="2"/>
  </w:num>
  <w:num w:numId="4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mão Campos-Neto">
    <w15:presenceInfo w15:providerId="None" w15:userId="Simão Campos-Ne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bordersDoNotSurroundHeader/>
  <w:bordersDoNotSurroundFooter/>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18"/>
    <w:rsid w:val="0002052F"/>
    <w:rsid w:val="00020DEF"/>
    <w:rsid w:val="00020DF7"/>
    <w:rsid w:val="000368C0"/>
    <w:rsid w:val="000403E9"/>
    <w:rsid w:val="0004242C"/>
    <w:rsid w:val="00043832"/>
    <w:rsid w:val="0004508D"/>
    <w:rsid w:val="00061D03"/>
    <w:rsid w:val="00061DFD"/>
    <w:rsid w:val="00062D6E"/>
    <w:rsid w:val="00066C94"/>
    <w:rsid w:val="00080F43"/>
    <w:rsid w:val="00085146"/>
    <w:rsid w:val="000920CD"/>
    <w:rsid w:val="0009267C"/>
    <w:rsid w:val="000926DB"/>
    <w:rsid w:val="0009771A"/>
    <w:rsid w:val="00097A6E"/>
    <w:rsid w:val="000B0F33"/>
    <w:rsid w:val="000B6205"/>
    <w:rsid w:val="000E1FE1"/>
    <w:rsid w:val="000E4807"/>
    <w:rsid w:val="000F39B1"/>
    <w:rsid w:val="001032B3"/>
    <w:rsid w:val="001169D6"/>
    <w:rsid w:val="00120837"/>
    <w:rsid w:val="00132957"/>
    <w:rsid w:val="00141CA8"/>
    <w:rsid w:val="001453E4"/>
    <w:rsid w:val="0014625C"/>
    <w:rsid w:val="00164B83"/>
    <w:rsid w:val="00172B3A"/>
    <w:rsid w:val="00180E7D"/>
    <w:rsid w:val="00180F4A"/>
    <w:rsid w:val="00183AA0"/>
    <w:rsid w:val="00186CD7"/>
    <w:rsid w:val="00191619"/>
    <w:rsid w:val="001A5C48"/>
    <w:rsid w:val="001B13B0"/>
    <w:rsid w:val="001B29C9"/>
    <w:rsid w:val="001C28E0"/>
    <w:rsid w:val="001C314C"/>
    <w:rsid w:val="001D4EDE"/>
    <w:rsid w:val="001E05B7"/>
    <w:rsid w:val="001E0DE8"/>
    <w:rsid w:val="001E6410"/>
    <w:rsid w:val="001F0845"/>
    <w:rsid w:val="001F5D83"/>
    <w:rsid w:val="001F65F8"/>
    <w:rsid w:val="00201448"/>
    <w:rsid w:val="002024F1"/>
    <w:rsid w:val="002039C3"/>
    <w:rsid w:val="00204BA2"/>
    <w:rsid w:val="00212452"/>
    <w:rsid w:val="00215370"/>
    <w:rsid w:val="002201BB"/>
    <w:rsid w:val="00224623"/>
    <w:rsid w:val="00226033"/>
    <w:rsid w:val="0022604C"/>
    <w:rsid w:val="0023457C"/>
    <w:rsid w:val="00234B14"/>
    <w:rsid w:val="00234CFB"/>
    <w:rsid w:val="00235192"/>
    <w:rsid w:val="002565CE"/>
    <w:rsid w:val="00257FCA"/>
    <w:rsid w:val="002641AA"/>
    <w:rsid w:val="0027085D"/>
    <w:rsid w:val="00272436"/>
    <w:rsid w:val="0027273D"/>
    <w:rsid w:val="002727EF"/>
    <w:rsid w:val="002825F0"/>
    <w:rsid w:val="002878E5"/>
    <w:rsid w:val="00297BEA"/>
    <w:rsid w:val="002A468F"/>
    <w:rsid w:val="002B22BD"/>
    <w:rsid w:val="002B3D0F"/>
    <w:rsid w:val="002B4027"/>
    <w:rsid w:val="002C1A74"/>
    <w:rsid w:val="002C40B1"/>
    <w:rsid w:val="002D4F2E"/>
    <w:rsid w:val="002E1A5B"/>
    <w:rsid w:val="002F1898"/>
    <w:rsid w:val="00304997"/>
    <w:rsid w:val="00310F98"/>
    <w:rsid w:val="003173F8"/>
    <w:rsid w:val="0032180F"/>
    <w:rsid w:val="00322B92"/>
    <w:rsid w:val="00323884"/>
    <w:rsid w:val="0032478B"/>
    <w:rsid w:val="003340FD"/>
    <w:rsid w:val="003355A8"/>
    <w:rsid w:val="003362E0"/>
    <w:rsid w:val="003400BE"/>
    <w:rsid w:val="00347410"/>
    <w:rsid w:val="00347C72"/>
    <w:rsid w:val="00360DAA"/>
    <w:rsid w:val="00360E8A"/>
    <w:rsid w:val="00365AF4"/>
    <w:rsid w:val="00371EB2"/>
    <w:rsid w:val="00380020"/>
    <w:rsid w:val="0038348A"/>
    <w:rsid w:val="003869CD"/>
    <w:rsid w:val="00387E91"/>
    <w:rsid w:val="00391DBA"/>
    <w:rsid w:val="003A7DE4"/>
    <w:rsid w:val="003B2E41"/>
    <w:rsid w:val="003C1D48"/>
    <w:rsid w:val="003D7DF2"/>
    <w:rsid w:val="003E1C68"/>
    <w:rsid w:val="003E3048"/>
    <w:rsid w:val="003E53A6"/>
    <w:rsid w:val="003F3671"/>
    <w:rsid w:val="003F3696"/>
    <w:rsid w:val="003F6F80"/>
    <w:rsid w:val="003F74DA"/>
    <w:rsid w:val="00404AF6"/>
    <w:rsid w:val="00412EDD"/>
    <w:rsid w:val="00412FE9"/>
    <w:rsid w:val="004218BA"/>
    <w:rsid w:val="0042235B"/>
    <w:rsid w:val="0042735A"/>
    <w:rsid w:val="00430396"/>
    <w:rsid w:val="00430711"/>
    <w:rsid w:val="00454FBD"/>
    <w:rsid w:val="004571A6"/>
    <w:rsid w:val="00461BEA"/>
    <w:rsid w:val="00465980"/>
    <w:rsid w:val="0046668B"/>
    <w:rsid w:val="004677E2"/>
    <w:rsid w:val="00473065"/>
    <w:rsid w:val="004839DA"/>
    <w:rsid w:val="004902CC"/>
    <w:rsid w:val="0049107D"/>
    <w:rsid w:val="0049265E"/>
    <w:rsid w:val="00493965"/>
    <w:rsid w:val="004A2418"/>
    <w:rsid w:val="004A2912"/>
    <w:rsid w:val="004A3848"/>
    <w:rsid w:val="004A6A39"/>
    <w:rsid w:val="004A7077"/>
    <w:rsid w:val="004A72C2"/>
    <w:rsid w:val="004B0186"/>
    <w:rsid w:val="004B5F7C"/>
    <w:rsid w:val="004C331E"/>
    <w:rsid w:val="004C5C25"/>
    <w:rsid w:val="004C601F"/>
    <w:rsid w:val="004D48FE"/>
    <w:rsid w:val="004F6A15"/>
    <w:rsid w:val="0050722D"/>
    <w:rsid w:val="00510B06"/>
    <w:rsid w:val="00513F44"/>
    <w:rsid w:val="00514392"/>
    <w:rsid w:val="00514BFC"/>
    <w:rsid w:val="00516BB6"/>
    <w:rsid w:val="00521F9C"/>
    <w:rsid w:val="005314E4"/>
    <w:rsid w:val="00533A90"/>
    <w:rsid w:val="00540305"/>
    <w:rsid w:val="00542223"/>
    <w:rsid w:val="0054674F"/>
    <w:rsid w:val="00551BBC"/>
    <w:rsid w:val="00553CEB"/>
    <w:rsid w:val="0056722E"/>
    <w:rsid w:val="005734D4"/>
    <w:rsid w:val="0058334D"/>
    <w:rsid w:val="0058769D"/>
    <w:rsid w:val="00587F53"/>
    <w:rsid w:val="00592E8A"/>
    <w:rsid w:val="005941DC"/>
    <w:rsid w:val="005A0A47"/>
    <w:rsid w:val="005A2C92"/>
    <w:rsid w:val="005A7171"/>
    <w:rsid w:val="005B4851"/>
    <w:rsid w:val="005C3C22"/>
    <w:rsid w:val="005E196F"/>
    <w:rsid w:val="005F1A11"/>
    <w:rsid w:val="005F270D"/>
    <w:rsid w:val="005F45D5"/>
    <w:rsid w:val="006137FA"/>
    <w:rsid w:val="00621CDC"/>
    <w:rsid w:val="00625F4E"/>
    <w:rsid w:val="00627383"/>
    <w:rsid w:val="00631D34"/>
    <w:rsid w:val="00634F00"/>
    <w:rsid w:val="0064317B"/>
    <w:rsid w:val="00671D0F"/>
    <w:rsid w:val="00676FBD"/>
    <w:rsid w:val="006866A7"/>
    <w:rsid w:val="006A0BC5"/>
    <w:rsid w:val="006A2EC1"/>
    <w:rsid w:val="006A36AD"/>
    <w:rsid w:val="006B10A6"/>
    <w:rsid w:val="006C0D87"/>
    <w:rsid w:val="006C7A61"/>
    <w:rsid w:val="006D77C2"/>
    <w:rsid w:val="006E4070"/>
    <w:rsid w:val="006E7C09"/>
    <w:rsid w:val="006F23F5"/>
    <w:rsid w:val="006F5E1C"/>
    <w:rsid w:val="006F7B54"/>
    <w:rsid w:val="00710FCB"/>
    <w:rsid w:val="00714145"/>
    <w:rsid w:val="00714879"/>
    <w:rsid w:val="00721B42"/>
    <w:rsid w:val="00722FF0"/>
    <w:rsid w:val="0072735A"/>
    <w:rsid w:val="0073678C"/>
    <w:rsid w:val="00745D09"/>
    <w:rsid w:val="00757528"/>
    <w:rsid w:val="00762A1D"/>
    <w:rsid w:val="007634AB"/>
    <w:rsid w:val="007718CB"/>
    <w:rsid w:val="00774374"/>
    <w:rsid w:val="0077652A"/>
    <w:rsid w:val="00784471"/>
    <w:rsid w:val="007A1437"/>
    <w:rsid w:val="007B1860"/>
    <w:rsid w:val="007B335A"/>
    <w:rsid w:val="007B3E25"/>
    <w:rsid w:val="007B5556"/>
    <w:rsid w:val="007D1F9B"/>
    <w:rsid w:val="007D6D22"/>
    <w:rsid w:val="007E7474"/>
    <w:rsid w:val="00801461"/>
    <w:rsid w:val="00807AD2"/>
    <w:rsid w:val="00824C95"/>
    <w:rsid w:val="0083143F"/>
    <w:rsid w:val="0083375F"/>
    <w:rsid w:val="008341BF"/>
    <w:rsid w:val="0083428C"/>
    <w:rsid w:val="00834F47"/>
    <w:rsid w:val="00843992"/>
    <w:rsid w:val="00846123"/>
    <w:rsid w:val="00847E69"/>
    <w:rsid w:val="008518D8"/>
    <w:rsid w:val="0085702F"/>
    <w:rsid w:val="0086258A"/>
    <w:rsid w:val="008643B0"/>
    <w:rsid w:val="00886475"/>
    <w:rsid w:val="00886AA5"/>
    <w:rsid w:val="00891F7E"/>
    <w:rsid w:val="0089600F"/>
    <w:rsid w:val="0089650E"/>
    <w:rsid w:val="008A13A7"/>
    <w:rsid w:val="008A4600"/>
    <w:rsid w:val="008A528C"/>
    <w:rsid w:val="008A79A5"/>
    <w:rsid w:val="008B40B0"/>
    <w:rsid w:val="008D6D2A"/>
    <w:rsid w:val="008E4F77"/>
    <w:rsid w:val="008E5DFD"/>
    <w:rsid w:val="009018E9"/>
    <w:rsid w:val="00904B53"/>
    <w:rsid w:val="00911BC1"/>
    <w:rsid w:val="009177D2"/>
    <w:rsid w:val="0092552A"/>
    <w:rsid w:val="009277CB"/>
    <w:rsid w:val="009333A1"/>
    <w:rsid w:val="00937F85"/>
    <w:rsid w:val="00945C3E"/>
    <w:rsid w:val="00947CB3"/>
    <w:rsid w:val="00947F92"/>
    <w:rsid w:val="00950711"/>
    <w:rsid w:val="0095123C"/>
    <w:rsid w:val="00952A40"/>
    <w:rsid w:val="0095413A"/>
    <w:rsid w:val="009571CC"/>
    <w:rsid w:val="0095751F"/>
    <w:rsid w:val="00960686"/>
    <w:rsid w:val="00961D62"/>
    <w:rsid w:val="00962304"/>
    <w:rsid w:val="009770EA"/>
    <w:rsid w:val="00992E26"/>
    <w:rsid w:val="00994D4A"/>
    <w:rsid w:val="00996F05"/>
    <w:rsid w:val="009A5C71"/>
    <w:rsid w:val="009A63D2"/>
    <w:rsid w:val="009A6997"/>
    <w:rsid w:val="009B4107"/>
    <w:rsid w:val="009C0A9E"/>
    <w:rsid w:val="009D1D44"/>
    <w:rsid w:val="009D244F"/>
    <w:rsid w:val="009E7A4B"/>
    <w:rsid w:val="009F19AC"/>
    <w:rsid w:val="009F2538"/>
    <w:rsid w:val="009F2BEA"/>
    <w:rsid w:val="009F5CAB"/>
    <w:rsid w:val="00A00183"/>
    <w:rsid w:val="00A04380"/>
    <w:rsid w:val="00A058A4"/>
    <w:rsid w:val="00A1272F"/>
    <w:rsid w:val="00A151AB"/>
    <w:rsid w:val="00A16BA8"/>
    <w:rsid w:val="00A21207"/>
    <w:rsid w:val="00A27C68"/>
    <w:rsid w:val="00A34622"/>
    <w:rsid w:val="00A35F50"/>
    <w:rsid w:val="00A43C63"/>
    <w:rsid w:val="00A4633B"/>
    <w:rsid w:val="00A51107"/>
    <w:rsid w:val="00A55E21"/>
    <w:rsid w:val="00A56964"/>
    <w:rsid w:val="00A6599F"/>
    <w:rsid w:val="00A702B6"/>
    <w:rsid w:val="00A73662"/>
    <w:rsid w:val="00A77A56"/>
    <w:rsid w:val="00A80B4E"/>
    <w:rsid w:val="00A84C69"/>
    <w:rsid w:val="00A943AE"/>
    <w:rsid w:val="00A976AB"/>
    <w:rsid w:val="00AA451E"/>
    <w:rsid w:val="00AA78DD"/>
    <w:rsid w:val="00AB6B79"/>
    <w:rsid w:val="00AD41D7"/>
    <w:rsid w:val="00AD6044"/>
    <w:rsid w:val="00AD72B8"/>
    <w:rsid w:val="00AE0285"/>
    <w:rsid w:val="00AE131E"/>
    <w:rsid w:val="00AE6938"/>
    <w:rsid w:val="00AF6788"/>
    <w:rsid w:val="00B00DE0"/>
    <w:rsid w:val="00B016C8"/>
    <w:rsid w:val="00B045BB"/>
    <w:rsid w:val="00B10CA9"/>
    <w:rsid w:val="00B11247"/>
    <w:rsid w:val="00B215CA"/>
    <w:rsid w:val="00B23E18"/>
    <w:rsid w:val="00B40177"/>
    <w:rsid w:val="00B5397D"/>
    <w:rsid w:val="00B56058"/>
    <w:rsid w:val="00B70B12"/>
    <w:rsid w:val="00B86581"/>
    <w:rsid w:val="00B921DC"/>
    <w:rsid w:val="00B939DA"/>
    <w:rsid w:val="00B94469"/>
    <w:rsid w:val="00B94BE5"/>
    <w:rsid w:val="00BA12F7"/>
    <w:rsid w:val="00BA59F1"/>
    <w:rsid w:val="00BB65FD"/>
    <w:rsid w:val="00BC2BC5"/>
    <w:rsid w:val="00BD0FDB"/>
    <w:rsid w:val="00BF34B2"/>
    <w:rsid w:val="00C06609"/>
    <w:rsid w:val="00C06BB6"/>
    <w:rsid w:val="00C1451B"/>
    <w:rsid w:val="00C16C40"/>
    <w:rsid w:val="00C17138"/>
    <w:rsid w:val="00C2769B"/>
    <w:rsid w:val="00C3101D"/>
    <w:rsid w:val="00C436CE"/>
    <w:rsid w:val="00C438B1"/>
    <w:rsid w:val="00C51514"/>
    <w:rsid w:val="00C52708"/>
    <w:rsid w:val="00C55EAE"/>
    <w:rsid w:val="00C56ADD"/>
    <w:rsid w:val="00C6104A"/>
    <w:rsid w:val="00C70532"/>
    <w:rsid w:val="00C92C33"/>
    <w:rsid w:val="00C934D9"/>
    <w:rsid w:val="00C955F2"/>
    <w:rsid w:val="00C97333"/>
    <w:rsid w:val="00CA0912"/>
    <w:rsid w:val="00CA37B1"/>
    <w:rsid w:val="00CA4C08"/>
    <w:rsid w:val="00CA7AF1"/>
    <w:rsid w:val="00CC33D9"/>
    <w:rsid w:val="00CC427C"/>
    <w:rsid w:val="00CC5757"/>
    <w:rsid w:val="00CC70F9"/>
    <w:rsid w:val="00CC7973"/>
    <w:rsid w:val="00CD0DAE"/>
    <w:rsid w:val="00CE1939"/>
    <w:rsid w:val="00CE2480"/>
    <w:rsid w:val="00CE2C91"/>
    <w:rsid w:val="00CF23CA"/>
    <w:rsid w:val="00D11551"/>
    <w:rsid w:val="00D15862"/>
    <w:rsid w:val="00D206EF"/>
    <w:rsid w:val="00D21623"/>
    <w:rsid w:val="00D4273A"/>
    <w:rsid w:val="00D43692"/>
    <w:rsid w:val="00D476FB"/>
    <w:rsid w:val="00D5348C"/>
    <w:rsid w:val="00D54CE0"/>
    <w:rsid w:val="00D56B71"/>
    <w:rsid w:val="00D56C67"/>
    <w:rsid w:val="00D61A4D"/>
    <w:rsid w:val="00D64421"/>
    <w:rsid w:val="00D646F2"/>
    <w:rsid w:val="00D70C28"/>
    <w:rsid w:val="00D71683"/>
    <w:rsid w:val="00D7661C"/>
    <w:rsid w:val="00DB3CB2"/>
    <w:rsid w:val="00DB6950"/>
    <w:rsid w:val="00DC5E85"/>
    <w:rsid w:val="00DC6612"/>
    <w:rsid w:val="00DD097C"/>
    <w:rsid w:val="00DD0C96"/>
    <w:rsid w:val="00DD3A86"/>
    <w:rsid w:val="00DD61B0"/>
    <w:rsid w:val="00DD6AAE"/>
    <w:rsid w:val="00DE550A"/>
    <w:rsid w:val="00DF19D9"/>
    <w:rsid w:val="00DF67DA"/>
    <w:rsid w:val="00E22097"/>
    <w:rsid w:val="00E23C22"/>
    <w:rsid w:val="00E2795F"/>
    <w:rsid w:val="00E301E3"/>
    <w:rsid w:val="00E331ED"/>
    <w:rsid w:val="00E426B3"/>
    <w:rsid w:val="00E562A5"/>
    <w:rsid w:val="00E64BE9"/>
    <w:rsid w:val="00E65269"/>
    <w:rsid w:val="00E737E1"/>
    <w:rsid w:val="00E76182"/>
    <w:rsid w:val="00E942EA"/>
    <w:rsid w:val="00E97367"/>
    <w:rsid w:val="00EA1E5D"/>
    <w:rsid w:val="00EC2A90"/>
    <w:rsid w:val="00EC4560"/>
    <w:rsid w:val="00EC6EBD"/>
    <w:rsid w:val="00EC7C83"/>
    <w:rsid w:val="00ED1AAD"/>
    <w:rsid w:val="00EE62B6"/>
    <w:rsid w:val="00EF5247"/>
    <w:rsid w:val="00F02004"/>
    <w:rsid w:val="00F035A0"/>
    <w:rsid w:val="00F04298"/>
    <w:rsid w:val="00F063F0"/>
    <w:rsid w:val="00F0738F"/>
    <w:rsid w:val="00F07661"/>
    <w:rsid w:val="00F12353"/>
    <w:rsid w:val="00F12F01"/>
    <w:rsid w:val="00F1337B"/>
    <w:rsid w:val="00F15D08"/>
    <w:rsid w:val="00F16CEE"/>
    <w:rsid w:val="00F17645"/>
    <w:rsid w:val="00F22845"/>
    <w:rsid w:val="00F23A0E"/>
    <w:rsid w:val="00F24352"/>
    <w:rsid w:val="00F31379"/>
    <w:rsid w:val="00F34C43"/>
    <w:rsid w:val="00F45C42"/>
    <w:rsid w:val="00F5536C"/>
    <w:rsid w:val="00F5628B"/>
    <w:rsid w:val="00F61890"/>
    <w:rsid w:val="00F71CA2"/>
    <w:rsid w:val="00F84270"/>
    <w:rsid w:val="00FA27DE"/>
    <w:rsid w:val="00FA68CC"/>
    <w:rsid w:val="00FB57A1"/>
    <w:rsid w:val="00FC2155"/>
    <w:rsid w:val="00FC6DD1"/>
    <w:rsid w:val="00FD6002"/>
    <w:rsid w:val="00FE3CEC"/>
    <w:rsid w:val="00FF0643"/>
    <w:rsid w:val="00FF7F2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8183D54"/>
  <w15:docId w15:val="{928F7EBB-BD54-4949-AAC1-ADF5F8844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heading 4" w:qFormat="1"/>
    <w:lsdException w:name="heading 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10F98"/>
    <w:pPr>
      <w:spacing w:before="120"/>
    </w:pPr>
    <w:rPr>
      <w:rFonts w:eastAsia="Calibri"/>
      <w:sz w:val="24"/>
      <w:szCs w:val="24"/>
      <w:lang w:eastAsia="ja-JP"/>
    </w:rPr>
  </w:style>
  <w:style w:type="paragraph" w:styleId="Heading1">
    <w:name w:val="heading 1"/>
    <w:basedOn w:val="Normal"/>
    <w:next w:val="Normal"/>
    <w:link w:val="Heading1Char"/>
    <w:pPr>
      <w:keepNext/>
      <w:keepLines/>
      <w:spacing w:before="360"/>
      <w:ind w:left="794" w:hanging="794"/>
      <w:outlineLvl w:val="0"/>
    </w:pPr>
    <w:rPr>
      <w:rFonts w:eastAsia="SimSun"/>
      <w:b/>
      <w:szCs w:val="20"/>
      <w:lang w:eastAsia="en-US"/>
    </w:rPr>
  </w:style>
  <w:style w:type="paragraph" w:styleId="Heading2">
    <w:name w:val="heading 2"/>
    <w:basedOn w:val="Heading1"/>
    <w:next w:val="Normal"/>
    <w:pPr>
      <w:spacing w:before="240"/>
      <w:outlineLvl w:val="1"/>
    </w:pPr>
  </w:style>
  <w:style w:type="paragraph" w:styleId="Heading3">
    <w:name w:val="heading 3"/>
    <w:basedOn w:val="Heading1"/>
    <w:next w:val="Normal"/>
    <w:link w:val="Heading3Char"/>
    <w:pPr>
      <w:spacing w:before="160"/>
      <w:outlineLvl w:val="2"/>
    </w:pPr>
  </w:style>
  <w:style w:type="paragraph" w:styleId="Heading4">
    <w:name w:val="heading 4"/>
    <w:basedOn w:val="Heading3"/>
    <w:next w:val="Normal"/>
    <w:qFormat/>
    <w:pPr>
      <w:tabs>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pPr>
      <w:tabs>
        <w:tab w:val="clear" w:pos="1021"/>
      </w:tabs>
      <w:ind w:left="1588" w:hanging="1588"/>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B3CB2"/>
    <w:rPr>
      <w:b/>
      <w:sz w:val="24"/>
      <w:lang w:val="en-GB"/>
    </w:rPr>
  </w:style>
  <w:style w:type="character" w:customStyle="1" w:styleId="Heading3Char">
    <w:name w:val="Heading 3 Char"/>
    <w:link w:val="Heading3"/>
    <w:rsid w:val="00DB3CB2"/>
    <w:rPr>
      <w:b/>
      <w:sz w:val="24"/>
      <w:lang w:val="en-GB"/>
    </w:rPr>
  </w:style>
  <w:style w:type="paragraph" w:customStyle="1" w:styleId="AnnexNotitle">
    <w:name w:val="Annex_No &amp; title"/>
    <w:basedOn w:val="Normal"/>
    <w:next w:val="Normal"/>
    <w:rsid w:val="00310F98"/>
    <w:pPr>
      <w:keepNext/>
      <w:keepLines/>
      <w:spacing w:before="480"/>
      <w:jc w:val="center"/>
    </w:pPr>
    <w:rPr>
      <w:rFonts w:eastAsia="Times New Roman"/>
      <w:b/>
      <w:sz w:val="28"/>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rsid w:val="00310F98"/>
  </w:style>
  <w:style w:type="character" w:customStyle="1" w:styleId="Artdef">
    <w:name w:val="Art_def"/>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
    <w:name w:val="Figure"/>
    <w:basedOn w:val="Normal"/>
    <w:next w:val="Normal"/>
    <w:rsid w:val="00310F98"/>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pPr>
      <w:keepNext/>
      <w:keepLines/>
      <w:spacing w:before="20" w:after="20"/>
    </w:pPr>
    <w:rPr>
      <w:sz w:val="18"/>
    </w:rPr>
  </w:style>
  <w:style w:type="paragraph" w:customStyle="1" w:styleId="FigureNotitle">
    <w:name w:val="Figure_No &amp; title"/>
    <w:basedOn w:val="Normal"/>
    <w:next w:val="Normal"/>
    <w:qFormat/>
    <w:rsid w:val="00310F98"/>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spacing w:before="40"/>
    </w:pPr>
    <w:rPr>
      <w:caps w:val="0"/>
      <w:noProof w:val="0"/>
    </w:rPr>
  </w:style>
  <w:style w:type="paragraph" w:customStyle="1" w:styleId="FooterQP">
    <w:name w:val="Footer_QP"/>
    <w:basedOn w:val="Normal"/>
    <w:pPr>
      <w:tabs>
        <w:tab w:val="left" w:pos="907"/>
        <w:tab w:val="right" w:pos="8789"/>
        <w:tab w:val="right" w:pos="9639"/>
      </w:tabs>
      <w:spacing w:before="0"/>
    </w:pPr>
    <w:rPr>
      <w:b/>
      <w:sz w:val="22"/>
    </w:rPr>
  </w:style>
  <w:style w:type="character" w:styleId="FootnoteReference">
    <w:name w:val="footnote reference"/>
    <w:semiHidden/>
    <w:rPr>
      <w:position w:val="6"/>
      <w:sz w:val="18"/>
    </w:rPr>
  </w:style>
  <w:style w:type="paragraph" w:customStyle="1" w:styleId="Note">
    <w:name w:val="Note"/>
    <w:basedOn w:val="Normal"/>
    <w:rsid w:val="00310F98"/>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semiHidden/>
    <w:pPr>
      <w:keepLines/>
      <w:tabs>
        <w:tab w:val="left" w:pos="255"/>
      </w:tabs>
      <w:ind w:left="255" w:hanging="255"/>
    </w:pPr>
  </w:style>
  <w:style w:type="paragraph" w:customStyle="1" w:styleId="Formal">
    <w:name w:val="Formal"/>
    <w:basedOn w:val="Normal"/>
    <w:rsid w:val="00310F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310F98"/>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link w:val="Header"/>
    <w:rsid w:val="00310F98"/>
    <w:rPr>
      <w:rFonts w:eastAsia="Times New Roman"/>
      <w:sz w:val="18"/>
      <w:lang w:val="en-GB"/>
    </w:rPr>
  </w:style>
  <w:style w:type="paragraph" w:customStyle="1" w:styleId="Headingb">
    <w:name w:val="Heading_b"/>
    <w:basedOn w:val="Normal"/>
    <w:next w:val="Normal"/>
    <w:qFormat/>
    <w:rsid w:val="00310F98"/>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310F98"/>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rsid w:val="00310F98"/>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
    <w:rsid w:val="00310F98"/>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style>
  <w:style w:type="character" w:customStyle="1" w:styleId="Recdef">
    <w:name w:val="Rec_def"/>
    <w:rPr>
      <w:b/>
    </w:rPr>
  </w:style>
  <w:style w:type="paragraph" w:customStyle="1" w:styleId="Reftext">
    <w:name w:val="Ref_text"/>
    <w:basedOn w:val="Normal"/>
    <w:rsid w:val="00310F98"/>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spacing w:before="624"/>
      <w:jc w:val="center"/>
    </w:pPr>
    <w:rPr>
      <w:b/>
    </w:rPr>
  </w:style>
  <w:style w:type="paragraph" w:customStyle="1" w:styleId="Section2">
    <w:name w:val="Section_2"/>
    <w:basedOn w:val="Normal"/>
    <w:next w:val="Normal"/>
    <w:pPr>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rPr>
      <w:b/>
      <w:color w:val="auto"/>
    </w:rPr>
  </w:style>
  <w:style w:type="paragraph" w:customStyle="1" w:styleId="Tablehead">
    <w:name w:val="Table_head"/>
    <w:basedOn w:val="Normal"/>
    <w:next w:val="Normal"/>
    <w:rsid w:val="00310F9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10F9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10F98"/>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rsid w:val="00310F9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pPr>
    <w:rPr>
      <w:b/>
    </w:rPr>
  </w:style>
  <w:style w:type="paragraph" w:styleId="TOC1">
    <w:name w:val="toc 1"/>
    <w:basedOn w:val="Normal"/>
    <w:uiPriority w:val="39"/>
    <w:rsid w:val="00310F98"/>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310F98"/>
    <w:pPr>
      <w:tabs>
        <w:tab w:val="clear" w:pos="964"/>
      </w:tabs>
      <w:spacing w:before="80"/>
      <w:ind w:left="1531" w:hanging="851"/>
    </w:pPr>
  </w:style>
  <w:style w:type="paragraph" w:styleId="TOC3">
    <w:name w:val="toc 3"/>
    <w:basedOn w:val="TOC2"/>
    <w:rsid w:val="00310F98"/>
    <w:pPr>
      <w:ind w:left="2269"/>
    </w:pPr>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LSDeadline">
    <w:name w:val="LSDeadline"/>
    <w:basedOn w:val="LSForAction"/>
    <w:next w:val="Normal"/>
    <w:rsid w:val="00310F98"/>
    <w:rPr>
      <w:bCs w:val="0"/>
    </w:rPr>
  </w:style>
  <w:style w:type="paragraph" w:customStyle="1" w:styleId="LSForAction">
    <w:name w:val="LSForAction"/>
    <w:basedOn w:val="Normal"/>
    <w:rsid w:val="00310F98"/>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Source">
    <w:name w:val="LSSource"/>
    <w:basedOn w:val="LSForAction"/>
    <w:next w:val="Normal"/>
    <w:rsid w:val="00310F98"/>
    <w:rPr>
      <w:rFonts w:eastAsia="Calibri"/>
      <w:bCs w:val="0"/>
    </w:rPr>
  </w:style>
  <w:style w:type="paragraph" w:customStyle="1" w:styleId="LSTitle">
    <w:name w:val="LSTitle"/>
    <w:basedOn w:val="LSForAction"/>
    <w:next w:val="Normal"/>
    <w:rsid w:val="00310F98"/>
    <w:rPr>
      <w:rFonts w:eastAsia="Calibri"/>
      <w:bCs w:val="0"/>
    </w:rPr>
  </w:style>
  <w:style w:type="paragraph" w:customStyle="1" w:styleId="LSForInfo">
    <w:name w:val="LSForInfo"/>
    <w:basedOn w:val="LSForAction"/>
    <w:next w:val="Normal"/>
    <w:rsid w:val="00310F98"/>
  </w:style>
  <w:style w:type="paragraph" w:customStyle="1" w:styleId="LSForComment">
    <w:name w:val="LSForComment"/>
    <w:basedOn w:val="LSForAction"/>
    <w:next w:val="Normal"/>
    <w:rsid w:val="00310F98"/>
  </w:style>
  <w:style w:type="character" w:styleId="Hyperlink">
    <w:name w:val="Hyperlink"/>
    <w:aliases w:val="超级链接,超?级链,CEO_Hyperlink,Style 58,超????,하이퍼링크2"/>
    <w:uiPriority w:val="99"/>
    <w:rsid w:val="00310F98"/>
    <w:rPr>
      <w:color w:val="0000FF"/>
      <w:u w:val="single"/>
    </w:rPr>
  </w:style>
  <w:style w:type="paragraph" w:customStyle="1" w:styleId="NO">
    <w:name w:val="NO"/>
    <w:basedOn w:val="Normal"/>
    <w:rsid w:val="00B23E18"/>
    <w:pPr>
      <w:keepLines/>
      <w:spacing w:before="0" w:after="180"/>
      <w:ind w:left="1135" w:hanging="851"/>
    </w:pPr>
    <w:rPr>
      <w:rFonts w:eastAsia="Batang"/>
      <w:sz w:val="20"/>
      <w:lang w:val="en-US" w:bidi="en-US"/>
    </w:rPr>
  </w:style>
  <w:style w:type="paragraph" w:customStyle="1" w:styleId="Docnumber">
    <w:name w:val="Docnumber"/>
    <w:basedOn w:val="Normal"/>
    <w:link w:val="DocnumberChar"/>
    <w:qFormat/>
    <w:rsid w:val="00B23E18"/>
    <w:pPr>
      <w:jc w:val="right"/>
    </w:pPr>
    <w:rPr>
      <w:b/>
      <w:bCs/>
      <w:sz w:val="32"/>
    </w:rPr>
  </w:style>
  <w:style w:type="character" w:customStyle="1" w:styleId="DocnumberChar">
    <w:name w:val="Docnumber Char"/>
    <w:link w:val="Docnumber"/>
    <w:rsid w:val="00B23E18"/>
    <w:rPr>
      <w:rFonts w:eastAsia="Calibri"/>
      <w:b/>
      <w:bCs/>
      <w:sz w:val="32"/>
      <w:szCs w:val="24"/>
      <w:lang w:val="en-GB" w:eastAsia="ja-JP"/>
    </w:rPr>
  </w:style>
  <w:style w:type="paragraph" w:styleId="BalloonText">
    <w:name w:val="Balloon Text"/>
    <w:basedOn w:val="Normal"/>
    <w:link w:val="BalloonTextChar"/>
    <w:semiHidden/>
    <w:unhideWhenUsed/>
    <w:rsid w:val="00412FE9"/>
    <w:pPr>
      <w:spacing w:before="0"/>
    </w:pPr>
    <w:rPr>
      <w:rFonts w:ascii="Lucida Grande" w:hAnsi="Lucida Grande"/>
      <w:sz w:val="18"/>
      <w:szCs w:val="18"/>
      <w:lang w:val="x-none" w:eastAsia="x-none"/>
    </w:rPr>
  </w:style>
  <w:style w:type="character" w:customStyle="1" w:styleId="BalloonTextChar">
    <w:name w:val="Balloon Text Char"/>
    <w:link w:val="BalloonText"/>
    <w:semiHidden/>
    <w:rsid w:val="00412FE9"/>
    <w:rPr>
      <w:rFonts w:ascii="Lucida Grande" w:hAnsi="Lucida Grande" w:cs="Lucida Grande"/>
      <w:sz w:val="18"/>
      <w:szCs w:val="18"/>
    </w:rPr>
  </w:style>
  <w:style w:type="paragraph" w:styleId="DocumentMap">
    <w:name w:val="Document Map"/>
    <w:basedOn w:val="Normal"/>
    <w:link w:val="DocumentMapChar"/>
    <w:semiHidden/>
    <w:unhideWhenUsed/>
    <w:rsid w:val="00235192"/>
    <w:rPr>
      <w:rFonts w:ascii="SimSun"/>
      <w:sz w:val="18"/>
      <w:szCs w:val="18"/>
    </w:rPr>
  </w:style>
  <w:style w:type="character" w:customStyle="1" w:styleId="DocumentMapChar">
    <w:name w:val="Document Map Char"/>
    <w:link w:val="DocumentMap"/>
    <w:semiHidden/>
    <w:rsid w:val="00235192"/>
    <w:rPr>
      <w:rFonts w:ascii="SimSun" w:eastAsia="SimSun"/>
      <w:sz w:val="18"/>
      <w:szCs w:val="18"/>
      <w:lang w:val="en-GB" w:eastAsia="en-US"/>
    </w:rPr>
  </w:style>
  <w:style w:type="character" w:styleId="CommentReference">
    <w:name w:val="annotation reference"/>
    <w:unhideWhenUsed/>
    <w:rsid w:val="00DE550A"/>
    <w:rPr>
      <w:sz w:val="16"/>
      <w:szCs w:val="16"/>
    </w:rPr>
  </w:style>
  <w:style w:type="paragraph" w:styleId="CommentText">
    <w:name w:val="annotation text"/>
    <w:basedOn w:val="Normal"/>
    <w:link w:val="CommentTextChar"/>
    <w:unhideWhenUsed/>
    <w:rsid w:val="00DE550A"/>
    <w:rPr>
      <w:sz w:val="20"/>
      <w:lang w:eastAsia="x-none"/>
    </w:rPr>
  </w:style>
  <w:style w:type="character" w:customStyle="1" w:styleId="CommentTextChar">
    <w:name w:val="Comment Text Char"/>
    <w:link w:val="CommentText"/>
    <w:rsid w:val="00DE550A"/>
    <w:rPr>
      <w:lang w:val="en-GB"/>
    </w:rPr>
  </w:style>
  <w:style w:type="paragraph" w:styleId="CommentSubject">
    <w:name w:val="annotation subject"/>
    <w:basedOn w:val="CommentText"/>
    <w:next w:val="CommentText"/>
    <w:link w:val="CommentSubjectChar"/>
    <w:semiHidden/>
    <w:unhideWhenUsed/>
    <w:rsid w:val="00DE550A"/>
    <w:rPr>
      <w:b/>
      <w:bCs/>
    </w:rPr>
  </w:style>
  <w:style w:type="character" w:customStyle="1" w:styleId="CommentSubjectChar">
    <w:name w:val="Comment Subject Char"/>
    <w:link w:val="CommentSubject"/>
    <w:semiHidden/>
    <w:rsid w:val="00DE550A"/>
    <w:rPr>
      <w:b/>
      <w:bCs/>
      <w:lang w:val="en-GB"/>
    </w:rPr>
  </w:style>
  <w:style w:type="paragraph" w:styleId="Revision">
    <w:name w:val="Revision"/>
    <w:hidden/>
    <w:uiPriority w:val="99"/>
    <w:semiHidden/>
    <w:rsid w:val="00F15D08"/>
    <w:rPr>
      <w:sz w:val="24"/>
      <w:lang w:eastAsia="en-US"/>
    </w:rPr>
  </w:style>
  <w:style w:type="paragraph" w:styleId="ListParagraph">
    <w:name w:val="List Paragraph"/>
    <w:basedOn w:val="Normal"/>
    <w:link w:val="ListParagraphChar"/>
    <w:uiPriority w:val="34"/>
    <w:rsid w:val="00D646F2"/>
    <w:pPr>
      <w:ind w:left="720"/>
      <w:contextualSpacing/>
    </w:pPr>
  </w:style>
  <w:style w:type="character" w:customStyle="1" w:styleId="ListParagraphChar">
    <w:name w:val="List Paragraph Char"/>
    <w:link w:val="ListParagraph"/>
    <w:uiPriority w:val="34"/>
    <w:locked/>
    <w:rsid w:val="00EC6EBD"/>
    <w:rPr>
      <w:sz w:val="24"/>
    </w:rPr>
  </w:style>
  <w:style w:type="character" w:styleId="PlaceholderText">
    <w:name w:val="Placeholder Text"/>
    <w:uiPriority w:val="99"/>
    <w:semiHidden/>
    <w:rsid w:val="00DB3CB2"/>
    <w:rPr>
      <w:rFonts w:ascii="Times New Roman" w:hAnsi="Times New Roman"/>
      <w:color w:val="808080"/>
    </w:rPr>
  </w:style>
  <w:style w:type="paragraph" w:customStyle="1" w:styleId="CorrectionSeparatorBegin">
    <w:name w:val="Correction Separator Begin"/>
    <w:basedOn w:val="Normal"/>
    <w:rsid w:val="00310F98"/>
    <w:pPr>
      <w:keepNext/>
      <w:pBdr>
        <w:bottom w:val="single" w:sz="12" w:space="1" w:color="auto"/>
      </w:pBdr>
      <w:spacing w:before="240" w:after="240"/>
      <w:ind w:left="1440" w:right="1440"/>
      <w:jc w:val="center"/>
    </w:pPr>
    <w:rPr>
      <w:rFonts w:eastAsia="Times New Roman"/>
      <w:b/>
      <w:i/>
      <w:sz w:val="20"/>
      <w:lang w:val="en-US"/>
    </w:rPr>
  </w:style>
  <w:style w:type="paragraph" w:customStyle="1" w:styleId="CorrectionSeparatorEnd">
    <w:name w:val="Correction Separator End"/>
    <w:basedOn w:val="Normal"/>
    <w:rsid w:val="00310F98"/>
    <w:pPr>
      <w:pBdr>
        <w:top w:val="single" w:sz="12" w:space="1" w:color="auto"/>
      </w:pBdr>
      <w:spacing w:before="240" w:after="240"/>
      <w:ind w:left="1440" w:right="1440"/>
      <w:jc w:val="center"/>
    </w:pPr>
    <w:rPr>
      <w:rFonts w:eastAsia="Times New Roman"/>
      <w:b/>
      <w:i/>
      <w:sz w:val="20"/>
      <w:lang w:val="en-US"/>
    </w:rPr>
  </w:style>
  <w:style w:type="paragraph" w:customStyle="1" w:styleId="Headingib">
    <w:name w:val="Heading_ib"/>
    <w:basedOn w:val="Headingi"/>
    <w:next w:val="Normal"/>
    <w:qFormat/>
    <w:rsid w:val="00310F98"/>
    <w:rPr>
      <w:b/>
      <w:bCs/>
    </w:rPr>
  </w:style>
  <w:style w:type="paragraph" w:customStyle="1" w:styleId="Normalbeforetable">
    <w:name w:val="Normal before table"/>
    <w:basedOn w:val="Normal"/>
    <w:rsid w:val="00310F98"/>
    <w:pPr>
      <w:keepNext/>
      <w:spacing w:after="120"/>
    </w:pPr>
    <w:rPr>
      <w:rFonts w:eastAsia="????"/>
      <w:lang w:eastAsia="en-US"/>
    </w:rPr>
  </w:style>
  <w:style w:type="character" w:customStyle="1" w:styleId="ReftextArial9pt">
    <w:name w:val="Ref_text Arial 9 pt"/>
    <w:rsid w:val="00310F98"/>
    <w:rPr>
      <w:rFonts w:ascii="Arial" w:hAnsi="Arial" w:cs="Arial"/>
      <w:sz w:val="18"/>
      <w:szCs w:val="18"/>
    </w:rPr>
  </w:style>
  <w:style w:type="paragraph" w:styleId="TableofFigures">
    <w:name w:val="table of figures"/>
    <w:basedOn w:val="Normal"/>
    <w:next w:val="Normal"/>
    <w:uiPriority w:val="99"/>
    <w:rsid w:val="00310F98"/>
    <w:pPr>
      <w:tabs>
        <w:tab w:val="right" w:leader="dot" w:pos="9639"/>
      </w:tabs>
    </w:pPr>
    <w:rPr>
      <w:rFonts w:eastAsia="MS Mincho"/>
    </w:rPr>
  </w:style>
  <w:style w:type="paragraph" w:styleId="Caption">
    <w:name w:val="caption"/>
    <w:basedOn w:val="Normal"/>
    <w:next w:val="Normal"/>
    <w:semiHidden/>
    <w:unhideWhenUsed/>
    <w:rsid w:val="00310F98"/>
    <w:rPr>
      <w:b/>
      <w:bCs/>
      <w:sz w:val="20"/>
      <w:szCs w:val="20"/>
    </w:rPr>
  </w:style>
  <w:style w:type="paragraph" w:styleId="Bibliography">
    <w:name w:val="Bibliography"/>
    <w:basedOn w:val="Normal"/>
    <w:next w:val="Normal"/>
    <w:uiPriority w:val="47"/>
    <w:semiHidden/>
    <w:unhideWhenUsed/>
    <w:rsid w:val="00310F98"/>
  </w:style>
  <w:style w:type="paragraph" w:styleId="BlockText">
    <w:name w:val="Block Text"/>
    <w:basedOn w:val="Normal"/>
    <w:semiHidden/>
    <w:unhideWhenUsed/>
    <w:rsid w:val="00310F98"/>
    <w:pPr>
      <w:spacing w:after="120"/>
      <w:ind w:left="1440" w:right="1440"/>
    </w:pPr>
  </w:style>
  <w:style w:type="paragraph" w:styleId="BodyText">
    <w:name w:val="Body Text"/>
    <w:basedOn w:val="Normal"/>
    <w:link w:val="BodyTextChar"/>
    <w:semiHidden/>
    <w:unhideWhenUsed/>
    <w:rsid w:val="00310F98"/>
    <w:pPr>
      <w:spacing w:after="120"/>
    </w:pPr>
  </w:style>
  <w:style w:type="character" w:customStyle="1" w:styleId="BodyTextChar">
    <w:name w:val="Body Text Char"/>
    <w:link w:val="BodyText"/>
    <w:semiHidden/>
    <w:rsid w:val="00310F98"/>
    <w:rPr>
      <w:rFonts w:eastAsia="Calibri"/>
      <w:sz w:val="24"/>
      <w:szCs w:val="24"/>
      <w:lang w:val="en-GB" w:eastAsia="ja-JP"/>
    </w:rPr>
  </w:style>
  <w:style w:type="paragraph" w:styleId="BodyText2">
    <w:name w:val="Body Text 2"/>
    <w:basedOn w:val="Normal"/>
    <w:link w:val="BodyText2Char"/>
    <w:semiHidden/>
    <w:unhideWhenUsed/>
    <w:rsid w:val="00310F98"/>
    <w:pPr>
      <w:spacing w:after="120" w:line="480" w:lineRule="auto"/>
    </w:pPr>
  </w:style>
  <w:style w:type="character" w:customStyle="1" w:styleId="BodyText2Char">
    <w:name w:val="Body Text 2 Char"/>
    <w:link w:val="BodyText2"/>
    <w:semiHidden/>
    <w:rsid w:val="00310F98"/>
    <w:rPr>
      <w:rFonts w:eastAsia="Calibri"/>
      <w:sz w:val="24"/>
      <w:szCs w:val="24"/>
      <w:lang w:val="en-GB" w:eastAsia="ja-JP"/>
    </w:rPr>
  </w:style>
  <w:style w:type="paragraph" w:styleId="BodyText3">
    <w:name w:val="Body Text 3"/>
    <w:basedOn w:val="Normal"/>
    <w:link w:val="BodyText3Char"/>
    <w:semiHidden/>
    <w:unhideWhenUsed/>
    <w:rsid w:val="00310F98"/>
    <w:pPr>
      <w:spacing w:after="120"/>
    </w:pPr>
    <w:rPr>
      <w:sz w:val="16"/>
      <w:szCs w:val="16"/>
    </w:rPr>
  </w:style>
  <w:style w:type="character" w:customStyle="1" w:styleId="BodyText3Char">
    <w:name w:val="Body Text 3 Char"/>
    <w:link w:val="BodyText3"/>
    <w:semiHidden/>
    <w:rsid w:val="00310F98"/>
    <w:rPr>
      <w:rFonts w:eastAsia="Calibri"/>
      <w:sz w:val="16"/>
      <w:szCs w:val="16"/>
      <w:lang w:val="en-GB" w:eastAsia="ja-JP"/>
    </w:rPr>
  </w:style>
  <w:style w:type="paragraph" w:styleId="BodyTextFirstIndent">
    <w:name w:val="Body Text First Indent"/>
    <w:basedOn w:val="BodyText"/>
    <w:link w:val="BodyTextFirstIndentChar"/>
    <w:unhideWhenUsed/>
    <w:rsid w:val="00310F98"/>
    <w:pPr>
      <w:ind w:firstLine="210"/>
    </w:pPr>
  </w:style>
  <w:style w:type="character" w:customStyle="1" w:styleId="BodyTextFirstIndentChar">
    <w:name w:val="Body Text First Indent Char"/>
    <w:basedOn w:val="BodyTextChar"/>
    <w:link w:val="BodyTextFirstIndent"/>
    <w:rsid w:val="00310F98"/>
    <w:rPr>
      <w:rFonts w:eastAsia="Calibri"/>
      <w:sz w:val="24"/>
      <w:szCs w:val="24"/>
      <w:lang w:val="en-GB" w:eastAsia="ja-JP"/>
    </w:rPr>
  </w:style>
  <w:style w:type="paragraph" w:styleId="BodyTextIndent">
    <w:name w:val="Body Text Indent"/>
    <w:basedOn w:val="Normal"/>
    <w:link w:val="BodyTextIndentChar"/>
    <w:semiHidden/>
    <w:unhideWhenUsed/>
    <w:rsid w:val="00310F98"/>
    <w:pPr>
      <w:spacing w:after="120"/>
      <w:ind w:left="283"/>
    </w:pPr>
  </w:style>
  <w:style w:type="character" w:customStyle="1" w:styleId="BodyTextIndentChar">
    <w:name w:val="Body Text Indent Char"/>
    <w:link w:val="BodyTextIndent"/>
    <w:semiHidden/>
    <w:rsid w:val="00310F98"/>
    <w:rPr>
      <w:rFonts w:eastAsia="Calibri"/>
      <w:sz w:val="24"/>
      <w:szCs w:val="24"/>
      <w:lang w:val="en-GB" w:eastAsia="ja-JP"/>
    </w:rPr>
  </w:style>
  <w:style w:type="paragraph" w:styleId="BodyTextFirstIndent2">
    <w:name w:val="Body Text First Indent 2"/>
    <w:basedOn w:val="BodyTextIndent"/>
    <w:link w:val="BodyTextFirstIndent2Char"/>
    <w:semiHidden/>
    <w:unhideWhenUsed/>
    <w:rsid w:val="00310F98"/>
    <w:pPr>
      <w:ind w:firstLine="210"/>
    </w:pPr>
  </w:style>
  <w:style w:type="character" w:customStyle="1" w:styleId="BodyTextFirstIndent2Char">
    <w:name w:val="Body Text First Indent 2 Char"/>
    <w:basedOn w:val="BodyTextIndentChar"/>
    <w:link w:val="BodyTextFirstIndent2"/>
    <w:semiHidden/>
    <w:rsid w:val="00310F98"/>
    <w:rPr>
      <w:rFonts w:eastAsia="Calibri"/>
      <w:sz w:val="24"/>
      <w:szCs w:val="24"/>
      <w:lang w:val="en-GB" w:eastAsia="ja-JP"/>
    </w:rPr>
  </w:style>
  <w:style w:type="paragraph" w:styleId="BodyTextIndent2">
    <w:name w:val="Body Text Indent 2"/>
    <w:basedOn w:val="Normal"/>
    <w:link w:val="BodyTextIndent2Char"/>
    <w:semiHidden/>
    <w:unhideWhenUsed/>
    <w:rsid w:val="00310F98"/>
    <w:pPr>
      <w:spacing w:after="120" w:line="480" w:lineRule="auto"/>
      <w:ind w:left="283"/>
    </w:pPr>
  </w:style>
  <w:style w:type="character" w:customStyle="1" w:styleId="BodyTextIndent2Char">
    <w:name w:val="Body Text Indent 2 Char"/>
    <w:link w:val="BodyTextIndent2"/>
    <w:semiHidden/>
    <w:rsid w:val="00310F98"/>
    <w:rPr>
      <w:rFonts w:eastAsia="Calibri"/>
      <w:sz w:val="24"/>
      <w:szCs w:val="24"/>
      <w:lang w:val="en-GB" w:eastAsia="ja-JP"/>
    </w:rPr>
  </w:style>
  <w:style w:type="paragraph" w:styleId="BodyTextIndent3">
    <w:name w:val="Body Text Indent 3"/>
    <w:basedOn w:val="Normal"/>
    <w:link w:val="BodyTextIndent3Char"/>
    <w:semiHidden/>
    <w:unhideWhenUsed/>
    <w:rsid w:val="00310F98"/>
    <w:pPr>
      <w:spacing w:after="120"/>
      <w:ind w:left="283"/>
    </w:pPr>
    <w:rPr>
      <w:sz w:val="16"/>
      <w:szCs w:val="16"/>
    </w:rPr>
  </w:style>
  <w:style w:type="character" w:customStyle="1" w:styleId="BodyTextIndent3Char">
    <w:name w:val="Body Text Indent 3 Char"/>
    <w:link w:val="BodyTextIndent3"/>
    <w:semiHidden/>
    <w:rsid w:val="00310F98"/>
    <w:rPr>
      <w:rFonts w:eastAsia="Calibri"/>
      <w:sz w:val="16"/>
      <w:szCs w:val="16"/>
      <w:lang w:val="en-GB" w:eastAsia="ja-JP"/>
    </w:rPr>
  </w:style>
  <w:style w:type="character" w:styleId="BookTitle">
    <w:name w:val="Book Title"/>
    <w:uiPriority w:val="46"/>
    <w:rsid w:val="00310F98"/>
    <w:rPr>
      <w:b/>
      <w:bCs/>
      <w:i/>
      <w:iCs/>
      <w:spacing w:val="5"/>
    </w:rPr>
  </w:style>
  <w:style w:type="paragraph" w:styleId="Closing">
    <w:name w:val="Closing"/>
    <w:basedOn w:val="Normal"/>
    <w:link w:val="ClosingChar"/>
    <w:semiHidden/>
    <w:unhideWhenUsed/>
    <w:rsid w:val="00310F98"/>
    <w:pPr>
      <w:ind w:left="4252"/>
    </w:pPr>
  </w:style>
  <w:style w:type="character" w:customStyle="1" w:styleId="ClosingChar">
    <w:name w:val="Closing Char"/>
    <w:link w:val="Closing"/>
    <w:semiHidden/>
    <w:rsid w:val="00310F98"/>
    <w:rPr>
      <w:rFonts w:eastAsia="Calibri"/>
      <w:sz w:val="24"/>
      <w:szCs w:val="24"/>
      <w:lang w:val="en-GB" w:eastAsia="ja-JP"/>
    </w:rPr>
  </w:style>
  <w:style w:type="paragraph" w:styleId="Date">
    <w:name w:val="Date"/>
    <w:basedOn w:val="Normal"/>
    <w:next w:val="Normal"/>
    <w:link w:val="DateChar"/>
    <w:unhideWhenUsed/>
    <w:rsid w:val="00310F98"/>
  </w:style>
  <w:style w:type="character" w:customStyle="1" w:styleId="DateChar">
    <w:name w:val="Date Char"/>
    <w:link w:val="Date"/>
    <w:rsid w:val="00310F98"/>
    <w:rPr>
      <w:rFonts w:eastAsia="Calibri"/>
      <w:sz w:val="24"/>
      <w:szCs w:val="24"/>
      <w:lang w:val="en-GB" w:eastAsia="ja-JP"/>
    </w:rPr>
  </w:style>
  <w:style w:type="paragraph" w:styleId="E-mailSignature">
    <w:name w:val="E-mail Signature"/>
    <w:basedOn w:val="Normal"/>
    <w:link w:val="E-mailSignatureChar"/>
    <w:semiHidden/>
    <w:unhideWhenUsed/>
    <w:rsid w:val="00310F98"/>
  </w:style>
  <w:style w:type="character" w:customStyle="1" w:styleId="E-mailSignatureChar">
    <w:name w:val="E-mail Signature Char"/>
    <w:link w:val="E-mailSignature"/>
    <w:semiHidden/>
    <w:rsid w:val="00310F98"/>
    <w:rPr>
      <w:rFonts w:eastAsia="Calibri"/>
      <w:sz w:val="24"/>
      <w:szCs w:val="24"/>
      <w:lang w:val="en-GB" w:eastAsia="ja-JP"/>
    </w:rPr>
  </w:style>
  <w:style w:type="character" w:styleId="Emphasis">
    <w:name w:val="Emphasis"/>
    <w:rsid w:val="00310F98"/>
    <w:rPr>
      <w:i/>
      <w:iCs/>
    </w:rPr>
  </w:style>
  <w:style w:type="paragraph" w:styleId="EndnoteText">
    <w:name w:val="endnote text"/>
    <w:basedOn w:val="Normal"/>
    <w:link w:val="EndnoteTextChar"/>
    <w:semiHidden/>
    <w:unhideWhenUsed/>
    <w:rsid w:val="00310F98"/>
    <w:rPr>
      <w:sz w:val="20"/>
      <w:szCs w:val="20"/>
    </w:rPr>
  </w:style>
  <w:style w:type="character" w:customStyle="1" w:styleId="EndnoteTextChar">
    <w:name w:val="Endnote Text Char"/>
    <w:link w:val="EndnoteText"/>
    <w:semiHidden/>
    <w:rsid w:val="00310F98"/>
    <w:rPr>
      <w:rFonts w:eastAsia="Calibri"/>
      <w:lang w:val="en-GB" w:eastAsia="ja-JP"/>
    </w:rPr>
  </w:style>
  <w:style w:type="paragraph" w:styleId="EnvelopeAddress">
    <w:name w:val="envelope address"/>
    <w:basedOn w:val="Normal"/>
    <w:semiHidden/>
    <w:unhideWhenUsed/>
    <w:rsid w:val="00310F98"/>
    <w:pPr>
      <w:framePr w:w="7920" w:h="1980" w:hRule="exact" w:hSpace="180" w:wrap="auto" w:hAnchor="page" w:xAlign="center" w:yAlign="bottom"/>
      <w:ind w:left="2880"/>
    </w:pPr>
    <w:rPr>
      <w:rFonts w:ascii="Calibri Light" w:eastAsia="Times New Roman" w:hAnsi="Calibri Light"/>
    </w:rPr>
  </w:style>
  <w:style w:type="paragraph" w:styleId="EnvelopeReturn">
    <w:name w:val="envelope return"/>
    <w:basedOn w:val="Normal"/>
    <w:semiHidden/>
    <w:unhideWhenUsed/>
    <w:rsid w:val="00310F98"/>
    <w:rPr>
      <w:rFonts w:ascii="Calibri Light" w:eastAsia="Times New Roman" w:hAnsi="Calibri Light"/>
      <w:sz w:val="20"/>
      <w:szCs w:val="20"/>
    </w:rPr>
  </w:style>
  <w:style w:type="character" w:styleId="FollowedHyperlink">
    <w:name w:val="FollowedHyperlink"/>
    <w:semiHidden/>
    <w:unhideWhenUsed/>
    <w:rsid w:val="00310F98"/>
    <w:rPr>
      <w:color w:val="954F72"/>
      <w:u w:val="single"/>
    </w:rPr>
  </w:style>
  <w:style w:type="character" w:styleId="HTMLAcronym">
    <w:name w:val="HTML Acronym"/>
    <w:semiHidden/>
    <w:unhideWhenUsed/>
    <w:rsid w:val="00310F98"/>
  </w:style>
  <w:style w:type="paragraph" w:styleId="HTMLAddress">
    <w:name w:val="HTML Address"/>
    <w:basedOn w:val="Normal"/>
    <w:link w:val="HTMLAddressChar"/>
    <w:semiHidden/>
    <w:unhideWhenUsed/>
    <w:rsid w:val="00310F98"/>
    <w:rPr>
      <w:i/>
      <w:iCs/>
    </w:rPr>
  </w:style>
  <w:style w:type="character" w:customStyle="1" w:styleId="HTMLAddressChar">
    <w:name w:val="HTML Address Char"/>
    <w:link w:val="HTMLAddress"/>
    <w:semiHidden/>
    <w:rsid w:val="00310F98"/>
    <w:rPr>
      <w:rFonts w:eastAsia="Calibri"/>
      <w:i/>
      <w:iCs/>
      <w:sz w:val="24"/>
      <w:szCs w:val="24"/>
      <w:lang w:val="en-GB" w:eastAsia="ja-JP"/>
    </w:rPr>
  </w:style>
  <w:style w:type="character" w:styleId="HTMLCite">
    <w:name w:val="HTML Cite"/>
    <w:semiHidden/>
    <w:unhideWhenUsed/>
    <w:rsid w:val="00310F98"/>
    <w:rPr>
      <w:i/>
      <w:iCs/>
    </w:rPr>
  </w:style>
  <w:style w:type="character" w:styleId="HTMLCode">
    <w:name w:val="HTML Code"/>
    <w:semiHidden/>
    <w:unhideWhenUsed/>
    <w:rsid w:val="00310F98"/>
    <w:rPr>
      <w:rFonts w:ascii="Courier New" w:hAnsi="Courier New" w:cs="Courier New"/>
      <w:sz w:val="20"/>
      <w:szCs w:val="20"/>
    </w:rPr>
  </w:style>
  <w:style w:type="character" w:styleId="HTMLDefinition">
    <w:name w:val="HTML Definition"/>
    <w:semiHidden/>
    <w:unhideWhenUsed/>
    <w:rsid w:val="00310F98"/>
    <w:rPr>
      <w:i/>
      <w:iCs/>
    </w:rPr>
  </w:style>
  <w:style w:type="character" w:styleId="HTMLKeyboard">
    <w:name w:val="HTML Keyboard"/>
    <w:semiHidden/>
    <w:unhideWhenUsed/>
    <w:rsid w:val="00310F98"/>
    <w:rPr>
      <w:rFonts w:ascii="Courier New" w:hAnsi="Courier New" w:cs="Courier New"/>
      <w:sz w:val="20"/>
      <w:szCs w:val="20"/>
    </w:rPr>
  </w:style>
  <w:style w:type="paragraph" w:styleId="HTMLPreformatted">
    <w:name w:val="HTML Preformatted"/>
    <w:basedOn w:val="Normal"/>
    <w:link w:val="HTMLPreformattedChar"/>
    <w:semiHidden/>
    <w:unhideWhenUsed/>
    <w:rsid w:val="00310F98"/>
    <w:rPr>
      <w:rFonts w:ascii="Courier New" w:hAnsi="Courier New" w:cs="Courier New"/>
      <w:sz w:val="20"/>
      <w:szCs w:val="20"/>
    </w:rPr>
  </w:style>
  <w:style w:type="character" w:customStyle="1" w:styleId="HTMLPreformattedChar">
    <w:name w:val="HTML Preformatted Char"/>
    <w:link w:val="HTMLPreformatted"/>
    <w:semiHidden/>
    <w:rsid w:val="00310F98"/>
    <w:rPr>
      <w:rFonts w:ascii="Courier New" w:eastAsia="Calibri" w:hAnsi="Courier New" w:cs="Courier New"/>
      <w:lang w:val="en-GB" w:eastAsia="ja-JP"/>
    </w:rPr>
  </w:style>
  <w:style w:type="character" w:styleId="HTMLSample">
    <w:name w:val="HTML Sample"/>
    <w:semiHidden/>
    <w:unhideWhenUsed/>
    <w:rsid w:val="00310F98"/>
    <w:rPr>
      <w:rFonts w:ascii="Courier New" w:hAnsi="Courier New" w:cs="Courier New"/>
    </w:rPr>
  </w:style>
  <w:style w:type="character" w:styleId="HTMLTypewriter">
    <w:name w:val="HTML Typewriter"/>
    <w:semiHidden/>
    <w:unhideWhenUsed/>
    <w:rsid w:val="00310F98"/>
    <w:rPr>
      <w:rFonts w:ascii="Courier New" w:hAnsi="Courier New" w:cs="Courier New"/>
      <w:sz w:val="20"/>
      <w:szCs w:val="20"/>
    </w:rPr>
  </w:style>
  <w:style w:type="character" w:styleId="HTMLVariable">
    <w:name w:val="HTML Variable"/>
    <w:semiHidden/>
    <w:unhideWhenUsed/>
    <w:rsid w:val="00310F98"/>
    <w:rPr>
      <w:i/>
      <w:iCs/>
    </w:rPr>
  </w:style>
  <w:style w:type="paragraph" w:styleId="Index4">
    <w:name w:val="index 4"/>
    <w:basedOn w:val="Normal"/>
    <w:next w:val="Normal"/>
    <w:autoRedefine/>
    <w:semiHidden/>
    <w:unhideWhenUsed/>
    <w:rsid w:val="00310F98"/>
    <w:pPr>
      <w:ind w:left="960" w:hanging="240"/>
    </w:pPr>
  </w:style>
  <w:style w:type="paragraph" w:styleId="Index5">
    <w:name w:val="index 5"/>
    <w:basedOn w:val="Normal"/>
    <w:next w:val="Normal"/>
    <w:autoRedefine/>
    <w:semiHidden/>
    <w:unhideWhenUsed/>
    <w:rsid w:val="00310F98"/>
    <w:pPr>
      <w:ind w:left="1200" w:hanging="240"/>
    </w:pPr>
  </w:style>
  <w:style w:type="paragraph" w:styleId="Index6">
    <w:name w:val="index 6"/>
    <w:basedOn w:val="Normal"/>
    <w:next w:val="Normal"/>
    <w:autoRedefine/>
    <w:semiHidden/>
    <w:unhideWhenUsed/>
    <w:rsid w:val="00310F98"/>
    <w:pPr>
      <w:ind w:left="1440" w:hanging="240"/>
    </w:pPr>
  </w:style>
  <w:style w:type="paragraph" w:styleId="Index7">
    <w:name w:val="index 7"/>
    <w:basedOn w:val="Normal"/>
    <w:next w:val="Normal"/>
    <w:autoRedefine/>
    <w:semiHidden/>
    <w:unhideWhenUsed/>
    <w:rsid w:val="00310F98"/>
    <w:pPr>
      <w:ind w:left="1680" w:hanging="240"/>
    </w:pPr>
  </w:style>
  <w:style w:type="paragraph" w:styleId="Index8">
    <w:name w:val="index 8"/>
    <w:basedOn w:val="Normal"/>
    <w:next w:val="Normal"/>
    <w:autoRedefine/>
    <w:semiHidden/>
    <w:unhideWhenUsed/>
    <w:rsid w:val="00310F98"/>
    <w:pPr>
      <w:ind w:left="1920" w:hanging="240"/>
    </w:pPr>
  </w:style>
  <w:style w:type="paragraph" w:styleId="Index9">
    <w:name w:val="index 9"/>
    <w:basedOn w:val="Normal"/>
    <w:next w:val="Normal"/>
    <w:autoRedefine/>
    <w:semiHidden/>
    <w:unhideWhenUsed/>
    <w:rsid w:val="00310F98"/>
    <w:pPr>
      <w:ind w:left="2160" w:hanging="240"/>
    </w:pPr>
  </w:style>
  <w:style w:type="paragraph" w:styleId="IndexHeading">
    <w:name w:val="index heading"/>
    <w:basedOn w:val="Normal"/>
    <w:next w:val="Index1"/>
    <w:semiHidden/>
    <w:unhideWhenUsed/>
    <w:rsid w:val="00310F98"/>
    <w:rPr>
      <w:rFonts w:ascii="Calibri Light" w:eastAsia="Times New Roman" w:hAnsi="Calibri Light"/>
      <w:b/>
      <w:bCs/>
    </w:rPr>
  </w:style>
  <w:style w:type="character" w:styleId="IntenseEmphasis">
    <w:name w:val="Intense Emphasis"/>
    <w:uiPriority w:val="44"/>
    <w:rsid w:val="00310F98"/>
    <w:rPr>
      <w:i/>
      <w:iCs/>
      <w:color w:val="5B9BD5"/>
    </w:rPr>
  </w:style>
  <w:style w:type="paragraph" w:styleId="IntenseQuote">
    <w:name w:val="Intense Quote"/>
    <w:basedOn w:val="Normal"/>
    <w:next w:val="Normal"/>
    <w:link w:val="IntenseQuoteChar"/>
    <w:uiPriority w:val="60"/>
    <w:rsid w:val="00310F98"/>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60"/>
    <w:rsid w:val="00310F98"/>
    <w:rPr>
      <w:rFonts w:eastAsia="Calibri"/>
      <w:i/>
      <w:iCs/>
      <w:color w:val="5B9BD5"/>
      <w:sz w:val="24"/>
      <w:szCs w:val="24"/>
      <w:lang w:val="en-GB" w:eastAsia="ja-JP"/>
    </w:rPr>
  </w:style>
  <w:style w:type="character" w:styleId="IntenseReference">
    <w:name w:val="Intense Reference"/>
    <w:uiPriority w:val="40"/>
    <w:rsid w:val="00310F98"/>
    <w:rPr>
      <w:b/>
      <w:bCs/>
      <w:smallCaps/>
      <w:color w:val="5B9BD5"/>
      <w:spacing w:val="5"/>
    </w:rPr>
  </w:style>
  <w:style w:type="character" w:styleId="LineNumber">
    <w:name w:val="line number"/>
    <w:semiHidden/>
    <w:unhideWhenUsed/>
    <w:rsid w:val="00310F98"/>
  </w:style>
  <w:style w:type="paragraph" w:styleId="List">
    <w:name w:val="List"/>
    <w:basedOn w:val="Normal"/>
    <w:semiHidden/>
    <w:unhideWhenUsed/>
    <w:rsid w:val="00310F98"/>
    <w:pPr>
      <w:ind w:left="283" w:hanging="283"/>
      <w:contextualSpacing/>
    </w:pPr>
  </w:style>
  <w:style w:type="paragraph" w:styleId="List2">
    <w:name w:val="List 2"/>
    <w:basedOn w:val="Normal"/>
    <w:semiHidden/>
    <w:unhideWhenUsed/>
    <w:rsid w:val="00310F98"/>
    <w:pPr>
      <w:ind w:left="566" w:hanging="283"/>
      <w:contextualSpacing/>
    </w:pPr>
  </w:style>
  <w:style w:type="paragraph" w:styleId="List3">
    <w:name w:val="List 3"/>
    <w:basedOn w:val="Normal"/>
    <w:semiHidden/>
    <w:unhideWhenUsed/>
    <w:rsid w:val="00310F98"/>
    <w:pPr>
      <w:ind w:left="849" w:hanging="283"/>
      <w:contextualSpacing/>
    </w:pPr>
  </w:style>
  <w:style w:type="paragraph" w:styleId="ListBullet">
    <w:name w:val="List Bullet"/>
    <w:basedOn w:val="Normal"/>
    <w:semiHidden/>
    <w:unhideWhenUsed/>
    <w:rsid w:val="00310F98"/>
    <w:pPr>
      <w:numPr>
        <w:numId w:val="33"/>
      </w:numPr>
      <w:contextualSpacing/>
    </w:pPr>
  </w:style>
  <w:style w:type="paragraph" w:styleId="ListBullet2">
    <w:name w:val="List Bullet 2"/>
    <w:basedOn w:val="Normal"/>
    <w:semiHidden/>
    <w:unhideWhenUsed/>
    <w:rsid w:val="00310F98"/>
    <w:pPr>
      <w:numPr>
        <w:numId w:val="34"/>
      </w:numPr>
      <w:contextualSpacing/>
    </w:pPr>
  </w:style>
  <w:style w:type="paragraph" w:styleId="ListBullet3">
    <w:name w:val="List Bullet 3"/>
    <w:basedOn w:val="Normal"/>
    <w:semiHidden/>
    <w:unhideWhenUsed/>
    <w:rsid w:val="00310F98"/>
    <w:pPr>
      <w:numPr>
        <w:numId w:val="35"/>
      </w:numPr>
      <w:contextualSpacing/>
    </w:pPr>
  </w:style>
  <w:style w:type="paragraph" w:styleId="ListBullet4">
    <w:name w:val="List Bullet 4"/>
    <w:basedOn w:val="Normal"/>
    <w:semiHidden/>
    <w:unhideWhenUsed/>
    <w:rsid w:val="00310F98"/>
    <w:pPr>
      <w:numPr>
        <w:numId w:val="36"/>
      </w:numPr>
      <w:contextualSpacing/>
    </w:pPr>
  </w:style>
  <w:style w:type="paragraph" w:styleId="ListBullet5">
    <w:name w:val="List Bullet 5"/>
    <w:basedOn w:val="Normal"/>
    <w:semiHidden/>
    <w:unhideWhenUsed/>
    <w:rsid w:val="00310F98"/>
    <w:pPr>
      <w:numPr>
        <w:numId w:val="37"/>
      </w:numPr>
      <w:contextualSpacing/>
    </w:pPr>
  </w:style>
  <w:style w:type="paragraph" w:styleId="ListContinue">
    <w:name w:val="List Continue"/>
    <w:basedOn w:val="Normal"/>
    <w:semiHidden/>
    <w:unhideWhenUsed/>
    <w:rsid w:val="00310F98"/>
    <w:pPr>
      <w:spacing w:after="120"/>
      <w:ind w:left="283"/>
      <w:contextualSpacing/>
    </w:pPr>
  </w:style>
  <w:style w:type="paragraph" w:styleId="ListContinue2">
    <w:name w:val="List Continue 2"/>
    <w:basedOn w:val="Normal"/>
    <w:semiHidden/>
    <w:unhideWhenUsed/>
    <w:rsid w:val="00310F98"/>
    <w:pPr>
      <w:spacing w:after="120"/>
      <w:ind w:left="566"/>
      <w:contextualSpacing/>
    </w:pPr>
  </w:style>
  <w:style w:type="paragraph" w:styleId="ListContinue3">
    <w:name w:val="List Continue 3"/>
    <w:basedOn w:val="Normal"/>
    <w:semiHidden/>
    <w:unhideWhenUsed/>
    <w:rsid w:val="00310F98"/>
    <w:pPr>
      <w:spacing w:after="120"/>
      <w:ind w:left="849"/>
      <w:contextualSpacing/>
    </w:pPr>
  </w:style>
  <w:style w:type="paragraph" w:styleId="ListContinue4">
    <w:name w:val="List Continue 4"/>
    <w:basedOn w:val="Normal"/>
    <w:semiHidden/>
    <w:unhideWhenUsed/>
    <w:rsid w:val="00310F98"/>
    <w:pPr>
      <w:spacing w:after="120"/>
      <w:ind w:left="1132"/>
      <w:contextualSpacing/>
    </w:pPr>
  </w:style>
  <w:style w:type="paragraph" w:styleId="ListContinue5">
    <w:name w:val="List Continue 5"/>
    <w:basedOn w:val="Normal"/>
    <w:semiHidden/>
    <w:unhideWhenUsed/>
    <w:rsid w:val="00310F98"/>
    <w:pPr>
      <w:spacing w:after="120"/>
      <w:ind w:left="1415"/>
      <w:contextualSpacing/>
    </w:pPr>
  </w:style>
  <w:style w:type="paragraph" w:styleId="ListNumber">
    <w:name w:val="List Number"/>
    <w:basedOn w:val="Normal"/>
    <w:unhideWhenUsed/>
    <w:rsid w:val="00310F98"/>
    <w:pPr>
      <w:numPr>
        <w:numId w:val="38"/>
      </w:numPr>
      <w:contextualSpacing/>
    </w:pPr>
  </w:style>
  <w:style w:type="paragraph" w:styleId="ListNumber2">
    <w:name w:val="List Number 2"/>
    <w:basedOn w:val="Normal"/>
    <w:semiHidden/>
    <w:unhideWhenUsed/>
    <w:rsid w:val="00310F98"/>
    <w:pPr>
      <w:numPr>
        <w:numId w:val="39"/>
      </w:numPr>
      <w:contextualSpacing/>
    </w:pPr>
  </w:style>
  <w:style w:type="paragraph" w:styleId="ListNumber3">
    <w:name w:val="List Number 3"/>
    <w:basedOn w:val="Normal"/>
    <w:semiHidden/>
    <w:unhideWhenUsed/>
    <w:rsid w:val="00310F98"/>
    <w:pPr>
      <w:numPr>
        <w:numId w:val="40"/>
      </w:numPr>
      <w:contextualSpacing/>
    </w:pPr>
  </w:style>
  <w:style w:type="paragraph" w:styleId="ListNumber4">
    <w:name w:val="List Number 4"/>
    <w:basedOn w:val="Normal"/>
    <w:semiHidden/>
    <w:unhideWhenUsed/>
    <w:rsid w:val="00310F98"/>
    <w:pPr>
      <w:numPr>
        <w:numId w:val="41"/>
      </w:numPr>
      <w:contextualSpacing/>
    </w:pPr>
  </w:style>
  <w:style w:type="paragraph" w:styleId="ListNumber5">
    <w:name w:val="List Number 5"/>
    <w:basedOn w:val="Normal"/>
    <w:semiHidden/>
    <w:unhideWhenUsed/>
    <w:rsid w:val="00310F98"/>
    <w:pPr>
      <w:numPr>
        <w:numId w:val="42"/>
      </w:numPr>
      <w:contextualSpacing/>
    </w:pPr>
  </w:style>
  <w:style w:type="paragraph" w:styleId="MacroText">
    <w:name w:val="macro"/>
    <w:link w:val="MacroTextChar"/>
    <w:semiHidden/>
    <w:unhideWhenUsed/>
    <w:rsid w:val="00310F98"/>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eastAsia="Calibri" w:hAnsi="Courier New" w:cs="Courier New"/>
      <w:lang w:eastAsia="ja-JP"/>
    </w:rPr>
  </w:style>
  <w:style w:type="character" w:customStyle="1" w:styleId="MacroTextChar">
    <w:name w:val="Macro Text Char"/>
    <w:link w:val="MacroText"/>
    <w:semiHidden/>
    <w:rsid w:val="00310F98"/>
    <w:rPr>
      <w:rFonts w:ascii="Courier New" w:eastAsia="Calibri" w:hAnsi="Courier New" w:cs="Courier New"/>
      <w:lang w:val="en-GB" w:eastAsia="ja-JP"/>
    </w:rPr>
  </w:style>
  <w:style w:type="paragraph" w:styleId="MessageHeader">
    <w:name w:val="Message Header"/>
    <w:basedOn w:val="Normal"/>
    <w:link w:val="MessageHeaderChar"/>
    <w:semiHidden/>
    <w:unhideWhenUsed/>
    <w:rsid w:val="00310F98"/>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rPr>
  </w:style>
  <w:style w:type="character" w:customStyle="1" w:styleId="MessageHeaderChar">
    <w:name w:val="Message Header Char"/>
    <w:link w:val="MessageHeader"/>
    <w:semiHidden/>
    <w:rsid w:val="00310F98"/>
    <w:rPr>
      <w:rFonts w:ascii="Calibri Light" w:eastAsia="Times New Roman" w:hAnsi="Calibri Light" w:cs="Times New Roman"/>
      <w:sz w:val="24"/>
      <w:szCs w:val="24"/>
      <w:shd w:val="pct20" w:color="auto" w:fill="auto"/>
      <w:lang w:val="en-GB" w:eastAsia="ja-JP"/>
    </w:rPr>
  </w:style>
  <w:style w:type="paragraph" w:styleId="NoSpacing">
    <w:name w:val="No Spacing"/>
    <w:uiPriority w:val="68"/>
    <w:rsid w:val="00310F98"/>
    <w:rPr>
      <w:rFonts w:eastAsia="Calibri"/>
      <w:sz w:val="24"/>
      <w:szCs w:val="24"/>
      <w:lang w:eastAsia="ja-JP"/>
    </w:rPr>
  </w:style>
  <w:style w:type="paragraph" w:styleId="NormalWeb">
    <w:name w:val="Normal (Web)"/>
    <w:basedOn w:val="Normal"/>
    <w:semiHidden/>
    <w:unhideWhenUsed/>
    <w:rsid w:val="00310F98"/>
  </w:style>
  <w:style w:type="paragraph" w:styleId="NormalIndent">
    <w:name w:val="Normal Indent"/>
    <w:basedOn w:val="Normal"/>
    <w:semiHidden/>
    <w:unhideWhenUsed/>
    <w:rsid w:val="00310F98"/>
    <w:pPr>
      <w:ind w:left="720"/>
    </w:pPr>
  </w:style>
  <w:style w:type="paragraph" w:styleId="NoteHeading">
    <w:name w:val="Note Heading"/>
    <w:basedOn w:val="Normal"/>
    <w:next w:val="Normal"/>
    <w:link w:val="NoteHeadingChar"/>
    <w:semiHidden/>
    <w:unhideWhenUsed/>
    <w:rsid w:val="00310F98"/>
  </w:style>
  <w:style w:type="character" w:customStyle="1" w:styleId="NoteHeadingChar">
    <w:name w:val="Note Heading Char"/>
    <w:link w:val="NoteHeading"/>
    <w:semiHidden/>
    <w:rsid w:val="00310F98"/>
    <w:rPr>
      <w:rFonts w:eastAsia="Calibri"/>
      <w:sz w:val="24"/>
      <w:szCs w:val="24"/>
      <w:lang w:val="en-GB" w:eastAsia="ja-JP"/>
    </w:rPr>
  </w:style>
  <w:style w:type="paragraph" w:styleId="PlainText">
    <w:name w:val="Plain Text"/>
    <w:basedOn w:val="Normal"/>
    <w:link w:val="PlainTextChar"/>
    <w:semiHidden/>
    <w:unhideWhenUsed/>
    <w:rsid w:val="00310F98"/>
    <w:rPr>
      <w:rFonts w:ascii="Courier New" w:hAnsi="Courier New" w:cs="Courier New"/>
      <w:sz w:val="20"/>
      <w:szCs w:val="20"/>
    </w:rPr>
  </w:style>
  <w:style w:type="character" w:customStyle="1" w:styleId="PlainTextChar">
    <w:name w:val="Plain Text Char"/>
    <w:link w:val="PlainText"/>
    <w:semiHidden/>
    <w:rsid w:val="00310F98"/>
    <w:rPr>
      <w:rFonts w:ascii="Courier New" w:eastAsia="Calibri" w:hAnsi="Courier New" w:cs="Courier New"/>
      <w:lang w:val="en-GB" w:eastAsia="ja-JP"/>
    </w:rPr>
  </w:style>
  <w:style w:type="paragraph" w:styleId="Quote">
    <w:name w:val="Quote"/>
    <w:basedOn w:val="Normal"/>
    <w:next w:val="Normal"/>
    <w:link w:val="QuoteChar"/>
    <w:uiPriority w:val="73"/>
    <w:rsid w:val="00310F98"/>
    <w:pPr>
      <w:spacing w:before="200" w:after="160"/>
      <w:ind w:left="864" w:right="864"/>
      <w:jc w:val="center"/>
    </w:pPr>
    <w:rPr>
      <w:i/>
      <w:iCs/>
      <w:color w:val="404040"/>
    </w:rPr>
  </w:style>
  <w:style w:type="character" w:customStyle="1" w:styleId="QuoteChar">
    <w:name w:val="Quote Char"/>
    <w:link w:val="Quote"/>
    <w:uiPriority w:val="73"/>
    <w:rsid w:val="00310F98"/>
    <w:rPr>
      <w:rFonts w:eastAsia="Calibri"/>
      <w:i/>
      <w:iCs/>
      <w:color w:val="404040"/>
      <w:sz w:val="24"/>
      <w:szCs w:val="24"/>
      <w:lang w:val="en-GB" w:eastAsia="ja-JP"/>
    </w:rPr>
  </w:style>
  <w:style w:type="paragraph" w:styleId="Salutation">
    <w:name w:val="Salutation"/>
    <w:basedOn w:val="Normal"/>
    <w:next w:val="Normal"/>
    <w:link w:val="SalutationChar"/>
    <w:unhideWhenUsed/>
    <w:rsid w:val="00310F98"/>
  </w:style>
  <w:style w:type="character" w:customStyle="1" w:styleId="SalutationChar">
    <w:name w:val="Salutation Char"/>
    <w:link w:val="Salutation"/>
    <w:rsid w:val="00310F98"/>
    <w:rPr>
      <w:rFonts w:eastAsia="Calibri"/>
      <w:sz w:val="24"/>
      <w:szCs w:val="24"/>
      <w:lang w:val="en-GB" w:eastAsia="ja-JP"/>
    </w:rPr>
  </w:style>
  <w:style w:type="paragraph" w:styleId="Signature">
    <w:name w:val="Signature"/>
    <w:basedOn w:val="Normal"/>
    <w:link w:val="SignatureChar"/>
    <w:semiHidden/>
    <w:unhideWhenUsed/>
    <w:rsid w:val="00310F98"/>
    <w:pPr>
      <w:ind w:left="4252"/>
    </w:pPr>
  </w:style>
  <w:style w:type="character" w:customStyle="1" w:styleId="SignatureChar">
    <w:name w:val="Signature Char"/>
    <w:link w:val="Signature"/>
    <w:semiHidden/>
    <w:rsid w:val="00310F98"/>
    <w:rPr>
      <w:rFonts w:eastAsia="Calibri"/>
      <w:sz w:val="24"/>
      <w:szCs w:val="24"/>
      <w:lang w:val="en-GB" w:eastAsia="ja-JP"/>
    </w:rPr>
  </w:style>
  <w:style w:type="character" w:styleId="Strong">
    <w:name w:val="Strong"/>
    <w:rsid w:val="00310F98"/>
    <w:rPr>
      <w:b/>
      <w:bCs/>
    </w:rPr>
  </w:style>
  <w:style w:type="paragraph" w:styleId="Subtitle">
    <w:name w:val="Subtitle"/>
    <w:basedOn w:val="Normal"/>
    <w:next w:val="Normal"/>
    <w:link w:val="SubtitleChar"/>
    <w:rsid w:val="00310F98"/>
    <w:pPr>
      <w:spacing w:after="60"/>
      <w:jc w:val="center"/>
      <w:outlineLvl w:val="1"/>
    </w:pPr>
    <w:rPr>
      <w:rFonts w:ascii="Calibri Light" w:eastAsia="Times New Roman" w:hAnsi="Calibri Light"/>
    </w:rPr>
  </w:style>
  <w:style w:type="character" w:customStyle="1" w:styleId="SubtitleChar">
    <w:name w:val="Subtitle Char"/>
    <w:link w:val="Subtitle"/>
    <w:rsid w:val="00310F98"/>
    <w:rPr>
      <w:rFonts w:ascii="Calibri Light" w:eastAsia="Times New Roman" w:hAnsi="Calibri Light" w:cs="Times New Roman"/>
      <w:sz w:val="24"/>
      <w:szCs w:val="24"/>
      <w:lang w:val="en-GB" w:eastAsia="ja-JP"/>
    </w:rPr>
  </w:style>
  <w:style w:type="character" w:styleId="SubtleEmphasis">
    <w:name w:val="Subtle Emphasis"/>
    <w:uiPriority w:val="43"/>
    <w:rsid w:val="00310F98"/>
    <w:rPr>
      <w:i/>
      <w:iCs/>
      <w:color w:val="404040"/>
    </w:rPr>
  </w:style>
  <w:style w:type="character" w:styleId="SubtleReference">
    <w:name w:val="Subtle Reference"/>
    <w:uiPriority w:val="45"/>
    <w:rsid w:val="00310F98"/>
    <w:rPr>
      <w:smallCaps/>
      <w:color w:val="5A5A5A"/>
    </w:rPr>
  </w:style>
  <w:style w:type="paragraph" w:styleId="TableofAuthorities">
    <w:name w:val="table of authorities"/>
    <w:basedOn w:val="Normal"/>
    <w:next w:val="Normal"/>
    <w:semiHidden/>
    <w:unhideWhenUsed/>
    <w:rsid w:val="00310F98"/>
    <w:pPr>
      <w:ind w:left="240" w:hanging="240"/>
    </w:pPr>
  </w:style>
  <w:style w:type="paragraph" w:styleId="Title">
    <w:name w:val="Title"/>
    <w:basedOn w:val="Normal"/>
    <w:next w:val="Normal"/>
    <w:link w:val="TitleChar"/>
    <w:rsid w:val="00310F98"/>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310F98"/>
    <w:rPr>
      <w:rFonts w:ascii="Calibri Light" w:eastAsia="Times New Roman" w:hAnsi="Calibri Light" w:cs="Times New Roman"/>
      <w:b/>
      <w:bCs/>
      <w:kern w:val="28"/>
      <w:sz w:val="32"/>
      <w:szCs w:val="32"/>
      <w:lang w:val="en-GB" w:eastAsia="ja-JP"/>
    </w:rPr>
  </w:style>
  <w:style w:type="paragraph" w:styleId="TOAHeading">
    <w:name w:val="toa heading"/>
    <w:basedOn w:val="Normal"/>
    <w:next w:val="Normal"/>
    <w:semiHidden/>
    <w:unhideWhenUsed/>
    <w:rsid w:val="00310F98"/>
    <w:rPr>
      <w:rFonts w:ascii="Calibri Light" w:eastAsia="Times New Roman" w:hAnsi="Calibri Light"/>
      <w:b/>
      <w:bCs/>
    </w:rPr>
  </w:style>
  <w:style w:type="paragraph" w:styleId="TOC9">
    <w:name w:val="toc 9"/>
    <w:basedOn w:val="Normal"/>
    <w:next w:val="Normal"/>
    <w:autoRedefine/>
    <w:semiHidden/>
    <w:unhideWhenUsed/>
    <w:rsid w:val="00310F98"/>
    <w:pPr>
      <w:ind w:left="1920"/>
    </w:pPr>
  </w:style>
  <w:style w:type="paragraph" w:styleId="TOCHeading">
    <w:name w:val="TOC Heading"/>
    <w:basedOn w:val="Heading1"/>
    <w:next w:val="Normal"/>
    <w:uiPriority w:val="48"/>
    <w:semiHidden/>
    <w:unhideWhenUsed/>
    <w:rsid w:val="00310F98"/>
    <w:pPr>
      <w:keepLines w:val="0"/>
      <w:spacing w:before="240" w:after="60"/>
      <w:ind w:left="0" w:firstLine="0"/>
      <w:outlineLvl w:val="9"/>
    </w:pPr>
    <w:rPr>
      <w:rFonts w:ascii="Calibri Light" w:eastAsia="Times New Roman" w:hAnsi="Calibri Light"/>
      <w:bCs/>
      <w:kern w:val="32"/>
      <w:sz w:val="32"/>
      <w:szCs w:val="32"/>
      <w:lang w:eastAsia="ja-JP"/>
    </w:rPr>
  </w:style>
  <w:style w:type="character" w:customStyle="1" w:styleId="UnresolvedMention">
    <w:name w:val="Unresolved Mention"/>
    <w:uiPriority w:val="99"/>
    <w:semiHidden/>
    <w:unhideWhenUsed/>
    <w:rsid w:val="00533A9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5870">
      <w:bodyDiv w:val="1"/>
      <w:marLeft w:val="0"/>
      <w:marRight w:val="0"/>
      <w:marTop w:val="0"/>
      <w:marBottom w:val="0"/>
      <w:divBdr>
        <w:top w:val="none" w:sz="0" w:space="0" w:color="auto"/>
        <w:left w:val="none" w:sz="0" w:space="0" w:color="auto"/>
        <w:bottom w:val="none" w:sz="0" w:space="0" w:color="auto"/>
        <w:right w:val="none" w:sz="0" w:space="0" w:color="auto"/>
      </w:divBdr>
    </w:div>
    <w:div w:id="2024088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uce.gracie@ericsso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handle.itu.int/11.1002/ls/sp16-sg16-oLS-00111.doc" TargetMode="External"/><Relationship Id="rId4" Type="http://schemas.openxmlformats.org/officeDocument/2006/relationships/webSettings" Target="webSettings.xml"/><Relationship Id="rId9" Type="http://schemas.openxmlformats.org/officeDocument/2006/relationships/hyperlink" Target="mailto:reiner.liebler@bnetza.de"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TSB\ItutLiaiso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ItutLiaison-Template.dotx</Template>
  <TotalTime>4</TotalTime>
  <Pages>3</Pages>
  <Words>937</Words>
  <Characters>6391</Characters>
  <Application>Microsoft Office Word</Application>
  <DocSecurity>0</DocSecurity>
  <Lines>53</Lines>
  <Paragraphs>14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LS on creation of new Questions 5/16 (Artificial intelligence-enabled multimedia applications) and 22/16 (Distributed ledger technologies and e-services) [to TSAG; all ITU-T SGs]</vt:lpstr>
      <vt:lpstr>Preliminary draft of LS on Study Group 17 report on SG17 as the lead study group on languages and description techniques</vt:lpstr>
      <vt:lpstr>Preliminary draft of LS on Study Group 17 report on SG17 as the lead study group on languages and description techniques</vt:lpstr>
    </vt:vector>
  </TitlesOfParts>
  <Manager>ITU-T</Manager>
  <Company>International Telecommunication Union (ITU)</Company>
  <LinksUpToDate>false</LinksUpToDate>
  <CharactersWithSpaces>7314</CharactersWithSpaces>
  <SharedDoc>false</SharedDoc>
  <HLinks>
    <vt:vector size="72" baseType="variant">
      <vt:variant>
        <vt:i4>786457</vt:i4>
      </vt:variant>
      <vt:variant>
        <vt:i4>33</vt:i4>
      </vt:variant>
      <vt:variant>
        <vt:i4>0</vt:i4>
      </vt:variant>
      <vt:variant>
        <vt:i4>5</vt:i4>
      </vt:variant>
      <vt:variant>
        <vt:lpwstr/>
      </vt:variant>
      <vt:variant>
        <vt:lpwstr>AnxB</vt:lpwstr>
      </vt:variant>
      <vt:variant>
        <vt:i4>983065</vt:i4>
      </vt:variant>
      <vt:variant>
        <vt:i4>30</vt:i4>
      </vt:variant>
      <vt:variant>
        <vt:i4>0</vt:i4>
      </vt:variant>
      <vt:variant>
        <vt:i4>5</vt:i4>
      </vt:variant>
      <vt:variant>
        <vt:lpwstr/>
      </vt:variant>
      <vt:variant>
        <vt:lpwstr>AnxA</vt:lpwstr>
      </vt:variant>
      <vt:variant>
        <vt:i4>1769528</vt:i4>
      </vt:variant>
      <vt:variant>
        <vt:i4>27</vt:i4>
      </vt:variant>
      <vt:variant>
        <vt:i4>0</vt:i4>
      </vt:variant>
      <vt:variant>
        <vt:i4>5</vt:i4>
      </vt:variant>
      <vt:variant>
        <vt:lpwstr>mailto:coverdale@sympatico.ca</vt:lpwstr>
      </vt:variant>
      <vt:variant>
        <vt:lpwstr/>
      </vt:variant>
      <vt:variant>
        <vt:i4>4390955</vt:i4>
      </vt:variant>
      <vt:variant>
        <vt:i4>24</vt:i4>
      </vt:variant>
      <vt:variant>
        <vt:i4>0</vt:i4>
      </vt:variant>
      <vt:variant>
        <vt:i4>5</vt:i4>
      </vt:variant>
      <vt:variant>
        <vt:lpwstr>mailto:melmegharbel@tra.gov.eg</vt:lpwstr>
      </vt:variant>
      <vt:variant>
        <vt:lpwstr/>
      </vt:variant>
      <vt:variant>
        <vt:i4>6619155</vt:i4>
      </vt:variant>
      <vt:variant>
        <vt:i4>21</vt:i4>
      </vt:variant>
      <vt:variant>
        <vt:i4>0</vt:i4>
      </vt:variant>
      <vt:variant>
        <vt:i4>5</vt:i4>
      </vt:variant>
      <vt:variant>
        <vt:lpwstr>mailto:yamamoto436@oki.com</vt:lpwstr>
      </vt:variant>
      <vt:variant>
        <vt:lpwstr/>
      </vt:variant>
      <vt:variant>
        <vt:i4>4718688</vt:i4>
      </vt:variant>
      <vt:variant>
        <vt:i4>18</vt:i4>
      </vt:variant>
      <vt:variant>
        <vt:i4>0</vt:i4>
      </vt:variant>
      <vt:variant>
        <vt:i4>5</vt:i4>
      </vt:variant>
      <vt:variant>
        <vt:lpwstr>mailto:noah@huawei.com</vt:lpwstr>
      </vt:variant>
      <vt:variant>
        <vt:lpwstr/>
      </vt:variant>
      <vt:variant>
        <vt:i4>851998</vt:i4>
      </vt:variant>
      <vt:variant>
        <vt:i4>15</vt:i4>
      </vt:variant>
      <vt:variant>
        <vt:i4>0</vt:i4>
      </vt:variant>
      <vt:variant>
        <vt:i4>5</vt:i4>
      </vt:variant>
      <vt:variant>
        <vt:lpwstr>http://handle.itu.int/11.1002/ls/sp16-sg16-oLS-00111.doc</vt:lpwstr>
      </vt:variant>
      <vt:variant>
        <vt:lpwstr/>
      </vt:variant>
      <vt:variant>
        <vt:i4>1769528</vt:i4>
      </vt:variant>
      <vt:variant>
        <vt:i4>12</vt:i4>
      </vt:variant>
      <vt:variant>
        <vt:i4>0</vt:i4>
      </vt:variant>
      <vt:variant>
        <vt:i4>5</vt:i4>
      </vt:variant>
      <vt:variant>
        <vt:lpwstr>mailto:coverdale@sympatico.ca</vt:lpwstr>
      </vt:variant>
      <vt:variant>
        <vt:lpwstr/>
      </vt:variant>
      <vt:variant>
        <vt:i4>4390955</vt:i4>
      </vt:variant>
      <vt:variant>
        <vt:i4>9</vt:i4>
      </vt:variant>
      <vt:variant>
        <vt:i4>0</vt:i4>
      </vt:variant>
      <vt:variant>
        <vt:i4>5</vt:i4>
      </vt:variant>
      <vt:variant>
        <vt:lpwstr>mailto:melmegharbel@tra.gov.eg</vt:lpwstr>
      </vt:variant>
      <vt:variant>
        <vt:lpwstr/>
      </vt:variant>
      <vt:variant>
        <vt:i4>6619155</vt:i4>
      </vt:variant>
      <vt:variant>
        <vt:i4>6</vt:i4>
      </vt:variant>
      <vt:variant>
        <vt:i4>0</vt:i4>
      </vt:variant>
      <vt:variant>
        <vt:i4>5</vt:i4>
      </vt:variant>
      <vt:variant>
        <vt:lpwstr>mailto:yamamoto436@oki.com</vt:lpwstr>
      </vt:variant>
      <vt:variant>
        <vt:lpwstr/>
      </vt:variant>
      <vt:variant>
        <vt:i4>4718688</vt:i4>
      </vt:variant>
      <vt:variant>
        <vt:i4>3</vt:i4>
      </vt:variant>
      <vt:variant>
        <vt:i4>0</vt:i4>
      </vt:variant>
      <vt:variant>
        <vt:i4>5</vt:i4>
      </vt:variant>
      <vt:variant>
        <vt:lpwstr>mailto:noah@huawei.com</vt:lpwstr>
      </vt:variant>
      <vt:variant>
        <vt:lpwstr/>
      </vt:variant>
      <vt:variant>
        <vt:i4>851998</vt:i4>
      </vt:variant>
      <vt:variant>
        <vt:i4>0</vt:i4>
      </vt:variant>
      <vt:variant>
        <vt:i4>0</vt:i4>
      </vt:variant>
      <vt:variant>
        <vt:i4>5</vt:i4>
      </vt:variant>
      <vt:variant>
        <vt:lpwstr>http://handle.itu.int/11.1002/ls/sp16-sg16-oLS-00111.doc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creation of new Questions 5/16 (Artificial intelligence-enabled multimedia applications) and 22/16 (Distributed ledger technologies and e-services) [to TSAG; all ITU-T SGs]</dc:title>
  <dc:subject/>
  <dc:creator>SG16 management</dc:creator>
  <cp:keywords>New Questions; Multimedia; AI; Distributed ledger technologies</cp:keywords>
  <dc:description>SG16-LS111  For: Ljubljana, 9-20 July 2018_x000d_Document date: _x000d_Saved by ITU51011760 at 14:37:26 on 22/08/2018</dc:description>
  <cp:lastModifiedBy>Al-Mnini, Lara</cp:lastModifiedBy>
  <cp:revision>3</cp:revision>
  <cp:lastPrinted>2016-05-02T06:43:00Z</cp:lastPrinted>
  <dcterms:created xsi:type="dcterms:W3CDTF">2018-12-13T14:18:00Z</dcterms:created>
  <dcterms:modified xsi:type="dcterms:W3CDTF">2018-12-13T14:23:00Z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SG16-LS111</vt:lpwstr>
  </property>
  <property fmtid="{D5CDD505-2E9C-101B-9397-08002B2CF9AE}" pid="3" name="Docdate">
    <vt:lpwstr/>
  </property>
  <property fmtid="{D5CDD505-2E9C-101B-9397-08002B2CF9AE}" pid="4" name="Docorlang">
    <vt:lpwstr/>
  </property>
  <property fmtid="{D5CDD505-2E9C-101B-9397-08002B2CF9AE}" pid="5" name="Docbluepink">
    <vt:lpwstr>All/16</vt:lpwstr>
  </property>
  <property fmtid="{D5CDD505-2E9C-101B-9397-08002B2CF9AE}" pid="6" name="Docdest">
    <vt:lpwstr>Ljubljana, 9-20 July 2018</vt:lpwstr>
  </property>
  <property fmtid="{D5CDD505-2E9C-101B-9397-08002B2CF9AE}" pid="7" name="Docauthor">
    <vt:lpwstr>SG16 management</vt:lpwstr>
  </property>
</Properties>
</file>