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rsidTr="00C63F6D">
        <w:trPr>
          <w:cantSplit/>
        </w:trPr>
        <w:tc>
          <w:tcPr>
            <w:tcW w:w="1190" w:type="dxa"/>
            <w:vMerge w:val="restart"/>
          </w:tcPr>
          <w:p w:rsidR="00D55AF9" w:rsidRPr="004674EB" w:rsidRDefault="00D55AF9" w:rsidP="00C63F6D">
            <w:pPr>
              <w:rPr>
                <w:rFonts w:eastAsiaTheme="minorEastAsia"/>
                <w:sz w:val="20"/>
                <w:lang w:eastAsia="ja-JP"/>
              </w:rPr>
            </w:pPr>
            <w:r w:rsidRPr="004674EB">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rsidR="00D55AF9" w:rsidRPr="004674EB" w:rsidRDefault="00475D23" w:rsidP="00663B13">
            <w:pPr>
              <w:jc w:val="right"/>
              <w:rPr>
                <w:rFonts w:eastAsia="SimSun"/>
                <w:b/>
                <w:sz w:val="32"/>
                <w:szCs w:val="32"/>
              </w:rPr>
            </w:pPr>
            <w:r w:rsidRPr="004674EB">
              <w:rPr>
                <w:rFonts w:eastAsia="SimSun"/>
                <w:b/>
                <w:sz w:val="32"/>
                <w:szCs w:val="32"/>
              </w:rPr>
              <w:t>TSAG-TD</w:t>
            </w:r>
            <w:r w:rsidR="0090408B" w:rsidRPr="004674EB">
              <w:rPr>
                <w:rFonts w:eastAsia="SimSun"/>
                <w:b/>
                <w:sz w:val="32"/>
                <w:szCs w:val="32"/>
              </w:rPr>
              <w:t>4</w:t>
            </w:r>
            <w:r w:rsidR="007C51A7">
              <w:rPr>
                <w:rFonts w:eastAsia="SimSun"/>
                <w:b/>
                <w:sz w:val="32"/>
                <w:szCs w:val="32"/>
              </w:rPr>
              <w:t>50</w:t>
            </w:r>
            <w:ins w:id="1" w:author="Euchner, Martin" w:date="2019-09-26T22:37:00Z">
              <w:r w:rsidR="004772DB">
                <w:rPr>
                  <w:rFonts w:eastAsia="SimSun"/>
                  <w:b/>
                  <w:sz w:val="32"/>
                  <w:szCs w:val="32"/>
                </w:rPr>
                <w:t>R1</w:t>
              </w:r>
            </w:ins>
          </w:p>
        </w:tc>
      </w:tr>
      <w:tr w:rsidR="00D55AF9" w:rsidRPr="004674EB" w:rsidTr="00C63F6D">
        <w:trPr>
          <w:cantSplit/>
        </w:trPr>
        <w:tc>
          <w:tcPr>
            <w:tcW w:w="1190" w:type="dxa"/>
            <w:vMerge/>
          </w:tcPr>
          <w:p w:rsidR="00D55AF9" w:rsidRPr="004674EB" w:rsidRDefault="00D55AF9" w:rsidP="00C63F6D">
            <w:pPr>
              <w:rPr>
                <w:rFonts w:eastAsiaTheme="minorEastAsia"/>
                <w:smallCaps/>
                <w:sz w:val="20"/>
                <w:szCs w:val="24"/>
                <w:lang w:eastAsia="ja-JP"/>
              </w:rPr>
            </w:pPr>
          </w:p>
        </w:tc>
        <w:tc>
          <w:tcPr>
            <w:tcW w:w="4053" w:type="dxa"/>
            <w:gridSpan w:val="3"/>
            <w:vMerge/>
          </w:tcPr>
          <w:p w:rsidR="00D55AF9" w:rsidRPr="004674EB" w:rsidRDefault="00D55AF9" w:rsidP="00C63F6D">
            <w:pPr>
              <w:rPr>
                <w:rFonts w:eastAsiaTheme="minorEastAsia"/>
                <w:smallCaps/>
                <w:sz w:val="20"/>
                <w:szCs w:val="24"/>
                <w:lang w:eastAsia="ja-JP"/>
              </w:rPr>
            </w:pPr>
          </w:p>
        </w:tc>
        <w:tc>
          <w:tcPr>
            <w:tcW w:w="4680" w:type="dxa"/>
          </w:tcPr>
          <w:p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rsidTr="00C63F6D">
        <w:trPr>
          <w:cantSplit/>
        </w:trPr>
        <w:tc>
          <w:tcPr>
            <w:tcW w:w="1190" w:type="dxa"/>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rsidR="00D55AF9" w:rsidRPr="004674EB" w:rsidRDefault="0090408B" w:rsidP="0090408B">
            <w:pPr>
              <w:jc w:val="right"/>
              <w:rPr>
                <w:rFonts w:eastAsiaTheme="minorEastAsia"/>
                <w:szCs w:val="24"/>
                <w:lang w:eastAsia="ja-JP"/>
              </w:rPr>
            </w:pPr>
            <w:r w:rsidRPr="004674EB">
              <w:rPr>
                <w:rFonts w:eastAsiaTheme="minorEastAsia"/>
                <w:szCs w:val="24"/>
                <w:lang w:eastAsia="ja-JP"/>
              </w:rPr>
              <w:t>Geneva, 23</w:t>
            </w:r>
            <w:r w:rsidR="003A6873" w:rsidRPr="004674EB">
              <w:rPr>
                <w:rFonts w:eastAsiaTheme="minorEastAsia"/>
                <w:szCs w:val="24"/>
                <w:lang w:eastAsia="ja-JP"/>
              </w:rPr>
              <w:t>-</w:t>
            </w:r>
            <w:r w:rsidRPr="004674EB">
              <w:rPr>
                <w:rFonts w:eastAsiaTheme="minorEastAsia"/>
                <w:szCs w:val="24"/>
                <w:lang w:eastAsia="ja-JP"/>
              </w:rPr>
              <w:t>27 September</w:t>
            </w:r>
            <w:r w:rsidR="0016682E" w:rsidRPr="004674EB">
              <w:rPr>
                <w:rFonts w:eastAsiaTheme="minorEastAsia"/>
                <w:szCs w:val="24"/>
                <w:lang w:eastAsia="ja-JP"/>
              </w:rPr>
              <w:t xml:space="preserve"> 201</w:t>
            </w:r>
            <w:r w:rsidRPr="004674EB">
              <w:rPr>
                <w:rFonts w:eastAsiaTheme="minorEastAsia"/>
                <w:szCs w:val="24"/>
                <w:lang w:eastAsia="ja-JP"/>
              </w:rPr>
              <w:t>9</w:t>
            </w:r>
          </w:p>
        </w:tc>
      </w:tr>
      <w:tr w:rsidR="00D55AF9" w:rsidRPr="004674EB" w:rsidTr="00C63F6D">
        <w:trPr>
          <w:cantSplit/>
        </w:trPr>
        <w:tc>
          <w:tcPr>
            <w:tcW w:w="9923" w:type="dxa"/>
            <w:gridSpan w:val="5"/>
          </w:tcPr>
          <w:p w:rsidR="00D55AF9" w:rsidRPr="004674EB" w:rsidRDefault="00D55AF9" w:rsidP="00C63F6D">
            <w:pPr>
              <w:jc w:val="center"/>
              <w:rPr>
                <w:rFonts w:eastAsiaTheme="minorEastAsia"/>
                <w:b/>
                <w:bCs/>
                <w:szCs w:val="24"/>
                <w:lang w:eastAsia="ja-JP"/>
              </w:rPr>
            </w:pPr>
            <w:bookmarkStart w:id="2" w:name="ddoctype" w:colFirst="0" w:colLast="0"/>
            <w:r w:rsidRPr="004674EB">
              <w:rPr>
                <w:rFonts w:eastAsiaTheme="minorEastAsia"/>
                <w:b/>
                <w:bCs/>
                <w:szCs w:val="24"/>
                <w:lang w:eastAsia="ja-JP"/>
              </w:rPr>
              <w:t>TD</w:t>
            </w:r>
          </w:p>
        </w:tc>
      </w:tr>
      <w:bookmarkEnd w:id="2"/>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rsidR="00D55AF9" w:rsidRPr="004674EB" w:rsidRDefault="00D55AF9" w:rsidP="00C63F6D">
            <w:pPr>
              <w:rPr>
                <w:szCs w:val="24"/>
              </w:rPr>
            </w:pPr>
            <w:r w:rsidRPr="004674EB">
              <w:rPr>
                <w:szCs w:val="24"/>
              </w:rPr>
              <w:t>TSAG Management Team</w:t>
            </w:r>
          </w:p>
        </w:tc>
      </w:tr>
      <w:tr w:rsidR="00D55AF9" w:rsidRPr="004674EB" w:rsidTr="00C63F6D">
        <w:trPr>
          <w:cantSplit/>
        </w:trPr>
        <w:tc>
          <w:tcPr>
            <w:tcW w:w="1616" w:type="dxa"/>
            <w:gridSpan w:val="3"/>
          </w:tcPr>
          <w:p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rsidR="00D55AF9" w:rsidRPr="004674EB" w:rsidRDefault="00487F35" w:rsidP="00487F35">
            <w:pPr>
              <w:rPr>
                <w:szCs w:val="24"/>
              </w:rPr>
            </w:pPr>
            <w:r>
              <w:rPr>
                <w:lang w:eastAsia="zh-CN"/>
              </w:rPr>
              <w:t xml:space="preserve">Agenda for the TSAG closing plenary, </w:t>
            </w:r>
            <w:r>
              <w:t>27 September 2019</w:t>
            </w:r>
          </w:p>
        </w:tc>
      </w:tr>
      <w:tr w:rsidR="00D55AF9" w:rsidRPr="004674EB" w:rsidTr="00C63F6D">
        <w:trPr>
          <w:cantSplit/>
        </w:trPr>
        <w:tc>
          <w:tcPr>
            <w:tcW w:w="1616" w:type="dxa"/>
            <w:gridSpan w:val="3"/>
            <w:tcBorders>
              <w:bottom w:val="single" w:sz="8" w:space="0" w:color="auto"/>
            </w:tcBorders>
          </w:tcPr>
          <w:p w:rsidR="00D55AF9" w:rsidRPr="004674EB" w:rsidRDefault="00D55AF9" w:rsidP="00C63F6D">
            <w:pPr>
              <w:rPr>
                <w:rFonts w:eastAsiaTheme="minorEastAsia"/>
                <w:b/>
                <w:bCs/>
                <w:szCs w:val="24"/>
                <w:lang w:eastAsia="ja-JP"/>
              </w:rPr>
            </w:pPr>
            <w:bookmarkStart w:id="3"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3"/>
      <w:tr w:rsidR="00D55AF9" w:rsidRPr="004674EB" w:rsidTr="00C63F6D">
        <w:trPr>
          <w:cantSplit/>
        </w:trPr>
        <w:tc>
          <w:tcPr>
            <w:tcW w:w="1607" w:type="dxa"/>
            <w:gridSpan w:val="2"/>
            <w:tcBorders>
              <w:top w:val="single" w:sz="8" w:space="0" w:color="auto"/>
              <w:bottom w:val="single" w:sz="8" w:space="0" w:color="auto"/>
            </w:tcBorders>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674EB" w:rsidRDefault="00D55AF9" w:rsidP="00C63F6D">
            <w:pPr>
              <w:rPr>
                <w:szCs w:val="24"/>
              </w:rPr>
            </w:pPr>
            <w:r w:rsidRPr="004674EB">
              <w:rPr>
                <w:szCs w:val="24"/>
              </w:rPr>
              <w:t>Reinhard Scholl</w:t>
            </w:r>
            <w:r w:rsidRPr="004674EB">
              <w:rPr>
                <w:szCs w:val="24"/>
              </w:rPr>
              <w:br/>
              <w:t>TSB</w:t>
            </w:r>
          </w:p>
        </w:tc>
        <w:tc>
          <w:tcPr>
            <w:tcW w:w="4680" w:type="dxa"/>
            <w:tcBorders>
              <w:top w:val="single" w:sz="8" w:space="0" w:color="auto"/>
              <w:bottom w:val="single" w:sz="8" w:space="0" w:color="auto"/>
            </w:tcBorders>
          </w:tcPr>
          <w:p w:rsidR="00D55AF9" w:rsidRPr="004674EB" w:rsidRDefault="00D55AF9" w:rsidP="00C63F6D">
            <w:pPr>
              <w:rPr>
                <w:szCs w:val="24"/>
              </w:rPr>
            </w:pPr>
            <w:r w:rsidRPr="004674EB">
              <w:rPr>
                <w:szCs w:val="24"/>
              </w:rPr>
              <w:t>Tel:</w:t>
            </w:r>
            <w:r w:rsidRPr="004674EB">
              <w:rPr>
                <w:szCs w:val="24"/>
              </w:rPr>
              <w:tab/>
              <w:t>+41 22 730 5860</w:t>
            </w:r>
            <w:r w:rsidRPr="004674EB">
              <w:rPr>
                <w:szCs w:val="24"/>
              </w:rPr>
              <w:br/>
              <w:t>E-mail:</w:t>
            </w:r>
            <w:r w:rsidRPr="004674EB">
              <w:rPr>
                <w:szCs w:val="24"/>
              </w:rPr>
              <w:tab/>
            </w:r>
            <w:hyperlink r:id="rId9" w:history="1">
              <w:r w:rsidRPr="004674EB">
                <w:rPr>
                  <w:rStyle w:val="Hyperlink"/>
                  <w:szCs w:val="24"/>
                </w:rPr>
                <w:t>tsbtsag@itu.int</w:t>
              </w:r>
            </w:hyperlink>
          </w:p>
        </w:tc>
      </w:tr>
    </w:tbl>
    <w:p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rsidTr="00930203">
        <w:trPr>
          <w:cantSplit/>
        </w:trPr>
        <w:tc>
          <w:tcPr>
            <w:tcW w:w="1616" w:type="dxa"/>
          </w:tcPr>
          <w:p w:rsidR="00D55AF9" w:rsidRPr="004674EB" w:rsidRDefault="00D55AF9" w:rsidP="00C93F68">
            <w:pPr>
              <w:spacing w:after="60"/>
              <w:rPr>
                <w:b/>
                <w:bCs/>
                <w:szCs w:val="24"/>
                <w:highlight w:val="yellow"/>
              </w:rPr>
            </w:pPr>
            <w:r w:rsidRPr="004674EB">
              <w:rPr>
                <w:b/>
                <w:bCs/>
                <w:szCs w:val="24"/>
              </w:rPr>
              <w:t>Keywords:</w:t>
            </w:r>
          </w:p>
        </w:tc>
        <w:tc>
          <w:tcPr>
            <w:tcW w:w="8363" w:type="dxa"/>
          </w:tcPr>
          <w:p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rsidTr="00930203">
        <w:trPr>
          <w:cantSplit/>
        </w:trPr>
        <w:tc>
          <w:tcPr>
            <w:tcW w:w="1616" w:type="dxa"/>
          </w:tcPr>
          <w:p w:rsidR="00D55AF9" w:rsidRPr="004674EB" w:rsidRDefault="00D55AF9" w:rsidP="00C93F68">
            <w:pPr>
              <w:spacing w:after="60"/>
              <w:rPr>
                <w:b/>
                <w:bCs/>
                <w:szCs w:val="24"/>
                <w:highlight w:val="yellow"/>
              </w:rPr>
            </w:pPr>
            <w:r w:rsidRPr="004674EB">
              <w:rPr>
                <w:b/>
                <w:bCs/>
                <w:szCs w:val="24"/>
              </w:rPr>
              <w:t>Abstract:</w:t>
            </w:r>
          </w:p>
        </w:tc>
        <w:tc>
          <w:tcPr>
            <w:tcW w:w="8363" w:type="dxa"/>
          </w:tcPr>
          <w:p w:rsidR="00D55AF9" w:rsidRPr="004674EB" w:rsidRDefault="00D55AF9" w:rsidP="0090408B">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930203">
              <w:rPr>
                <w:lang w:eastAsia="zh-CN"/>
              </w:rPr>
              <w:t xml:space="preserve">TSAG closing plenary, </w:t>
            </w:r>
            <w:r w:rsidR="00930203">
              <w:t>27 September 2019</w:t>
            </w:r>
            <w:r w:rsidRPr="004674EB">
              <w:rPr>
                <w:szCs w:val="24"/>
              </w:rPr>
              <w:t>.</w:t>
            </w:r>
          </w:p>
        </w:tc>
      </w:tr>
    </w:tbl>
    <w:p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rsidR="00D55AF9" w:rsidRPr="004674EB" w:rsidRDefault="00D55AF9" w:rsidP="00CA59B5">
      <w:pPr>
        <w:rPr>
          <w:szCs w:val="24"/>
        </w:rPr>
      </w:pPr>
      <w:r w:rsidRPr="004674EB">
        <w:rPr>
          <w:szCs w:val="24"/>
        </w:rPr>
        <w:t xml:space="preserve">Status: </w:t>
      </w:r>
      <w:r w:rsidR="000D7483">
        <w:rPr>
          <w:szCs w:val="24"/>
          <w:highlight w:val="yellow"/>
        </w:rPr>
        <w:t>2</w:t>
      </w:r>
      <w:ins w:id="4" w:author="Euchner, Martin" w:date="2019-09-27T08:13:00Z">
        <w:r w:rsidR="00700226">
          <w:rPr>
            <w:szCs w:val="24"/>
            <w:highlight w:val="yellow"/>
          </w:rPr>
          <w:t>7</w:t>
        </w:r>
      </w:ins>
      <w:del w:id="5" w:author="Euchner, Martin" w:date="2019-09-27T08:13:00Z">
        <w:r w:rsidR="00883098" w:rsidDel="00700226">
          <w:rPr>
            <w:szCs w:val="24"/>
            <w:highlight w:val="yellow"/>
          </w:rPr>
          <w:delText>6</w:delText>
        </w:r>
      </w:del>
      <w:r w:rsidR="008D4105" w:rsidRPr="004674EB">
        <w:rPr>
          <w:szCs w:val="24"/>
          <w:highlight w:val="yellow"/>
        </w:rPr>
        <w:t xml:space="preserve"> </w:t>
      </w:r>
      <w:r w:rsidR="00320A92">
        <w:rPr>
          <w:szCs w:val="24"/>
          <w:highlight w:val="yellow"/>
        </w:rPr>
        <w:t>September</w:t>
      </w:r>
      <w:r w:rsidR="006D4A9E" w:rsidRPr="004674EB">
        <w:rPr>
          <w:szCs w:val="24"/>
          <w:highlight w:val="yellow"/>
        </w:rPr>
        <w:t xml:space="preserve"> </w:t>
      </w:r>
      <w:r w:rsidR="00477760" w:rsidRPr="004674EB">
        <w:rPr>
          <w:szCs w:val="24"/>
          <w:highlight w:val="yellow"/>
        </w:rPr>
        <w:t>201</w:t>
      </w:r>
      <w:r w:rsidR="0090408B" w:rsidRPr="004674EB">
        <w:rPr>
          <w:szCs w:val="24"/>
          <w:highlight w:val="yellow"/>
        </w:rPr>
        <w:t>9</w:t>
      </w:r>
      <w:r w:rsidR="00477760" w:rsidRPr="004674EB">
        <w:rPr>
          <w:szCs w:val="24"/>
          <w:highlight w:val="yellow"/>
        </w:rPr>
        <w:t>,</w:t>
      </w:r>
      <w:r w:rsidR="00022CE4" w:rsidRPr="004674EB">
        <w:rPr>
          <w:szCs w:val="24"/>
          <w:highlight w:val="yellow"/>
        </w:rPr>
        <w:t xml:space="preserve"> </w:t>
      </w:r>
      <w:ins w:id="6" w:author="Euchner, Martin" w:date="2019-09-27T08:13:00Z">
        <w:r w:rsidR="00700226">
          <w:rPr>
            <w:szCs w:val="24"/>
            <w:highlight w:val="yellow"/>
          </w:rPr>
          <w:t>08</w:t>
        </w:r>
      </w:ins>
      <w:del w:id="7" w:author="Euchner, Martin" w:date="2019-09-27T08:13:00Z">
        <w:r w:rsidR="009741F9" w:rsidDel="00700226">
          <w:rPr>
            <w:szCs w:val="24"/>
            <w:highlight w:val="yellow"/>
          </w:rPr>
          <w:delText>2</w:delText>
        </w:r>
        <w:r w:rsidR="0016044B" w:rsidDel="00700226">
          <w:rPr>
            <w:szCs w:val="24"/>
            <w:highlight w:val="yellow"/>
          </w:rPr>
          <w:delText>3</w:delText>
        </w:r>
      </w:del>
      <w:r w:rsidR="009B13D4">
        <w:rPr>
          <w:szCs w:val="24"/>
          <w:highlight w:val="yellow"/>
        </w:rPr>
        <w:t>:</w:t>
      </w:r>
      <w:r w:rsidR="00E3505A">
        <w:rPr>
          <w:szCs w:val="24"/>
          <w:highlight w:val="yellow"/>
        </w:rPr>
        <w:t>3</w:t>
      </w:r>
      <w:r w:rsidR="009741F9">
        <w:rPr>
          <w:szCs w:val="24"/>
          <w:highlight w:val="yellow"/>
        </w:rPr>
        <w:t>0</w:t>
      </w:r>
      <w:r w:rsidR="00697420" w:rsidRPr="004674EB">
        <w:rPr>
          <w:szCs w:val="24"/>
        </w:rPr>
        <w:t xml:space="preserve"> – this document is subject to further changes.</w:t>
      </w:r>
    </w:p>
    <w:p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631035" w:rsidRPr="00D8556B">
          <w:rPr>
            <w:rStyle w:val="Hyperlink"/>
          </w:rPr>
          <w:t>https://www.itu.int/md/T17-TSAG-190923-C</w:t>
        </w:r>
      </w:hyperlink>
    </w:p>
    <w:p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C66C18" w:rsidRPr="004674EB">
          <w:rPr>
            <w:rStyle w:val="Hyperlink"/>
            <w:rFonts w:asciiTheme="majorBidi" w:hAnsiTheme="majorBidi" w:cstheme="majorBidi"/>
            <w:szCs w:val="24"/>
          </w:rPr>
          <w:t>https://www.itu.int/md/T17-TSAG-190923-TD</w:t>
        </w:r>
      </w:hyperlink>
    </w:p>
    <w:p w:rsidR="00D55AF9" w:rsidRPr="004674EB" w:rsidRDefault="00D55AF9" w:rsidP="00162865">
      <w:pPr>
        <w:spacing w:before="0"/>
        <w:rPr>
          <w:rFonts w:asciiTheme="majorBidi" w:hAnsiTheme="majorBidi" w:cstheme="majorBidi"/>
          <w:szCs w:val="24"/>
        </w:rPr>
      </w:pPr>
    </w:p>
    <w:p w:rsidR="001A3D06" w:rsidRPr="004674EB" w:rsidRDefault="001A3D06" w:rsidP="001A3D06">
      <w:pPr>
        <w:spacing w:before="0"/>
        <w:rPr>
          <w:rFonts w:asciiTheme="majorBidi" w:hAnsiTheme="majorBidi" w:cstheme="majorBidi"/>
          <w:szCs w:val="24"/>
          <w:highlight w:val="green"/>
        </w:rPr>
      </w:pPr>
    </w:p>
    <w:p w:rsidR="001A3D06" w:rsidRPr="004674EB" w:rsidRDefault="00DB4358" w:rsidP="008B6318">
      <w:pPr>
        <w:spacing w:before="0"/>
        <w:rPr>
          <w:rFonts w:asciiTheme="majorBidi" w:hAnsiTheme="majorBidi" w:cstheme="majorBidi"/>
          <w:szCs w:val="24"/>
        </w:rPr>
      </w:pPr>
      <w:proofErr w:type="gramStart"/>
      <w:r w:rsidRPr="004674EB">
        <w:rPr>
          <w:rFonts w:asciiTheme="majorBidi" w:hAnsiTheme="majorBidi" w:cstheme="majorBidi"/>
          <w:szCs w:val="24"/>
          <w:highlight w:val="yellow"/>
        </w:rPr>
        <w:t>yellow</w:t>
      </w:r>
      <w:proofErr w:type="gramEnd"/>
      <w:r w:rsidR="001A3D06" w:rsidRPr="004674EB">
        <w:rPr>
          <w:rFonts w:asciiTheme="majorBidi" w:hAnsiTheme="majorBidi" w:cstheme="majorBidi"/>
          <w:szCs w:val="24"/>
          <w:highlight w:val="yellow"/>
        </w:rPr>
        <w:t xml:space="preserve"> = </w:t>
      </w:r>
      <w:r w:rsidR="008B6318" w:rsidRPr="004674EB">
        <w:rPr>
          <w:rFonts w:asciiTheme="majorBidi" w:hAnsiTheme="majorBidi" w:cstheme="majorBidi"/>
          <w:szCs w:val="24"/>
          <w:highlight w:val="yellow"/>
        </w:rPr>
        <w:t>to come</w:t>
      </w:r>
    </w:p>
    <w:p w:rsidR="00DB4631" w:rsidRPr="004674EB" w:rsidRDefault="00DA10FF" w:rsidP="007C4500">
      <w:pPr>
        <w:pStyle w:val="Heading1"/>
        <w:keepNext w:val="0"/>
        <w:keepLines w:val="0"/>
        <w:pageBreakBefore/>
        <w:spacing w:after="240"/>
        <w:jc w:val="center"/>
      </w:pPr>
      <w:bookmarkStart w:id="8" w:name="_Ref505769215"/>
      <w:r w:rsidRPr="004674EB">
        <w:lastRenderedPageBreak/>
        <w:t>Draft Agenda</w:t>
      </w:r>
      <w:bookmarkEnd w:id="8"/>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2"/>
        <w:gridCol w:w="1100"/>
        <w:gridCol w:w="2388"/>
        <w:gridCol w:w="850"/>
        <w:gridCol w:w="3911"/>
      </w:tblGrid>
      <w:tr w:rsidR="00D55AF9" w:rsidRPr="004674EB" w:rsidTr="00E90A2E">
        <w:trPr>
          <w:cantSplit/>
          <w:trHeight w:val="20"/>
        </w:trPr>
        <w:tc>
          <w:tcPr>
            <w:tcW w:w="9631" w:type="dxa"/>
            <w:gridSpan w:val="5"/>
          </w:tcPr>
          <w:p w:rsidR="00D55AF9" w:rsidRPr="004674EB" w:rsidRDefault="00A849D0" w:rsidP="007C4500">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highlight w:val="yellow"/>
                <w:lang w:eastAsia="zh-CN"/>
              </w:rPr>
            </w:pPr>
            <w:r w:rsidRPr="004674EB">
              <w:rPr>
                <w:rFonts w:asciiTheme="majorBidi" w:hAnsiTheme="majorBidi" w:cstheme="majorBidi"/>
                <w:b/>
                <w:bCs/>
                <w:color w:val="000000"/>
                <w:sz w:val="20"/>
                <w:lang w:eastAsia="zh-CN"/>
              </w:rPr>
              <w:t>Friday</w:t>
            </w:r>
            <w:r w:rsidR="00D55AF9" w:rsidRPr="004674EB">
              <w:rPr>
                <w:rFonts w:asciiTheme="majorBidi" w:hAnsiTheme="majorBidi" w:cstheme="majorBidi"/>
                <w:b/>
                <w:bCs/>
                <w:color w:val="000000"/>
                <w:sz w:val="20"/>
                <w:lang w:eastAsia="zh-CN"/>
              </w:rPr>
              <w:t xml:space="preserve"> </w:t>
            </w:r>
            <w:r w:rsidR="00B66A83" w:rsidRPr="004674EB">
              <w:rPr>
                <w:rFonts w:asciiTheme="majorBidi" w:hAnsiTheme="majorBidi" w:cstheme="majorBidi"/>
                <w:b/>
                <w:bCs/>
                <w:color w:val="000000"/>
                <w:sz w:val="20"/>
                <w:lang w:eastAsia="zh-CN"/>
              </w:rPr>
              <w:t>27 September</w:t>
            </w:r>
            <w:r w:rsidR="00D55AF9" w:rsidRPr="004674EB">
              <w:rPr>
                <w:rFonts w:asciiTheme="majorBidi" w:hAnsiTheme="majorBidi" w:cstheme="majorBidi"/>
                <w:b/>
                <w:bCs/>
                <w:color w:val="000000"/>
                <w:sz w:val="20"/>
                <w:lang w:eastAsia="zh-CN"/>
              </w:rPr>
              <w:t xml:space="preserve"> 201</w:t>
            </w:r>
            <w:r w:rsidR="00B66A83" w:rsidRPr="004674EB">
              <w:rPr>
                <w:rFonts w:asciiTheme="majorBidi" w:hAnsiTheme="majorBidi" w:cstheme="majorBidi"/>
                <w:b/>
                <w:bCs/>
                <w:color w:val="000000"/>
                <w:sz w:val="20"/>
                <w:lang w:eastAsia="zh-CN"/>
              </w:rPr>
              <w:t>9</w:t>
            </w:r>
          </w:p>
        </w:tc>
      </w:tr>
      <w:tr w:rsidR="002062F2" w:rsidRPr="004674EB" w:rsidTr="00522E68">
        <w:trPr>
          <w:cantSplit/>
          <w:trHeight w:val="20"/>
        </w:trPr>
        <w:tc>
          <w:tcPr>
            <w:tcW w:w="1382" w:type="dxa"/>
          </w:tcPr>
          <w:p w:rsidR="002062F2" w:rsidRPr="004674EB" w:rsidRDefault="00BA6692" w:rsidP="004F38C5">
            <w:pPr>
              <w:spacing w:before="40" w:after="40"/>
              <w:rPr>
                <w:rFonts w:asciiTheme="majorBidi" w:eastAsia="SimSun" w:hAnsiTheme="majorBidi" w:cstheme="majorBidi"/>
                <w:b/>
                <w:sz w:val="20"/>
                <w:highlight w:val="yellow"/>
              </w:rPr>
            </w:pPr>
            <w:r w:rsidRPr="004674EB">
              <w:rPr>
                <w:rFonts w:asciiTheme="majorBidi" w:eastAsia="SimSun" w:hAnsiTheme="majorBidi" w:cstheme="majorBidi"/>
                <w:b/>
                <w:sz w:val="20"/>
              </w:rPr>
              <w:t>09:0</w:t>
            </w:r>
            <w:r w:rsidR="002062F2" w:rsidRPr="004674EB">
              <w:rPr>
                <w:rFonts w:asciiTheme="majorBidi" w:eastAsia="SimSun" w:hAnsiTheme="majorBidi" w:cstheme="majorBidi"/>
                <w:b/>
                <w:sz w:val="20"/>
              </w:rPr>
              <w:t>0</w:t>
            </w:r>
          </w:p>
        </w:tc>
        <w:tc>
          <w:tcPr>
            <w:tcW w:w="1100" w:type="dxa"/>
          </w:tcPr>
          <w:p w:rsidR="002062F2" w:rsidRPr="004674EB" w:rsidRDefault="00C06822" w:rsidP="006814BF">
            <w:pPr>
              <w:spacing w:before="40" w:after="40"/>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7</w:t>
            </w:r>
          </w:p>
        </w:tc>
        <w:tc>
          <w:tcPr>
            <w:tcW w:w="2388" w:type="dxa"/>
          </w:tcPr>
          <w:p w:rsidR="002062F2" w:rsidRPr="00AD735F" w:rsidRDefault="00C06822" w:rsidP="004F38C5">
            <w:pPr>
              <w:tabs>
                <w:tab w:val="clear" w:pos="1191"/>
                <w:tab w:val="clear" w:pos="1588"/>
                <w:tab w:val="clear" w:pos="1985"/>
              </w:tabs>
              <w:spacing w:before="40" w:after="40"/>
              <w:rPr>
                <w:rFonts w:asciiTheme="majorBidi" w:hAnsiTheme="majorBidi" w:cstheme="majorBidi"/>
                <w:b/>
                <w:bCs/>
                <w:sz w:val="20"/>
              </w:rPr>
            </w:pPr>
            <w:r w:rsidRPr="00AD735F">
              <w:rPr>
                <w:rFonts w:asciiTheme="majorBidi" w:eastAsia="SimSun" w:hAnsiTheme="majorBidi" w:cstheme="majorBidi"/>
                <w:b/>
                <w:bCs/>
                <w:sz w:val="20"/>
              </w:rPr>
              <w:t>Draft agenda closing plenary</w:t>
            </w:r>
          </w:p>
        </w:tc>
        <w:tc>
          <w:tcPr>
            <w:tcW w:w="850" w:type="dxa"/>
          </w:tcPr>
          <w:p w:rsidR="002062F2" w:rsidRPr="004674EB" w:rsidRDefault="00663B13" w:rsidP="004F38C5">
            <w:pPr>
              <w:spacing w:before="40" w:after="40"/>
              <w:jc w:val="center"/>
              <w:rPr>
                <w:rFonts w:asciiTheme="majorBidi" w:hAnsiTheme="majorBidi" w:cstheme="majorBidi"/>
                <w:sz w:val="20"/>
              </w:rPr>
            </w:pPr>
            <w:hyperlink r:id="rId12" w:history="1">
              <w:r w:rsidR="00386CDF" w:rsidRPr="004772DB">
                <w:rPr>
                  <w:rStyle w:val="Hyperlink"/>
                  <w:sz w:val="20"/>
                  <w:highlight w:val="green"/>
                  <w:lang w:eastAsia="zh-CN"/>
                </w:rPr>
                <w:t>TD450</w:t>
              </w:r>
            </w:hyperlink>
            <w:ins w:id="9" w:author="Euchner, Martin" w:date="2019-09-26T22:37:00Z">
              <w:r w:rsidR="004772DB">
                <w:rPr>
                  <w:rStyle w:val="Hyperlink"/>
                  <w:sz w:val="20"/>
                  <w:lang w:eastAsia="zh-CN"/>
                </w:rPr>
                <w:t>-R1</w:t>
              </w:r>
            </w:ins>
          </w:p>
        </w:tc>
        <w:tc>
          <w:tcPr>
            <w:tcW w:w="3911" w:type="dxa"/>
          </w:tcPr>
          <w:p w:rsidR="002062F2" w:rsidRPr="004674EB" w:rsidRDefault="00C06822" w:rsidP="004F38C5">
            <w:pPr>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Will contain the draft agenda for the closing plenary.</w:t>
            </w:r>
          </w:p>
        </w:tc>
      </w:tr>
      <w:tr w:rsidR="00007B04" w:rsidRPr="004674EB" w:rsidTr="00522E68">
        <w:trPr>
          <w:trHeight w:val="896"/>
        </w:trPr>
        <w:tc>
          <w:tcPr>
            <w:tcW w:w="1382" w:type="dxa"/>
            <w:tcBorders>
              <w:top w:val="single" w:sz="12" w:space="0" w:color="auto"/>
            </w:tcBorders>
          </w:tcPr>
          <w:p w:rsidR="00007B04" w:rsidRPr="004674EB" w:rsidRDefault="00007B04" w:rsidP="004F38C5">
            <w:pPr>
              <w:spacing w:before="40" w:after="40"/>
              <w:rPr>
                <w:rFonts w:asciiTheme="majorBidi" w:eastAsia="SimSun" w:hAnsiTheme="majorBidi" w:cstheme="majorBidi"/>
                <w:b/>
                <w:sz w:val="20"/>
                <w:highlight w:val="yellow"/>
              </w:rPr>
            </w:pPr>
          </w:p>
        </w:tc>
        <w:tc>
          <w:tcPr>
            <w:tcW w:w="1100" w:type="dxa"/>
            <w:tcBorders>
              <w:top w:val="single" w:sz="12" w:space="0" w:color="auto"/>
            </w:tcBorders>
          </w:tcPr>
          <w:p w:rsidR="00007B04" w:rsidRPr="004674EB" w:rsidRDefault="00FA3B60" w:rsidP="004F38C5">
            <w:pPr>
              <w:spacing w:before="40" w:after="40"/>
              <w:rPr>
                <w:rFonts w:asciiTheme="majorBidi" w:eastAsia="SimSun" w:hAnsiTheme="majorBidi" w:cstheme="majorBidi"/>
                <w:b/>
                <w:sz w:val="20"/>
              </w:rPr>
            </w:pPr>
            <w:r>
              <w:rPr>
                <w:rFonts w:asciiTheme="majorBidi" w:eastAsia="SimSun" w:hAnsiTheme="majorBidi" w:cstheme="majorBidi"/>
                <w:b/>
                <w:sz w:val="20"/>
              </w:rPr>
              <w:t>18</w:t>
            </w:r>
          </w:p>
        </w:tc>
        <w:tc>
          <w:tcPr>
            <w:tcW w:w="2388"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
                <w:sz w:val="20"/>
              </w:rPr>
              <w:t xml:space="preserve">Bridging the Standardization </w:t>
            </w:r>
            <w:r w:rsidR="006814BF">
              <w:rPr>
                <w:rFonts w:asciiTheme="majorBidi" w:eastAsia="SimSun" w:hAnsiTheme="majorBidi" w:cstheme="majorBidi"/>
                <w:b/>
                <w:sz w:val="20"/>
              </w:rPr>
              <w:t>Gap (BSG)</w:t>
            </w:r>
          </w:p>
        </w:tc>
        <w:tc>
          <w:tcPr>
            <w:tcW w:w="850" w:type="dxa"/>
            <w:tcBorders>
              <w:top w:val="single" w:sz="12" w:space="0" w:color="auto"/>
            </w:tcBorders>
          </w:tcPr>
          <w:p w:rsidR="00007B04" w:rsidRPr="004674EB" w:rsidRDefault="00007B04" w:rsidP="004F38C5">
            <w:pPr>
              <w:spacing w:before="40" w:after="40"/>
              <w:jc w:val="center"/>
              <w:rPr>
                <w:rFonts w:asciiTheme="majorBidi" w:hAnsiTheme="majorBidi" w:cstheme="majorBidi"/>
                <w:sz w:val="20"/>
              </w:rPr>
            </w:pPr>
          </w:p>
        </w:tc>
        <w:tc>
          <w:tcPr>
            <w:tcW w:w="3911"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(ref. WTSA-16 Res. 44)</w:t>
            </w:r>
          </w:p>
          <w:p w:rsidR="00007B04" w:rsidRPr="004674EB" w:rsidRDefault="00007B04" w:rsidP="004F38C5">
            <w:pPr>
              <w:tabs>
                <w:tab w:val="left" w:pos="720"/>
              </w:tabs>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 xml:space="preserve">See section 7 of TSB Director’s Report </w:t>
            </w:r>
            <w:hyperlink r:id="rId13" w:history="1">
              <w:r w:rsidR="00A33BD6" w:rsidRPr="004674EB">
                <w:rPr>
                  <w:rStyle w:val="Hyperlink"/>
                  <w:sz w:val="20"/>
                  <w:lang w:eastAsia="zh-CN"/>
                </w:rPr>
                <w:t>TD466</w:t>
              </w:r>
            </w:hyperlink>
          </w:p>
        </w:tc>
      </w:tr>
      <w:tr w:rsidR="006814BF" w:rsidRPr="004674EB" w:rsidTr="00522E68">
        <w:trPr>
          <w:trHeight w:val="896"/>
        </w:trPr>
        <w:tc>
          <w:tcPr>
            <w:tcW w:w="1382" w:type="dxa"/>
            <w:tcBorders>
              <w:top w:val="single" w:sz="12" w:space="0" w:color="auto"/>
            </w:tcBorders>
          </w:tcPr>
          <w:p w:rsidR="006814BF" w:rsidRPr="004674EB" w:rsidRDefault="006814BF" w:rsidP="006814BF">
            <w:pPr>
              <w:spacing w:before="60" w:after="120"/>
              <w:rPr>
                <w:rFonts w:asciiTheme="majorBidi" w:eastAsia="SimSun" w:hAnsiTheme="majorBidi" w:cstheme="majorBidi"/>
                <w:b/>
                <w:bCs/>
                <w:sz w:val="20"/>
              </w:rPr>
            </w:pPr>
          </w:p>
        </w:tc>
        <w:tc>
          <w:tcPr>
            <w:tcW w:w="1100" w:type="dxa"/>
            <w:tcBorders>
              <w:top w:val="single" w:sz="12" w:space="0" w:color="auto"/>
            </w:tcBorders>
          </w:tcPr>
          <w:p w:rsidR="006814BF" w:rsidRPr="004674EB" w:rsidRDefault="00FA3B60" w:rsidP="006814BF">
            <w:pPr>
              <w:spacing w:before="60" w:after="120"/>
              <w:jc w:val="center"/>
              <w:rPr>
                <w:rFonts w:asciiTheme="majorBidi" w:hAnsiTheme="majorBidi" w:cstheme="majorBidi"/>
                <w:b/>
                <w:bCs/>
                <w:sz w:val="20"/>
              </w:rPr>
            </w:pPr>
            <w:r>
              <w:rPr>
                <w:rFonts w:asciiTheme="majorBidi" w:hAnsiTheme="majorBidi" w:cstheme="majorBidi"/>
                <w:b/>
                <w:bCs/>
                <w:sz w:val="20"/>
              </w:rPr>
              <w:t>18</w:t>
            </w:r>
            <w:r w:rsidR="006814BF">
              <w:rPr>
                <w:rFonts w:asciiTheme="majorBidi" w:hAnsiTheme="majorBidi" w:cstheme="majorBidi"/>
                <w:b/>
                <w:bCs/>
                <w:sz w:val="20"/>
              </w:rPr>
              <w:t>.1</w:t>
            </w:r>
          </w:p>
        </w:tc>
        <w:tc>
          <w:tcPr>
            <w:tcW w:w="2388" w:type="dxa"/>
            <w:tcBorders>
              <w:top w:val="single" w:sz="12" w:space="0" w:color="auto"/>
            </w:tcBorders>
          </w:tcPr>
          <w:p w:rsidR="006814BF" w:rsidRPr="004674EB" w:rsidRDefault="006814BF" w:rsidP="006814BF">
            <w:pPr>
              <w:spacing w:before="0"/>
              <w:rPr>
                <w:rFonts w:asciiTheme="majorBidi" w:eastAsia="SimSun" w:hAnsiTheme="majorBidi" w:cstheme="majorBidi"/>
                <w:bCs/>
                <w:sz w:val="20"/>
              </w:rPr>
            </w:pPr>
            <w:r>
              <w:rPr>
                <w:rFonts w:asciiTheme="majorBidi" w:hAnsiTheme="majorBidi" w:cstheme="majorBidi"/>
                <w:sz w:val="20"/>
              </w:rPr>
              <w:t xml:space="preserve">University of Nigeria, </w:t>
            </w:r>
            <w:proofErr w:type="spellStart"/>
            <w:r>
              <w:rPr>
                <w:rFonts w:asciiTheme="majorBidi" w:hAnsiTheme="majorBidi" w:cstheme="majorBidi"/>
                <w:sz w:val="20"/>
              </w:rPr>
              <w:t>Nsukka</w:t>
            </w:r>
            <w:proofErr w:type="spellEnd"/>
            <w:r>
              <w:rPr>
                <w:rFonts w:asciiTheme="majorBidi" w:hAnsiTheme="majorBidi" w:cstheme="majorBidi"/>
                <w:sz w:val="20"/>
              </w:rPr>
              <w:t xml:space="preserve">: </w:t>
            </w:r>
            <w:r w:rsidRPr="003471C0">
              <w:rPr>
                <w:rFonts w:asciiTheme="majorBidi" w:hAnsiTheme="majorBidi" w:cstheme="majorBidi"/>
                <w:sz w:val="20"/>
              </w:rPr>
              <w:t>Implementation of WTSA-16 Resolution 44 and RE</w:t>
            </w:r>
            <w:r>
              <w:rPr>
                <w:rFonts w:asciiTheme="majorBidi" w:hAnsiTheme="majorBidi" w:cstheme="majorBidi"/>
                <w:sz w:val="20"/>
              </w:rPr>
              <w:t>SOLUTION 123 (Rev. DUBAI, 2018)</w:t>
            </w:r>
          </w:p>
        </w:tc>
        <w:tc>
          <w:tcPr>
            <w:tcW w:w="850" w:type="dxa"/>
            <w:tcBorders>
              <w:top w:val="single" w:sz="12" w:space="0" w:color="auto"/>
            </w:tcBorders>
          </w:tcPr>
          <w:p w:rsidR="006814BF" w:rsidRPr="004674EB" w:rsidRDefault="00663B13" w:rsidP="006814BF">
            <w:pPr>
              <w:spacing w:before="60" w:after="120"/>
              <w:jc w:val="center"/>
            </w:pPr>
            <w:hyperlink r:id="rId14" w:history="1">
              <w:r w:rsidR="006814BF" w:rsidRPr="003323AE">
                <w:rPr>
                  <w:rStyle w:val="Hyperlink"/>
                  <w:rFonts w:asciiTheme="majorBidi" w:hAnsiTheme="majorBidi" w:cstheme="majorBidi"/>
                  <w:sz w:val="20"/>
                  <w:highlight w:val="green"/>
                </w:rPr>
                <w:t>C076</w:t>
              </w:r>
            </w:hyperlink>
          </w:p>
        </w:tc>
        <w:tc>
          <w:tcPr>
            <w:tcW w:w="3911" w:type="dxa"/>
            <w:tcBorders>
              <w:top w:val="single" w:sz="12" w:space="0" w:color="auto"/>
            </w:tcBorders>
          </w:tcPr>
          <w:p w:rsidR="006814BF" w:rsidRDefault="006814BF" w:rsidP="00C70933">
            <w:pPr>
              <w:spacing w:before="0"/>
              <w:rPr>
                <w:rFonts w:asciiTheme="majorBidi" w:eastAsia="SimSun" w:hAnsiTheme="majorBidi" w:cstheme="majorBidi"/>
                <w:bCs/>
                <w:sz w:val="20"/>
              </w:rPr>
            </w:pPr>
            <w:r w:rsidRPr="003471C0">
              <w:rPr>
                <w:rFonts w:asciiTheme="majorBidi" w:eastAsia="SimSun" w:hAnsiTheme="majorBidi" w:cstheme="majorBidi"/>
                <w:bCs/>
                <w:sz w:val="20"/>
              </w:rPr>
              <w:t xml:space="preserve">The spirit of Resolution 44 (Rev. </w:t>
            </w:r>
            <w:proofErr w:type="spellStart"/>
            <w:r w:rsidRPr="003471C0">
              <w:rPr>
                <w:rFonts w:asciiTheme="majorBidi" w:eastAsia="SimSun" w:hAnsiTheme="majorBidi" w:cstheme="majorBidi"/>
                <w:bCs/>
                <w:sz w:val="20"/>
              </w:rPr>
              <w:t>Hammamet</w:t>
            </w:r>
            <w:proofErr w:type="spellEnd"/>
            <w:r w:rsidRPr="003471C0">
              <w:rPr>
                <w:rFonts w:asciiTheme="majorBidi" w:eastAsia="SimSun" w:hAnsiTheme="majorBidi" w:cstheme="majorBidi"/>
                <w:bCs/>
                <w:sz w:val="20"/>
              </w:rPr>
              <w:t xml:space="preserve">, 2016) and RESOLUTION 123 (Rev. DUBAI, are to help mostly developing countries who may not have sufficient capacity to implement ITU-T recommendation. However it should be understood that some developed countries may also be finding it difficult to understand Resolution 44 (Rev. </w:t>
            </w:r>
            <w:proofErr w:type="spellStart"/>
            <w:r w:rsidRPr="003471C0">
              <w:rPr>
                <w:rFonts w:asciiTheme="majorBidi" w:eastAsia="SimSun" w:hAnsiTheme="majorBidi" w:cstheme="majorBidi"/>
                <w:bCs/>
                <w:sz w:val="20"/>
              </w:rPr>
              <w:t>Hammamet</w:t>
            </w:r>
            <w:proofErr w:type="spellEnd"/>
            <w:r w:rsidRPr="003471C0">
              <w:rPr>
                <w:rFonts w:asciiTheme="majorBidi" w:eastAsia="SimSun" w:hAnsiTheme="majorBidi" w:cstheme="majorBidi"/>
                <w:bCs/>
                <w:sz w:val="20"/>
              </w:rPr>
              <w:t>, 2016) because it is not well understood as not all ITU-T recommendations are well crafted. It is therefore believed that the lack of capacity to understand these recommendations contributes to low implementations of the recommendations.</w:t>
            </w:r>
          </w:p>
          <w:p w:rsidR="006814BF" w:rsidRPr="003471C0" w:rsidRDefault="006814BF" w:rsidP="00C70933">
            <w:pPr>
              <w:tabs>
                <w:tab w:val="left" w:pos="2985"/>
              </w:tabs>
              <w:spacing w:after="120"/>
              <w:rPr>
                <w:sz w:val="20"/>
              </w:rPr>
            </w:pPr>
            <w:r w:rsidRPr="003471C0">
              <w:rPr>
                <w:bCs/>
                <w:sz w:val="20"/>
              </w:rPr>
              <w:t>The University of</w:t>
            </w:r>
            <w:r w:rsidRPr="003471C0">
              <w:rPr>
                <w:sz w:val="20"/>
              </w:rPr>
              <w:t xml:space="preserve"> Nigeria therefore proposes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r w:rsidRPr="003471C0">
              <w:rPr>
                <w:sz w:val="20"/>
              </w:rPr>
              <w:t xml:space="preserve">that TSAG provides a Work plan on production of guidelines on which ICT issues can be best championed by the High-Level delegates; </w:t>
            </w:r>
            <w:r w:rsidRPr="003471C0">
              <w:rPr>
                <w:color w:val="FF0000"/>
                <w:sz w:val="20"/>
              </w:rPr>
              <w:t>this is a situation whereby ITU-T uses Top Management For a as a platform to introduce prevailing ITU-T Recommendations to High level management teams from developing countries. This will bring about the knowledge of these Resolutions to both the policy maker, legislatures and Regulators to harvest any new Resolution with the benefit of ensuring its implementation quickly.</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color w:val="FF0000"/>
                <w:sz w:val="20"/>
              </w:rPr>
            </w:pPr>
            <w:r w:rsidRPr="003471C0">
              <w:rPr>
                <w:sz w:val="20"/>
              </w:rPr>
              <w:t xml:space="preserve">to conduct survey on the implementation by administrations in adopting the age long guidelines and establishment of national Standardization secretariat for ITU-T; </w:t>
            </w:r>
            <w:r w:rsidRPr="003471C0">
              <w:rPr>
                <w:color w:val="FF0000"/>
                <w:sz w:val="20"/>
              </w:rPr>
              <w:t>as this establishment of Standardisation secretariat has been enjoying very low attention and as well using the High-level plat form of delegated from the developing country will help to reverse attitude of administrations to this attitude.</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color w:val="FF0000"/>
                <w:sz w:val="20"/>
              </w:rPr>
            </w:pPr>
            <w:r w:rsidRPr="003471C0">
              <w:rPr>
                <w:sz w:val="20"/>
              </w:rPr>
              <w:t xml:space="preserve">call for proposals on how </w:t>
            </w:r>
            <w:r w:rsidRPr="003471C0">
              <w:rPr>
                <w:rFonts w:cstheme="minorHAnsi"/>
                <w:sz w:val="20"/>
              </w:rPr>
              <w:t xml:space="preserve">to reduce the cost of equipment and of rolling out networks and facilities taking into account the needs and requirements of developing countries; </w:t>
            </w:r>
            <w:r w:rsidRPr="003471C0">
              <w:rPr>
                <w:rFonts w:cstheme="minorHAnsi"/>
                <w:color w:val="FF0000"/>
                <w:sz w:val="20"/>
              </w:rPr>
              <w:t xml:space="preserve">and the need for capacity building particularly with regards to constant developments in </w:t>
            </w:r>
            <w:r w:rsidRPr="003471C0">
              <w:rPr>
                <w:rFonts w:cstheme="minorHAnsi"/>
                <w:color w:val="FF0000"/>
                <w:sz w:val="20"/>
              </w:rPr>
              <w:lastRenderedPageBreak/>
              <w:t>technology and the need to upgrade equipment and network</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sz w:val="20"/>
              </w:rPr>
            </w:pPr>
            <w:r w:rsidRPr="003471C0">
              <w:rPr>
                <w:sz w:val="20"/>
              </w:rPr>
              <w:t>conduct gap analysis on</w:t>
            </w:r>
            <w:r w:rsidRPr="003471C0">
              <w:rPr>
                <w:rFonts w:cstheme="minorHAnsi"/>
                <w:sz w:val="20"/>
              </w:rPr>
              <w:t xml:space="preserve"> participation in the establishment and widespread use of telecommunication standards, and enhancing contribution in ITU-T study groups by developing countries in order to contribute to work in ITU-T; </w:t>
            </w:r>
            <w:r w:rsidRPr="003471C0">
              <w:rPr>
                <w:rFonts w:cstheme="minorHAnsi"/>
                <w:color w:val="FF0000"/>
                <w:sz w:val="20"/>
              </w:rPr>
              <w:t xml:space="preserve">and the need for </w:t>
            </w:r>
            <w:proofErr w:type="spellStart"/>
            <w:r w:rsidRPr="003471C0">
              <w:rPr>
                <w:rFonts w:cstheme="minorHAnsi"/>
                <w:color w:val="FF0000"/>
                <w:sz w:val="20"/>
              </w:rPr>
              <w:t>delibrate</w:t>
            </w:r>
            <w:proofErr w:type="spellEnd"/>
            <w:r w:rsidRPr="003471C0">
              <w:rPr>
                <w:rFonts w:cstheme="minorHAnsi"/>
                <w:color w:val="FF0000"/>
                <w:sz w:val="20"/>
              </w:rPr>
              <w:t xml:space="preserve"> support to participants from developing countries as espoused in both Res 44 and Res 123</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60"/>
              <w:ind w:left="357" w:hanging="357"/>
              <w:contextualSpacing w:val="0"/>
              <w:textAlignment w:val="auto"/>
              <w:rPr>
                <w:sz w:val="20"/>
              </w:rPr>
            </w:pPr>
            <w:r w:rsidRPr="003471C0">
              <w:rPr>
                <w:sz w:val="20"/>
              </w:rPr>
              <w:t xml:space="preserve">to call for contributions on the cause of low participation in ITU-T study group activities from developing countries; </w:t>
            </w:r>
            <w:r w:rsidRPr="003471C0">
              <w:rPr>
                <w:color w:val="FF0000"/>
                <w:sz w:val="20"/>
              </w:rPr>
              <w:t>as this is very much pronounced particularly in the evolution of new technologies like IMT 2020, FNW 2030 amongst others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proofErr w:type="gramStart"/>
            <w:r w:rsidRPr="003471C0">
              <w:rPr>
                <w:sz w:val="20"/>
              </w:rPr>
              <w:t>that</w:t>
            </w:r>
            <w:proofErr w:type="gramEnd"/>
            <w:r w:rsidRPr="003471C0">
              <w:rPr>
                <w:sz w:val="20"/>
              </w:rPr>
              <w:t xml:space="preserve"> there be a Regional office for ITU in Africa that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ITU-T; Hence it is anticipated that ITU-T or ITU generally will be using these dedicated officers at these regional offices to hold regular meetings, workshops, seminars, </w:t>
            </w:r>
            <w:proofErr w:type="spellStart"/>
            <w:r w:rsidRPr="003471C0">
              <w:rPr>
                <w:sz w:val="20"/>
              </w:rPr>
              <w:t>etc</w:t>
            </w:r>
            <w:proofErr w:type="spellEnd"/>
            <w:r w:rsidRPr="003471C0">
              <w:rPr>
                <w:sz w:val="20"/>
              </w:rPr>
              <w:t xml:space="preserve">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6814BF" w:rsidRPr="003471C0" w:rsidRDefault="006814BF" w:rsidP="00934956">
            <w:pPr>
              <w:pStyle w:val="ListParagraph"/>
              <w:numPr>
                <w:ilvl w:val="0"/>
                <w:numId w:val="3"/>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color w:val="FF0000"/>
                <w:sz w:val="20"/>
              </w:rPr>
            </w:pPr>
            <w:r w:rsidRPr="003471C0">
              <w:rPr>
                <w:sz w:val="20"/>
              </w:rPr>
              <w:t xml:space="preserve">ITU-T to call for contributions for </w:t>
            </w:r>
            <w:r w:rsidRPr="003471C0">
              <w:rPr>
                <w:rFonts w:cstheme="minorHAnsi"/>
                <w:sz w:val="20"/>
              </w:rPr>
              <w:t xml:space="preserve">the creation of sub-regional offices, for sub-regional group activities on ITU–T issues by experts both within the ITU and beyond. </w:t>
            </w:r>
            <w:r w:rsidRPr="003471C0">
              <w:rPr>
                <w:rFonts w:cstheme="minorHAnsi"/>
                <w:color w:val="FF0000"/>
                <w:sz w:val="20"/>
              </w:rPr>
              <w:t xml:space="preserve">This sub-regional offices of the ITU will go further in promoting regional </w:t>
            </w:r>
            <w:r w:rsidRPr="003471C0">
              <w:rPr>
                <w:rFonts w:cstheme="minorHAnsi"/>
                <w:color w:val="FF0000"/>
                <w:sz w:val="20"/>
              </w:rPr>
              <w:lastRenderedPageBreak/>
              <w:t>sub study groups that should domesticate ITU-T Resolutions</w:t>
            </w:r>
          </w:p>
          <w:p w:rsidR="006814BF" w:rsidRPr="003471C0" w:rsidRDefault="006814BF" w:rsidP="00934956">
            <w:pPr>
              <w:pStyle w:val="ListParagraph"/>
              <w:numPr>
                <w:ilvl w:val="0"/>
                <w:numId w:val="4"/>
              </w:numPr>
              <w:tabs>
                <w:tab w:val="clear" w:pos="794"/>
                <w:tab w:val="clear" w:pos="1191"/>
                <w:tab w:val="clear" w:pos="1588"/>
                <w:tab w:val="clear" w:pos="1985"/>
              </w:tabs>
              <w:overflowPunct/>
              <w:autoSpaceDE/>
              <w:autoSpaceDN/>
              <w:adjustRightInd/>
              <w:spacing w:after="120"/>
              <w:ind w:left="723"/>
              <w:contextualSpacing w:val="0"/>
              <w:textAlignment w:val="auto"/>
              <w:rPr>
                <w:rFonts w:cstheme="minorHAnsi"/>
                <w:sz w:val="20"/>
              </w:rPr>
            </w:pPr>
            <w:r w:rsidRPr="003471C0">
              <w:rPr>
                <w:rFonts w:cstheme="minorHAnsi"/>
                <w:sz w:val="20"/>
              </w:rPr>
              <w:t xml:space="preserve">This office can be integrated into the sub-regional bodies, for example for Africa, ECOWAS, SADEC, </w:t>
            </w:r>
            <w:proofErr w:type="gramStart"/>
            <w:r w:rsidRPr="003471C0">
              <w:rPr>
                <w:rFonts w:cstheme="minorHAnsi"/>
                <w:sz w:val="20"/>
              </w:rPr>
              <w:t>EAST</w:t>
            </w:r>
            <w:proofErr w:type="gramEnd"/>
            <w:r w:rsidRPr="003471C0">
              <w:rPr>
                <w:rFonts w:cstheme="minorHAnsi"/>
                <w:sz w:val="20"/>
              </w:rPr>
              <w:t xml:space="preserve"> AFRICA NORTH AFRICA.</w:t>
            </w:r>
          </w:p>
          <w:p w:rsidR="006814BF" w:rsidRPr="003471C0" w:rsidRDefault="006814BF" w:rsidP="00934956">
            <w:pPr>
              <w:pStyle w:val="ListParagraph"/>
              <w:numPr>
                <w:ilvl w:val="0"/>
                <w:numId w:val="3"/>
              </w:numPr>
              <w:tabs>
                <w:tab w:val="clear" w:pos="794"/>
                <w:tab w:val="clear" w:pos="1191"/>
                <w:tab w:val="clear" w:pos="1588"/>
                <w:tab w:val="clear" w:pos="1985"/>
              </w:tabs>
              <w:overflowPunct/>
              <w:autoSpaceDE/>
              <w:autoSpaceDN/>
              <w:adjustRightInd/>
              <w:spacing w:after="120"/>
              <w:ind w:left="363"/>
              <w:textAlignment w:val="auto"/>
              <w:rPr>
                <w:rFonts w:cstheme="minorHAnsi"/>
                <w:sz w:val="20"/>
              </w:rPr>
            </w:pPr>
            <w:r w:rsidRPr="003471C0">
              <w:rPr>
                <w:rFonts w:cstheme="minorHAnsi"/>
                <w:sz w:val="20"/>
              </w:rPr>
              <w:t>ITU-T to call for contributions by experts both within the ITU and beyond to ascertain the relevance of according fellowship to those contributing to ITU-T work from the Academia that may be handicapped to attend ITU meetings. Fellowship should be also targeted on those contributing to ITU work</w:t>
            </w:r>
          </w:p>
          <w:p w:rsidR="006814BF" w:rsidRPr="003471C0" w:rsidRDefault="006814BF" w:rsidP="00C70933">
            <w:pPr>
              <w:tabs>
                <w:tab w:val="left" w:pos="2985"/>
              </w:tabs>
              <w:spacing w:before="240" w:after="120"/>
              <w:rPr>
                <w:sz w:val="20"/>
              </w:rPr>
            </w:pPr>
            <w:r w:rsidRPr="003471C0">
              <w:rPr>
                <w:bCs/>
                <w:sz w:val="20"/>
              </w:rPr>
              <w:t>The University of</w:t>
            </w:r>
            <w:r w:rsidRPr="003471C0">
              <w:rPr>
                <w:b/>
                <w:sz w:val="20"/>
              </w:rPr>
              <w:t xml:space="preserve"> </w:t>
            </w:r>
            <w:r w:rsidRPr="003471C0">
              <w:rPr>
                <w:sz w:val="20"/>
              </w:rPr>
              <w:t>Nigeria propose to establish a new work item under TSAG</w:t>
            </w:r>
          </w:p>
          <w:p w:rsidR="006814BF" w:rsidRPr="003471C0" w:rsidRDefault="006814BF" w:rsidP="00934956">
            <w:pPr>
              <w:pStyle w:val="ListParagraph"/>
              <w:numPr>
                <w:ilvl w:val="0"/>
                <w:numId w:val="5"/>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sz w:val="20"/>
              </w:rPr>
              <w:t xml:space="preserve">on need to create awareness of the implementation, benefits and impact both to ITU-T and member states of Resolution 44 and Res 124, </w:t>
            </w:r>
            <w:proofErr w:type="spellStart"/>
            <w:r w:rsidRPr="003471C0">
              <w:rPr>
                <w:sz w:val="20"/>
              </w:rPr>
              <w:t>through</w:t>
            </w:r>
            <w:proofErr w:type="spellEnd"/>
            <w:r w:rsidRPr="003471C0">
              <w:rPr>
                <w:sz w:val="20"/>
              </w:rPr>
              <w:t>, for instance, the establishment of offices at the regional entities like AU in Africa and sub-regional levels in Africa as well at the other continents;</w:t>
            </w:r>
          </w:p>
          <w:p w:rsidR="006814BF" w:rsidRPr="003471C0" w:rsidRDefault="006814BF" w:rsidP="00934956">
            <w:pPr>
              <w:pStyle w:val="ListParagraph"/>
              <w:numPr>
                <w:ilvl w:val="0"/>
                <w:numId w:val="5"/>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rFonts w:cstheme="minorHAnsi"/>
                <w:sz w:val="20"/>
              </w:rPr>
              <w:t>invite ITU-T to identify, particularly training needs to be required at ITU-T RGs meetings to support, particular in capacity building, towards effective contributions of proposal that is of interest to each region, and the provision of more fellowship awards.</w:t>
            </w:r>
          </w:p>
          <w:p w:rsidR="006814BF" w:rsidRPr="003471C0" w:rsidRDefault="006814BF" w:rsidP="00934956">
            <w:pPr>
              <w:pStyle w:val="ListParagraph"/>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sz w:val="20"/>
              </w:rPr>
            </w:pPr>
            <w:proofErr w:type="gramStart"/>
            <w:r w:rsidRPr="003471C0">
              <w:rPr>
                <w:rFonts w:cstheme="minorHAnsi"/>
                <w:sz w:val="20"/>
              </w:rPr>
              <w:t>to</w:t>
            </w:r>
            <w:proofErr w:type="gramEnd"/>
            <w:r w:rsidRPr="003471C0">
              <w:rPr>
                <w:rFonts w:cstheme="minorHAnsi"/>
                <w:sz w:val="20"/>
              </w:rPr>
              <w:t xml:space="preserve"> ascertain the relevance of according fellowship to those contributing to ITU-T work from the Academia that may be handicapped to attend ITU meetings.</w:t>
            </w:r>
          </w:p>
          <w:p w:rsidR="006814BF" w:rsidRPr="003471C0" w:rsidRDefault="006814BF" w:rsidP="00934956">
            <w:pPr>
              <w:pStyle w:val="ListParagraph"/>
              <w:numPr>
                <w:ilvl w:val="0"/>
                <w:numId w:val="5"/>
              </w:numPr>
              <w:tabs>
                <w:tab w:val="clear" w:pos="794"/>
                <w:tab w:val="clear" w:pos="1191"/>
                <w:tab w:val="clear" w:pos="1588"/>
                <w:tab w:val="clear" w:pos="1985"/>
              </w:tabs>
              <w:overflowPunct/>
              <w:autoSpaceDE/>
              <w:autoSpaceDN/>
              <w:adjustRightInd/>
              <w:spacing w:after="120"/>
              <w:textAlignment w:val="auto"/>
              <w:rPr>
                <w:rFonts w:cstheme="minorHAnsi"/>
              </w:rPr>
            </w:pPr>
            <w:r w:rsidRPr="003471C0">
              <w:rPr>
                <w:rFonts w:cstheme="minorHAnsi"/>
                <w:sz w:val="20"/>
              </w:rPr>
              <w:t xml:space="preserve">Attached Annex is a </w:t>
            </w:r>
            <w:proofErr w:type="spellStart"/>
            <w:r w:rsidRPr="003471C0">
              <w:rPr>
                <w:rFonts w:cstheme="minorHAnsi"/>
                <w:sz w:val="20"/>
              </w:rPr>
              <w:t>break down</w:t>
            </w:r>
            <w:proofErr w:type="spellEnd"/>
            <w:r w:rsidRPr="003471C0">
              <w:rPr>
                <w:rFonts w:cstheme="minorHAnsi"/>
                <w:sz w:val="20"/>
              </w:rPr>
              <w:t xml:space="preserve"> of Res 123 and RES 44 to some specific areas and suggested mode to address</w:t>
            </w:r>
            <w:r>
              <w:rPr>
                <w:rFonts w:cstheme="minorHAnsi"/>
                <w:sz w:val="20"/>
              </w:rPr>
              <w:t xml:space="preserve"> their </w:t>
            </w:r>
            <w:r w:rsidRPr="003471C0">
              <w:rPr>
                <w:rFonts w:cstheme="minorHAnsi"/>
                <w:sz w:val="20"/>
              </w:rPr>
              <w:t>implications.</w:t>
            </w:r>
          </w:p>
        </w:tc>
      </w:tr>
      <w:tr w:rsidR="00F051C0" w:rsidRPr="004674EB" w:rsidTr="00522E68">
        <w:trPr>
          <w:trHeight w:val="896"/>
        </w:trPr>
        <w:tc>
          <w:tcPr>
            <w:tcW w:w="1382" w:type="dxa"/>
            <w:tcBorders>
              <w:top w:val="single" w:sz="12" w:space="0" w:color="auto"/>
            </w:tcBorders>
          </w:tcPr>
          <w:p w:rsidR="00F051C0" w:rsidRPr="004674EB" w:rsidRDefault="00F051C0" w:rsidP="00BD52D5">
            <w:pPr>
              <w:spacing w:before="40" w:after="40"/>
              <w:rPr>
                <w:rFonts w:asciiTheme="majorBidi" w:eastAsia="SimSun" w:hAnsiTheme="majorBidi" w:cstheme="majorBidi"/>
                <w:b/>
                <w:bCs/>
                <w:sz w:val="20"/>
              </w:rPr>
            </w:pPr>
          </w:p>
        </w:tc>
        <w:tc>
          <w:tcPr>
            <w:tcW w:w="1100" w:type="dxa"/>
            <w:tcBorders>
              <w:top w:val="single" w:sz="12" w:space="0" w:color="auto"/>
            </w:tcBorders>
          </w:tcPr>
          <w:p w:rsidR="00F051C0" w:rsidRDefault="00F051C0" w:rsidP="00BD52D5">
            <w:pPr>
              <w:spacing w:before="40" w:after="40"/>
              <w:jc w:val="center"/>
              <w:rPr>
                <w:rFonts w:asciiTheme="majorBidi" w:hAnsiTheme="majorBidi" w:cstheme="majorBidi"/>
                <w:b/>
                <w:bCs/>
                <w:sz w:val="20"/>
              </w:rPr>
            </w:pPr>
            <w:r>
              <w:rPr>
                <w:rFonts w:asciiTheme="majorBidi" w:hAnsiTheme="majorBidi" w:cstheme="majorBidi"/>
                <w:b/>
                <w:bCs/>
                <w:sz w:val="20"/>
              </w:rPr>
              <w:t>18.2</w:t>
            </w:r>
          </w:p>
        </w:tc>
        <w:tc>
          <w:tcPr>
            <w:tcW w:w="2388" w:type="dxa"/>
            <w:tcBorders>
              <w:top w:val="single" w:sz="12" w:space="0" w:color="auto"/>
            </w:tcBorders>
          </w:tcPr>
          <w:p w:rsidR="00F051C0" w:rsidRDefault="00F051C0" w:rsidP="00BD52D5">
            <w:pPr>
              <w:spacing w:before="40" w:after="40"/>
              <w:rPr>
                <w:rFonts w:asciiTheme="majorBidi" w:hAnsiTheme="majorBidi" w:cstheme="majorBidi"/>
                <w:sz w:val="20"/>
              </w:rPr>
            </w:pPr>
            <w:r w:rsidRPr="00F25C0D">
              <w:rPr>
                <w:sz w:val="20"/>
              </w:rPr>
              <w:t>TSB: Update on the Implementation of WTSA-16 Resolution 44</w:t>
            </w:r>
          </w:p>
        </w:tc>
        <w:tc>
          <w:tcPr>
            <w:tcW w:w="850" w:type="dxa"/>
            <w:tcBorders>
              <w:top w:val="single" w:sz="12" w:space="0" w:color="auto"/>
            </w:tcBorders>
          </w:tcPr>
          <w:p w:rsidR="00F051C0" w:rsidRDefault="00663B13" w:rsidP="00BD52D5">
            <w:pPr>
              <w:spacing w:before="40" w:after="40"/>
              <w:jc w:val="center"/>
            </w:pPr>
            <w:hyperlink r:id="rId15" w:history="1">
              <w:r w:rsidR="00F051C0" w:rsidRPr="00F25C0D">
                <w:rPr>
                  <w:rStyle w:val="Hyperlink"/>
                  <w:sz w:val="20"/>
                  <w:highlight w:val="green"/>
                </w:rPr>
                <w:t>TD610</w:t>
              </w:r>
            </w:hyperlink>
          </w:p>
        </w:tc>
        <w:tc>
          <w:tcPr>
            <w:tcW w:w="3911" w:type="dxa"/>
            <w:tcBorders>
              <w:top w:val="single" w:sz="12" w:space="0" w:color="auto"/>
            </w:tcBorders>
          </w:tcPr>
          <w:p w:rsidR="00F051C0" w:rsidRPr="00BD52D5" w:rsidRDefault="00BD52D5" w:rsidP="00BD52D5">
            <w:pPr>
              <w:spacing w:before="40" w:after="40"/>
              <w:rPr>
                <w:rFonts w:asciiTheme="majorBidi" w:hAnsiTheme="majorBidi" w:cstheme="majorBidi"/>
                <w:sz w:val="20"/>
              </w:rPr>
            </w:pPr>
            <w:r w:rsidRPr="00F25C0D">
              <w:rPr>
                <w:rFonts w:asciiTheme="majorBidi" w:hAnsiTheme="majorBidi" w:cstheme="majorBidi"/>
                <w:sz w:val="20"/>
              </w:rPr>
              <w:t xml:space="preserve">This TD provides an overview of the activities carried out under the purview of WTSA-16 Resolution 44. TSAG is invited to consider the information provided by the TSB Director in view of </w:t>
            </w:r>
            <w:hyperlink r:id="rId16" w:history="1">
              <w:r w:rsidRPr="00F25C0D">
                <w:rPr>
                  <w:rStyle w:val="Hyperlink"/>
                  <w:rFonts w:asciiTheme="majorBidi" w:hAnsiTheme="majorBidi" w:cstheme="majorBidi"/>
                  <w:sz w:val="20"/>
                </w:rPr>
                <w:t>C047</w:t>
              </w:r>
            </w:hyperlink>
            <w:r w:rsidRPr="00F25C0D">
              <w:rPr>
                <w:rFonts w:asciiTheme="majorBidi" w:hAnsiTheme="majorBidi" w:cstheme="majorBidi"/>
                <w:sz w:val="20"/>
              </w:rPr>
              <w:t xml:space="preserve"> by University of Nigeria received in December 2018.</w:t>
            </w:r>
          </w:p>
        </w:tc>
      </w:tr>
      <w:tr w:rsidR="00B62577" w:rsidRPr="004674EB" w:rsidTr="00522E68">
        <w:trPr>
          <w:trHeight w:val="896"/>
        </w:trPr>
        <w:tc>
          <w:tcPr>
            <w:tcW w:w="1382" w:type="dxa"/>
            <w:tcBorders>
              <w:top w:val="single" w:sz="12" w:space="0" w:color="auto"/>
            </w:tcBorders>
          </w:tcPr>
          <w:p w:rsidR="00B62577" w:rsidRPr="004674EB" w:rsidRDefault="00B62577" w:rsidP="00B62577">
            <w:pPr>
              <w:spacing w:before="60" w:after="120"/>
              <w:jc w:val="center"/>
              <w:rPr>
                <w:rFonts w:asciiTheme="majorBidi" w:eastAsia="SimSun" w:hAnsiTheme="majorBidi" w:cstheme="majorBidi"/>
                <w:b/>
                <w:sz w:val="20"/>
              </w:rPr>
            </w:pPr>
          </w:p>
        </w:tc>
        <w:tc>
          <w:tcPr>
            <w:tcW w:w="1100" w:type="dxa"/>
            <w:tcBorders>
              <w:top w:val="single" w:sz="12" w:space="0" w:color="auto"/>
            </w:tcBorders>
          </w:tcPr>
          <w:p w:rsidR="00B62577" w:rsidRPr="00B62577" w:rsidRDefault="00FA3B60" w:rsidP="00B62577">
            <w:pPr>
              <w:spacing w:before="60" w:after="120"/>
              <w:rPr>
                <w:rFonts w:asciiTheme="majorBidi" w:eastAsia="SimSun" w:hAnsiTheme="majorBidi" w:cstheme="majorBidi"/>
                <w:b/>
                <w:bCs/>
                <w:sz w:val="20"/>
              </w:rPr>
            </w:pPr>
            <w:r>
              <w:rPr>
                <w:rFonts w:asciiTheme="majorBidi" w:eastAsia="SimSun" w:hAnsiTheme="majorBidi" w:cstheme="majorBidi"/>
                <w:b/>
                <w:bCs/>
                <w:sz w:val="20"/>
              </w:rPr>
              <w:t>19</w:t>
            </w:r>
          </w:p>
        </w:tc>
        <w:tc>
          <w:tcPr>
            <w:tcW w:w="2388" w:type="dxa"/>
            <w:tcBorders>
              <w:top w:val="single" w:sz="12" w:space="0" w:color="auto"/>
            </w:tcBorders>
          </w:tcPr>
          <w:p w:rsidR="00B62577" w:rsidRPr="00B62577" w:rsidRDefault="003A59ED" w:rsidP="003A59ED">
            <w:pPr>
              <w:spacing w:before="60" w:after="120"/>
              <w:rPr>
                <w:rFonts w:asciiTheme="majorBidi" w:hAnsiTheme="majorBidi" w:cstheme="majorBidi"/>
                <w:b/>
                <w:sz w:val="20"/>
              </w:rPr>
            </w:pPr>
            <w:r>
              <w:rPr>
                <w:rFonts w:asciiTheme="majorBidi" w:eastAsia="SimSun" w:hAnsiTheme="majorBidi" w:cstheme="majorBidi"/>
                <w:b/>
                <w:sz w:val="20"/>
              </w:rPr>
              <w:t>Chairman</w:t>
            </w:r>
            <w:r w:rsidR="007E5539" w:rsidRPr="00186C35">
              <w:rPr>
                <w:rFonts w:asciiTheme="majorBidi" w:eastAsia="SimSun" w:hAnsiTheme="majorBidi" w:cstheme="majorBidi"/>
                <w:b/>
                <w:sz w:val="20"/>
              </w:rPr>
              <w:t xml:space="preserve"> of AH</w:t>
            </w:r>
            <w:r w:rsidR="00CF4982">
              <w:rPr>
                <w:rFonts w:asciiTheme="majorBidi" w:eastAsia="SimSun" w:hAnsiTheme="majorBidi" w:cstheme="majorBidi"/>
                <w:b/>
                <w:sz w:val="20"/>
              </w:rPr>
              <w:t>G on FG-QIT4N</w:t>
            </w:r>
            <w:r w:rsidR="007E5539" w:rsidRPr="00186C35">
              <w:rPr>
                <w:rFonts w:asciiTheme="majorBidi" w:eastAsia="SimSun" w:hAnsiTheme="majorBidi" w:cstheme="majorBidi"/>
                <w:b/>
                <w:sz w:val="20"/>
              </w:rPr>
              <w:t xml:space="preserve">: Report of </w:t>
            </w:r>
            <w:r w:rsidR="00CF4982" w:rsidRPr="00186C35">
              <w:rPr>
                <w:rFonts w:asciiTheme="majorBidi" w:eastAsia="SimSun" w:hAnsiTheme="majorBidi" w:cstheme="majorBidi"/>
                <w:b/>
                <w:sz w:val="20"/>
              </w:rPr>
              <w:t>AH</w:t>
            </w:r>
            <w:r w:rsidR="00CF4982">
              <w:rPr>
                <w:rFonts w:asciiTheme="majorBidi" w:eastAsia="SimSun" w:hAnsiTheme="majorBidi" w:cstheme="majorBidi"/>
                <w:b/>
                <w:sz w:val="20"/>
              </w:rPr>
              <w:t>G on FG-QIT4N</w:t>
            </w:r>
          </w:p>
        </w:tc>
        <w:tc>
          <w:tcPr>
            <w:tcW w:w="850" w:type="dxa"/>
            <w:tcBorders>
              <w:top w:val="single" w:sz="12" w:space="0" w:color="auto"/>
            </w:tcBorders>
          </w:tcPr>
          <w:p w:rsidR="00B62577" w:rsidRPr="007E5539" w:rsidRDefault="00663B13" w:rsidP="00B62577">
            <w:pPr>
              <w:spacing w:before="60" w:after="120"/>
              <w:jc w:val="center"/>
              <w:rPr>
                <w:rStyle w:val="Hyperlink"/>
                <w:sz w:val="20"/>
                <w:u w:val="none"/>
              </w:rPr>
            </w:pPr>
            <w:hyperlink r:id="rId17" w:history="1">
              <w:r w:rsidR="009C4A43" w:rsidRPr="009C4A43">
                <w:rPr>
                  <w:rStyle w:val="Hyperlink"/>
                  <w:sz w:val="20"/>
                  <w:highlight w:val="yellow"/>
                </w:rPr>
                <w:t>TD635</w:t>
              </w:r>
            </w:hyperlink>
          </w:p>
        </w:tc>
        <w:tc>
          <w:tcPr>
            <w:tcW w:w="3911" w:type="dxa"/>
            <w:tcBorders>
              <w:top w:val="single" w:sz="12" w:space="0" w:color="auto"/>
            </w:tcBorders>
          </w:tcPr>
          <w:p w:rsidR="00B62577" w:rsidRPr="004674EB" w:rsidRDefault="00B62577" w:rsidP="00B62577">
            <w:pPr>
              <w:spacing w:before="60" w:after="120"/>
              <w:rPr>
                <w:rFonts w:asciiTheme="majorBidi" w:eastAsia="SimSun" w:hAnsiTheme="majorBidi" w:cstheme="majorBidi"/>
                <w:bCs/>
                <w:sz w:val="20"/>
              </w:rPr>
            </w:pPr>
          </w:p>
        </w:tc>
      </w:tr>
      <w:tr w:rsidR="00CF4982" w:rsidRPr="004674EB" w:rsidTr="00522E68">
        <w:trPr>
          <w:trHeight w:val="896"/>
        </w:trPr>
        <w:tc>
          <w:tcPr>
            <w:tcW w:w="1382" w:type="dxa"/>
            <w:tcBorders>
              <w:top w:val="single" w:sz="12" w:space="0" w:color="auto"/>
            </w:tcBorders>
          </w:tcPr>
          <w:p w:rsidR="00CF4982" w:rsidRPr="004674EB" w:rsidRDefault="00CF4982" w:rsidP="00B62577">
            <w:pPr>
              <w:spacing w:before="60" w:after="120"/>
              <w:jc w:val="center"/>
              <w:rPr>
                <w:rFonts w:asciiTheme="majorBidi" w:eastAsia="SimSun" w:hAnsiTheme="majorBidi" w:cstheme="majorBidi"/>
                <w:b/>
                <w:sz w:val="20"/>
              </w:rPr>
            </w:pPr>
          </w:p>
        </w:tc>
        <w:tc>
          <w:tcPr>
            <w:tcW w:w="1100" w:type="dxa"/>
            <w:tcBorders>
              <w:top w:val="single" w:sz="12" w:space="0" w:color="auto"/>
            </w:tcBorders>
          </w:tcPr>
          <w:p w:rsidR="00CF4982" w:rsidRDefault="00CF4982" w:rsidP="00B62577">
            <w:pPr>
              <w:spacing w:before="60" w:after="120"/>
              <w:rPr>
                <w:rFonts w:asciiTheme="majorBidi" w:eastAsia="SimSun" w:hAnsiTheme="majorBidi" w:cstheme="majorBidi"/>
                <w:b/>
                <w:bCs/>
                <w:sz w:val="20"/>
              </w:rPr>
            </w:pPr>
            <w:r>
              <w:rPr>
                <w:rFonts w:asciiTheme="majorBidi" w:eastAsia="SimSun" w:hAnsiTheme="majorBidi" w:cstheme="majorBidi"/>
                <w:b/>
                <w:bCs/>
                <w:sz w:val="20"/>
              </w:rPr>
              <w:t>20</w:t>
            </w:r>
          </w:p>
        </w:tc>
        <w:tc>
          <w:tcPr>
            <w:tcW w:w="2388" w:type="dxa"/>
            <w:tcBorders>
              <w:top w:val="single" w:sz="12" w:space="0" w:color="auto"/>
            </w:tcBorders>
          </w:tcPr>
          <w:p w:rsidR="00CF4982" w:rsidRPr="00186C35" w:rsidRDefault="003A59ED" w:rsidP="00CF4982">
            <w:pPr>
              <w:spacing w:before="60" w:after="120"/>
              <w:rPr>
                <w:rFonts w:asciiTheme="majorBidi" w:eastAsia="SimSun" w:hAnsiTheme="majorBidi" w:cstheme="majorBidi"/>
                <w:b/>
                <w:sz w:val="20"/>
              </w:rPr>
            </w:pPr>
            <w:r>
              <w:rPr>
                <w:rFonts w:asciiTheme="majorBidi" w:eastAsia="SimSun" w:hAnsiTheme="majorBidi" w:cstheme="majorBidi"/>
                <w:b/>
                <w:sz w:val="20"/>
              </w:rPr>
              <w:t>Chairman</w:t>
            </w:r>
            <w:r w:rsidRPr="00186C35">
              <w:rPr>
                <w:rFonts w:asciiTheme="majorBidi" w:eastAsia="SimSun" w:hAnsiTheme="majorBidi" w:cstheme="majorBidi"/>
                <w:b/>
                <w:sz w:val="20"/>
              </w:rPr>
              <w:t xml:space="preserve"> </w:t>
            </w:r>
            <w:r w:rsidR="00CF4982" w:rsidRPr="00186C35">
              <w:rPr>
                <w:rFonts w:asciiTheme="majorBidi" w:eastAsia="SimSun" w:hAnsiTheme="majorBidi" w:cstheme="majorBidi"/>
                <w:b/>
                <w:sz w:val="20"/>
              </w:rPr>
              <w:t>of AH</w:t>
            </w:r>
            <w:r w:rsidR="00CF4982">
              <w:rPr>
                <w:rFonts w:asciiTheme="majorBidi" w:eastAsia="SimSun" w:hAnsiTheme="majorBidi" w:cstheme="majorBidi"/>
                <w:b/>
                <w:sz w:val="20"/>
              </w:rPr>
              <w:t>G-FG-Common</w:t>
            </w:r>
            <w:r w:rsidR="00CF4982" w:rsidRPr="00186C35">
              <w:rPr>
                <w:rFonts w:asciiTheme="majorBidi" w:eastAsia="SimSun" w:hAnsiTheme="majorBidi" w:cstheme="majorBidi"/>
                <w:b/>
                <w:sz w:val="20"/>
              </w:rPr>
              <w:t>: Report of AHG-</w:t>
            </w:r>
            <w:r w:rsidR="00CF4982">
              <w:rPr>
                <w:rFonts w:asciiTheme="majorBidi" w:eastAsia="SimSun" w:hAnsiTheme="majorBidi" w:cstheme="majorBidi"/>
                <w:b/>
                <w:sz w:val="20"/>
              </w:rPr>
              <w:t>FG-Commons</w:t>
            </w:r>
          </w:p>
        </w:tc>
        <w:tc>
          <w:tcPr>
            <w:tcW w:w="850" w:type="dxa"/>
            <w:tcBorders>
              <w:top w:val="single" w:sz="12" w:space="0" w:color="auto"/>
            </w:tcBorders>
          </w:tcPr>
          <w:p w:rsidR="00CF4982" w:rsidRPr="007E5539" w:rsidRDefault="00663B13" w:rsidP="00B62577">
            <w:pPr>
              <w:spacing w:before="60" w:after="120"/>
              <w:jc w:val="center"/>
              <w:rPr>
                <w:rStyle w:val="Hyperlink"/>
                <w:color w:val="auto"/>
                <w:sz w:val="20"/>
                <w:highlight w:val="red"/>
                <w:u w:val="none"/>
              </w:rPr>
            </w:pPr>
            <w:hyperlink r:id="rId18" w:history="1">
              <w:r w:rsidR="009C4A43" w:rsidRPr="009C4A43">
                <w:rPr>
                  <w:rStyle w:val="Hyperlink"/>
                  <w:sz w:val="20"/>
                  <w:highlight w:val="yellow"/>
                </w:rPr>
                <w:t>TD636</w:t>
              </w:r>
            </w:hyperlink>
          </w:p>
        </w:tc>
        <w:tc>
          <w:tcPr>
            <w:tcW w:w="3911" w:type="dxa"/>
            <w:tcBorders>
              <w:top w:val="single" w:sz="12" w:space="0" w:color="auto"/>
            </w:tcBorders>
          </w:tcPr>
          <w:p w:rsidR="00CF4982" w:rsidRPr="004674EB" w:rsidRDefault="00CF4982" w:rsidP="00B62577">
            <w:pPr>
              <w:spacing w:before="60" w:after="120"/>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E63CF9">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CF4982" w:rsidP="00E63CF9">
            <w:pPr>
              <w:keepNext/>
              <w:keepLines/>
              <w:spacing w:before="40" w:after="40"/>
              <w:rPr>
                <w:rFonts w:asciiTheme="majorBidi" w:eastAsia="SimSun" w:hAnsiTheme="majorBidi" w:cstheme="majorBidi"/>
                <w:b/>
                <w:sz w:val="20"/>
              </w:rPr>
            </w:pPr>
            <w:r>
              <w:rPr>
                <w:rFonts w:asciiTheme="majorBidi" w:eastAsia="SimSun" w:hAnsiTheme="majorBidi" w:cstheme="majorBidi"/>
                <w:b/>
                <w:sz w:val="20"/>
              </w:rPr>
              <w:t>21</w:t>
            </w:r>
          </w:p>
        </w:tc>
        <w:tc>
          <w:tcPr>
            <w:tcW w:w="2388" w:type="dxa"/>
            <w:tcBorders>
              <w:top w:val="single" w:sz="12" w:space="0" w:color="auto"/>
            </w:tcBorders>
          </w:tcPr>
          <w:p w:rsidR="00C66A3D" w:rsidRPr="004674EB" w:rsidRDefault="00C66A3D" w:rsidP="00E63CF9">
            <w:pPr>
              <w:keepNext/>
              <w:keepLines/>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Reports of TSAG Rapporteur Groups</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Pr>
                <w:rFonts w:asciiTheme="majorBidi" w:eastAsia="SimSun" w:hAnsiTheme="majorBidi" w:cstheme="majorBidi"/>
                <w:b/>
                <w:sz w:val="20"/>
              </w:rPr>
              <w:t>1.1</w:t>
            </w:r>
          </w:p>
        </w:tc>
        <w:tc>
          <w:tcPr>
            <w:tcW w:w="2388" w:type="dxa"/>
            <w:tcBorders>
              <w:top w:val="single" w:sz="12" w:space="0" w:color="auto"/>
              <w:bottom w:val="single" w:sz="4" w:space="0" w:color="auto"/>
            </w:tcBorders>
          </w:tcPr>
          <w:p w:rsidR="00F54F14" w:rsidRPr="004674EB" w:rsidRDefault="00F54F14" w:rsidP="00E63CF9">
            <w:pPr>
              <w:keepNext/>
              <w:keepLines/>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Strengthening Co</w:t>
            </w:r>
            <w:r>
              <w:rPr>
                <w:rFonts w:asciiTheme="majorBidi" w:hAnsiTheme="majorBidi" w:cstheme="majorBidi"/>
                <w:b/>
                <w:bCs/>
                <w:sz w:val="20"/>
              </w:rPr>
              <w:t>llaboration</w:t>
            </w:r>
            <w:r w:rsidRPr="004674EB">
              <w:rPr>
                <w:rFonts w:asciiTheme="majorBidi" w:hAnsiTheme="majorBidi" w:cstheme="majorBidi"/>
                <w:b/>
                <w:bCs/>
                <w:sz w:val="20"/>
              </w:rPr>
              <w:t xml:space="preserve"> (RG-SC)</w:t>
            </w:r>
          </w:p>
        </w:tc>
        <w:tc>
          <w:tcPr>
            <w:tcW w:w="850" w:type="dxa"/>
            <w:tcBorders>
              <w:top w:val="single" w:sz="12" w:space="0" w:color="auto"/>
              <w:bottom w:val="single" w:sz="4" w:space="0" w:color="auto"/>
            </w:tcBorders>
          </w:tcPr>
          <w:p w:rsidR="00F54F14" w:rsidRPr="004674EB" w:rsidRDefault="00F54F14" w:rsidP="00F54F14">
            <w:pPr>
              <w:spacing w:before="40" w:after="40"/>
              <w:jc w:val="center"/>
              <w:rPr>
                <w:rFonts w:asciiTheme="majorBidi" w:hAnsiTheme="majorBidi" w:cstheme="majorBidi"/>
                <w:bCs/>
                <w:sz w:val="20"/>
              </w:rPr>
            </w:pPr>
          </w:p>
        </w:tc>
        <w:tc>
          <w:tcPr>
            <w:tcW w:w="3911" w:type="dxa"/>
            <w:tcBorders>
              <w:top w:val="single" w:sz="12"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Pr>
                <w:rFonts w:asciiTheme="majorBidi" w:eastAsia="SimSun" w:hAnsiTheme="majorBidi" w:cstheme="majorBidi"/>
                <w:bCs/>
                <w:sz w:val="20"/>
              </w:rPr>
              <w:t>1</w:t>
            </w:r>
            <w:r w:rsidRPr="004674EB">
              <w:rPr>
                <w:rFonts w:asciiTheme="majorBidi" w:eastAsia="SimSun" w:hAnsiTheme="majorBidi" w:cstheme="majorBidi"/>
                <w:bCs/>
                <w:sz w:val="20"/>
              </w:rPr>
              <w:t>.</w:t>
            </w:r>
            <w:r>
              <w:rPr>
                <w:rFonts w:asciiTheme="majorBidi" w:eastAsia="SimSun" w:hAnsiTheme="majorBidi" w:cstheme="majorBidi"/>
                <w:bCs/>
                <w:sz w:val="20"/>
              </w:rPr>
              <w:t>1</w:t>
            </w:r>
            <w:r w:rsidRPr="004674EB">
              <w:rPr>
                <w:rFonts w:asciiTheme="majorBidi" w:eastAsia="SimSun" w:hAnsiTheme="majorBidi" w:cstheme="majorBidi"/>
                <w:bCs/>
                <w:sz w:val="20"/>
              </w:rPr>
              <w:t>.1</w:t>
            </w:r>
          </w:p>
        </w:tc>
        <w:tc>
          <w:tcPr>
            <w:tcW w:w="2388" w:type="dxa"/>
            <w:tcBorders>
              <w:top w:val="single" w:sz="4"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Chairman, TSAG Rapporteur Group “Strengthening Collaboration”: Report of TSAG Rapporteur Group “Strengthening Collaboration” meeting</w:t>
            </w:r>
          </w:p>
        </w:tc>
        <w:tc>
          <w:tcPr>
            <w:tcW w:w="850" w:type="dxa"/>
            <w:tcBorders>
              <w:top w:val="single" w:sz="4" w:space="0" w:color="auto"/>
              <w:bottom w:val="single" w:sz="4" w:space="0" w:color="auto"/>
            </w:tcBorders>
          </w:tcPr>
          <w:p w:rsidR="00F54F14" w:rsidRPr="004674EB" w:rsidRDefault="00663B13" w:rsidP="00F54F14">
            <w:pPr>
              <w:spacing w:before="40" w:after="40"/>
              <w:jc w:val="center"/>
              <w:rPr>
                <w:rFonts w:asciiTheme="majorBidi" w:hAnsiTheme="majorBidi" w:cstheme="majorBidi"/>
                <w:bCs/>
                <w:sz w:val="20"/>
              </w:rPr>
            </w:pPr>
            <w:hyperlink r:id="rId19" w:history="1">
              <w:r w:rsidR="00F54F14" w:rsidRPr="00CE5DF1">
                <w:rPr>
                  <w:rStyle w:val="Hyperlink"/>
                  <w:sz w:val="20"/>
                  <w:highlight w:val="green"/>
                  <w:lang w:eastAsia="zh-CN"/>
                </w:rPr>
                <w:t>TD457</w:t>
              </w:r>
            </w:hyperlink>
          </w:p>
        </w:tc>
        <w:tc>
          <w:tcPr>
            <w:tcW w:w="3911" w:type="dxa"/>
            <w:tcBorders>
              <w:top w:val="single" w:sz="4" w:space="0" w:color="auto"/>
              <w:bottom w:val="single" w:sz="4" w:space="0" w:color="auto"/>
            </w:tcBorders>
          </w:tcPr>
          <w:p w:rsidR="00F54F14" w:rsidRPr="0078292F" w:rsidRDefault="00F54F14" w:rsidP="00F54F14">
            <w:pPr>
              <w:numPr>
                <w:ilvl w:val="0"/>
                <w:numId w:val="9"/>
              </w:numPr>
              <w:tabs>
                <w:tab w:val="clear" w:pos="794"/>
                <w:tab w:val="clear" w:pos="1191"/>
                <w:tab w:val="clear" w:pos="1588"/>
                <w:tab w:val="clear" w:pos="1985"/>
                <w:tab w:val="left" w:pos="0"/>
              </w:tabs>
              <w:spacing w:before="40" w:after="40"/>
              <w:rPr>
                <w:b/>
                <w:sz w:val="20"/>
              </w:rPr>
            </w:pPr>
            <w:r w:rsidRPr="0078292F">
              <w:rPr>
                <w:b/>
                <w:sz w:val="20"/>
              </w:rPr>
              <w:t xml:space="preserve">Action for TSAG to consider approval </w:t>
            </w:r>
            <w:r w:rsidRPr="0078292F">
              <w:rPr>
                <w:sz w:val="20"/>
              </w:rPr>
              <w:t>of</w:t>
            </w:r>
          </w:p>
          <w:p w:rsidR="00F54F14" w:rsidRPr="0078292F" w:rsidRDefault="00F54F14" w:rsidP="00F54F14">
            <w:pPr>
              <w:pStyle w:val="ListParagraph"/>
              <w:numPr>
                <w:ilvl w:val="0"/>
                <w:numId w:val="8"/>
              </w:numPr>
              <w:spacing w:before="40" w:after="40"/>
              <w:ind w:left="714" w:hanging="357"/>
              <w:contextualSpacing w:val="0"/>
              <w:textAlignment w:val="auto"/>
              <w:rPr>
                <w:sz w:val="20"/>
              </w:rPr>
            </w:pPr>
            <w:r w:rsidRPr="0078292F">
              <w:rPr>
                <w:bCs/>
                <w:sz w:val="20"/>
              </w:rPr>
              <w:t>Draft revised Recommendation ITU-T A.5 “Generic procedures for including references to documents of other organizations in ITU T Recommendations” (</w:t>
            </w:r>
            <w:hyperlink r:id="rId20" w:history="1">
              <w:r w:rsidRPr="0078292F">
                <w:rPr>
                  <w:rStyle w:val="Hyperlink"/>
                  <w:sz w:val="20"/>
                </w:rPr>
                <w:t>TD591</w:t>
              </w:r>
            </w:hyperlink>
            <w:r w:rsidRPr="0078292F">
              <w:rPr>
                <w:bCs/>
                <w:sz w:val="20"/>
              </w:rPr>
              <w:t>), and</w:t>
            </w:r>
          </w:p>
          <w:p w:rsidR="00F54F14" w:rsidRPr="0078292F" w:rsidRDefault="00F54F14" w:rsidP="00F54F14">
            <w:pPr>
              <w:pStyle w:val="ListParagraph"/>
              <w:numPr>
                <w:ilvl w:val="0"/>
                <w:numId w:val="8"/>
              </w:numPr>
              <w:spacing w:before="40" w:after="40"/>
              <w:ind w:left="714" w:hanging="357"/>
              <w:contextualSpacing w:val="0"/>
              <w:textAlignment w:val="auto"/>
              <w:rPr>
                <w:bCs/>
                <w:sz w:val="20"/>
              </w:rPr>
            </w:pPr>
            <w:r w:rsidRPr="0078292F">
              <w:rPr>
                <w:bCs/>
                <w:sz w:val="20"/>
              </w:rPr>
              <w:t>Draft revised Recommendation ITU-T A.25 “Generic procedures for incorporating text between ITU-T and other organizations” (</w:t>
            </w:r>
            <w:hyperlink r:id="rId21" w:history="1">
              <w:r w:rsidRPr="0078292F">
                <w:rPr>
                  <w:rStyle w:val="Hyperlink"/>
                  <w:rFonts w:eastAsia="SimSun"/>
                  <w:sz w:val="20"/>
                </w:rPr>
                <w:t>TD592</w:t>
              </w:r>
            </w:hyperlink>
            <w:r w:rsidRPr="0078292F">
              <w:rPr>
                <w:bCs/>
                <w:sz w:val="20"/>
              </w:rPr>
              <w:t>).</w:t>
            </w:r>
          </w:p>
          <w:p w:rsidR="00F54F14" w:rsidRPr="0078292F" w:rsidRDefault="00F54F14" w:rsidP="00F54F14">
            <w:pPr>
              <w:spacing w:before="40" w:after="40"/>
              <w:ind w:left="360"/>
              <w:rPr>
                <w:bCs/>
                <w:sz w:val="20"/>
              </w:rPr>
            </w:pPr>
            <w:proofErr w:type="gramStart"/>
            <w:r w:rsidRPr="0078292F">
              <w:rPr>
                <w:bCs/>
                <w:sz w:val="20"/>
              </w:rPr>
              <w:t>in</w:t>
            </w:r>
            <w:proofErr w:type="gramEnd"/>
            <w:r w:rsidRPr="0078292F">
              <w:rPr>
                <w:bCs/>
                <w:sz w:val="20"/>
              </w:rPr>
              <w:t xml:space="preserve"> accordance with Resolution 1 (rev, </w:t>
            </w:r>
            <w:proofErr w:type="spellStart"/>
            <w:r w:rsidRPr="0078292F">
              <w:rPr>
                <w:bCs/>
                <w:sz w:val="20"/>
              </w:rPr>
              <w:t>Hammamet</w:t>
            </w:r>
            <w:proofErr w:type="spellEnd"/>
            <w:r w:rsidRPr="0078292F">
              <w:rPr>
                <w:bCs/>
                <w:sz w:val="20"/>
              </w:rPr>
              <w:t>, 2016).</w:t>
            </w:r>
          </w:p>
          <w:p w:rsidR="00F54F14" w:rsidRPr="0078292F" w:rsidRDefault="00F54F14" w:rsidP="00F54F14">
            <w:pPr>
              <w:numPr>
                <w:ilvl w:val="0"/>
                <w:numId w:val="9"/>
              </w:numPr>
              <w:tabs>
                <w:tab w:val="clear" w:pos="794"/>
                <w:tab w:val="clear" w:pos="1191"/>
                <w:tab w:val="clear" w:pos="1588"/>
                <w:tab w:val="clear" w:pos="1985"/>
                <w:tab w:val="left" w:pos="0"/>
              </w:tabs>
              <w:spacing w:before="40" w:after="40"/>
              <w:rPr>
                <w:sz w:val="20"/>
              </w:rPr>
            </w:pPr>
            <w:r w:rsidRPr="0078292F">
              <w:rPr>
                <w:b/>
                <w:bCs/>
                <w:sz w:val="20"/>
              </w:rPr>
              <w:t>Action for TSAG to send</w:t>
            </w:r>
            <w:r w:rsidRPr="0078292F">
              <w:rPr>
                <w:sz w:val="20"/>
              </w:rPr>
              <w:t xml:space="preserve"> one outgoing liaison statement:</w:t>
            </w:r>
          </w:p>
          <w:p w:rsidR="00F54F14" w:rsidRPr="0078292F" w:rsidRDefault="00F54F14" w:rsidP="00F54F14">
            <w:pPr>
              <w:tabs>
                <w:tab w:val="left" w:pos="570"/>
              </w:tabs>
              <w:spacing w:before="40" w:after="40"/>
              <w:ind w:left="360"/>
              <w:rPr>
                <w:sz w:val="20"/>
              </w:rPr>
            </w:pPr>
            <w:r w:rsidRPr="0078292F">
              <w:rPr>
                <w:sz w:val="20"/>
              </w:rPr>
              <w:t xml:space="preserve">Draft LS/o on ITU inter-Sector coordination to ISCG, TDAG, ITU-D SGs, RAG, ITU-R SGs, ITU-T SGs in </w:t>
            </w:r>
            <w:hyperlink r:id="rId22" w:history="1">
              <w:r w:rsidRPr="0078292F">
                <w:rPr>
                  <w:rStyle w:val="Hyperlink"/>
                  <w:sz w:val="20"/>
                </w:rPr>
                <w:t>TD602</w:t>
              </w:r>
            </w:hyperlink>
            <w:r w:rsidRPr="0078292F">
              <w:rPr>
                <w:rStyle w:val="Hyperlink"/>
                <w:sz w:val="20"/>
              </w:rPr>
              <w:br/>
            </w:r>
            <w:r w:rsidRPr="0078292F">
              <w:rPr>
                <w:sz w:val="20"/>
              </w:rPr>
              <w:t>(ref. updated mappings of common interest areas of work between the ITU-D and ITU-T study groups and between the ITU-R and ITU-T study groups for ITU inter-Sector coordination).</w:t>
            </w:r>
          </w:p>
          <w:p w:rsidR="00F54F14" w:rsidRPr="0078292F" w:rsidRDefault="00F54F14" w:rsidP="00F54F14">
            <w:pPr>
              <w:pStyle w:val="ListParagraph"/>
              <w:numPr>
                <w:ilvl w:val="0"/>
                <w:numId w:val="9"/>
              </w:numPr>
              <w:tabs>
                <w:tab w:val="left" w:pos="570"/>
              </w:tabs>
              <w:spacing w:before="40" w:after="40"/>
              <w:textAlignment w:val="auto"/>
              <w:rPr>
                <w:sz w:val="20"/>
              </w:rPr>
            </w:pPr>
            <w:r w:rsidRPr="0078292F">
              <w:rPr>
                <w:b/>
                <w:sz w:val="20"/>
              </w:rPr>
              <w:t>TSAG to authorize</w:t>
            </w:r>
            <w:r w:rsidRPr="0078292F">
              <w:rPr>
                <w:sz w:val="20"/>
              </w:rPr>
              <w:t xml:space="preserve"> RG-SC to meet electronically for one interim e-meeting, as indicated in RG-SC report; see section 12.</w:t>
            </w:r>
          </w:p>
          <w:p w:rsidR="00F54F14" w:rsidRPr="0078292F" w:rsidRDefault="00F54F14" w:rsidP="00F54F14">
            <w:pPr>
              <w:pStyle w:val="ListParagraph"/>
              <w:numPr>
                <w:ilvl w:val="0"/>
                <w:numId w:val="9"/>
              </w:numPr>
              <w:tabs>
                <w:tab w:val="left" w:pos="570"/>
              </w:tabs>
              <w:spacing w:before="40" w:after="40"/>
              <w:ind w:left="357" w:hanging="357"/>
              <w:contextualSpacing w:val="0"/>
              <w:textAlignment w:val="auto"/>
              <w:rPr>
                <w:sz w:val="20"/>
              </w:rPr>
            </w:pPr>
            <w:r w:rsidRPr="0078292F">
              <w:rPr>
                <w:b/>
                <w:bCs/>
                <w:sz w:val="20"/>
              </w:rPr>
              <w:t>TSAG to note:</w:t>
            </w:r>
          </w:p>
          <w:p w:rsidR="00F54F14" w:rsidRPr="009741F9" w:rsidRDefault="00F54F14" w:rsidP="00F54F14">
            <w:pPr>
              <w:tabs>
                <w:tab w:val="left" w:pos="570"/>
              </w:tabs>
              <w:spacing w:before="40" w:after="40"/>
              <w:ind w:left="357"/>
              <w:rPr>
                <w:sz w:val="20"/>
                <w:lang w:val="en-US"/>
              </w:rPr>
            </w:pPr>
            <w:r w:rsidRPr="009741F9">
              <w:rPr>
                <w:sz w:val="20"/>
                <w:lang w:val="en-US"/>
              </w:rPr>
              <w:t>RG-SC agreed with seeking ITU-T A.5 qualification of UPU so that ITU-T A.25 could be applied for incorporation of UPU S68 in an ITU-T Recommendation.</w:t>
            </w:r>
          </w:p>
          <w:p w:rsidR="00F54F14" w:rsidRDefault="00F54F14" w:rsidP="00F54F14">
            <w:pPr>
              <w:tabs>
                <w:tab w:val="left" w:pos="570"/>
              </w:tabs>
              <w:spacing w:before="40" w:after="40"/>
              <w:ind w:left="930" w:hanging="573"/>
              <w:rPr>
                <w:sz w:val="20"/>
                <w:lang w:val="en-US"/>
              </w:rPr>
            </w:pPr>
            <w:r w:rsidRPr="0078292F">
              <w:rPr>
                <w:sz w:val="20"/>
                <w:lang w:val="en-US"/>
              </w:rPr>
              <w:t>RG-SC meeting report in TD454.</w:t>
            </w:r>
          </w:p>
          <w:p w:rsidR="00F54F14" w:rsidRPr="0036611A" w:rsidRDefault="00F54F14" w:rsidP="00F54F14">
            <w:pPr>
              <w:tabs>
                <w:tab w:val="left" w:pos="570"/>
              </w:tabs>
              <w:spacing w:before="40" w:after="40"/>
              <w:ind w:left="357"/>
              <w:rPr>
                <w:sz w:val="20"/>
                <w:lang w:val="en-US"/>
              </w:rPr>
            </w:pPr>
            <w:r w:rsidRPr="0078292F">
              <w:rPr>
                <w:sz w:val="20"/>
              </w:rPr>
              <w:t>RG-SC will meet at during the fifth TSAG meeting in 2020.</w:t>
            </w:r>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21.1.2</w:t>
            </w:r>
          </w:p>
        </w:tc>
        <w:tc>
          <w:tcPr>
            <w:tcW w:w="2388" w:type="dxa"/>
            <w:tcBorders>
              <w:top w:val="single" w:sz="4"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r w:rsidRPr="004F38C5">
              <w:rPr>
                <w:sz w:val="20"/>
              </w:rPr>
              <w:t>Editor A.5: Draft revised Recommendation ITU-T A.5 “Generic procedures for including references to documents of other organizations in ITU-T Recommendations” (for approval)</w:t>
            </w:r>
          </w:p>
        </w:tc>
        <w:tc>
          <w:tcPr>
            <w:tcW w:w="850" w:type="dxa"/>
            <w:tcBorders>
              <w:top w:val="single" w:sz="4" w:space="0" w:color="auto"/>
              <w:bottom w:val="single" w:sz="4" w:space="0" w:color="auto"/>
            </w:tcBorders>
          </w:tcPr>
          <w:p w:rsidR="00F54F14" w:rsidRPr="003739FB" w:rsidRDefault="00663B13" w:rsidP="00F54F14">
            <w:pPr>
              <w:spacing w:before="40" w:after="40"/>
              <w:jc w:val="center"/>
              <w:rPr>
                <w:highlight w:val="green"/>
              </w:rPr>
            </w:pPr>
            <w:hyperlink r:id="rId23" w:history="1">
              <w:r w:rsidR="00F54F14" w:rsidRPr="003739FB">
                <w:rPr>
                  <w:rStyle w:val="Hyperlink"/>
                  <w:sz w:val="20"/>
                  <w:highlight w:val="green"/>
                </w:rPr>
                <w:t>TD591</w:t>
              </w:r>
            </w:hyperlink>
          </w:p>
        </w:tc>
        <w:tc>
          <w:tcPr>
            <w:tcW w:w="3911" w:type="dxa"/>
            <w:tcBorders>
              <w:top w:val="single" w:sz="4" w:space="0" w:color="auto"/>
              <w:bottom w:val="single" w:sz="4" w:space="0" w:color="auto"/>
            </w:tcBorders>
          </w:tcPr>
          <w:p w:rsidR="00F54F14" w:rsidRPr="004F38C5" w:rsidRDefault="00F54F14" w:rsidP="00F54F14">
            <w:pPr>
              <w:spacing w:before="40" w:after="40"/>
              <w:rPr>
                <w:rFonts w:ascii="Calibri" w:hAnsi="Calibri" w:cs="Calibri"/>
                <w:color w:val="000000"/>
                <w:sz w:val="20"/>
              </w:rPr>
            </w:pPr>
            <w:r w:rsidRPr="0022726A">
              <w:rPr>
                <w:sz w:val="20"/>
              </w:rPr>
              <w:t>This TD contains draft Recommendation ITU-T A.5 for approval after TAP consultation.</w:t>
            </w:r>
          </w:p>
        </w:tc>
      </w:tr>
      <w:tr w:rsidR="00F54F14" w:rsidRPr="004674EB" w:rsidTr="00522E68">
        <w:trPr>
          <w:cantSplit/>
          <w:trHeight w:val="20"/>
        </w:trPr>
        <w:tc>
          <w:tcPr>
            <w:tcW w:w="1382" w:type="dxa"/>
            <w:tcBorders>
              <w:top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tcBorders>
          </w:tcPr>
          <w:p w:rsidR="00F54F14"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21.1.3</w:t>
            </w:r>
          </w:p>
        </w:tc>
        <w:tc>
          <w:tcPr>
            <w:tcW w:w="2388" w:type="dxa"/>
            <w:tcBorders>
              <w:top w:val="single" w:sz="4" w:space="0" w:color="auto"/>
            </w:tcBorders>
          </w:tcPr>
          <w:p w:rsidR="00F54F14" w:rsidRPr="004F38C5" w:rsidRDefault="00F54F14" w:rsidP="00F54F14">
            <w:pPr>
              <w:tabs>
                <w:tab w:val="clear" w:pos="794"/>
                <w:tab w:val="clear" w:pos="1191"/>
                <w:tab w:val="clear" w:pos="1588"/>
                <w:tab w:val="clear" w:pos="1985"/>
              </w:tabs>
              <w:spacing w:before="40" w:after="40"/>
              <w:rPr>
                <w:sz w:val="20"/>
              </w:rPr>
            </w:pPr>
            <w:r w:rsidRPr="004F38C5">
              <w:rPr>
                <w:sz w:val="20"/>
              </w:rPr>
              <w:t>Editor A.25: Draft revised Recommendation ITU-T A.25 “Generic procedures for incorporating text between ITU-T and other organizations” (for approval)</w:t>
            </w:r>
          </w:p>
        </w:tc>
        <w:tc>
          <w:tcPr>
            <w:tcW w:w="850" w:type="dxa"/>
            <w:tcBorders>
              <w:top w:val="single" w:sz="4" w:space="0" w:color="auto"/>
            </w:tcBorders>
          </w:tcPr>
          <w:p w:rsidR="00F54F14" w:rsidRPr="003739FB" w:rsidRDefault="00663B13" w:rsidP="00F54F14">
            <w:pPr>
              <w:spacing w:before="40" w:after="40"/>
              <w:jc w:val="center"/>
              <w:rPr>
                <w:sz w:val="20"/>
                <w:highlight w:val="green"/>
              </w:rPr>
            </w:pPr>
            <w:hyperlink r:id="rId24" w:history="1">
              <w:r w:rsidR="00F54F14" w:rsidRPr="003739FB">
                <w:rPr>
                  <w:rStyle w:val="Hyperlink"/>
                  <w:sz w:val="20"/>
                  <w:highlight w:val="green"/>
                </w:rPr>
                <w:t>TD592</w:t>
              </w:r>
            </w:hyperlink>
            <w:r w:rsidR="00F54F14">
              <w:rPr>
                <w:rStyle w:val="Hyperlink"/>
                <w:sz w:val="20"/>
                <w:highlight w:val="green"/>
              </w:rPr>
              <w:t>-R1</w:t>
            </w:r>
          </w:p>
        </w:tc>
        <w:tc>
          <w:tcPr>
            <w:tcW w:w="3911" w:type="dxa"/>
            <w:tcBorders>
              <w:top w:val="single" w:sz="4" w:space="0" w:color="auto"/>
            </w:tcBorders>
          </w:tcPr>
          <w:p w:rsidR="00F54F14" w:rsidRPr="004F38C5" w:rsidRDefault="00F54F14" w:rsidP="00F54F14">
            <w:pPr>
              <w:spacing w:before="40" w:after="40"/>
              <w:rPr>
                <w:rFonts w:ascii="Calibri" w:hAnsi="Calibri" w:cs="Calibri"/>
                <w:color w:val="000000"/>
                <w:sz w:val="20"/>
              </w:rPr>
            </w:pPr>
            <w:r w:rsidRPr="00D80198">
              <w:rPr>
                <w:sz w:val="20"/>
              </w:rPr>
              <w:t>This TD contains draft Recommendation ITU-T A.25 for approval after TAP consultation.</w:t>
            </w:r>
          </w:p>
        </w:tc>
      </w:tr>
      <w:tr w:rsidR="00F54F14" w:rsidRPr="004674EB" w:rsidTr="00522E68">
        <w:trPr>
          <w:cantSplit/>
          <w:trHeight w:val="20"/>
        </w:trPr>
        <w:tc>
          <w:tcPr>
            <w:tcW w:w="1382" w:type="dxa"/>
            <w:tcBorders>
              <w:top w:val="single" w:sz="12"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tcBorders>
          </w:tcPr>
          <w:p w:rsidR="00F54F14" w:rsidRPr="004674EB" w:rsidRDefault="00F54F14" w:rsidP="00F54F14">
            <w:pPr>
              <w:spacing w:before="40" w:after="40"/>
              <w:jc w:val="center"/>
              <w:rPr>
                <w:rFonts w:asciiTheme="majorBidi" w:hAnsiTheme="majorBidi" w:cstheme="majorBidi"/>
                <w:b/>
                <w:bCs/>
                <w:sz w:val="20"/>
              </w:rPr>
            </w:pPr>
            <w:r w:rsidRPr="004674EB">
              <w:rPr>
                <w:rFonts w:asciiTheme="majorBidi" w:eastAsia="SimSun" w:hAnsiTheme="majorBidi" w:cstheme="majorBidi"/>
                <w:b/>
                <w:sz w:val="20"/>
              </w:rPr>
              <w:t>2</w:t>
            </w:r>
            <w:r>
              <w:rPr>
                <w:rFonts w:asciiTheme="majorBidi" w:eastAsia="SimSun" w:hAnsiTheme="majorBidi" w:cstheme="majorBidi"/>
                <w:b/>
                <w:sz w:val="20"/>
              </w:rPr>
              <w:t>1</w:t>
            </w:r>
            <w:r w:rsidRPr="004674EB">
              <w:rPr>
                <w:rFonts w:asciiTheme="majorBidi" w:eastAsia="SimSun" w:hAnsiTheme="majorBidi" w:cstheme="majorBidi"/>
                <w:b/>
                <w:sz w:val="20"/>
              </w:rPr>
              <w:t>.</w:t>
            </w:r>
            <w:r>
              <w:rPr>
                <w:rFonts w:asciiTheme="majorBidi" w:eastAsia="SimSun" w:hAnsiTheme="majorBidi" w:cstheme="majorBidi"/>
                <w:b/>
                <w:sz w:val="20"/>
              </w:rPr>
              <w:t>2</w:t>
            </w:r>
          </w:p>
        </w:tc>
        <w:tc>
          <w:tcPr>
            <w:tcW w:w="2388" w:type="dxa"/>
            <w:tcBorders>
              <w:top w:val="single" w:sz="12"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Working Methods (RG-WM)</w:t>
            </w:r>
          </w:p>
        </w:tc>
        <w:tc>
          <w:tcPr>
            <w:tcW w:w="850" w:type="dxa"/>
            <w:tcBorders>
              <w:top w:val="single" w:sz="12" w:space="0" w:color="auto"/>
            </w:tcBorders>
          </w:tcPr>
          <w:p w:rsidR="00F54F14" w:rsidRPr="004674EB" w:rsidRDefault="00F54F14" w:rsidP="00F54F14">
            <w:pPr>
              <w:spacing w:before="40" w:after="40"/>
              <w:jc w:val="center"/>
              <w:rPr>
                <w:rFonts w:asciiTheme="majorBidi" w:hAnsiTheme="majorBidi" w:cstheme="majorBidi"/>
                <w:bCs/>
                <w:sz w:val="20"/>
              </w:rPr>
            </w:pPr>
          </w:p>
        </w:tc>
        <w:tc>
          <w:tcPr>
            <w:tcW w:w="3911" w:type="dxa"/>
            <w:tcBorders>
              <w:top w:val="single" w:sz="12"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eastAsia="SimSun" w:hAnsiTheme="majorBidi" w:cstheme="majorBidi"/>
                <w:bCs/>
                <w:sz w:val="20"/>
              </w:rPr>
            </w:pPr>
          </w:p>
        </w:tc>
      </w:tr>
      <w:tr w:rsidR="00F54F14" w:rsidRPr="004674EB" w:rsidTr="00522E68">
        <w:trPr>
          <w:cantSplit/>
          <w:trHeight w:val="20"/>
        </w:trPr>
        <w:tc>
          <w:tcPr>
            <w:tcW w:w="1382" w:type="dxa"/>
            <w:tcBorders>
              <w:top w:val="single" w:sz="12" w:space="0" w:color="auto"/>
              <w:bottom w:val="single" w:sz="4" w:space="0" w:color="auto"/>
            </w:tcBorders>
          </w:tcPr>
          <w:p w:rsidR="00F54F14" w:rsidRPr="004674EB" w:rsidRDefault="00F54F14" w:rsidP="00E63CF9">
            <w:pPr>
              <w:keepNext/>
              <w:keepLines/>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Pr>
                <w:rFonts w:asciiTheme="majorBidi" w:eastAsia="SimSun" w:hAnsiTheme="majorBidi" w:cstheme="majorBidi"/>
                <w:bCs/>
                <w:sz w:val="20"/>
              </w:rPr>
              <w:t>1</w:t>
            </w:r>
            <w:r w:rsidRPr="004674EB">
              <w:rPr>
                <w:rFonts w:asciiTheme="majorBidi" w:eastAsia="SimSun" w:hAnsiTheme="majorBidi" w:cstheme="majorBidi"/>
                <w:bCs/>
                <w:sz w:val="20"/>
              </w:rPr>
              <w:t>.</w:t>
            </w:r>
            <w:r>
              <w:rPr>
                <w:rFonts w:asciiTheme="majorBidi" w:eastAsia="SimSun" w:hAnsiTheme="majorBidi" w:cstheme="majorBidi"/>
                <w:bCs/>
                <w:sz w:val="20"/>
              </w:rPr>
              <w:t>2</w:t>
            </w:r>
            <w:r w:rsidRPr="004674EB">
              <w:rPr>
                <w:rFonts w:asciiTheme="majorBidi" w:eastAsia="SimSun" w:hAnsiTheme="majorBidi" w:cstheme="majorBidi"/>
                <w:bCs/>
                <w:sz w:val="20"/>
              </w:rPr>
              <w:t>.1</w:t>
            </w:r>
          </w:p>
        </w:tc>
        <w:tc>
          <w:tcPr>
            <w:tcW w:w="2388" w:type="dxa"/>
            <w:tcBorders>
              <w:top w:val="single" w:sz="12" w:space="0" w:color="auto"/>
              <w:bottom w:val="single" w:sz="4" w:space="0" w:color="auto"/>
            </w:tcBorders>
          </w:tcPr>
          <w:p w:rsidR="00F54F14" w:rsidRPr="004674EB" w:rsidRDefault="00F54F14" w:rsidP="00F54F14">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working methods: Report of TSAG Rapporteur Group on working methods</w:t>
            </w:r>
          </w:p>
        </w:tc>
        <w:tc>
          <w:tcPr>
            <w:tcW w:w="850" w:type="dxa"/>
            <w:tcBorders>
              <w:top w:val="single" w:sz="12" w:space="0" w:color="auto"/>
              <w:bottom w:val="single" w:sz="4" w:space="0" w:color="auto"/>
            </w:tcBorders>
          </w:tcPr>
          <w:p w:rsidR="00F54F14" w:rsidRPr="004674EB" w:rsidRDefault="00663B13" w:rsidP="00F54F14">
            <w:pPr>
              <w:spacing w:before="40" w:after="40"/>
              <w:jc w:val="center"/>
              <w:rPr>
                <w:rFonts w:asciiTheme="majorBidi" w:hAnsiTheme="majorBidi" w:cstheme="majorBidi"/>
                <w:bCs/>
                <w:sz w:val="20"/>
              </w:rPr>
            </w:pPr>
            <w:hyperlink r:id="rId25" w:history="1">
              <w:r w:rsidR="00F54F14" w:rsidRPr="00C16A74">
                <w:rPr>
                  <w:rStyle w:val="Hyperlink"/>
                  <w:sz w:val="20"/>
                  <w:highlight w:val="green"/>
                  <w:lang w:eastAsia="zh-CN"/>
                </w:rPr>
                <w:t>TD463</w:t>
              </w:r>
            </w:hyperlink>
          </w:p>
        </w:tc>
        <w:tc>
          <w:tcPr>
            <w:tcW w:w="3911" w:type="dxa"/>
            <w:tcBorders>
              <w:top w:val="single" w:sz="12" w:space="0" w:color="auto"/>
              <w:bottom w:val="single" w:sz="4" w:space="0" w:color="auto"/>
            </w:tcBorders>
          </w:tcPr>
          <w:p w:rsidR="00C16A74" w:rsidRPr="00C16A74" w:rsidRDefault="00C16A74" w:rsidP="00C16A74">
            <w:pPr>
              <w:tabs>
                <w:tab w:val="left" w:pos="570"/>
              </w:tabs>
              <w:spacing w:before="40" w:after="40"/>
              <w:rPr>
                <w:ins w:id="10" w:author="Euchner, Martin" w:date="2019-09-27T07:36:00Z"/>
                <w:rFonts w:asciiTheme="majorBidi" w:eastAsia="SimSun" w:hAnsiTheme="majorBidi" w:cstheme="majorBidi"/>
                <w:bCs/>
                <w:sz w:val="20"/>
              </w:rPr>
            </w:pPr>
            <w:ins w:id="11" w:author="Euchner, Martin" w:date="2019-09-27T07:36:00Z">
              <w:r w:rsidRPr="00C16A74">
                <w:rPr>
                  <w:rFonts w:asciiTheme="majorBidi" w:eastAsia="SimSun" w:hAnsiTheme="majorBidi" w:cstheme="majorBidi"/>
                  <w:bCs/>
                  <w:sz w:val="20"/>
                </w:rPr>
                <w:t>Draft Report of RG-WM</w:t>
              </w:r>
            </w:ins>
          </w:p>
          <w:p w:rsidR="00C16A74" w:rsidRPr="00C16A74" w:rsidRDefault="00C16A74" w:rsidP="00C16A74">
            <w:pPr>
              <w:tabs>
                <w:tab w:val="left" w:pos="570"/>
              </w:tabs>
              <w:spacing w:before="40" w:after="40"/>
              <w:rPr>
                <w:ins w:id="12" w:author="Euchner, Martin" w:date="2019-09-27T07:36:00Z"/>
                <w:rFonts w:asciiTheme="majorBidi" w:eastAsia="SimSun" w:hAnsiTheme="majorBidi" w:cstheme="majorBidi"/>
                <w:bCs/>
                <w:sz w:val="20"/>
              </w:rPr>
            </w:pPr>
            <w:ins w:id="13" w:author="Euchner, Martin" w:date="2019-09-27T07:36:00Z">
              <w:r w:rsidRPr="00C16A74">
                <w:rPr>
                  <w:rFonts w:asciiTheme="majorBidi" w:eastAsia="SimSun" w:hAnsiTheme="majorBidi" w:cstheme="majorBidi"/>
                  <w:bCs/>
                  <w:sz w:val="20"/>
                </w:rPr>
                <w:t>Actions for TSAG:</w:t>
              </w:r>
            </w:ins>
          </w:p>
          <w:p w:rsidR="00C16A74" w:rsidRPr="00C16A74" w:rsidRDefault="00C16A74" w:rsidP="00D970B3">
            <w:pPr>
              <w:pStyle w:val="ListParagraph"/>
              <w:numPr>
                <w:ilvl w:val="0"/>
                <w:numId w:val="4"/>
              </w:numPr>
              <w:tabs>
                <w:tab w:val="left" w:pos="570"/>
              </w:tabs>
              <w:spacing w:before="40" w:after="40"/>
              <w:ind w:left="357" w:hanging="357"/>
              <w:contextualSpacing w:val="0"/>
              <w:rPr>
                <w:ins w:id="14" w:author="Euchner, Martin" w:date="2019-09-27T07:36:00Z"/>
                <w:rFonts w:asciiTheme="majorBidi" w:eastAsia="SimSun" w:hAnsiTheme="majorBidi" w:cstheme="majorBidi"/>
                <w:bCs/>
                <w:sz w:val="20"/>
              </w:rPr>
            </w:pPr>
            <w:ins w:id="15" w:author="Euchner, Martin" w:date="2019-09-27T07:36:00Z">
              <w:r w:rsidRPr="00C16A74">
                <w:rPr>
                  <w:rFonts w:asciiTheme="majorBidi" w:eastAsia="SimSun" w:hAnsiTheme="majorBidi" w:cstheme="majorBidi"/>
                  <w:bCs/>
                  <w:sz w:val="20"/>
                </w:rPr>
                <w:t>Action 1 for TSAG: Resolve text in square brackets, and consider approval of the revised ITU-T A.1, contained in TD611-R4.</w:t>
              </w:r>
            </w:ins>
          </w:p>
          <w:p w:rsidR="00C16A74" w:rsidRPr="00C16A74" w:rsidRDefault="00C16A74" w:rsidP="00D970B3">
            <w:pPr>
              <w:pStyle w:val="ListParagraph"/>
              <w:numPr>
                <w:ilvl w:val="0"/>
                <w:numId w:val="4"/>
              </w:numPr>
              <w:tabs>
                <w:tab w:val="left" w:pos="570"/>
              </w:tabs>
              <w:spacing w:before="40" w:after="40"/>
              <w:ind w:left="357" w:hanging="357"/>
              <w:contextualSpacing w:val="0"/>
              <w:rPr>
                <w:ins w:id="16" w:author="Euchner, Martin" w:date="2019-09-27T07:36:00Z"/>
                <w:rFonts w:asciiTheme="majorBidi" w:eastAsia="SimSun" w:hAnsiTheme="majorBidi" w:cstheme="majorBidi"/>
                <w:bCs/>
                <w:sz w:val="20"/>
              </w:rPr>
            </w:pPr>
            <w:ins w:id="17" w:author="Euchner, Martin" w:date="2019-09-27T07:36:00Z">
              <w:r w:rsidRPr="00C16A74">
                <w:rPr>
                  <w:rFonts w:asciiTheme="majorBidi" w:eastAsia="SimSun" w:hAnsiTheme="majorBidi" w:cstheme="majorBidi"/>
                  <w:bCs/>
                  <w:sz w:val="20"/>
                </w:rPr>
                <w:t>Action 2 for TSAG: Consider approval of the revised ITU-T A.13, contained in TD612-R2.</w:t>
              </w:r>
            </w:ins>
          </w:p>
          <w:p w:rsidR="0016044B" w:rsidRPr="0078292F" w:rsidRDefault="00C16A74" w:rsidP="00D970B3">
            <w:pPr>
              <w:pStyle w:val="ListParagraph"/>
              <w:numPr>
                <w:ilvl w:val="0"/>
                <w:numId w:val="4"/>
              </w:numPr>
              <w:tabs>
                <w:tab w:val="left" w:pos="570"/>
              </w:tabs>
              <w:spacing w:before="40" w:after="40"/>
              <w:ind w:left="357" w:hanging="357"/>
              <w:contextualSpacing w:val="0"/>
            </w:pPr>
            <w:ins w:id="18" w:author="Euchner, Martin" w:date="2019-09-27T07:36:00Z">
              <w:r w:rsidRPr="00C16A74">
                <w:rPr>
                  <w:rFonts w:asciiTheme="majorBidi" w:eastAsia="SimSun" w:hAnsiTheme="majorBidi" w:cstheme="majorBidi"/>
                  <w:bCs/>
                  <w:sz w:val="20"/>
                </w:rPr>
                <w:t xml:space="preserve">Action 3 for TSAG: Authorize RG-WM to organize two rapporteur </w:t>
              </w:r>
              <w:proofErr w:type="spellStart"/>
              <w:r w:rsidRPr="00C16A74">
                <w:rPr>
                  <w:rFonts w:asciiTheme="majorBidi" w:eastAsia="SimSun" w:hAnsiTheme="majorBidi" w:cstheme="majorBidi"/>
                  <w:bCs/>
                  <w:sz w:val="20"/>
                </w:rPr>
                <w:t>e-meetings</w:t>
              </w:r>
              <w:proofErr w:type="spellEnd"/>
              <w:r w:rsidRPr="00C16A74">
                <w:rPr>
                  <w:rFonts w:asciiTheme="majorBidi" w:eastAsia="SimSun" w:hAnsiTheme="majorBidi" w:cstheme="majorBidi"/>
                  <w:bCs/>
                  <w:sz w:val="20"/>
                </w:rPr>
                <w:t xml:space="preserve"> to address the terms of reference above.</w:t>
              </w:r>
            </w:ins>
          </w:p>
        </w:tc>
      </w:tr>
      <w:tr w:rsidR="00F54F14" w:rsidRPr="004674EB" w:rsidTr="00522E68">
        <w:trPr>
          <w:cantSplit/>
          <w:trHeight w:val="20"/>
        </w:trPr>
        <w:tc>
          <w:tcPr>
            <w:tcW w:w="1382" w:type="dxa"/>
            <w:tcBorders>
              <w:top w:val="single" w:sz="4" w:space="0" w:color="auto"/>
              <w:bottom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21.2.2</w:t>
            </w:r>
          </w:p>
        </w:tc>
        <w:tc>
          <w:tcPr>
            <w:tcW w:w="2388" w:type="dxa"/>
            <w:tcBorders>
              <w:top w:val="single" w:sz="4" w:space="0" w:color="auto"/>
              <w:bottom w:val="single" w:sz="4" w:space="0" w:color="auto"/>
            </w:tcBorders>
          </w:tcPr>
          <w:p w:rsidR="00F54F14" w:rsidRPr="004674EB" w:rsidRDefault="00522E68" w:rsidP="00F54F14">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Rapporteur: </w:t>
            </w:r>
            <w:r w:rsidRPr="00522E68">
              <w:rPr>
                <w:rFonts w:asciiTheme="majorBidi" w:eastAsia="SimSun" w:hAnsiTheme="majorBidi" w:cstheme="majorBidi"/>
                <w:bCs/>
                <w:sz w:val="20"/>
              </w:rPr>
              <w:t>Draft revised Recommendation ITU-T A.1, Working methods for study groups of the ITU Telecommunication Standardization Sector</w:t>
            </w:r>
            <w:r>
              <w:rPr>
                <w:rFonts w:asciiTheme="majorBidi" w:eastAsia="SimSun" w:hAnsiTheme="majorBidi" w:cstheme="majorBidi"/>
                <w:bCs/>
                <w:sz w:val="20"/>
              </w:rPr>
              <w:t xml:space="preserve"> (for approval)</w:t>
            </w:r>
          </w:p>
        </w:tc>
        <w:tc>
          <w:tcPr>
            <w:tcW w:w="850" w:type="dxa"/>
            <w:tcBorders>
              <w:top w:val="single" w:sz="4" w:space="0" w:color="auto"/>
              <w:bottom w:val="single" w:sz="4" w:space="0" w:color="auto"/>
            </w:tcBorders>
          </w:tcPr>
          <w:p w:rsidR="00F54F14" w:rsidRPr="00522E68" w:rsidRDefault="00663B13" w:rsidP="00522E68">
            <w:pPr>
              <w:spacing w:before="40" w:after="40"/>
              <w:jc w:val="center"/>
              <w:rPr>
                <w:rFonts w:asciiTheme="majorBidi" w:eastAsia="SimSun" w:hAnsiTheme="majorBidi" w:cstheme="majorBidi"/>
                <w:bCs/>
                <w:sz w:val="20"/>
              </w:rPr>
            </w:pPr>
            <w:hyperlink r:id="rId26" w:history="1">
              <w:r w:rsidR="00522E68" w:rsidRPr="00522E68">
                <w:rPr>
                  <w:rStyle w:val="Hyperlink"/>
                  <w:rFonts w:asciiTheme="majorBidi" w:eastAsia="SimSun" w:hAnsiTheme="majorBidi" w:cstheme="majorBidi"/>
                  <w:bCs/>
                  <w:sz w:val="20"/>
                  <w:highlight w:val="green"/>
                </w:rPr>
                <w:t>TD611-R4</w:t>
              </w:r>
            </w:hyperlink>
          </w:p>
        </w:tc>
        <w:tc>
          <w:tcPr>
            <w:tcW w:w="3911" w:type="dxa"/>
            <w:tcBorders>
              <w:top w:val="single" w:sz="4" w:space="0" w:color="auto"/>
              <w:bottom w:val="single" w:sz="4" w:space="0" w:color="auto"/>
            </w:tcBorders>
          </w:tcPr>
          <w:p w:rsidR="00522E68" w:rsidRPr="0078292F" w:rsidRDefault="00522E68" w:rsidP="00522E68">
            <w:pPr>
              <w:tabs>
                <w:tab w:val="left" w:pos="570"/>
              </w:tabs>
              <w:spacing w:before="40" w:after="40"/>
            </w:pPr>
            <w:r w:rsidRPr="00522E68">
              <w:rPr>
                <w:rFonts w:asciiTheme="majorBidi" w:eastAsia="SimSun" w:hAnsiTheme="majorBidi" w:cstheme="majorBidi"/>
                <w:bCs/>
                <w:sz w:val="20"/>
              </w:rPr>
              <w:t>Draft revised Recommendation ITU-T A.1, Working methods for study groups of the ITU Telecommunication Standardization Sector, rollup of consultation comments and contributions</w:t>
            </w:r>
            <w:r>
              <w:rPr>
                <w:rFonts w:asciiTheme="majorBidi" w:eastAsia="SimSun" w:hAnsiTheme="majorBidi" w:cstheme="majorBidi"/>
                <w:bCs/>
                <w:sz w:val="20"/>
              </w:rPr>
              <w:t>.</w:t>
            </w:r>
          </w:p>
        </w:tc>
      </w:tr>
      <w:tr w:rsidR="00F54F14" w:rsidRPr="004674EB" w:rsidTr="00522E68">
        <w:trPr>
          <w:cantSplit/>
          <w:trHeight w:val="20"/>
        </w:trPr>
        <w:tc>
          <w:tcPr>
            <w:tcW w:w="1382" w:type="dxa"/>
            <w:tcBorders>
              <w:top w:val="single" w:sz="4" w:space="0" w:color="auto"/>
            </w:tcBorders>
          </w:tcPr>
          <w:p w:rsidR="00F54F14" w:rsidRPr="004674EB" w:rsidRDefault="00F54F14" w:rsidP="00F54F14">
            <w:pPr>
              <w:spacing w:before="40" w:after="40"/>
              <w:jc w:val="center"/>
              <w:rPr>
                <w:rFonts w:asciiTheme="majorBidi" w:eastAsia="SimSun" w:hAnsiTheme="majorBidi" w:cstheme="majorBidi"/>
                <w:b/>
                <w:sz w:val="20"/>
                <w:highlight w:val="yellow"/>
              </w:rPr>
            </w:pPr>
          </w:p>
        </w:tc>
        <w:tc>
          <w:tcPr>
            <w:tcW w:w="1100" w:type="dxa"/>
            <w:tcBorders>
              <w:top w:val="single" w:sz="4" w:space="0" w:color="auto"/>
            </w:tcBorders>
          </w:tcPr>
          <w:p w:rsidR="00F54F14" w:rsidRPr="004674EB" w:rsidRDefault="00F54F14" w:rsidP="00F54F14">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21.2.3</w:t>
            </w:r>
          </w:p>
        </w:tc>
        <w:tc>
          <w:tcPr>
            <w:tcW w:w="2388" w:type="dxa"/>
            <w:tcBorders>
              <w:top w:val="single" w:sz="4" w:space="0" w:color="auto"/>
            </w:tcBorders>
          </w:tcPr>
          <w:p w:rsidR="00F54F14" w:rsidRPr="004674EB" w:rsidRDefault="00522E68" w:rsidP="00F54F14">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Rapporteur: </w:t>
            </w:r>
            <w:r w:rsidRPr="00522E68">
              <w:rPr>
                <w:rFonts w:asciiTheme="majorBidi" w:eastAsia="SimSun" w:hAnsiTheme="majorBidi" w:cstheme="majorBidi"/>
                <w:bCs/>
                <w:sz w:val="20"/>
              </w:rPr>
              <w:t>Draft revised Recommendation ITU-T A.13, Non-normative ITU-T publications, including Supplements to ITU T Recommendations</w:t>
            </w:r>
            <w:r>
              <w:rPr>
                <w:rFonts w:asciiTheme="majorBidi" w:eastAsia="SimSun" w:hAnsiTheme="majorBidi" w:cstheme="majorBidi"/>
                <w:bCs/>
                <w:sz w:val="20"/>
              </w:rPr>
              <w:t xml:space="preserve"> (for approval)</w:t>
            </w:r>
          </w:p>
        </w:tc>
        <w:tc>
          <w:tcPr>
            <w:tcW w:w="850" w:type="dxa"/>
            <w:tcBorders>
              <w:top w:val="single" w:sz="4" w:space="0" w:color="auto"/>
            </w:tcBorders>
          </w:tcPr>
          <w:p w:rsidR="00F54F14" w:rsidRDefault="00663B13" w:rsidP="00F54F14">
            <w:pPr>
              <w:spacing w:before="40" w:after="40"/>
              <w:jc w:val="center"/>
            </w:pPr>
            <w:hyperlink r:id="rId27" w:history="1">
              <w:r w:rsidR="00522E68" w:rsidRPr="00522E68">
                <w:rPr>
                  <w:rStyle w:val="Hyperlink"/>
                  <w:rFonts w:asciiTheme="majorBidi" w:eastAsia="SimSun" w:hAnsiTheme="majorBidi" w:cstheme="majorBidi"/>
                  <w:bCs/>
                  <w:sz w:val="20"/>
                  <w:highlight w:val="green"/>
                </w:rPr>
                <w:t>TD612-R2</w:t>
              </w:r>
            </w:hyperlink>
          </w:p>
        </w:tc>
        <w:tc>
          <w:tcPr>
            <w:tcW w:w="3911" w:type="dxa"/>
            <w:tcBorders>
              <w:top w:val="single" w:sz="4" w:space="0" w:color="auto"/>
            </w:tcBorders>
          </w:tcPr>
          <w:p w:rsidR="00F54F14" w:rsidRPr="0078292F" w:rsidRDefault="00522E68" w:rsidP="00522E68">
            <w:pPr>
              <w:tabs>
                <w:tab w:val="left" w:pos="570"/>
              </w:tabs>
              <w:spacing w:before="40" w:after="40"/>
            </w:pPr>
            <w:r w:rsidRPr="00522E68">
              <w:rPr>
                <w:rFonts w:asciiTheme="majorBidi" w:eastAsia="SimSun" w:hAnsiTheme="majorBidi" w:cstheme="majorBidi"/>
                <w:bCs/>
                <w:sz w:val="20"/>
              </w:rPr>
              <w:t>Draft revised Recommendation ITU-T A.13, Non-normative ITU-T publications, including Supplements to ITU T Recommendations</w:t>
            </w:r>
            <w:r>
              <w:rPr>
                <w:rFonts w:asciiTheme="majorBidi" w:eastAsia="SimSun" w:hAnsiTheme="majorBidi" w:cstheme="majorBidi"/>
                <w:bCs/>
                <w:sz w:val="20"/>
              </w:rPr>
              <w:t>.</w:t>
            </w: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BD2EFB" w:rsidP="00E63CF9">
            <w:pPr>
              <w:spacing w:before="40" w:after="40"/>
              <w:jc w:val="center"/>
              <w:rPr>
                <w:rFonts w:asciiTheme="majorBidi" w:eastAsia="SimSun" w:hAnsiTheme="majorBidi" w:cstheme="majorBidi"/>
                <w:b/>
                <w:sz w:val="20"/>
                <w:highlight w:val="yellow"/>
              </w:rPr>
            </w:pPr>
            <w:r w:rsidRPr="004674EB">
              <w:rPr>
                <w:rFonts w:asciiTheme="majorBidi" w:eastAsia="SimSun" w:hAnsiTheme="majorBidi" w:cstheme="majorBidi"/>
                <w:b/>
                <w:sz w:val="20"/>
              </w:rPr>
              <w:t>2</w:t>
            </w:r>
            <w:r w:rsidR="00CF4982">
              <w:rPr>
                <w:rFonts w:asciiTheme="majorBidi" w:eastAsia="SimSun" w:hAnsiTheme="majorBidi" w:cstheme="majorBidi"/>
                <w:b/>
                <w:sz w:val="20"/>
              </w:rPr>
              <w:t>1</w:t>
            </w:r>
            <w:r w:rsidR="00C66A3D" w:rsidRPr="004674EB">
              <w:rPr>
                <w:rFonts w:asciiTheme="majorBidi" w:eastAsia="SimSun" w:hAnsiTheme="majorBidi" w:cstheme="majorBidi"/>
                <w:b/>
                <w:sz w:val="20"/>
              </w:rPr>
              <w:t>.</w:t>
            </w:r>
            <w:r w:rsidR="00E63CF9">
              <w:rPr>
                <w:rFonts w:asciiTheme="majorBidi" w:eastAsia="SimSun" w:hAnsiTheme="majorBidi" w:cstheme="majorBidi"/>
                <w:b/>
                <w:sz w:val="20"/>
              </w:rPr>
              <w:t>3</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highlight w:val="yellow"/>
              </w:rPr>
            </w:pPr>
            <w:r w:rsidRPr="004674EB">
              <w:rPr>
                <w:rFonts w:asciiTheme="majorBidi" w:hAnsiTheme="majorBidi" w:cstheme="majorBidi"/>
                <w:b/>
                <w:bCs/>
                <w:sz w:val="20"/>
              </w:rPr>
              <w:t>TSAG Rapporteur Group on Standardization Strategy (RG-</w:t>
            </w:r>
            <w:proofErr w:type="spellStart"/>
            <w:r w:rsidRPr="004674EB">
              <w:rPr>
                <w:rFonts w:asciiTheme="majorBidi" w:hAnsiTheme="majorBidi" w:cstheme="majorBidi"/>
                <w:b/>
                <w:bCs/>
                <w:sz w:val="20"/>
              </w:rPr>
              <w:t>StdsStrat</w:t>
            </w:r>
            <w:proofErr w:type="spellEnd"/>
            <w:r w:rsidRPr="004674EB">
              <w:rPr>
                <w:rFonts w:asciiTheme="majorBidi" w:hAnsiTheme="majorBidi" w:cstheme="majorBidi"/>
                <w:b/>
                <w:bCs/>
                <w:sz w:val="20"/>
              </w:rPr>
              <w:t>)</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E63CF9">
        <w:trPr>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CF4982">
            <w:pPr>
              <w:spacing w:before="40" w:after="40"/>
              <w:jc w:val="right"/>
              <w:rPr>
                <w:rFonts w:asciiTheme="majorBidi" w:eastAsia="SimSun" w:hAnsiTheme="majorBidi" w:cstheme="majorBidi"/>
                <w:b/>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E63CF9">
              <w:rPr>
                <w:rFonts w:asciiTheme="majorBidi" w:eastAsia="SimSun" w:hAnsiTheme="majorBidi" w:cstheme="majorBidi"/>
                <w:bCs/>
                <w:sz w:val="20"/>
              </w:rPr>
              <w:t>.3</w:t>
            </w:r>
            <w:r w:rsidR="00C66A3D" w:rsidRPr="004674EB">
              <w:rPr>
                <w:rFonts w:asciiTheme="majorBidi" w:eastAsia="SimSun" w:hAnsiTheme="majorBidi" w:cstheme="majorBidi"/>
                <w:bCs/>
                <w:sz w:val="20"/>
              </w:rPr>
              <w:t>.1</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Standardization Strategy: Report of TSAG Rapporteur Group on Standardization Strategy</w:t>
            </w:r>
          </w:p>
        </w:tc>
        <w:tc>
          <w:tcPr>
            <w:tcW w:w="850" w:type="dxa"/>
          </w:tcPr>
          <w:p w:rsidR="00C66A3D" w:rsidRPr="004674EB" w:rsidRDefault="00663B13" w:rsidP="004F38C5">
            <w:pPr>
              <w:spacing w:before="40" w:after="40"/>
              <w:jc w:val="center"/>
              <w:rPr>
                <w:rFonts w:asciiTheme="majorBidi" w:hAnsiTheme="majorBidi" w:cstheme="majorBidi"/>
                <w:bCs/>
                <w:sz w:val="20"/>
              </w:rPr>
            </w:pPr>
            <w:hyperlink r:id="rId28" w:history="1">
              <w:r w:rsidR="00D30255" w:rsidRPr="00C13BD9">
                <w:rPr>
                  <w:rStyle w:val="Hyperlink"/>
                  <w:sz w:val="20"/>
                  <w:highlight w:val="green"/>
                  <w:lang w:eastAsia="zh-CN"/>
                </w:rPr>
                <w:t>TD461</w:t>
              </w:r>
            </w:hyperlink>
            <w:ins w:id="19" w:author="Euchner, Martin" w:date="2019-09-27T05:42:00Z">
              <w:r w:rsidR="00EB3333">
                <w:rPr>
                  <w:rStyle w:val="Hyperlink"/>
                  <w:sz w:val="20"/>
                  <w:lang w:eastAsia="zh-CN"/>
                </w:rPr>
                <w:t>-R1</w:t>
              </w:r>
            </w:ins>
          </w:p>
        </w:tc>
        <w:tc>
          <w:tcPr>
            <w:tcW w:w="3911" w:type="dxa"/>
          </w:tcPr>
          <w:p w:rsidR="007C7A93" w:rsidRPr="007C7A93" w:rsidRDefault="007C7A93" w:rsidP="00934956">
            <w:pPr>
              <w:pStyle w:val="ListParagraph"/>
              <w:numPr>
                <w:ilvl w:val="0"/>
                <w:numId w:val="2"/>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7C7A93">
              <w:rPr>
                <w:b/>
                <w:sz w:val="20"/>
              </w:rPr>
              <w:t>TSAG to approve</w:t>
            </w:r>
            <w:r w:rsidRPr="007C7A93">
              <w:rPr>
                <w:sz w:val="20"/>
              </w:rPr>
              <w:t xml:space="preserve"> one outgoing liaison statement (in </w:t>
            </w:r>
            <w:hyperlink r:id="rId29" w:history="1">
              <w:r w:rsidRPr="007C7A93">
                <w:rPr>
                  <w:rStyle w:val="Hyperlink"/>
                  <w:sz w:val="20"/>
                </w:rPr>
                <w:t>TD631</w:t>
              </w:r>
            </w:hyperlink>
            <w:r w:rsidRPr="007C7A93">
              <w:rPr>
                <w:sz w:val="20"/>
              </w:rPr>
              <w:t>) to all study groups to seek their feedback on “New IP, Shaping Future Network”.</w:t>
            </w:r>
          </w:p>
          <w:p w:rsidR="00C82707" w:rsidRPr="00C82707" w:rsidRDefault="00C82707" w:rsidP="00C82707">
            <w:pPr>
              <w:pStyle w:val="ListParagraph"/>
              <w:numPr>
                <w:ilvl w:val="0"/>
                <w:numId w:val="2"/>
              </w:numPr>
              <w:tabs>
                <w:tab w:val="clear" w:pos="794"/>
                <w:tab w:val="clear" w:pos="1191"/>
                <w:tab w:val="clear" w:pos="1588"/>
                <w:tab w:val="clear" w:pos="1985"/>
                <w:tab w:val="left" w:pos="570"/>
              </w:tabs>
              <w:overflowPunct/>
              <w:autoSpaceDE/>
              <w:autoSpaceDN/>
              <w:adjustRightInd/>
              <w:spacing w:after="120"/>
              <w:ind w:left="357" w:hanging="357"/>
              <w:contextualSpacing w:val="0"/>
              <w:textAlignment w:val="auto"/>
              <w:rPr>
                <w:ins w:id="20" w:author="Euchner, Martin" w:date="2019-09-27T07:27:00Z"/>
                <w:sz w:val="20"/>
              </w:rPr>
            </w:pPr>
            <w:ins w:id="21" w:author="Euchner, Martin" w:date="2019-09-27T07:27:00Z">
              <w:r w:rsidRPr="00C82707">
                <w:rPr>
                  <w:b/>
                  <w:sz w:val="20"/>
                </w:rPr>
                <w:t>TSAG to note</w:t>
              </w:r>
              <w:r w:rsidRPr="00C82707">
                <w:rPr>
                  <w:sz w:val="20"/>
                </w:rPr>
                <w:t xml:space="preserve"> that by recognizing the broad support on the statistics, to elaborate further until the next TSAG meeting on the development of realistic metrics and statistics within RG-</w:t>
              </w:r>
              <w:proofErr w:type="spellStart"/>
              <w:r w:rsidRPr="00C82707">
                <w:rPr>
                  <w:sz w:val="20"/>
                </w:rPr>
                <w:t>StdsStrat</w:t>
              </w:r>
              <w:proofErr w:type="spellEnd"/>
              <w:r w:rsidRPr="00C82707">
                <w:rPr>
                  <w:sz w:val="20"/>
                </w:rPr>
                <w:t>; and to investigate together with TSB on the feasibility of automating those metrics generation for their implementation by the Bureau.</w:t>
              </w:r>
            </w:ins>
          </w:p>
          <w:p w:rsidR="007C7A93" w:rsidRPr="007C7A93" w:rsidRDefault="007C7A93" w:rsidP="00934956">
            <w:pPr>
              <w:pStyle w:val="ListParagraph"/>
              <w:numPr>
                <w:ilvl w:val="0"/>
                <w:numId w:val="2"/>
              </w:numPr>
              <w:tabs>
                <w:tab w:val="clear" w:pos="794"/>
                <w:tab w:val="clear" w:pos="1191"/>
                <w:tab w:val="clear" w:pos="1588"/>
                <w:tab w:val="clear" w:pos="1985"/>
                <w:tab w:val="left" w:pos="570"/>
              </w:tabs>
              <w:overflowPunct/>
              <w:autoSpaceDE/>
              <w:autoSpaceDN/>
              <w:adjustRightInd/>
              <w:spacing w:before="40" w:after="40"/>
              <w:ind w:left="357" w:hanging="357"/>
              <w:contextualSpacing w:val="0"/>
              <w:textAlignment w:val="auto"/>
              <w:rPr>
                <w:sz w:val="20"/>
              </w:rPr>
            </w:pPr>
            <w:r w:rsidRPr="007C7A93">
              <w:rPr>
                <w:b/>
                <w:sz w:val="20"/>
              </w:rPr>
              <w:t xml:space="preserve">TSAG to authorize </w:t>
            </w:r>
            <w:r w:rsidRPr="007C7A93">
              <w:rPr>
                <w:sz w:val="20"/>
              </w:rPr>
              <w:t>RG-</w:t>
            </w:r>
            <w:proofErr w:type="spellStart"/>
            <w:r w:rsidRPr="007C7A93">
              <w:rPr>
                <w:sz w:val="20"/>
              </w:rPr>
              <w:t>StdsStrat</w:t>
            </w:r>
            <w:proofErr w:type="spellEnd"/>
            <w:r w:rsidRPr="007C7A93">
              <w:rPr>
                <w:sz w:val="20"/>
              </w:rPr>
              <w:t xml:space="preserve"> to hold up to </w:t>
            </w:r>
            <w:del w:id="22" w:author="Euchner, Martin" w:date="2019-09-27T05:42:00Z">
              <w:r w:rsidRPr="007C7A93" w:rsidDel="00EB3333">
                <w:rPr>
                  <w:sz w:val="20"/>
                </w:rPr>
                <w:delText xml:space="preserve">four </w:delText>
              </w:r>
            </w:del>
            <w:ins w:id="23" w:author="Euchner, Martin" w:date="2019-09-27T05:42:00Z">
              <w:r w:rsidR="00EB3333">
                <w:rPr>
                  <w:sz w:val="20"/>
                </w:rPr>
                <w:t>three</w:t>
              </w:r>
              <w:r w:rsidR="00EB3333" w:rsidRPr="007C7A93">
                <w:rPr>
                  <w:sz w:val="20"/>
                </w:rPr>
                <w:t xml:space="preserve"> </w:t>
              </w:r>
            </w:ins>
            <w:r w:rsidRPr="007C7A93">
              <w:rPr>
                <w:sz w:val="20"/>
              </w:rPr>
              <w:t xml:space="preserve">interim </w:t>
            </w:r>
            <w:proofErr w:type="spellStart"/>
            <w:r w:rsidRPr="007C7A93">
              <w:rPr>
                <w:sz w:val="20"/>
              </w:rPr>
              <w:t>e-meetings</w:t>
            </w:r>
            <w:proofErr w:type="spellEnd"/>
            <w:r w:rsidRPr="007C7A93">
              <w:rPr>
                <w:sz w:val="20"/>
              </w:rPr>
              <w:t xml:space="preserve"> on the basis that contributions will be received.</w:t>
            </w:r>
            <w:r w:rsidRPr="007C7A93">
              <w:rPr>
                <w:sz w:val="20"/>
              </w:rPr>
              <w:br/>
              <w:t>Contributions having a strategic nature are invited until the next TSAG meeting, in particular, on</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r w:rsidRPr="007C7A93">
              <w:rPr>
                <w:color w:val="000000"/>
                <w:sz w:val="20"/>
                <w:szCs w:val="20"/>
              </w:rPr>
              <w:t xml:space="preserve">focus on hot topics which are not already discussed by ITU-T study groups and do not clearly </w:t>
            </w:r>
            <w:r w:rsidRPr="007C7A93">
              <w:rPr>
                <w:color w:val="000000"/>
                <w:sz w:val="20"/>
                <w:szCs w:val="20"/>
              </w:rPr>
              <w:lastRenderedPageBreak/>
              <w:t>fall within their areas of activity,</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r w:rsidRPr="007C7A93">
              <w:rPr>
                <w:color w:val="000000"/>
                <w:sz w:val="20"/>
                <w:szCs w:val="20"/>
                <w:lang w:val="en-US"/>
              </w:rPr>
              <w:t>provide guidance on the metrics that could be developed to analyze the current activity within ITU-T and obtain useful insight,</w:t>
            </w:r>
          </w:p>
          <w:p w:rsidR="007C7A93" w:rsidRPr="007C7A93" w:rsidRDefault="007C7A93" w:rsidP="00934956">
            <w:pPr>
              <w:pStyle w:val="NormalWeb"/>
              <w:numPr>
                <w:ilvl w:val="0"/>
                <w:numId w:val="6"/>
              </w:numPr>
              <w:spacing w:before="40" w:beforeAutospacing="0" w:after="40" w:afterAutospacing="0"/>
              <w:rPr>
                <w:rFonts w:ascii="Calibri" w:hAnsi="Calibri" w:cs="Calibri"/>
                <w:color w:val="000000"/>
                <w:sz w:val="20"/>
                <w:szCs w:val="20"/>
              </w:rPr>
            </w:pPr>
            <w:proofErr w:type="gramStart"/>
            <w:r w:rsidRPr="007C7A93">
              <w:rPr>
                <w:color w:val="000000"/>
                <w:sz w:val="20"/>
                <w:szCs w:val="20"/>
              </w:rPr>
              <w:t>discuss</w:t>
            </w:r>
            <w:proofErr w:type="gramEnd"/>
            <w:r w:rsidRPr="007C7A93">
              <w:rPr>
                <w:color w:val="000000"/>
                <w:sz w:val="20"/>
                <w:szCs w:val="20"/>
              </w:rPr>
              <w:t xml:space="preserve"> criteria of mapping ITU-T results to the SDGs and </w:t>
            </w:r>
            <w:r w:rsidRPr="007C7A93">
              <w:rPr>
                <w:color w:val="000000"/>
                <w:sz w:val="20"/>
                <w:szCs w:val="20"/>
                <w:lang w:val="en-US"/>
              </w:rPr>
              <w:t>possible procedures for the mapping of new work items versus SDGs.</w:t>
            </w:r>
          </w:p>
          <w:p w:rsidR="007C7A93" w:rsidRPr="007C7A93" w:rsidRDefault="007C7A93" w:rsidP="00934956">
            <w:pPr>
              <w:pStyle w:val="NormalWeb"/>
              <w:numPr>
                <w:ilvl w:val="0"/>
                <w:numId w:val="6"/>
              </w:numPr>
              <w:spacing w:before="40" w:beforeAutospacing="0" w:after="40" w:afterAutospacing="0"/>
              <w:rPr>
                <w:rFonts w:eastAsia="Times New Roman"/>
                <w:sz w:val="20"/>
                <w:szCs w:val="20"/>
                <w:lang w:eastAsia="en-US"/>
              </w:rPr>
            </w:pPr>
            <w:r w:rsidRPr="004164CE">
              <w:rPr>
                <w:color w:val="000000"/>
                <w:sz w:val="20"/>
                <w:szCs w:val="20"/>
              </w:rPr>
              <w:t>TSAG</w:t>
            </w:r>
            <w:r w:rsidRPr="007C7A93">
              <w:rPr>
                <w:rFonts w:asciiTheme="majorBidi" w:hAnsiTheme="majorBidi" w:cstheme="majorBidi"/>
                <w:sz w:val="20"/>
                <w:szCs w:val="20"/>
              </w:rPr>
              <w:t>-C099 on Architecture Advisory Board, and TSAG-C089 on SDG indicators.</w:t>
            </w:r>
          </w:p>
          <w:p w:rsidR="007C7A93" w:rsidRPr="007C7A93" w:rsidRDefault="007C7A93" w:rsidP="007C7A93">
            <w:pPr>
              <w:pStyle w:val="ListParagraph"/>
              <w:tabs>
                <w:tab w:val="left" w:pos="570"/>
              </w:tabs>
              <w:spacing w:before="40" w:after="40"/>
              <w:ind w:left="420"/>
              <w:contextualSpacing w:val="0"/>
              <w:rPr>
                <w:sz w:val="20"/>
              </w:rPr>
            </w:pPr>
            <w:r w:rsidRPr="007C7A93">
              <w:rPr>
                <w:sz w:val="20"/>
              </w:rPr>
              <w:t xml:space="preserve">The interim </w:t>
            </w:r>
            <w:proofErr w:type="spellStart"/>
            <w:r w:rsidRPr="007C7A93">
              <w:rPr>
                <w:sz w:val="20"/>
              </w:rPr>
              <w:t>e-meetings</w:t>
            </w:r>
            <w:proofErr w:type="spellEnd"/>
            <w:r w:rsidRPr="007C7A93">
              <w:rPr>
                <w:sz w:val="20"/>
              </w:rPr>
              <w:t xml:space="preserve"> will also analyse the Communiqués of the TSB Director </w:t>
            </w:r>
            <w:proofErr w:type="spellStart"/>
            <w:r w:rsidRPr="007C7A93">
              <w:rPr>
                <w:sz w:val="20"/>
              </w:rPr>
              <w:t>CxO</w:t>
            </w:r>
            <w:proofErr w:type="spellEnd"/>
            <w:r w:rsidRPr="007C7A93">
              <w:rPr>
                <w:sz w:val="20"/>
              </w:rPr>
              <w:t xml:space="preserve"> meetings.</w:t>
            </w:r>
          </w:p>
          <w:p w:rsidR="007C7A93" w:rsidRPr="007C7A93" w:rsidRDefault="007C7A93" w:rsidP="007C7A93">
            <w:pPr>
              <w:pStyle w:val="ListParagraph"/>
              <w:tabs>
                <w:tab w:val="left" w:pos="570"/>
              </w:tabs>
              <w:spacing w:before="40" w:after="40"/>
              <w:ind w:left="420"/>
              <w:contextualSpacing w:val="0"/>
              <w:rPr>
                <w:sz w:val="20"/>
              </w:rPr>
            </w:pPr>
            <w:r w:rsidRPr="007C7A93">
              <w:rPr>
                <w:sz w:val="20"/>
              </w:rPr>
              <w:t xml:space="preserve">The interim </w:t>
            </w:r>
            <w:proofErr w:type="spellStart"/>
            <w:r w:rsidRPr="007C7A93">
              <w:rPr>
                <w:sz w:val="20"/>
              </w:rPr>
              <w:t>e-meetings</w:t>
            </w:r>
            <w:proofErr w:type="spellEnd"/>
            <w:r w:rsidRPr="007C7A93">
              <w:rPr>
                <w:sz w:val="20"/>
              </w:rPr>
              <w:t xml:space="preserve"> are open to all ITU-T members.</w:t>
            </w:r>
          </w:p>
          <w:p w:rsidR="007C7A93" w:rsidRPr="007C7A93" w:rsidRDefault="007C7A93" w:rsidP="007C7A93">
            <w:pPr>
              <w:pStyle w:val="ListParagraph"/>
              <w:spacing w:before="40" w:after="40"/>
              <w:ind w:left="426"/>
              <w:contextualSpacing w:val="0"/>
              <w:rPr>
                <w:sz w:val="20"/>
              </w:rPr>
            </w:pPr>
            <w:r w:rsidRPr="007C7A93">
              <w:rPr>
                <w:sz w:val="20"/>
              </w:rPr>
              <w:t xml:space="preserve">Four </w:t>
            </w:r>
            <w:proofErr w:type="spellStart"/>
            <w:r w:rsidRPr="007C7A93">
              <w:rPr>
                <w:sz w:val="20"/>
              </w:rPr>
              <w:t>e-meetings</w:t>
            </w:r>
            <w:proofErr w:type="spellEnd"/>
            <w:r w:rsidRPr="007C7A93">
              <w:rPr>
                <w:sz w:val="20"/>
              </w:rPr>
              <w:t xml:space="preserve"> are planned:</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sz w:val="20"/>
              </w:rPr>
            </w:pPr>
            <w:r w:rsidRPr="0095583D">
              <w:rPr>
                <w:color w:val="000000"/>
                <w:sz w:val="20"/>
                <w:lang w:val="en-US"/>
              </w:rPr>
              <w:t>Friday, 1 November 2019, 13:00-15:00 Geneva time</w:t>
            </w:r>
          </w:p>
          <w:p w:rsidR="007C7A93" w:rsidRPr="0095583D" w:rsidDel="00EB3333"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del w:id="24" w:author="Euchner, Martin" w:date="2019-09-27T05:42:00Z"/>
                <w:color w:val="000000"/>
                <w:sz w:val="20"/>
                <w:lang w:val="en-US"/>
              </w:rPr>
            </w:pPr>
            <w:del w:id="25" w:author="Euchner, Martin" w:date="2019-09-27T05:42:00Z">
              <w:r w:rsidRPr="0095583D" w:rsidDel="00EB3333">
                <w:rPr>
                  <w:color w:val="000000"/>
                  <w:sz w:val="20"/>
                  <w:lang w:val="en-US"/>
                </w:rPr>
                <w:delText>Friday, 13 December 2019, 13:00-15:00 Geneva time</w:delText>
              </w:r>
            </w:del>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color w:val="000000"/>
                <w:sz w:val="20"/>
                <w:lang w:val="en-US"/>
              </w:rPr>
            </w:pPr>
            <w:r w:rsidRPr="0095583D">
              <w:rPr>
                <w:color w:val="000000"/>
                <w:sz w:val="20"/>
                <w:lang w:val="en-US"/>
              </w:rPr>
              <w:t>Friday, 31 January 2020, 13:00-15:00 Geneva time</w:t>
            </w:r>
          </w:p>
          <w:p w:rsidR="007C7A93" w:rsidRPr="0095583D" w:rsidRDefault="007C7A93" w:rsidP="00934956">
            <w:pPr>
              <w:pStyle w:val="ListParagraph"/>
              <w:numPr>
                <w:ilvl w:val="0"/>
                <w:numId w:val="11"/>
              </w:numPr>
              <w:tabs>
                <w:tab w:val="clear" w:pos="794"/>
                <w:tab w:val="clear" w:pos="1191"/>
                <w:tab w:val="clear" w:pos="1588"/>
                <w:tab w:val="clear" w:pos="1985"/>
              </w:tabs>
              <w:overflowPunct/>
              <w:autoSpaceDE/>
              <w:autoSpaceDN/>
              <w:adjustRightInd/>
              <w:spacing w:before="40" w:after="40"/>
              <w:textAlignment w:val="auto"/>
              <w:rPr>
                <w:color w:val="000000"/>
                <w:sz w:val="20"/>
                <w:lang w:val="en-US"/>
              </w:rPr>
            </w:pPr>
            <w:r w:rsidRPr="0095583D">
              <w:rPr>
                <w:color w:val="000000"/>
                <w:sz w:val="20"/>
                <w:lang w:val="en-US"/>
              </w:rPr>
              <w:t>Friday, 27 March 2020, 13:00-15:00 Geneva time.</w:t>
            </w:r>
          </w:p>
          <w:p w:rsidR="007C7A93" w:rsidRPr="007C7A93" w:rsidRDefault="007C7A93" w:rsidP="00FC1474">
            <w:pPr>
              <w:pStyle w:val="ListParagraph"/>
              <w:tabs>
                <w:tab w:val="clear" w:pos="794"/>
                <w:tab w:val="clear" w:pos="1191"/>
                <w:tab w:val="clear" w:pos="1588"/>
                <w:tab w:val="clear" w:pos="1985"/>
                <w:tab w:val="left" w:pos="570"/>
              </w:tabs>
              <w:overflowPunct/>
              <w:autoSpaceDE/>
              <w:autoSpaceDN/>
              <w:adjustRightInd/>
              <w:spacing w:before="40" w:after="40"/>
              <w:ind w:left="360"/>
              <w:textAlignment w:val="auto"/>
              <w:rPr>
                <w:sz w:val="20"/>
              </w:rPr>
            </w:pPr>
            <w:r w:rsidRPr="007C7A93">
              <w:rPr>
                <w:sz w:val="20"/>
              </w:rPr>
              <w:t>RG-</w:t>
            </w:r>
            <w:proofErr w:type="spellStart"/>
            <w:r w:rsidRPr="007C7A93">
              <w:rPr>
                <w:sz w:val="20"/>
              </w:rPr>
              <w:t>StdsStrat</w:t>
            </w:r>
            <w:proofErr w:type="spellEnd"/>
            <w:r w:rsidRPr="007C7A93">
              <w:rPr>
                <w:sz w:val="20"/>
              </w:rPr>
              <w:t xml:space="preserve"> will meet at the 5</w:t>
            </w:r>
            <w:r w:rsidRPr="007C7A93">
              <w:rPr>
                <w:sz w:val="20"/>
                <w:vertAlign w:val="superscript"/>
              </w:rPr>
              <w:t>th</w:t>
            </w:r>
            <w:r w:rsidRPr="007C7A93">
              <w:rPr>
                <w:sz w:val="20"/>
              </w:rPr>
              <w:t xml:space="preserve"> TSAG meeting in 2020.</w:t>
            </w:r>
          </w:p>
          <w:p w:rsidR="00C66A3D" w:rsidRPr="007C7A93" w:rsidRDefault="00C82707" w:rsidP="007C7A93">
            <w:pPr>
              <w:tabs>
                <w:tab w:val="left" w:pos="570"/>
              </w:tabs>
              <w:spacing w:before="40" w:after="40"/>
              <w:ind w:left="357" w:hanging="357"/>
              <w:rPr>
                <w:bCs/>
                <w:szCs w:val="24"/>
              </w:rPr>
            </w:pPr>
            <w:ins w:id="26" w:author="Euchner, Martin" w:date="2019-09-27T07:28:00Z">
              <w:r>
                <w:rPr>
                  <w:sz w:val="20"/>
                </w:rPr>
                <w:t>4</w:t>
              </w:r>
            </w:ins>
            <w:del w:id="27" w:author="Euchner, Martin" w:date="2019-09-27T07:28:00Z">
              <w:r w:rsidR="00FC1474" w:rsidDel="00C82707">
                <w:rPr>
                  <w:sz w:val="20"/>
                </w:rPr>
                <w:delText>3</w:delText>
              </w:r>
            </w:del>
            <w:r w:rsidR="007C7A93" w:rsidRPr="007C7A93">
              <w:rPr>
                <w:sz w:val="20"/>
              </w:rPr>
              <w:t>)</w:t>
            </w:r>
            <w:r w:rsidR="007C7A93" w:rsidRPr="007C7A93">
              <w:rPr>
                <w:sz w:val="20"/>
              </w:rPr>
              <w:tab/>
            </w:r>
            <w:r w:rsidR="007C7A93" w:rsidRPr="007C7A93">
              <w:rPr>
                <w:b/>
                <w:bCs/>
                <w:sz w:val="20"/>
              </w:rPr>
              <w:t xml:space="preserve">TSAG to note </w:t>
            </w:r>
            <w:r w:rsidR="007C7A93" w:rsidRPr="007C7A93">
              <w:rPr>
                <w:bCs/>
                <w:sz w:val="20"/>
              </w:rPr>
              <w:t>the draft meeting report of RG-</w:t>
            </w:r>
            <w:proofErr w:type="spellStart"/>
            <w:r w:rsidR="007C7A93" w:rsidRPr="007C7A93">
              <w:rPr>
                <w:bCs/>
                <w:sz w:val="20"/>
              </w:rPr>
              <w:t>StdsStrat</w:t>
            </w:r>
            <w:proofErr w:type="spellEnd"/>
            <w:r w:rsidR="007C7A93" w:rsidRPr="007C7A93">
              <w:rPr>
                <w:bCs/>
                <w:sz w:val="20"/>
              </w:rPr>
              <w:t xml:space="preserve"> in TD461</w:t>
            </w:r>
            <w:ins w:id="28" w:author="Euchner, Martin" w:date="2019-09-27T05:43:00Z">
              <w:r w:rsidR="00EB3333">
                <w:rPr>
                  <w:bCs/>
                  <w:sz w:val="20"/>
                </w:rPr>
                <w:t>-R1</w:t>
              </w:r>
            </w:ins>
            <w:r w:rsidR="007C7A93" w:rsidRPr="007C7A93">
              <w:rPr>
                <w:bCs/>
                <w:sz w:val="20"/>
              </w:rPr>
              <w:t>.</w:t>
            </w:r>
          </w:p>
        </w:tc>
      </w:tr>
      <w:tr w:rsidR="00DF2A30" w:rsidRPr="004674EB" w:rsidTr="00522E68">
        <w:trPr>
          <w:cantSplit/>
          <w:trHeight w:val="20"/>
        </w:trPr>
        <w:tc>
          <w:tcPr>
            <w:tcW w:w="1382" w:type="dxa"/>
          </w:tcPr>
          <w:p w:rsidR="00DF2A30" w:rsidRPr="004674EB" w:rsidRDefault="00DF2A30" w:rsidP="004F38C5">
            <w:pPr>
              <w:spacing w:before="40" w:after="40"/>
              <w:jc w:val="center"/>
              <w:rPr>
                <w:rFonts w:asciiTheme="majorBidi" w:eastAsia="SimSun" w:hAnsiTheme="majorBidi" w:cstheme="majorBidi"/>
                <w:b/>
                <w:sz w:val="20"/>
                <w:highlight w:val="yellow"/>
              </w:rPr>
            </w:pPr>
          </w:p>
        </w:tc>
        <w:tc>
          <w:tcPr>
            <w:tcW w:w="1100" w:type="dxa"/>
          </w:tcPr>
          <w:p w:rsidR="00DF2A30" w:rsidRPr="004674EB" w:rsidRDefault="00DF2A30" w:rsidP="00E63CF9">
            <w:pPr>
              <w:spacing w:before="40" w:after="40"/>
              <w:jc w:val="right"/>
              <w:rPr>
                <w:rFonts w:asciiTheme="majorBidi" w:eastAsia="SimSun" w:hAnsiTheme="majorBidi" w:cstheme="majorBidi"/>
                <w:bCs/>
                <w:sz w:val="20"/>
              </w:rPr>
            </w:pPr>
            <w:r>
              <w:rPr>
                <w:rFonts w:asciiTheme="majorBidi" w:eastAsia="SimSun" w:hAnsiTheme="majorBidi" w:cstheme="majorBidi"/>
                <w:bCs/>
                <w:sz w:val="20"/>
              </w:rPr>
              <w:t>21.</w:t>
            </w:r>
            <w:r w:rsidR="00E63CF9">
              <w:rPr>
                <w:rFonts w:asciiTheme="majorBidi" w:eastAsia="SimSun" w:hAnsiTheme="majorBidi" w:cstheme="majorBidi"/>
                <w:bCs/>
                <w:sz w:val="20"/>
              </w:rPr>
              <w:t>3</w:t>
            </w:r>
            <w:r>
              <w:rPr>
                <w:rFonts w:asciiTheme="majorBidi" w:eastAsia="SimSun" w:hAnsiTheme="majorBidi" w:cstheme="majorBidi"/>
                <w:bCs/>
                <w:sz w:val="20"/>
              </w:rPr>
              <w:t>.2</w:t>
            </w:r>
          </w:p>
        </w:tc>
        <w:tc>
          <w:tcPr>
            <w:tcW w:w="2388" w:type="dxa"/>
          </w:tcPr>
          <w:p w:rsidR="00DF2A30" w:rsidRPr="004674EB" w:rsidRDefault="00DF2A30" w:rsidP="004F38C5">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w:t>
            </w:r>
            <w:r w:rsidR="005D1992">
              <w:rPr>
                <w:rFonts w:asciiTheme="majorBidi" w:eastAsia="SimSun" w:hAnsiTheme="majorBidi" w:cstheme="majorBidi"/>
                <w:bCs/>
                <w:sz w:val="20"/>
              </w:rPr>
              <w:t xml:space="preserve"> Chairman</w:t>
            </w:r>
            <w:r w:rsidRPr="005D1992">
              <w:rPr>
                <w:rFonts w:asciiTheme="majorBidi" w:eastAsia="SimSun" w:hAnsiTheme="majorBidi" w:cstheme="majorBidi"/>
                <w:bCs/>
                <w:sz w:val="20"/>
              </w:rPr>
              <w:t>: LS/o AAB for pilot in SG17</w:t>
            </w:r>
          </w:p>
        </w:tc>
        <w:tc>
          <w:tcPr>
            <w:tcW w:w="850" w:type="dxa"/>
          </w:tcPr>
          <w:p w:rsidR="00DF2A30" w:rsidRPr="00DF2A30" w:rsidRDefault="00663B13" w:rsidP="004F38C5">
            <w:pPr>
              <w:spacing w:before="40" w:after="40"/>
              <w:jc w:val="center"/>
              <w:rPr>
                <w:sz w:val="20"/>
              </w:rPr>
            </w:pPr>
            <w:hyperlink r:id="rId30" w:history="1">
              <w:r w:rsidR="00DF2A30" w:rsidRPr="005D1992">
                <w:rPr>
                  <w:rStyle w:val="Hyperlink"/>
                  <w:sz w:val="20"/>
                  <w:highlight w:val="green"/>
                </w:rPr>
                <w:t>TD633</w:t>
              </w:r>
            </w:hyperlink>
          </w:p>
        </w:tc>
        <w:tc>
          <w:tcPr>
            <w:tcW w:w="3911" w:type="dxa"/>
          </w:tcPr>
          <w:p w:rsidR="00DF2A30" w:rsidRPr="004674EB" w:rsidRDefault="005D1992"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r w:rsidRPr="005D1992">
              <w:rPr>
                <w:rFonts w:asciiTheme="majorBidi" w:hAnsiTheme="majorBidi" w:cstheme="majorBidi"/>
                <w:sz w:val="20"/>
              </w:rPr>
              <w:t>This LS proposes SG17 to consider the potential implementation of an Architecture Advisory Board (AAB) as a pilot</w:t>
            </w:r>
            <w:r w:rsidR="00560A3D" w:rsidRPr="005D1992">
              <w:rPr>
                <w:rFonts w:asciiTheme="majorBidi" w:hAnsiTheme="majorBidi" w:cstheme="majorBidi"/>
                <w:sz w:val="20"/>
              </w:rPr>
              <w:t>.</w:t>
            </w: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CF4982">
            <w:pPr>
              <w:spacing w:before="40" w:after="40"/>
              <w:jc w:val="center"/>
              <w:rPr>
                <w:rFonts w:asciiTheme="majorBidi" w:eastAsia="SimSun" w:hAnsiTheme="majorBidi" w:cstheme="majorBidi"/>
                <w:b/>
                <w:sz w:val="20"/>
                <w:highlight w:val="yellow"/>
              </w:rPr>
            </w:pPr>
            <w:r w:rsidRPr="004674EB">
              <w:rPr>
                <w:rFonts w:asciiTheme="majorBidi" w:hAnsiTheme="majorBidi" w:cstheme="majorBidi"/>
                <w:b/>
                <w:bCs/>
                <w:sz w:val="20"/>
              </w:rPr>
              <w:t>2</w:t>
            </w:r>
            <w:r w:rsidR="00CF4982">
              <w:rPr>
                <w:rFonts w:asciiTheme="majorBidi" w:hAnsiTheme="majorBidi" w:cstheme="majorBidi"/>
                <w:b/>
                <w:bCs/>
                <w:sz w:val="20"/>
              </w:rPr>
              <w:t>1</w:t>
            </w:r>
            <w:r w:rsidR="00E63CF9">
              <w:rPr>
                <w:rFonts w:asciiTheme="majorBidi" w:hAnsiTheme="majorBidi" w:cstheme="majorBidi"/>
                <w:b/>
                <w:bCs/>
                <w:sz w:val="20"/>
              </w:rPr>
              <w:t>.4</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highlight w:val="yellow"/>
              </w:rPr>
            </w:pPr>
            <w:r w:rsidRPr="004674EB">
              <w:rPr>
                <w:rFonts w:asciiTheme="majorBidi" w:hAnsiTheme="majorBidi" w:cstheme="majorBidi"/>
                <w:b/>
                <w:bCs/>
                <w:sz w:val="20"/>
              </w:rPr>
              <w:t>TSAG Rapporteur Group on Work Programme (RG-WP)</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522E68">
        <w:trPr>
          <w:cantSplit/>
          <w:trHeight w:val="20"/>
        </w:trPr>
        <w:tc>
          <w:tcPr>
            <w:tcW w:w="1382"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Pr>
          <w:p w:rsidR="00C66A3D" w:rsidRPr="004674EB" w:rsidRDefault="005A4051" w:rsidP="00E63CF9">
            <w:pPr>
              <w:spacing w:before="40" w:after="40"/>
              <w:jc w:val="right"/>
              <w:rPr>
                <w:rFonts w:asciiTheme="majorBidi" w:hAnsiTheme="majorBidi" w:cstheme="majorBidi"/>
                <w:b/>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F10263" w:rsidRPr="004674EB">
              <w:rPr>
                <w:rFonts w:asciiTheme="majorBidi" w:eastAsia="SimSun" w:hAnsiTheme="majorBidi" w:cstheme="majorBidi"/>
                <w:bCs/>
                <w:sz w:val="20"/>
              </w:rPr>
              <w:t>.</w:t>
            </w:r>
            <w:r w:rsidR="00E63CF9">
              <w:rPr>
                <w:rFonts w:asciiTheme="majorBidi" w:eastAsia="SimSun" w:hAnsiTheme="majorBidi" w:cstheme="majorBidi"/>
                <w:bCs/>
                <w:sz w:val="20"/>
              </w:rPr>
              <w:t>4</w:t>
            </w:r>
            <w:r w:rsidR="00C66A3D" w:rsidRPr="004674EB">
              <w:rPr>
                <w:rFonts w:asciiTheme="majorBidi" w:eastAsia="SimSun" w:hAnsiTheme="majorBidi" w:cstheme="majorBidi"/>
                <w:bCs/>
                <w:sz w:val="20"/>
              </w:rPr>
              <w:t>.1</w:t>
            </w:r>
          </w:p>
        </w:tc>
        <w:tc>
          <w:tcPr>
            <w:tcW w:w="2388"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 xml:space="preserve">Chairman, TSAG Rapporteur Group on Work Programme: Draft report of TSAG Rapporteur Group on Work Programme and </w:t>
            </w:r>
            <w:r w:rsidR="00D30255" w:rsidRPr="004674EB">
              <w:rPr>
                <w:rFonts w:asciiTheme="majorBidi" w:eastAsia="SimSun" w:hAnsiTheme="majorBidi" w:cstheme="majorBidi"/>
                <w:bCs/>
                <w:sz w:val="20"/>
              </w:rPr>
              <w:t>structure</w:t>
            </w:r>
          </w:p>
        </w:tc>
        <w:tc>
          <w:tcPr>
            <w:tcW w:w="850" w:type="dxa"/>
          </w:tcPr>
          <w:p w:rsidR="00C66A3D" w:rsidRPr="004674EB" w:rsidRDefault="00663B13" w:rsidP="004F38C5">
            <w:pPr>
              <w:spacing w:before="40" w:after="40"/>
              <w:jc w:val="center"/>
              <w:rPr>
                <w:rFonts w:asciiTheme="majorBidi" w:hAnsiTheme="majorBidi" w:cstheme="majorBidi"/>
                <w:bCs/>
                <w:sz w:val="20"/>
              </w:rPr>
            </w:pPr>
            <w:hyperlink r:id="rId31" w:history="1">
              <w:r w:rsidR="00D30255" w:rsidRPr="003239BE">
                <w:rPr>
                  <w:rStyle w:val="Hyperlink"/>
                  <w:sz w:val="20"/>
                  <w:highlight w:val="green"/>
                  <w:lang w:eastAsia="zh-CN"/>
                </w:rPr>
                <w:t>TD465</w:t>
              </w:r>
            </w:hyperlink>
          </w:p>
        </w:tc>
        <w:tc>
          <w:tcPr>
            <w:tcW w:w="3911" w:type="dxa"/>
          </w:tcPr>
          <w:p w:rsidR="00195D3B"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195D3B">
              <w:rPr>
                <w:b/>
                <w:sz w:val="20"/>
              </w:rPr>
              <w:t xml:space="preserve">TSAG to endorse </w:t>
            </w:r>
            <w:r w:rsidRPr="00195D3B">
              <w:rPr>
                <w:sz w:val="20"/>
              </w:rPr>
              <w:t>the following changes of Questions in Study Groups:</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sz w:val="20"/>
              </w:rPr>
              <w:t>SG9: creation of QA/9 (TD630) and amendment of Q6/9 (TD565)</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sz w:val="20"/>
              </w:rPr>
              <w:t>SG12: merging Q18/12 into Q19/12 (TD543)</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textAlignment w:val="auto"/>
              <w:rPr>
                <w:sz w:val="20"/>
              </w:rPr>
            </w:pPr>
            <w:r w:rsidRPr="00057806">
              <w:rPr>
                <w:rFonts w:asciiTheme="majorBidi" w:hAnsiTheme="majorBidi" w:cstheme="majorBidi"/>
                <w:sz w:val="20"/>
              </w:rPr>
              <w:t>SG16: creation of Q12/16 (TD522R1)</w:t>
            </w:r>
          </w:p>
          <w:p w:rsidR="00195D3B" w:rsidRPr="00057806" w:rsidRDefault="00195D3B" w:rsidP="00934956">
            <w:pPr>
              <w:pStyle w:val="ListParagraph"/>
              <w:numPr>
                <w:ilvl w:val="0"/>
                <w:numId w:val="12"/>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057806">
              <w:rPr>
                <w:rFonts w:asciiTheme="majorBidi" w:hAnsiTheme="majorBidi" w:cstheme="majorBidi"/>
                <w:sz w:val="20"/>
              </w:rPr>
              <w:t>SG17: revision of Q</w:t>
            </w:r>
            <w:r w:rsidRPr="00057806">
              <w:rPr>
                <w:sz w:val="20"/>
              </w:rPr>
              <w:t>2/17 (TD511)</w:t>
            </w:r>
          </w:p>
          <w:p w:rsidR="00195D3B"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contextualSpacing w:val="0"/>
              <w:textAlignment w:val="auto"/>
              <w:rPr>
                <w:sz w:val="20"/>
              </w:rPr>
            </w:pPr>
            <w:r w:rsidRPr="00195D3B">
              <w:rPr>
                <w:b/>
                <w:sz w:val="20"/>
              </w:rPr>
              <w:t xml:space="preserve">TSAG to request </w:t>
            </w:r>
            <w:r w:rsidRPr="00195D3B">
              <w:rPr>
                <w:sz w:val="20"/>
              </w:rPr>
              <w:t xml:space="preserve">SG11 and SG12 to coordinate and collaborate on a new work item in SG11 on the </w:t>
            </w:r>
            <w:r w:rsidRPr="00195D3B">
              <w:rPr>
                <w:sz w:val="20"/>
                <w:lang w:val="en-US"/>
              </w:rPr>
              <w:t>impact of counterfeit mobile devices on quality of service</w:t>
            </w:r>
            <w:r w:rsidRPr="00195D3B">
              <w:rPr>
                <w:sz w:val="20"/>
              </w:rPr>
              <w:t xml:space="preserve"> (TR-CF-</w:t>
            </w:r>
            <w:proofErr w:type="spellStart"/>
            <w:r w:rsidRPr="00195D3B">
              <w:rPr>
                <w:sz w:val="20"/>
              </w:rPr>
              <w:t>QoS</w:t>
            </w:r>
            <w:proofErr w:type="spellEnd"/>
            <w:r w:rsidRPr="00195D3B">
              <w:rPr>
                <w:sz w:val="20"/>
              </w:rPr>
              <w:t>) (TD544)</w:t>
            </w:r>
          </w:p>
          <w:p w:rsidR="00C66A3D" w:rsidRPr="00195D3B" w:rsidRDefault="00195D3B" w:rsidP="00934956">
            <w:pPr>
              <w:pStyle w:val="ListParagraph"/>
              <w:numPr>
                <w:ilvl w:val="0"/>
                <w:numId w:val="7"/>
              </w:numPr>
              <w:tabs>
                <w:tab w:val="clear" w:pos="794"/>
                <w:tab w:val="clear" w:pos="1191"/>
                <w:tab w:val="clear" w:pos="1588"/>
                <w:tab w:val="clear" w:pos="1985"/>
                <w:tab w:val="left" w:pos="570"/>
              </w:tabs>
              <w:overflowPunct/>
              <w:autoSpaceDE/>
              <w:autoSpaceDN/>
              <w:adjustRightInd/>
              <w:spacing w:before="40" w:after="40"/>
              <w:ind w:left="357" w:hanging="357"/>
              <w:contextualSpacing w:val="0"/>
              <w:textAlignment w:val="auto"/>
              <w:rPr>
                <w:b/>
                <w:szCs w:val="24"/>
              </w:rPr>
            </w:pPr>
            <w:r w:rsidRPr="00195D3B">
              <w:rPr>
                <w:b/>
                <w:sz w:val="20"/>
              </w:rPr>
              <w:t xml:space="preserve">TSAG to note </w:t>
            </w:r>
            <w:r w:rsidRPr="00195D3B">
              <w:rPr>
                <w:sz w:val="20"/>
              </w:rPr>
              <w:t>the draft meeting report of RG-WP in TD465.</w:t>
            </w:r>
          </w:p>
        </w:tc>
      </w:tr>
      <w:tr w:rsidR="00C66A3D" w:rsidRPr="004674EB" w:rsidTr="00522E68">
        <w:trPr>
          <w:cantSplit/>
          <w:trHeight w:val="20"/>
        </w:trPr>
        <w:tc>
          <w:tcPr>
            <w:tcW w:w="1382" w:type="dxa"/>
            <w:tcBorders>
              <w:top w:val="single" w:sz="2" w:space="0" w:color="auto"/>
              <w:bottom w:val="single" w:sz="4" w:space="0" w:color="auto"/>
              <w:right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Borders>
              <w:top w:val="single" w:sz="2" w:space="0" w:color="auto"/>
              <w:left w:val="single" w:sz="4" w:space="0" w:color="auto"/>
              <w:bottom w:val="single" w:sz="4" w:space="0" w:color="auto"/>
            </w:tcBorders>
          </w:tcPr>
          <w:p w:rsidR="00C66A3D" w:rsidRPr="004674EB" w:rsidRDefault="005A4051" w:rsidP="00CF4982">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CF4982">
              <w:rPr>
                <w:rFonts w:asciiTheme="majorBidi" w:eastAsia="SimSun" w:hAnsiTheme="majorBidi" w:cstheme="majorBidi"/>
                <w:b/>
                <w:sz w:val="20"/>
              </w:rPr>
              <w:t>1</w:t>
            </w:r>
            <w:r w:rsidR="00C66A3D" w:rsidRPr="004674EB">
              <w:rPr>
                <w:rFonts w:asciiTheme="majorBidi" w:eastAsia="SimSun" w:hAnsiTheme="majorBidi" w:cstheme="majorBidi"/>
                <w:b/>
                <w:sz w:val="20"/>
              </w:rPr>
              <w:t>.</w:t>
            </w:r>
            <w:r w:rsidR="008D6766" w:rsidRPr="004674EB">
              <w:rPr>
                <w:rFonts w:asciiTheme="majorBidi" w:eastAsia="SimSun" w:hAnsiTheme="majorBidi" w:cstheme="majorBidi"/>
                <w:b/>
                <w:sz w:val="20"/>
              </w:rPr>
              <w:t>5</w:t>
            </w:r>
          </w:p>
        </w:tc>
        <w:tc>
          <w:tcPr>
            <w:tcW w:w="2388" w:type="dxa"/>
            <w:tcBorders>
              <w:top w:val="single" w:sz="2" w:space="0" w:color="auto"/>
              <w:bottom w:val="single" w:sz="4" w:space="0" w:color="auto"/>
            </w:tcBorders>
          </w:tcPr>
          <w:p w:rsidR="00C66A3D" w:rsidRPr="004674EB" w:rsidRDefault="00C66A3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the review of WTSA Resolutions (RG-</w:t>
            </w:r>
            <w:proofErr w:type="spellStart"/>
            <w:r w:rsidRPr="004674EB">
              <w:rPr>
                <w:rFonts w:asciiTheme="majorBidi" w:hAnsiTheme="majorBidi" w:cstheme="majorBidi"/>
                <w:b/>
                <w:bCs/>
                <w:sz w:val="20"/>
              </w:rPr>
              <w:t>ResReview</w:t>
            </w:r>
            <w:proofErr w:type="spellEnd"/>
            <w:r w:rsidRPr="004674EB">
              <w:rPr>
                <w:rFonts w:asciiTheme="majorBidi" w:hAnsiTheme="majorBidi" w:cstheme="majorBidi"/>
                <w:b/>
                <w:bCs/>
                <w:sz w:val="20"/>
              </w:rPr>
              <w:t>)</w:t>
            </w:r>
          </w:p>
        </w:tc>
        <w:tc>
          <w:tcPr>
            <w:tcW w:w="850" w:type="dxa"/>
            <w:tcBorders>
              <w:top w:val="single" w:sz="2" w:space="0" w:color="auto"/>
              <w:bottom w:val="single" w:sz="4"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2"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E63CF9">
        <w:trPr>
          <w:trHeight w:val="20"/>
        </w:trPr>
        <w:tc>
          <w:tcPr>
            <w:tcW w:w="1382" w:type="dxa"/>
            <w:tcBorders>
              <w:top w:val="single" w:sz="4" w:space="0" w:color="auto"/>
              <w:bottom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C66A3D" w:rsidRPr="004674EB" w:rsidRDefault="005A4051" w:rsidP="00CF4982">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00C66A3D" w:rsidRPr="004674EB">
              <w:rPr>
                <w:rFonts w:asciiTheme="majorBidi" w:eastAsia="SimSun" w:hAnsiTheme="majorBidi" w:cstheme="majorBidi"/>
                <w:bCs/>
                <w:sz w:val="20"/>
              </w:rPr>
              <w:t>.</w:t>
            </w:r>
            <w:r w:rsidR="008D6766" w:rsidRPr="004674EB">
              <w:rPr>
                <w:rFonts w:asciiTheme="majorBidi" w:eastAsia="SimSun" w:hAnsiTheme="majorBidi" w:cstheme="majorBidi"/>
                <w:bCs/>
                <w:sz w:val="20"/>
              </w:rPr>
              <w:t>5</w:t>
            </w:r>
            <w:r w:rsidR="00C66A3D" w:rsidRPr="004674EB">
              <w:rPr>
                <w:rFonts w:asciiTheme="majorBidi" w:eastAsia="SimSun" w:hAnsiTheme="majorBidi" w:cstheme="majorBidi"/>
                <w:bCs/>
                <w:sz w:val="20"/>
              </w:rPr>
              <w:t>.1</w:t>
            </w:r>
          </w:p>
        </w:tc>
        <w:tc>
          <w:tcPr>
            <w:tcW w:w="2388" w:type="dxa"/>
            <w:tcBorders>
              <w:top w:val="single" w:sz="4" w:space="0" w:color="auto"/>
              <w:bottom w:val="single" w:sz="4" w:space="0" w:color="auto"/>
            </w:tcBorders>
          </w:tcPr>
          <w:p w:rsidR="00C66A3D" w:rsidRPr="004674EB" w:rsidRDefault="00C66A3D" w:rsidP="004F38C5">
            <w:pPr>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“review of WTSA Resolutions”: Report of TSAG Rapporteur Group “Review of WTSA Resolutions” meeting</w:t>
            </w:r>
          </w:p>
        </w:tc>
        <w:tc>
          <w:tcPr>
            <w:tcW w:w="850" w:type="dxa"/>
            <w:tcBorders>
              <w:top w:val="single" w:sz="4" w:space="0" w:color="auto"/>
              <w:bottom w:val="single" w:sz="4" w:space="0" w:color="auto"/>
            </w:tcBorders>
          </w:tcPr>
          <w:p w:rsidR="00C66A3D" w:rsidRPr="004674EB" w:rsidRDefault="00663B13" w:rsidP="004F38C5">
            <w:pPr>
              <w:spacing w:before="40" w:after="40"/>
              <w:jc w:val="center"/>
              <w:rPr>
                <w:rFonts w:asciiTheme="majorBidi" w:hAnsiTheme="majorBidi" w:cstheme="majorBidi"/>
                <w:bCs/>
                <w:sz w:val="20"/>
              </w:rPr>
            </w:pPr>
            <w:hyperlink r:id="rId32" w:history="1">
              <w:r w:rsidR="00A92718" w:rsidRPr="00883098">
                <w:rPr>
                  <w:rStyle w:val="Hyperlink"/>
                  <w:sz w:val="20"/>
                  <w:highlight w:val="green"/>
                  <w:lang w:eastAsia="zh-CN"/>
                </w:rPr>
                <w:t>TD455</w:t>
              </w:r>
            </w:hyperlink>
          </w:p>
        </w:tc>
        <w:tc>
          <w:tcPr>
            <w:tcW w:w="3911" w:type="dxa"/>
            <w:tcBorders>
              <w:top w:val="single" w:sz="4" w:space="0" w:color="auto"/>
              <w:bottom w:val="single" w:sz="12" w:space="0" w:color="auto"/>
            </w:tcBorders>
          </w:tcPr>
          <w:p w:rsidR="00883098" w:rsidRPr="00883098" w:rsidRDefault="00883098" w:rsidP="00883098">
            <w:pPr>
              <w:tabs>
                <w:tab w:val="left" w:pos="570"/>
              </w:tabs>
              <w:spacing w:before="40" w:after="40"/>
              <w:ind w:left="360" w:hanging="360"/>
              <w:rPr>
                <w:sz w:val="20"/>
              </w:rPr>
            </w:pPr>
            <w:r w:rsidRPr="00F266C8">
              <w:rPr>
                <w:sz w:val="20"/>
              </w:rPr>
              <w:t>1)</w:t>
            </w:r>
            <w:r w:rsidRPr="00883098">
              <w:rPr>
                <w:sz w:val="20"/>
              </w:rPr>
              <w:tab/>
            </w:r>
            <w:r w:rsidRPr="00883098">
              <w:rPr>
                <w:b/>
                <w:sz w:val="20"/>
              </w:rPr>
              <w:t>TSAG to approve</w:t>
            </w:r>
            <w:r w:rsidRPr="00883098">
              <w:rPr>
                <w:sz w:val="20"/>
              </w:rPr>
              <w:t xml:space="preserve"> outgoing liaison statement on streamlining to </w:t>
            </w:r>
            <w:r w:rsidRPr="00883098">
              <w:rPr>
                <w:rFonts w:asciiTheme="majorBidi" w:hAnsiTheme="majorBidi" w:cstheme="majorBidi"/>
                <w:sz w:val="20"/>
              </w:rPr>
              <w:t>ITU Inter-Sector Coordination Group (ISCG), ITU secretariat’s Inter-Sector Coordination Task Force (ISC-TF), TDAG, RAG, all ITU-T study groups, and all regional organizations (</w:t>
            </w:r>
            <w:hyperlink r:id="rId33" w:history="1">
              <w:r w:rsidRPr="00883098">
                <w:rPr>
                  <w:rStyle w:val="Hyperlink"/>
                  <w:sz w:val="20"/>
                </w:rPr>
                <w:t>TD618</w:t>
              </w:r>
            </w:hyperlink>
            <w:r w:rsidRPr="00883098">
              <w:rPr>
                <w:rStyle w:val="Hyperlink"/>
                <w:sz w:val="20"/>
              </w:rPr>
              <w:t>-R1</w:t>
            </w:r>
            <w:r w:rsidRPr="00883098">
              <w:rPr>
                <w:rFonts w:asciiTheme="majorBidi" w:hAnsiTheme="majorBidi" w:cstheme="majorBidi"/>
                <w:sz w:val="20"/>
              </w:rPr>
              <w:t>).</w:t>
            </w:r>
          </w:p>
          <w:p w:rsidR="00883098" w:rsidRPr="00883098" w:rsidRDefault="00883098" w:rsidP="00883098">
            <w:pPr>
              <w:tabs>
                <w:tab w:val="left" w:pos="570"/>
              </w:tabs>
              <w:spacing w:before="40" w:after="40"/>
              <w:ind w:left="360" w:hanging="360"/>
              <w:rPr>
                <w:sz w:val="20"/>
              </w:rPr>
            </w:pPr>
            <w:r w:rsidRPr="00883098">
              <w:rPr>
                <w:sz w:val="20"/>
              </w:rPr>
              <w:t>2)</w:t>
            </w:r>
            <w:r w:rsidRPr="00883098">
              <w:rPr>
                <w:sz w:val="20"/>
              </w:rPr>
              <w:tab/>
            </w:r>
            <w:r w:rsidRPr="00883098">
              <w:rPr>
                <w:b/>
                <w:bCs/>
                <w:sz w:val="20"/>
              </w:rPr>
              <w:t xml:space="preserve">TSAG to authorize </w:t>
            </w:r>
            <w:r w:rsidRPr="00883098">
              <w:rPr>
                <w:sz w:val="20"/>
              </w:rPr>
              <w:t>one interim e-meeting if contributions are submitted on reviewing WTSA resolutions, including streamlining as in the scope of this Rapporteur Group.</w:t>
            </w:r>
          </w:p>
          <w:p w:rsidR="00883098" w:rsidRPr="00883098" w:rsidRDefault="00883098" w:rsidP="00883098">
            <w:pPr>
              <w:tabs>
                <w:tab w:val="left" w:pos="570"/>
              </w:tabs>
              <w:spacing w:before="40" w:after="40"/>
              <w:ind w:left="357"/>
              <w:rPr>
                <w:sz w:val="20"/>
              </w:rPr>
            </w:pPr>
            <w:r w:rsidRPr="00883098">
              <w:rPr>
                <w:sz w:val="20"/>
              </w:rPr>
              <w:t>RG-</w:t>
            </w:r>
            <w:proofErr w:type="spellStart"/>
            <w:r w:rsidRPr="00883098">
              <w:rPr>
                <w:sz w:val="20"/>
              </w:rPr>
              <w:t>ResReview</w:t>
            </w:r>
            <w:proofErr w:type="spellEnd"/>
            <w:r w:rsidRPr="00883098">
              <w:rPr>
                <w:sz w:val="20"/>
              </w:rPr>
              <w:t xml:space="preserve"> will meet at the fifth TSAG meeting.</w:t>
            </w:r>
          </w:p>
          <w:p w:rsidR="00C66A3D" w:rsidRPr="00883098" w:rsidRDefault="00883098" w:rsidP="00883098">
            <w:pPr>
              <w:tabs>
                <w:tab w:val="left" w:pos="570"/>
              </w:tabs>
              <w:spacing w:before="40" w:after="40"/>
              <w:ind w:left="360" w:hanging="360"/>
            </w:pPr>
            <w:r w:rsidRPr="00883098">
              <w:rPr>
                <w:sz w:val="20"/>
              </w:rPr>
              <w:t>3)</w:t>
            </w:r>
            <w:r w:rsidRPr="00883098">
              <w:rPr>
                <w:sz w:val="20"/>
              </w:rPr>
              <w:tab/>
            </w:r>
            <w:r w:rsidRPr="00883098">
              <w:rPr>
                <w:b/>
                <w:sz w:val="20"/>
              </w:rPr>
              <w:t>TSAG to note</w:t>
            </w:r>
            <w:r w:rsidRPr="00883098">
              <w:rPr>
                <w:sz w:val="20"/>
              </w:rPr>
              <w:t xml:space="preserve"> the meeting report in </w:t>
            </w:r>
            <w:hyperlink r:id="rId34" w:history="1">
              <w:r w:rsidRPr="00883098">
                <w:rPr>
                  <w:rStyle w:val="Hyperlink"/>
                  <w:sz w:val="20"/>
                </w:rPr>
                <w:t>TD455</w:t>
              </w:r>
            </w:hyperlink>
            <w:r w:rsidRPr="00883098">
              <w:rPr>
                <w:sz w:val="20"/>
              </w:rPr>
              <w:t>.</w:t>
            </w:r>
          </w:p>
        </w:tc>
      </w:tr>
      <w:tr w:rsidR="00180A5D" w:rsidRPr="004674EB" w:rsidTr="00E63CF9">
        <w:trPr>
          <w:cantSplit/>
          <w:trHeight w:val="20"/>
        </w:trPr>
        <w:tc>
          <w:tcPr>
            <w:tcW w:w="1382" w:type="dxa"/>
            <w:tcBorders>
              <w:top w:val="single" w:sz="12"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0" w:type="dxa"/>
            <w:tcBorders>
              <w:top w:val="single" w:sz="12" w:space="0" w:color="auto"/>
              <w:bottom w:val="single" w:sz="4" w:space="0" w:color="auto"/>
            </w:tcBorders>
          </w:tcPr>
          <w:p w:rsidR="00180A5D" w:rsidRPr="004674EB" w:rsidRDefault="00180A5D" w:rsidP="00CF4982">
            <w:pPr>
              <w:spacing w:before="40" w:after="40"/>
              <w:jc w:val="center"/>
              <w:rPr>
                <w:rFonts w:asciiTheme="majorBidi" w:eastAsia="SimSun" w:hAnsiTheme="majorBidi" w:cstheme="majorBidi"/>
                <w:b/>
                <w:bCs/>
                <w:sz w:val="20"/>
              </w:rPr>
            </w:pPr>
            <w:r w:rsidRPr="004674EB">
              <w:rPr>
                <w:rFonts w:asciiTheme="majorBidi" w:eastAsia="SimSun" w:hAnsiTheme="majorBidi" w:cstheme="majorBidi"/>
                <w:b/>
                <w:bCs/>
                <w:sz w:val="20"/>
              </w:rPr>
              <w:t>2</w:t>
            </w:r>
            <w:r w:rsidR="00CF4982">
              <w:rPr>
                <w:rFonts w:asciiTheme="majorBidi" w:eastAsia="SimSun" w:hAnsiTheme="majorBidi" w:cstheme="majorBidi"/>
                <w:b/>
                <w:bCs/>
                <w:sz w:val="20"/>
              </w:rPr>
              <w:t>1</w:t>
            </w:r>
            <w:r w:rsidRPr="004674EB">
              <w:rPr>
                <w:rFonts w:asciiTheme="majorBidi" w:eastAsia="SimSun" w:hAnsiTheme="majorBidi" w:cstheme="majorBidi"/>
                <w:b/>
                <w:bCs/>
                <w:sz w:val="20"/>
              </w:rPr>
              <w:t>.6</w:t>
            </w:r>
          </w:p>
        </w:tc>
        <w:tc>
          <w:tcPr>
            <w:tcW w:w="2388" w:type="dxa"/>
            <w:tcBorders>
              <w:top w:val="single" w:sz="12"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Regional Groups</w:t>
            </w:r>
            <w:r w:rsidR="006D1EE1" w:rsidRPr="004674EB">
              <w:rPr>
                <w:rFonts w:asciiTheme="majorBidi" w:hAnsiTheme="majorBidi" w:cstheme="majorBidi"/>
                <w:b/>
                <w:bCs/>
                <w:sz w:val="20"/>
              </w:rPr>
              <w:t xml:space="preserve"> (RG-CPTRG)</w:t>
            </w:r>
          </w:p>
        </w:tc>
        <w:tc>
          <w:tcPr>
            <w:tcW w:w="850" w:type="dxa"/>
            <w:tcBorders>
              <w:top w:val="single" w:sz="12" w:space="0" w:color="auto"/>
              <w:bottom w:val="single" w:sz="4" w:space="0" w:color="auto"/>
            </w:tcBorders>
          </w:tcPr>
          <w:p w:rsidR="00180A5D" w:rsidRPr="004674EB" w:rsidRDefault="00180A5D" w:rsidP="004F38C5">
            <w:pPr>
              <w:spacing w:before="40" w:after="40"/>
              <w:jc w:val="center"/>
              <w:rPr>
                <w:rStyle w:val="Hyperlink"/>
                <w:sz w:val="20"/>
                <w:highlight w:val="yellow"/>
              </w:rPr>
            </w:pPr>
          </w:p>
        </w:tc>
        <w:tc>
          <w:tcPr>
            <w:tcW w:w="3911" w:type="dxa"/>
            <w:tcBorders>
              <w:top w:val="single" w:sz="12"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522E68">
        <w:trPr>
          <w:cantSplit/>
          <w:trHeight w:val="20"/>
        </w:trPr>
        <w:tc>
          <w:tcPr>
            <w:tcW w:w="1382"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0" w:type="dxa"/>
            <w:tcBorders>
              <w:top w:val="single" w:sz="4" w:space="0" w:color="auto"/>
              <w:bottom w:val="single" w:sz="4" w:space="0" w:color="auto"/>
            </w:tcBorders>
          </w:tcPr>
          <w:p w:rsidR="00180A5D" w:rsidRPr="004674EB" w:rsidRDefault="00180A5D" w:rsidP="00CF4982">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CF4982">
              <w:rPr>
                <w:rFonts w:asciiTheme="majorBidi" w:eastAsia="SimSun" w:hAnsiTheme="majorBidi" w:cstheme="majorBidi"/>
                <w:bCs/>
                <w:sz w:val="20"/>
              </w:rPr>
              <w:t>1</w:t>
            </w:r>
            <w:r w:rsidRPr="004674EB">
              <w:rPr>
                <w:rFonts w:asciiTheme="majorBidi" w:eastAsia="SimSun" w:hAnsiTheme="majorBidi" w:cstheme="majorBidi"/>
                <w:bCs/>
                <w:sz w:val="20"/>
              </w:rPr>
              <w:t>.6.1</w:t>
            </w:r>
          </w:p>
        </w:tc>
        <w:tc>
          <w:tcPr>
            <w:tcW w:w="2388"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eastAsia="SimSun" w:hAnsiTheme="majorBidi" w:cstheme="majorBidi"/>
                <w:bCs/>
                <w:sz w:val="20"/>
              </w:rPr>
              <w:t>Chairman, TSAG Rapporteur Group on Regional Groups: Report of TSAG Rapporteur Group “Regional Groups”</w:t>
            </w:r>
          </w:p>
        </w:tc>
        <w:tc>
          <w:tcPr>
            <w:tcW w:w="850" w:type="dxa"/>
            <w:tcBorders>
              <w:top w:val="single" w:sz="4" w:space="0" w:color="auto"/>
              <w:bottom w:val="single" w:sz="4" w:space="0" w:color="auto"/>
            </w:tcBorders>
          </w:tcPr>
          <w:p w:rsidR="00180A5D" w:rsidRPr="004674EB" w:rsidRDefault="00663B13" w:rsidP="004F38C5">
            <w:pPr>
              <w:spacing w:before="40" w:after="40"/>
              <w:jc w:val="center"/>
              <w:rPr>
                <w:rStyle w:val="Hyperlink"/>
                <w:sz w:val="20"/>
                <w:highlight w:val="yellow"/>
              </w:rPr>
            </w:pPr>
            <w:hyperlink r:id="rId35" w:history="1">
              <w:r w:rsidR="00A92718" w:rsidRPr="00250A6A">
                <w:rPr>
                  <w:rStyle w:val="Hyperlink"/>
                  <w:sz w:val="20"/>
                  <w:highlight w:val="green"/>
                  <w:lang w:eastAsia="zh-CN"/>
                </w:rPr>
                <w:t>TD453</w:t>
              </w:r>
            </w:hyperlink>
          </w:p>
        </w:tc>
        <w:tc>
          <w:tcPr>
            <w:tcW w:w="3911" w:type="dxa"/>
            <w:tcBorders>
              <w:top w:val="single" w:sz="4" w:space="0" w:color="auto"/>
              <w:bottom w:val="single" w:sz="4" w:space="0" w:color="auto"/>
            </w:tcBorders>
          </w:tcPr>
          <w:p w:rsidR="00180A5D" w:rsidRPr="00250A6A" w:rsidRDefault="00250A6A" w:rsidP="004F38C5">
            <w:pPr>
              <w:tabs>
                <w:tab w:val="clear" w:pos="794"/>
                <w:tab w:val="clear" w:pos="1191"/>
                <w:tab w:val="clear" w:pos="1588"/>
                <w:tab w:val="clear" w:pos="1985"/>
              </w:tabs>
              <w:spacing w:before="40" w:after="40"/>
              <w:rPr>
                <w:rFonts w:asciiTheme="majorBidi" w:hAnsiTheme="majorBidi" w:cstheme="majorBidi"/>
                <w:sz w:val="20"/>
              </w:rPr>
            </w:pPr>
            <w:r w:rsidRPr="00250A6A">
              <w:rPr>
                <w:rFonts w:asciiTheme="majorBidi" w:hAnsiTheme="majorBidi" w:cstheme="majorBidi"/>
                <w:sz w:val="20"/>
              </w:rPr>
              <w:t>This TD provides the draft report for TSAG RG-CPTRG meeting that took place on 25 September 2019, 16:15-17:57.</w:t>
            </w:r>
          </w:p>
          <w:p w:rsidR="00250A6A" w:rsidRPr="00250A6A" w:rsidRDefault="00250A6A" w:rsidP="004F38C5">
            <w:pPr>
              <w:tabs>
                <w:tab w:val="clear" w:pos="794"/>
                <w:tab w:val="clear" w:pos="1191"/>
                <w:tab w:val="clear" w:pos="1588"/>
                <w:tab w:val="clear" w:pos="1985"/>
              </w:tabs>
              <w:spacing w:before="40" w:after="40"/>
              <w:rPr>
                <w:rFonts w:asciiTheme="majorBidi" w:hAnsiTheme="majorBidi" w:cstheme="majorBidi"/>
                <w:sz w:val="20"/>
              </w:rPr>
            </w:pPr>
            <w:r w:rsidRPr="00250A6A">
              <w:rPr>
                <w:rFonts w:asciiTheme="majorBidi" w:hAnsiTheme="majorBidi" w:cstheme="majorBidi"/>
                <w:b/>
                <w:sz w:val="20"/>
              </w:rPr>
              <w:t>Action</w:t>
            </w:r>
            <w:r w:rsidRPr="00250A6A">
              <w:rPr>
                <w:rFonts w:asciiTheme="majorBidi" w:hAnsiTheme="majorBidi" w:cstheme="majorBidi"/>
                <w:sz w:val="20"/>
              </w:rPr>
              <w:t>: TSAG invited to take note of the report of the RG-CPTRG meeting and consider additional sessions with interpretation for RG-CPTRG in the next TSAG meeting in 2020.</w:t>
            </w:r>
          </w:p>
          <w:p w:rsidR="00250A6A" w:rsidRPr="00250A6A" w:rsidRDefault="00250A6A" w:rsidP="00934956">
            <w:pPr>
              <w:pStyle w:val="ListParagraph"/>
              <w:numPr>
                <w:ilvl w:val="0"/>
                <w:numId w:val="10"/>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0"/>
              </w:rPr>
            </w:pPr>
            <w:r w:rsidRPr="00250A6A">
              <w:rPr>
                <w:rFonts w:asciiTheme="majorBidi" w:hAnsiTheme="majorBidi" w:cstheme="majorBidi"/>
                <w:b/>
                <w:bCs/>
                <w:sz w:val="20"/>
              </w:rPr>
              <w:t xml:space="preserve">TSAG to take note </w:t>
            </w:r>
            <w:r w:rsidRPr="00250A6A">
              <w:rPr>
                <w:rFonts w:asciiTheme="majorBidi" w:hAnsiTheme="majorBidi" w:cstheme="majorBidi"/>
                <w:sz w:val="20"/>
              </w:rPr>
              <w:t>of the report of the RG-CPTRG meeting.</w:t>
            </w:r>
          </w:p>
          <w:p w:rsidR="00250A6A" w:rsidRPr="00250A6A" w:rsidRDefault="00250A6A" w:rsidP="00934956">
            <w:pPr>
              <w:pStyle w:val="ListParagraph"/>
              <w:numPr>
                <w:ilvl w:val="0"/>
                <w:numId w:val="10"/>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250A6A">
              <w:rPr>
                <w:rFonts w:asciiTheme="majorBidi" w:hAnsiTheme="majorBidi" w:cstheme="majorBidi"/>
                <w:b/>
                <w:bCs/>
                <w:sz w:val="20"/>
              </w:rPr>
              <w:t>TSAG to consider</w:t>
            </w:r>
            <w:r w:rsidRPr="00250A6A">
              <w:rPr>
                <w:rFonts w:asciiTheme="majorBidi" w:hAnsiTheme="majorBidi" w:cstheme="majorBidi"/>
                <w:sz w:val="20"/>
              </w:rPr>
              <w:t xml:space="preserve"> providing additional sessions with interpretation for RG-CPTRG in the next TSAG meeting in 2020.</w:t>
            </w:r>
          </w:p>
        </w:tc>
      </w:tr>
      <w:tr w:rsidR="007E5539" w:rsidRPr="004674EB" w:rsidTr="00522E68">
        <w:trPr>
          <w:cantSplit/>
          <w:trHeight w:val="20"/>
        </w:trPr>
        <w:tc>
          <w:tcPr>
            <w:tcW w:w="1382" w:type="dxa"/>
            <w:tcBorders>
              <w:top w:val="single" w:sz="12" w:space="0" w:color="auto"/>
            </w:tcBorders>
          </w:tcPr>
          <w:p w:rsidR="007E5539" w:rsidRPr="004674EB" w:rsidRDefault="007E5539" w:rsidP="004F38C5">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7E5539"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22</w:t>
            </w:r>
          </w:p>
        </w:tc>
        <w:tc>
          <w:tcPr>
            <w:tcW w:w="2388" w:type="dxa"/>
            <w:tcBorders>
              <w:top w:val="single" w:sz="12" w:space="0" w:color="auto"/>
            </w:tcBorders>
          </w:tcPr>
          <w:p w:rsidR="007E5539" w:rsidRPr="004674EB" w:rsidRDefault="00A6283C" w:rsidP="004F38C5">
            <w:pPr>
              <w:pStyle w:val="Default"/>
              <w:spacing w:before="40" w:after="40"/>
              <w:rPr>
                <w:rFonts w:asciiTheme="majorBidi" w:eastAsia="SimSun" w:hAnsiTheme="majorBidi" w:cstheme="majorBidi"/>
                <w:b/>
                <w:color w:val="auto"/>
                <w:sz w:val="20"/>
                <w:szCs w:val="20"/>
                <w:lang w:eastAsia="en-US"/>
              </w:rPr>
            </w:pPr>
            <w:r>
              <w:rPr>
                <w:rFonts w:asciiTheme="majorBidi" w:eastAsia="SimSun" w:hAnsiTheme="majorBidi" w:cstheme="majorBidi"/>
                <w:b/>
                <w:color w:val="auto"/>
                <w:sz w:val="20"/>
                <w:szCs w:val="20"/>
                <w:lang w:eastAsia="en-US"/>
              </w:rPr>
              <w:t xml:space="preserve">TSAG: </w:t>
            </w:r>
            <w:r w:rsidR="006D4F21" w:rsidRPr="006D4F21">
              <w:rPr>
                <w:rFonts w:asciiTheme="majorBidi" w:eastAsia="SimSun" w:hAnsiTheme="majorBidi" w:cstheme="majorBidi"/>
                <w:b/>
                <w:color w:val="auto"/>
                <w:sz w:val="20"/>
                <w:szCs w:val="20"/>
                <w:lang w:eastAsia="en-US"/>
              </w:rPr>
              <w:t>Draft LS/o on results of FG DLT</w:t>
            </w:r>
          </w:p>
        </w:tc>
        <w:tc>
          <w:tcPr>
            <w:tcW w:w="850" w:type="dxa"/>
            <w:tcBorders>
              <w:top w:val="single" w:sz="12" w:space="0" w:color="auto"/>
            </w:tcBorders>
          </w:tcPr>
          <w:p w:rsidR="007E5539" w:rsidRPr="004674EB" w:rsidRDefault="00663B13" w:rsidP="004F38C5">
            <w:pPr>
              <w:spacing w:before="40" w:after="40"/>
              <w:jc w:val="center"/>
              <w:rPr>
                <w:rFonts w:asciiTheme="majorBidi" w:hAnsiTheme="majorBidi" w:cstheme="majorBidi"/>
                <w:bCs/>
                <w:sz w:val="20"/>
              </w:rPr>
            </w:pPr>
            <w:hyperlink r:id="rId36" w:history="1">
              <w:r w:rsidR="00764F51" w:rsidRPr="00764F51">
                <w:rPr>
                  <w:rStyle w:val="Hyperlink"/>
                  <w:rFonts w:asciiTheme="majorBidi" w:hAnsiTheme="majorBidi" w:cstheme="majorBidi"/>
                  <w:bCs/>
                  <w:sz w:val="20"/>
                  <w:highlight w:val="green"/>
                </w:rPr>
                <w:t>TD623</w:t>
              </w:r>
            </w:hyperlink>
          </w:p>
        </w:tc>
        <w:tc>
          <w:tcPr>
            <w:tcW w:w="3911" w:type="dxa"/>
            <w:tcBorders>
              <w:top w:val="single" w:sz="12" w:space="0" w:color="auto"/>
            </w:tcBorders>
          </w:tcPr>
          <w:p w:rsidR="007E5539" w:rsidRDefault="00120B35"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120B35">
              <w:rPr>
                <w:rFonts w:asciiTheme="majorBidi" w:eastAsia="SimSun" w:hAnsiTheme="majorBidi" w:cstheme="majorBidi"/>
                <w:bCs/>
                <w:sz w:val="20"/>
              </w:rPr>
              <w:t>TSAG has approved the final report of FG DLT and is transferring the FG DLT deliverables to ITU-T study groups.</w:t>
            </w:r>
          </w:p>
          <w:p w:rsidR="00120B35" w:rsidRPr="004674EB" w:rsidRDefault="00A6411C"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A6411C">
              <w:rPr>
                <w:rFonts w:asciiTheme="majorBidi" w:eastAsia="SimSun" w:hAnsiTheme="majorBidi" w:cstheme="majorBidi"/>
                <w:b/>
                <w:bCs/>
                <w:sz w:val="20"/>
              </w:rPr>
              <w:t>Action:</w:t>
            </w:r>
            <w:r>
              <w:rPr>
                <w:rFonts w:asciiTheme="majorBidi" w:eastAsia="SimSun" w:hAnsiTheme="majorBidi" w:cstheme="majorBidi"/>
                <w:bCs/>
                <w:sz w:val="20"/>
              </w:rPr>
              <w:t xml:space="preserve"> </w:t>
            </w:r>
            <w:r w:rsidR="00120B35">
              <w:rPr>
                <w:rFonts w:asciiTheme="majorBidi" w:eastAsia="SimSun" w:hAnsiTheme="majorBidi" w:cstheme="majorBidi"/>
                <w:bCs/>
                <w:sz w:val="20"/>
              </w:rPr>
              <w:t>TSAG to approve the liaison statement.</w:t>
            </w: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keepNext/>
              <w:keepLines/>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3</w:t>
            </w:r>
          </w:p>
        </w:tc>
        <w:tc>
          <w:tcPr>
            <w:tcW w:w="2388"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Additional actions to be undertaken by TSAG</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4B5B81" w:rsidP="006D4F21">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D4F21">
              <w:rPr>
                <w:rFonts w:asciiTheme="majorBidi" w:eastAsia="SimSun" w:hAnsiTheme="majorBidi" w:cstheme="majorBidi"/>
                <w:bCs/>
                <w:sz w:val="20"/>
              </w:rPr>
              <w:t>3</w:t>
            </w:r>
            <w:r w:rsidR="00C66A3D" w:rsidRPr="004674EB">
              <w:rPr>
                <w:rFonts w:asciiTheme="majorBidi" w:eastAsia="SimSun" w:hAnsiTheme="majorBidi" w:cstheme="majorBidi"/>
                <w:bCs/>
                <w:sz w:val="20"/>
              </w:rPr>
              <w:t>.1</w:t>
            </w:r>
          </w:p>
        </w:tc>
        <w:tc>
          <w:tcPr>
            <w:tcW w:w="2388" w:type="dxa"/>
            <w:tcBorders>
              <w:bottom w:val="single" w:sz="12" w:space="0" w:color="auto"/>
            </w:tcBorders>
          </w:tcPr>
          <w:p w:rsidR="00C66A3D" w:rsidRPr="004674EB" w:rsidRDefault="00C66A3D" w:rsidP="004F38C5">
            <w:pPr>
              <w:pStyle w:val="Default"/>
              <w:spacing w:before="40" w:after="40"/>
              <w:rPr>
                <w:rFonts w:asciiTheme="majorBidi" w:eastAsia="SimSun" w:hAnsiTheme="majorBidi" w:cstheme="majorBidi"/>
                <w:bCs/>
                <w:color w:val="auto"/>
                <w:sz w:val="20"/>
                <w:szCs w:val="20"/>
                <w:lang w:eastAsia="en-US"/>
              </w:rPr>
            </w:pPr>
          </w:p>
        </w:tc>
        <w:tc>
          <w:tcPr>
            <w:tcW w:w="850" w:type="dxa"/>
            <w:tcBorders>
              <w:bottom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bottom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i/>
                <w:i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4</w:t>
            </w:r>
          </w:p>
        </w:tc>
        <w:tc>
          <w:tcPr>
            <w:tcW w:w="2388"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ITU-T meeting schedule including date of next TSAG meeting(s)</w:t>
            </w:r>
          </w:p>
        </w:tc>
        <w:tc>
          <w:tcPr>
            <w:tcW w:w="850"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1" w:type="dxa"/>
            <w:tcBorders>
              <w:top w:val="single" w:sz="12" w:space="0" w:color="auto"/>
            </w:tcBorders>
          </w:tcPr>
          <w:p w:rsidR="00AF4C4A" w:rsidRDefault="00C66A3D" w:rsidP="00AF4C4A">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The next TSAG meeting</w:t>
            </w:r>
            <w:r w:rsidR="00AF4C4A">
              <w:rPr>
                <w:rFonts w:asciiTheme="majorBidi" w:eastAsia="SimSun" w:hAnsiTheme="majorBidi" w:cstheme="majorBidi"/>
                <w:bCs/>
                <w:sz w:val="20"/>
              </w:rPr>
              <w:t>s are</w:t>
            </w:r>
            <w:r w:rsidRPr="004674EB">
              <w:rPr>
                <w:rFonts w:asciiTheme="majorBidi" w:eastAsia="SimSun" w:hAnsiTheme="majorBidi" w:cstheme="majorBidi"/>
                <w:bCs/>
                <w:sz w:val="20"/>
              </w:rPr>
              <w:t xml:space="preserve"> proposed to be scheduled</w:t>
            </w:r>
          </w:p>
          <w:p w:rsidR="00AF4C4A" w:rsidRPr="00AF4C4A" w:rsidRDefault="00AF4C4A" w:rsidP="00934956">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10 – F</w:t>
            </w:r>
            <w:r>
              <w:rPr>
                <w:rFonts w:asciiTheme="majorBidi" w:eastAsia="SimSun" w:hAnsiTheme="majorBidi" w:cstheme="majorBidi"/>
                <w:bCs/>
                <w:sz w:val="20"/>
              </w:rPr>
              <w:t>riday 14 February 2020 (tbc) or</w:t>
            </w:r>
            <w:r>
              <w:rPr>
                <w:rFonts w:asciiTheme="majorBidi" w:eastAsia="SimSun" w:hAnsiTheme="majorBidi" w:cstheme="majorBidi"/>
                <w:bCs/>
                <w:sz w:val="20"/>
              </w:rPr>
              <w:br/>
            </w:r>
            <w:r w:rsidRPr="00AF4C4A">
              <w:rPr>
                <w:rFonts w:asciiTheme="majorBidi" w:eastAsia="SimSun" w:hAnsiTheme="majorBidi" w:cstheme="majorBidi"/>
                <w:bCs/>
                <w:sz w:val="20"/>
              </w:rPr>
              <w:t>Monday 20 - Friday 24 April 2020 (tbc)</w:t>
            </w:r>
          </w:p>
          <w:p w:rsidR="00B159D9" w:rsidRPr="00AF4C4A" w:rsidRDefault="00AF4C4A" w:rsidP="00934956">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6 – Friday 10 July 2020 (tbc) or Monday 21 – Friday 25 September (tbc)</w:t>
            </w: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7A078D" w:rsidP="006D4F21">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D4F21">
              <w:rPr>
                <w:rFonts w:asciiTheme="majorBidi" w:eastAsia="SimSun" w:hAnsiTheme="majorBidi" w:cstheme="majorBidi"/>
                <w:bCs/>
                <w:sz w:val="20"/>
              </w:rPr>
              <w:t>4</w:t>
            </w:r>
            <w:r w:rsidR="00C66A3D" w:rsidRPr="004674EB">
              <w:rPr>
                <w:rFonts w:asciiTheme="majorBidi" w:eastAsia="SimSun" w:hAnsiTheme="majorBidi" w:cstheme="majorBidi"/>
                <w:bCs/>
                <w:sz w:val="20"/>
              </w:rPr>
              <w:t>.1</w:t>
            </w:r>
          </w:p>
        </w:tc>
        <w:tc>
          <w:tcPr>
            <w:tcW w:w="2388" w:type="dxa"/>
            <w:tcBorders>
              <w:bottom w:val="single" w:sz="12" w:space="0" w:color="auto"/>
            </w:tcBorders>
          </w:tcPr>
          <w:p w:rsidR="00C66A3D" w:rsidRPr="004674EB" w:rsidRDefault="00C66A3D" w:rsidP="004F38C5">
            <w:pPr>
              <w:spacing w:before="40" w:after="40"/>
              <w:rPr>
                <w:rFonts w:asciiTheme="majorBidi" w:eastAsia="SimSun" w:hAnsiTheme="majorBidi" w:cstheme="majorBidi"/>
                <w:bCs/>
                <w:sz w:val="20"/>
                <w:highlight w:val="red"/>
              </w:rPr>
            </w:pPr>
            <w:r w:rsidRPr="004674EB">
              <w:rPr>
                <w:rFonts w:asciiTheme="majorBidi" w:eastAsia="SimSun" w:hAnsiTheme="majorBidi" w:cstheme="majorBidi"/>
                <w:bCs/>
                <w:sz w:val="20"/>
              </w:rPr>
              <w:t>TSB Dir</w:t>
            </w:r>
            <w:r w:rsidR="00622E19" w:rsidRPr="004674EB">
              <w:rPr>
                <w:rFonts w:asciiTheme="majorBidi" w:eastAsia="SimSun" w:hAnsiTheme="majorBidi" w:cstheme="majorBidi"/>
                <w:bCs/>
                <w:sz w:val="20"/>
              </w:rPr>
              <w:t>ector</w:t>
            </w:r>
            <w:r w:rsidRPr="004674EB">
              <w:rPr>
                <w:rFonts w:asciiTheme="majorBidi" w:eastAsia="SimSun" w:hAnsiTheme="majorBidi" w:cstheme="majorBidi"/>
                <w:bCs/>
                <w:sz w:val="20"/>
              </w:rPr>
              <w:t xml:space="preserve">: Schedule of ITU-T meetings </w:t>
            </w:r>
            <w:r w:rsidR="006939A4" w:rsidRPr="004674EB">
              <w:rPr>
                <w:rFonts w:asciiTheme="majorBidi" w:eastAsia="SimSun" w:hAnsiTheme="majorBidi" w:cstheme="majorBidi"/>
                <w:bCs/>
                <w:sz w:val="20"/>
              </w:rPr>
              <w:t>(</w:t>
            </w:r>
            <w:r w:rsidRPr="004674EB">
              <w:rPr>
                <w:rFonts w:asciiTheme="majorBidi" w:eastAsia="SimSun" w:hAnsiTheme="majorBidi" w:cstheme="majorBidi"/>
                <w:bCs/>
                <w:sz w:val="20"/>
              </w:rPr>
              <w:t>201</w:t>
            </w:r>
            <w:r w:rsidR="006939A4" w:rsidRPr="004674EB">
              <w:rPr>
                <w:rFonts w:asciiTheme="majorBidi" w:eastAsia="SimSun" w:hAnsiTheme="majorBidi" w:cstheme="majorBidi"/>
                <w:bCs/>
                <w:sz w:val="20"/>
              </w:rPr>
              <w:t>9, 2020)</w:t>
            </w:r>
          </w:p>
        </w:tc>
        <w:tc>
          <w:tcPr>
            <w:tcW w:w="850" w:type="dxa"/>
            <w:tcBorders>
              <w:bottom w:val="single" w:sz="12" w:space="0" w:color="auto"/>
            </w:tcBorders>
          </w:tcPr>
          <w:p w:rsidR="00C66A3D" w:rsidRPr="00941E44" w:rsidRDefault="00663B13" w:rsidP="004F38C5">
            <w:pPr>
              <w:spacing w:before="40" w:after="40"/>
              <w:jc w:val="center"/>
              <w:rPr>
                <w:rFonts w:asciiTheme="majorBidi" w:hAnsiTheme="majorBidi" w:cstheme="majorBidi"/>
                <w:bCs/>
                <w:sz w:val="20"/>
              </w:rPr>
            </w:pPr>
            <w:hyperlink r:id="rId37" w:history="1">
              <w:r w:rsidR="00941E44" w:rsidRPr="00A21DE0">
                <w:rPr>
                  <w:rStyle w:val="Hyperlink"/>
                  <w:sz w:val="20"/>
                  <w:highlight w:val="green"/>
                  <w:lang w:eastAsia="zh-CN"/>
                </w:rPr>
                <w:t>TD472</w:t>
              </w:r>
            </w:hyperlink>
            <w:r w:rsidR="00A21DE0" w:rsidRPr="00A21DE0">
              <w:rPr>
                <w:rStyle w:val="Hyperlink"/>
                <w:sz w:val="20"/>
                <w:highlight w:val="green"/>
                <w:lang w:eastAsia="zh-CN"/>
              </w:rPr>
              <w:t>-R1</w:t>
            </w:r>
          </w:p>
        </w:tc>
        <w:tc>
          <w:tcPr>
            <w:tcW w:w="3911" w:type="dxa"/>
            <w:tcBorders>
              <w:bottom w:val="single" w:sz="12" w:space="0" w:color="auto"/>
            </w:tcBorders>
          </w:tcPr>
          <w:p w:rsidR="00C66A3D"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This document presents the meetings schedule for ITU-T from January 2019 to December 2020.</w:t>
            </w:r>
          </w:p>
          <w:p w:rsidR="00622E19"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TSAG is invited to note the document.</w:t>
            </w: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7A078D" w:rsidP="00CF4982">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5</w:t>
            </w:r>
          </w:p>
        </w:tc>
        <w:tc>
          <w:tcPr>
            <w:tcW w:w="2388"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Any other business</w:t>
            </w:r>
          </w:p>
        </w:tc>
        <w:tc>
          <w:tcPr>
            <w:tcW w:w="850"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bottom w:val="single" w:sz="12" w:space="0" w:color="auto"/>
            </w:tcBorders>
          </w:tcPr>
          <w:p w:rsidR="00C66A3D" w:rsidRPr="004674EB" w:rsidRDefault="00CE47E2" w:rsidP="004F38C5">
            <w:pPr>
              <w:spacing w:before="40" w:after="40"/>
              <w:jc w:val="center"/>
              <w:rPr>
                <w:rFonts w:asciiTheme="majorBidi" w:eastAsia="SimSun" w:hAnsiTheme="majorBidi" w:cstheme="majorBidi"/>
                <w:bCs/>
                <w:sz w:val="20"/>
              </w:rPr>
            </w:pPr>
            <w:r>
              <w:rPr>
                <w:rFonts w:asciiTheme="majorBidi" w:eastAsia="SimSun" w:hAnsiTheme="majorBidi" w:cstheme="majorBidi"/>
                <w:bCs/>
                <w:sz w:val="20"/>
              </w:rPr>
              <w:t>25.1</w:t>
            </w:r>
          </w:p>
        </w:tc>
        <w:tc>
          <w:tcPr>
            <w:tcW w:w="2388"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50"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D4F21">
              <w:rPr>
                <w:rFonts w:asciiTheme="majorBidi" w:eastAsia="SimSun" w:hAnsiTheme="majorBidi" w:cstheme="majorBidi"/>
                <w:b/>
                <w:sz w:val="20"/>
              </w:rPr>
              <w:t>6</w:t>
            </w:r>
          </w:p>
        </w:tc>
        <w:tc>
          <w:tcPr>
            <w:tcW w:w="2388"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Consideration of draft meeting Report</w:t>
            </w:r>
          </w:p>
        </w:tc>
        <w:tc>
          <w:tcPr>
            <w:tcW w:w="850"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674EB">
              <w:rPr>
                <w:rFonts w:asciiTheme="majorBidi" w:eastAsia="SimSun" w:hAnsiTheme="majorBidi" w:cstheme="majorBidi"/>
                <w:bCs/>
                <w:sz w:val="20"/>
              </w:rPr>
              <w:t>TSAG delegates are invited to comment (14 day comment period)</w:t>
            </w:r>
          </w:p>
        </w:tc>
      </w:tr>
      <w:tr w:rsidR="00C66A3D" w:rsidRPr="004674EB" w:rsidTr="00522E68">
        <w:trPr>
          <w:cantSplit/>
          <w:trHeight w:val="20"/>
        </w:trPr>
        <w:tc>
          <w:tcPr>
            <w:tcW w:w="1382"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bottom w:val="single" w:sz="12" w:space="0" w:color="auto"/>
            </w:tcBorders>
          </w:tcPr>
          <w:p w:rsidR="00C66A3D"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27</w:t>
            </w:r>
          </w:p>
        </w:tc>
        <w:tc>
          <w:tcPr>
            <w:tcW w:w="2388"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Closing remarks by the Director, TSB</w:t>
            </w:r>
          </w:p>
        </w:tc>
        <w:tc>
          <w:tcPr>
            <w:tcW w:w="850"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0" w:type="dxa"/>
            <w:tcBorders>
              <w:top w:val="single" w:sz="12" w:space="0" w:color="auto"/>
            </w:tcBorders>
          </w:tcPr>
          <w:p w:rsidR="00C66A3D" w:rsidRPr="004674EB" w:rsidRDefault="006D4F21" w:rsidP="004F38C5">
            <w:pPr>
              <w:spacing w:before="40" w:after="40"/>
              <w:rPr>
                <w:rFonts w:asciiTheme="majorBidi" w:eastAsia="SimSun" w:hAnsiTheme="majorBidi" w:cstheme="majorBidi"/>
                <w:b/>
                <w:sz w:val="20"/>
              </w:rPr>
            </w:pPr>
            <w:r>
              <w:rPr>
                <w:rFonts w:asciiTheme="majorBidi" w:eastAsia="SimSun" w:hAnsiTheme="majorBidi" w:cstheme="majorBidi"/>
                <w:b/>
                <w:sz w:val="20"/>
              </w:rPr>
              <w:t>28</w:t>
            </w:r>
          </w:p>
        </w:tc>
        <w:tc>
          <w:tcPr>
            <w:tcW w:w="2388"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Closure of meeting</w:t>
            </w:r>
          </w:p>
        </w:tc>
        <w:tc>
          <w:tcPr>
            <w:tcW w:w="850"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522E68">
        <w:trPr>
          <w:cantSplit/>
          <w:trHeight w:val="20"/>
        </w:trPr>
        <w:tc>
          <w:tcPr>
            <w:tcW w:w="1382" w:type="dxa"/>
          </w:tcPr>
          <w:p w:rsidR="00C66A3D" w:rsidRPr="004674EB" w:rsidRDefault="00C66A3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End</w:t>
            </w:r>
          </w:p>
        </w:tc>
        <w:tc>
          <w:tcPr>
            <w:tcW w:w="1100" w:type="dxa"/>
          </w:tcPr>
          <w:p w:rsidR="00C66A3D" w:rsidRPr="004674EB" w:rsidRDefault="00C66A3D" w:rsidP="004F38C5">
            <w:pPr>
              <w:spacing w:before="40" w:after="40"/>
              <w:rPr>
                <w:rFonts w:asciiTheme="majorBidi" w:eastAsia="SimSun" w:hAnsiTheme="majorBidi" w:cstheme="majorBidi"/>
                <w:b/>
                <w:sz w:val="20"/>
              </w:rPr>
            </w:pPr>
          </w:p>
        </w:tc>
        <w:tc>
          <w:tcPr>
            <w:tcW w:w="2388" w:type="dxa"/>
          </w:tcPr>
          <w:p w:rsidR="00C66A3D" w:rsidRPr="004674EB" w:rsidRDefault="00C66A3D"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TSAG finishes at …</w:t>
            </w:r>
          </w:p>
        </w:tc>
        <w:tc>
          <w:tcPr>
            <w:tcW w:w="850" w:type="dxa"/>
          </w:tcPr>
          <w:p w:rsidR="00C66A3D" w:rsidRPr="004674EB" w:rsidRDefault="00C66A3D" w:rsidP="004F38C5">
            <w:pPr>
              <w:spacing w:before="40" w:after="40"/>
              <w:jc w:val="center"/>
              <w:rPr>
                <w:rFonts w:asciiTheme="majorBidi" w:hAnsiTheme="majorBidi" w:cstheme="majorBidi"/>
                <w:bCs/>
                <w:sz w:val="20"/>
              </w:rPr>
            </w:pPr>
          </w:p>
        </w:tc>
        <w:tc>
          <w:tcPr>
            <w:tcW w:w="3911" w:type="dxa"/>
          </w:tcPr>
          <w:p w:rsidR="00C66A3D" w:rsidRPr="004674EB" w:rsidRDefault="00C66A3D" w:rsidP="004F38C5">
            <w:pPr>
              <w:spacing w:before="40" w:after="40"/>
              <w:rPr>
                <w:rFonts w:asciiTheme="majorBidi" w:hAnsiTheme="majorBidi" w:cstheme="majorBidi"/>
                <w:bCs/>
                <w:sz w:val="20"/>
              </w:rPr>
            </w:pPr>
          </w:p>
        </w:tc>
      </w:tr>
    </w:tbl>
    <w:p w:rsidR="00D55AF9" w:rsidRPr="004674EB" w:rsidRDefault="00D55AF9" w:rsidP="00D55AF9">
      <w:pPr>
        <w:spacing w:before="0"/>
        <w:jc w:val="center"/>
        <w:rPr>
          <w:rFonts w:asciiTheme="majorBidi" w:hAnsiTheme="majorBidi" w:cstheme="majorBidi"/>
          <w:sz w:val="20"/>
        </w:rPr>
      </w:pPr>
      <w:r w:rsidRPr="004674EB">
        <w:rPr>
          <w:rFonts w:asciiTheme="majorBidi" w:hAnsiTheme="majorBidi" w:cstheme="majorBidi"/>
          <w:sz w:val="20"/>
        </w:rPr>
        <w:t>_____________________</w:t>
      </w:r>
    </w:p>
    <w:sectPr w:rsidR="00D55AF9" w:rsidRPr="004674EB" w:rsidSect="00DB4631">
      <w:headerReference w:type="even" r:id="rId38"/>
      <w:headerReference w:type="default" r:id="rId39"/>
      <w:footerReference w:type="even" r:id="rId40"/>
      <w:footerReference w:type="default" r:id="rId41"/>
      <w:headerReference w:type="first" r:id="rId42"/>
      <w:footerReference w:type="first" r:id="rId4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FA" w:rsidRDefault="007F5CFA">
      <w:pPr>
        <w:spacing w:before="0"/>
      </w:pPr>
      <w:r>
        <w:separator/>
      </w:r>
    </w:p>
  </w:endnote>
  <w:endnote w:type="continuationSeparator" w:id="0">
    <w:p w:rsidR="007F5CFA" w:rsidRDefault="007F5C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13" w:rsidRDefault="00663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13" w:rsidRDefault="00663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FA" w:rsidRDefault="007F5CFA">
      <w:pPr>
        <w:spacing w:before="0"/>
      </w:pPr>
      <w:r>
        <w:separator/>
      </w:r>
    </w:p>
  </w:footnote>
  <w:footnote w:type="continuationSeparator" w:id="0">
    <w:p w:rsidR="007F5CFA" w:rsidRDefault="007F5CF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13" w:rsidRDefault="00663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663B13">
    <w:pPr>
      <w:pStyle w:val="Header"/>
    </w:pPr>
    <w:r w:rsidRPr="00511959">
      <w:t xml:space="preserve">- </w:t>
    </w:r>
    <w:r w:rsidRPr="00511959">
      <w:fldChar w:fldCharType="begin"/>
    </w:r>
    <w:r w:rsidRPr="00511959">
      <w:instrText xml:space="preserve"> PAGE  \* MERGEFORMAT </w:instrText>
    </w:r>
    <w:r w:rsidRPr="00511959">
      <w:fldChar w:fldCharType="separate"/>
    </w:r>
    <w:r w:rsidR="00663B13">
      <w:rPr>
        <w:noProof/>
      </w:rPr>
      <w:t>2</w:t>
    </w:r>
    <w:r w:rsidRPr="00511959">
      <w:fldChar w:fldCharType="end"/>
    </w:r>
    <w:r w:rsidRPr="00511959">
      <w:t xml:space="preserve"> -</w:t>
    </w:r>
    <w:r>
      <w:br/>
    </w:r>
    <w:r>
      <w:t>TSAG-TD</w:t>
    </w:r>
    <w:r w:rsidR="00271574">
      <w:t>450</w:t>
    </w:r>
    <w:bookmarkStart w:id="29" w:name="_GoBack"/>
    <w:bookmarkEnd w:id="29"/>
    <w:ins w:id="30" w:author="Euchner, Martin" w:date="2019-09-26T22:39:00Z">
      <w:r w:rsidR="00D62C86">
        <w:t>R1</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13" w:rsidRDefault="00663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C81"/>
    <w:multiLevelType w:val="hybridMultilevel"/>
    <w:tmpl w:val="BBFC587C"/>
    <w:lvl w:ilvl="0" w:tplc="82D23644">
      <w:start w:val="1"/>
      <w:numFmt w:val="decimal"/>
      <w:lvlText w:val="%1)"/>
      <w:lvlJc w:val="left"/>
      <w:pPr>
        <w:ind w:left="36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D2C58"/>
    <w:multiLevelType w:val="hybridMultilevel"/>
    <w:tmpl w:val="C6DA4578"/>
    <w:lvl w:ilvl="0" w:tplc="82D2364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C65A2"/>
    <w:multiLevelType w:val="hybridMultilevel"/>
    <w:tmpl w:val="C6DA4578"/>
    <w:lvl w:ilvl="0" w:tplc="82D2364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C520B8"/>
    <w:multiLevelType w:val="hybridMultilevel"/>
    <w:tmpl w:val="E1AC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336F0"/>
    <w:multiLevelType w:val="hybridMultilevel"/>
    <w:tmpl w:val="B402675C"/>
    <w:lvl w:ilvl="0" w:tplc="82D23644">
      <w:start w:val="1"/>
      <w:numFmt w:val="decimal"/>
      <w:lvlText w:val="%1)"/>
      <w:lvlJc w:val="left"/>
      <w:pPr>
        <w:ind w:left="1080" w:hanging="360"/>
      </w:pPr>
      <w:rPr>
        <w:rFonts w:eastAsia="Times New Roman"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3036CD"/>
    <w:multiLevelType w:val="hybridMultilevel"/>
    <w:tmpl w:val="3104F626"/>
    <w:lvl w:ilvl="0" w:tplc="82D23644">
      <w:start w:val="1"/>
      <w:numFmt w:val="decimal"/>
      <w:lvlText w:val="%1)"/>
      <w:lvlJc w:val="left"/>
      <w:pPr>
        <w:ind w:left="930" w:hanging="360"/>
      </w:pPr>
      <w:rPr>
        <w:rFonts w:eastAsia="Times New Roman" w:hint="default"/>
        <w:b w:val="0"/>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15:restartNumberingAfterBreak="0">
    <w:nsid w:val="6A7969F0"/>
    <w:multiLevelType w:val="hybridMultilevel"/>
    <w:tmpl w:val="CDCA7D0C"/>
    <w:lvl w:ilvl="0" w:tplc="B9EE7194">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1"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12"/>
  </w:num>
  <w:num w:numId="2">
    <w:abstractNumId w:val="4"/>
  </w:num>
  <w:num w:numId="3">
    <w:abstractNumId w:val="10"/>
  </w:num>
  <w:num w:numId="4">
    <w:abstractNumId w:val="2"/>
  </w:num>
  <w:num w:numId="5">
    <w:abstractNumId w:val="3"/>
  </w:num>
  <w:num w:numId="6">
    <w:abstractNumId w:val="7"/>
  </w:num>
  <w:num w:numId="7">
    <w:abstractNumId w:val="9"/>
  </w:num>
  <w:num w:numId="8">
    <w:abstractNumId w:val="11"/>
  </w:num>
  <w:num w:numId="9">
    <w:abstractNumId w:val="1"/>
  </w:num>
  <w:num w:numId="10">
    <w:abstractNumId w:val="0"/>
  </w:num>
  <w:num w:numId="11">
    <w:abstractNumId w:val="6"/>
  </w:num>
  <w:num w:numId="12">
    <w:abstractNumId w:val="8"/>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497A"/>
    <w:rsid w:val="00005234"/>
    <w:rsid w:val="00005AC5"/>
    <w:rsid w:val="00007AC0"/>
    <w:rsid w:val="00007B04"/>
    <w:rsid w:val="0001080A"/>
    <w:rsid w:val="00013F70"/>
    <w:rsid w:val="00014377"/>
    <w:rsid w:val="000167D5"/>
    <w:rsid w:val="00017356"/>
    <w:rsid w:val="00017ACE"/>
    <w:rsid w:val="000208F4"/>
    <w:rsid w:val="0002096D"/>
    <w:rsid w:val="00022189"/>
    <w:rsid w:val="000222D8"/>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F17"/>
    <w:rsid w:val="00033B86"/>
    <w:rsid w:val="00035B2B"/>
    <w:rsid w:val="0003611B"/>
    <w:rsid w:val="000365E1"/>
    <w:rsid w:val="000370D9"/>
    <w:rsid w:val="000372B0"/>
    <w:rsid w:val="000377E3"/>
    <w:rsid w:val="00040F76"/>
    <w:rsid w:val="00041866"/>
    <w:rsid w:val="00042C21"/>
    <w:rsid w:val="00043D84"/>
    <w:rsid w:val="00044CE7"/>
    <w:rsid w:val="00045030"/>
    <w:rsid w:val="00046767"/>
    <w:rsid w:val="00051404"/>
    <w:rsid w:val="000514F0"/>
    <w:rsid w:val="00051DC6"/>
    <w:rsid w:val="000525F1"/>
    <w:rsid w:val="0005313F"/>
    <w:rsid w:val="00053830"/>
    <w:rsid w:val="0005544E"/>
    <w:rsid w:val="00057455"/>
    <w:rsid w:val="00057806"/>
    <w:rsid w:val="00057A9D"/>
    <w:rsid w:val="00060D12"/>
    <w:rsid w:val="00061511"/>
    <w:rsid w:val="000617D4"/>
    <w:rsid w:val="000619E0"/>
    <w:rsid w:val="00061E00"/>
    <w:rsid w:val="00061F79"/>
    <w:rsid w:val="00062322"/>
    <w:rsid w:val="00062395"/>
    <w:rsid w:val="00062C16"/>
    <w:rsid w:val="00062DA2"/>
    <w:rsid w:val="00063C34"/>
    <w:rsid w:val="00064C09"/>
    <w:rsid w:val="000652D9"/>
    <w:rsid w:val="00066D93"/>
    <w:rsid w:val="00066F43"/>
    <w:rsid w:val="00067877"/>
    <w:rsid w:val="00070807"/>
    <w:rsid w:val="00070920"/>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1538"/>
    <w:rsid w:val="00095FC2"/>
    <w:rsid w:val="000974D6"/>
    <w:rsid w:val="00097F86"/>
    <w:rsid w:val="000A033A"/>
    <w:rsid w:val="000A166D"/>
    <w:rsid w:val="000A2756"/>
    <w:rsid w:val="000A2E50"/>
    <w:rsid w:val="000A485D"/>
    <w:rsid w:val="000A530A"/>
    <w:rsid w:val="000A5EB9"/>
    <w:rsid w:val="000B13FE"/>
    <w:rsid w:val="000B2A01"/>
    <w:rsid w:val="000B4BDC"/>
    <w:rsid w:val="000B5967"/>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D7483"/>
    <w:rsid w:val="000E02A8"/>
    <w:rsid w:val="000E0C62"/>
    <w:rsid w:val="000E0C80"/>
    <w:rsid w:val="000E4612"/>
    <w:rsid w:val="000E4A7A"/>
    <w:rsid w:val="000E5598"/>
    <w:rsid w:val="000E586D"/>
    <w:rsid w:val="000E6378"/>
    <w:rsid w:val="000E6598"/>
    <w:rsid w:val="000E6991"/>
    <w:rsid w:val="000E785A"/>
    <w:rsid w:val="000E7ACF"/>
    <w:rsid w:val="000F177C"/>
    <w:rsid w:val="000F1842"/>
    <w:rsid w:val="000F2354"/>
    <w:rsid w:val="000F2CB7"/>
    <w:rsid w:val="000F2EDD"/>
    <w:rsid w:val="000F3BBE"/>
    <w:rsid w:val="000F50F1"/>
    <w:rsid w:val="000F519D"/>
    <w:rsid w:val="000F6AD4"/>
    <w:rsid w:val="000F6AEC"/>
    <w:rsid w:val="000F6B91"/>
    <w:rsid w:val="000F7518"/>
    <w:rsid w:val="00100B50"/>
    <w:rsid w:val="001010DE"/>
    <w:rsid w:val="0010206B"/>
    <w:rsid w:val="00102992"/>
    <w:rsid w:val="00103408"/>
    <w:rsid w:val="00103A59"/>
    <w:rsid w:val="00104A39"/>
    <w:rsid w:val="00105102"/>
    <w:rsid w:val="00105CA2"/>
    <w:rsid w:val="00106CD8"/>
    <w:rsid w:val="00107B0E"/>
    <w:rsid w:val="00107C92"/>
    <w:rsid w:val="001114D1"/>
    <w:rsid w:val="00111F78"/>
    <w:rsid w:val="00113BCC"/>
    <w:rsid w:val="001143FE"/>
    <w:rsid w:val="00114D28"/>
    <w:rsid w:val="00114E79"/>
    <w:rsid w:val="001151C4"/>
    <w:rsid w:val="001152C2"/>
    <w:rsid w:val="001174FB"/>
    <w:rsid w:val="00120B35"/>
    <w:rsid w:val="00122624"/>
    <w:rsid w:val="001226F8"/>
    <w:rsid w:val="00122818"/>
    <w:rsid w:val="00123200"/>
    <w:rsid w:val="001257F4"/>
    <w:rsid w:val="00125D29"/>
    <w:rsid w:val="00125EB9"/>
    <w:rsid w:val="00127E51"/>
    <w:rsid w:val="00127FA8"/>
    <w:rsid w:val="001302D5"/>
    <w:rsid w:val="001311FC"/>
    <w:rsid w:val="001321AE"/>
    <w:rsid w:val="001337F0"/>
    <w:rsid w:val="00133A10"/>
    <w:rsid w:val="0013449A"/>
    <w:rsid w:val="00134F85"/>
    <w:rsid w:val="00135731"/>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6D2B"/>
    <w:rsid w:val="00157F48"/>
    <w:rsid w:val="0016044B"/>
    <w:rsid w:val="00160759"/>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40C2"/>
    <w:rsid w:val="00174287"/>
    <w:rsid w:val="00177300"/>
    <w:rsid w:val="0017786B"/>
    <w:rsid w:val="00180247"/>
    <w:rsid w:val="001809D2"/>
    <w:rsid w:val="00180A5D"/>
    <w:rsid w:val="001810D6"/>
    <w:rsid w:val="001817A9"/>
    <w:rsid w:val="0018261C"/>
    <w:rsid w:val="00182B16"/>
    <w:rsid w:val="00182C37"/>
    <w:rsid w:val="001841FB"/>
    <w:rsid w:val="001842F0"/>
    <w:rsid w:val="00184FA4"/>
    <w:rsid w:val="00185891"/>
    <w:rsid w:val="001860EF"/>
    <w:rsid w:val="0018741E"/>
    <w:rsid w:val="0019035F"/>
    <w:rsid w:val="00193687"/>
    <w:rsid w:val="00195503"/>
    <w:rsid w:val="001955E2"/>
    <w:rsid w:val="00195D3B"/>
    <w:rsid w:val="0019673C"/>
    <w:rsid w:val="00196A61"/>
    <w:rsid w:val="00197719"/>
    <w:rsid w:val="001A0076"/>
    <w:rsid w:val="001A1D55"/>
    <w:rsid w:val="001A29B8"/>
    <w:rsid w:val="001A2DD4"/>
    <w:rsid w:val="001A2F32"/>
    <w:rsid w:val="001A312B"/>
    <w:rsid w:val="001A3387"/>
    <w:rsid w:val="001A3464"/>
    <w:rsid w:val="001A3C1C"/>
    <w:rsid w:val="001A3D06"/>
    <w:rsid w:val="001A4537"/>
    <w:rsid w:val="001A4B1F"/>
    <w:rsid w:val="001A53F2"/>
    <w:rsid w:val="001A541C"/>
    <w:rsid w:val="001A565A"/>
    <w:rsid w:val="001A5B89"/>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32DE"/>
    <w:rsid w:val="001E3C9E"/>
    <w:rsid w:val="001E3D28"/>
    <w:rsid w:val="001E3E5E"/>
    <w:rsid w:val="001E40AE"/>
    <w:rsid w:val="001E452A"/>
    <w:rsid w:val="001E53C3"/>
    <w:rsid w:val="001E5795"/>
    <w:rsid w:val="001F0962"/>
    <w:rsid w:val="001F2796"/>
    <w:rsid w:val="001F3025"/>
    <w:rsid w:val="001F3083"/>
    <w:rsid w:val="001F341B"/>
    <w:rsid w:val="001F44E4"/>
    <w:rsid w:val="001F450D"/>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67B1"/>
    <w:rsid w:val="0022184F"/>
    <w:rsid w:val="00222C0A"/>
    <w:rsid w:val="0022300B"/>
    <w:rsid w:val="00224837"/>
    <w:rsid w:val="002269E1"/>
    <w:rsid w:val="0022726A"/>
    <w:rsid w:val="002279CA"/>
    <w:rsid w:val="002305A7"/>
    <w:rsid w:val="00230701"/>
    <w:rsid w:val="002307E8"/>
    <w:rsid w:val="00231DDB"/>
    <w:rsid w:val="00232F6B"/>
    <w:rsid w:val="00234FA2"/>
    <w:rsid w:val="0023560A"/>
    <w:rsid w:val="00235AD9"/>
    <w:rsid w:val="00235CF0"/>
    <w:rsid w:val="002361A6"/>
    <w:rsid w:val="0023626E"/>
    <w:rsid w:val="00236699"/>
    <w:rsid w:val="00240977"/>
    <w:rsid w:val="00240F37"/>
    <w:rsid w:val="0024244A"/>
    <w:rsid w:val="002435F3"/>
    <w:rsid w:val="0024456E"/>
    <w:rsid w:val="00244C39"/>
    <w:rsid w:val="00246316"/>
    <w:rsid w:val="00246C90"/>
    <w:rsid w:val="00247BC6"/>
    <w:rsid w:val="00250512"/>
    <w:rsid w:val="00250A6A"/>
    <w:rsid w:val="002516F3"/>
    <w:rsid w:val="002519BE"/>
    <w:rsid w:val="00257122"/>
    <w:rsid w:val="00257BEB"/>
    <w:rsid w:val="00261C2C"/>
    <w:rsid w:val="00263FC9"/>
    <w:rsid w:val="0026545C"/>
    <w:rsid w:val="002655C0"/>
    <w:rsid w:val="002660C1"/>
    <w:rsid w:val="00266FFF"/>
    <w:rsid w:val="0026716E"/>
    <w:rsid w:val="00267D72"/>
    <w:rsid w:val="0027061B"/>
    <w:rsid w:val="00270A92"/>
    <w:rsid w:val="00270EF3"/>
    <w:rsid w:val="002712E3"/>
    <w:rsid w:val="0027133A"/>
    <w:rsid w:val="00271574"/>
    <w:rsid w:val="0027184F"/>
    <w:rsid w:val="00271BF1"/>
    <w:rsid w:val="00271F93"/>
    <w:rsid w:val="002721E2"/>
    <w:rsid w:val="0027467C"/>
    <w:rsid w:val="00281CBC"/>
    <w:rsid w:val="0028218C"/>
    <w:rsid w:val="0028225B"/>
    <w:rsid w:val="00282E5A"/>
    <w:rsid w:val="00284C75"/>
    <w:rsid w:val="002863F3"/>
    <w:rsid w:val="00286C2F"/>
    <w:rsid w:val="002870B8"/>
    <w:rsid w:val="002871E9"/>
    <w:rsid w:val="00287479"/>
    <w:rsid w:val="00287D22"/>
    <w:rsid w:val="00287F8C"/>
    <w:rsid w:val="00290A75"/>
    <w:rsid w:val="00291664"/>
    <w:rsid w:val="00291842"/>
    <w:rsid w:val="00292198"/>
    <w:rsid w:val="00292749"/>
    <w:rsid w:val="00292EF6"/>
    <w:rsid w:val="00293BD6"/>
    <w:rsid w:val="00295E38"/>
    <w:rsid w:val="00296685"/>
    <w:rsid w:val="0029788D"/>
    <w:rsid w:val="00297DF1"/>
    <w:rsid w:val="002A174A"/>
    <w:rsid w:val="002A254B"/>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7367"/>
    <w:rsid w:val="002C7380"/>
    <w:rsid w:val="002C7437"/>
    <w:rsid w:val="002D16B8"/>
    <w:rsid w:val="002D1C9F"/>
    <w:rsid w:val="002D20FD"/>
    <w:rsid w:val="002D3DEB"/>
    <w:rsid w:val="002D4D11"/>
    <w:rsid w:val="002D58A3"/>
    <w:rsid w:val="002D5B75"/>
    <w:rsid w:val="002D5BCF"/>
    <w:rsid w:val="002D7212"/>
    <w:rsid w:val="002E1FF6"/>
    <w:rsid w:val="002E2F0A"/>
    <w:rsid w:val="002E3208"/>
    <w:rsid w:val="002E4300"/>
    <w:rsid w:val="002E45D5"/>
    <w:rsid w:val="002E46F6"/>
    <w:rsid w:val="002E4DC7"/>
    <w:rsid w:val="002E69AE"/>
    <w:rsid w:val="002E736B"/>
    <w:rsid w:val="002E7D4C"/>
    <w:rsid w:val="002F0579"/>
    <w:rsid w:val="002F17F4"/>
    <w:rsid w:val="002F1D44"/>
    <w:rsid w:val="002F1EAF"/>
    <w:rsid w:val="002F4EF6"/>
    <w:rsid w:val="002F5705"/>
    <w:rsid w:val="002F5C68"/>
    <w:rsid w:val="002F63F7"/>
    <w:rsid w:val="00300B48"/>
    <w:rsid w:val="00300E36"/>
    <w:rsid w:val="003015A5"/>
    <w:rsid w:val="00302DCA"/>
    <w:rsid w:val="00303B9A"/>
    <w:rsid w:val="003045AE"/>
    <w:rsid w:val="00304A2E"/>
    <w:rsid w:val="00304C4E"/>
    <w:rsid w:val="003059B2"/>
    <w:rsid w:val="00305F62"/>
    <w:rsid w:val="00306662"/>
    <w:rsid w:val="00307A17"/>
    <w:rsid w:val="00310D94"/>
    <w:rsid w:val="00311B56"/>
    <w:rsid w:val="00312748"/>
    <w:rsid w:val="00312F81"/>
    <w:rsid w:val="00313D2F"/>
    <w:rsid w:val="00315746"/>
    <w:rsid w:val="00315AAE"/>
    <w:rsid w:val="00317603"/>
    <w:rsid w:val="00317643"/>
    <w:rsid w:val="00320746"/>
    <w:rsid w:val="00320A92"/>
    <w:rsid w:val="00320D92"/>
    <w:rsid w:val="00321001"/>
    <w:rsid w:val="00322633"/>
    <w:rsid w:val="00322AC1"/>
    <w:rsid w:val="003239BE"/>
    <w:rsid w:val="003239CC"/>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AF"/>
    <w:rsid w:val="00342CE4"/>
    <w:rsid w:val="00343852"/>
    <w:rsid w:val="00343FAB"/>
    <w:rsid w:val="003441E8"/>
    <w:rsid w:val="00344F9D"/>
    <w:rsid w:val="00345A1C"/>
    <w:rsid w:val="003471C0"/>
    <w:rsid w:val="00347D28"/>
    <w:rsid w:val="003513AE"/>
    <w:rsid w:val="003535A9"/>
    <w:rsid w:val="00353C7E"/>
    <w:rsid w:val="0035471D"/>
    <w:rsid w:val="00355728"/>
    <w:rsid w:val="00355AB6"/>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611A"/>
    <w:rsid w:val="00367714"/>
    <w:rsid w:val="00370AE7"/>
    <w:rsid w:val="0037133A"/>
    <w:rsid w:val="00371BDC"/>
    <w:rsid w:val="003739FB"/>
    <w:rsid w:val="0037487F"/>
    <w:rsid w:val="00375B92"/>
    <w:rsid w:val="00375BE3"/>
    <w:rsid w:val="00377CD4"/>
    <w:rsid w:val="003800B3"/>
    <w:rsid w:val="00380953"/>
    <w:rsid w:val="00380FFE"/>
    <w:rsid w:val="0038101C"/>
    <w:rsid w:val="00381577"/>
    <w:rsid w:val="00382979"/>
    <w:rsid w:val="00382F0C"/>
    <w:rsid w:val="00385E03"/>
    <w:rsid w:val="00386330"/>
    <w:rsid w:val="003863B0"/>
    <w:rsid w:val="00386CDF"/>
    <w:rsid w:val="003876B6"/>
    <w:rsid w:val="00387E43"/>
    <w:rsid w:val="00390CFF"/>
    <w:rsid w:val="003919A1"/>
    <w:rsid w:val="0039207E"/>
    <w:rsid w:val="003929D8"/>
    <w:rsid w:val="00392AD5"/>
    <w:rsid w:val="00393496"/>
    <w:rsid w:val="003955BC"/>
    <w:rsid w:val="00395E6F"/>
    <w:rsid w:val="00396A6C"/>
    <w:rsid w:val="00396FB7"/>
    <w:rsid w:val="00397286"/>
    <w:rsid w:val="00397439"/>
    <w:rsid w:val="00397A20"/>
    <w:rsid w:val="003A13E8"/>
    <w:rsid w:val="003A1DB9"/>
    <w:rsid w:val="003A3AE0"/>
    <w:rsid w:val="003A3BA6"/>
    <w:rsid w:val="003A40F6"/>
    <w:rsid w:val="003A4559"/>
    <w:rsid w:val="003A5862"/>
    <w:rsid w:val="003A5886"/>
    <w:rsid w:val="003A59ED"/>
    <w:rsid w:val="003A5F44"/>
    <w:rsid w:val="003A60D7"/>
    <w:rsid w:val="003A6321"/>
    <w:rsid w:val="003A6395"/>
    <w:rsid w:val="003A6421"/>
    <w:rsid w:val="003A6696"/>
    <w:rsid w:val="003A6873"/>
    <w:rsid w:val="003A6AAA"/>
    <w:rsid w:val="003A6BC0"/>
    <w:rsid w:val="003A7E91"/>
    <w:rsid w:val="003B049E"/>
    <w:rsid w:val="003B05E8"/>
    <w:rsid w:val="003B116E"/>
    <w:rsid w:val="003B148A"/>
    <w:rsid w:val="003B3725"/>
    <w:rsid w:val="003B40E2"/>
    <w:rsid w:val="003B546C"/>
    <w:rsid w:val="003B59A6"/>
    <w:rsid w:val="003B5A28"/>
    <w:rsid w:val="003B5F03"/>
    <w:rsid w:val="003C0135"/>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3459"/>
    <w:rsid w:val="003D34D0"/>
    <w:rsid w:val="003D3AFB"/>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0696"/>
    <w:rsid w:val="003F0EC5"/>
    <w:rsid w:val="003F1A05"/>
    <w:rsid w:val="003F1E11"/>
    <w:rsid w:val="003F2C77"/>
    <w:rsid w:val="003F335B"/>
    <w:rsid w:val="003F4F4D"/>
    <w:rsid w:val="003F55C4"/>
    <w:rsid w:val="003F64A9"/>
    <w:rsid w:val="0040114D"/>
    <w:rsid w:val="004011BE"/>
    <w:rsid w:val="004013A6"/>
    <w:rsid w:val="00406658"/>
    <w:rsid w:val="0040704B"/>
    <w:rsid w:val="00411158"/>
    <w:rsid w:val="00411AEC"/>
    <w:rsid w:val="00411BF1"/>
    <w:rsid w:val="00412086"/>
    <w:rsid w:val="0041317B"/>
    <w:rsid w:val="0041357E"/>
    <w:rsid w:val="00413A26"/>
    <w:rsid w:val="00414869"/>
    <w:rsid w:val="00415CFA"/>
    <w:rsid w:val="004164CE"/>
    <w:rsid w:val="0041652A"/>
    <w:rsid w:val="0041656F"/>
    <w:rsid w:val="00416A0A"/>
    <w:rsid w:val="00416A7B"/>
    <w:rsid w:val="004172C1"/>
    <w:rsid w:val="00417861"/>
    <w:rsid w:val="00417D58"/>
    <w:rsid w:val="00417F26"/>
    <w:rsid w:val="004200F4"/>
    <w:rsid w:val="00420443"/>
    <w:rsid w:val="00420486"/>
    <w:rsid w:val="0042104A"/>
    <w:rsid w:val="00421552"/>
    <w:rsid w:val="00421BE3"/>
    <w:rsid w:val="00421E6E"/>
    <w:rsid w:val="0042210D"/>
    <w:rsid w:val="00422370"/>
    <w:rsid w:val="00422859"/>
    <w:rsid w:val="00423784"/>
    <w:rsid w:val="00423807"/>
    <w:rsid w:val="00423A07"/>
    <w:rsid w:val="00423C0C"/>
    <w:rsid w:val="00423F6E"/>
    <w:rsid w:val="00424F71"/>
    <w:rsid w:val="004258EE"/>
    <w:rsid w:val="00426170"/>
    <w:rsid w:val="004263A4"/>
    <w:rsid w:val="00426410"/>
    <w:rsid w:val="00426FBE"/>
    <w:rsid w:val="00427BD1"/>
    <w:rsid w:val="00430591"/>
    <w:rsid w:val="004305E6"/>
    <w:rsid w:val="00430BC8"/>
    <w:rsid w:val="00433414"/>
    <w:rsid w:val="00436907"/>
    <w:rsid w:val="00436CC7"/>
    <w:rsid w:val="0043724C"/>
    <w:rsid w:val="00441E5D"/>
    <w:rsid w:val="004429BD"/>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7352"/>
    <w:rsid w:val="00457376"/>
    <w:rsid w:val="00460444"/>
    <w:rsid w:val="00461DD7"/>
    <w:rsid w:val="00461EBB"/>
    <w:rsid w:val="00463737"/>
    <w:rsid w:val="00464470"/>
    <w:rsid w:val="00464F1C"/>
    <w:rsid w:val="00465149"/>
    <w:rsid w:val="004662CD"/>
    <w:rsid w:val="00466C47"/>
    <w:rsid w:val="00466CE6"/>
    <w:rsid w:val="004674EB"/>
    <w:rsid w:val="00467D50"/>
    <w:rsid w:val="00471FCC"/>
    <w:rsid w:val="004723F1"/>
    <w:rsid w:val="004728D3"/>
    <w:rsid w:val="00472B66"/>
    <w:rsid w:val="00472EA0"/>
    <w:rsid w:val="00473B18"/>
    <w:rsid w:val="00474178"/>
    <w:rsid w:val="0047554D"/>
    <w:rsid w:val="00475900"/>
    <w:rsid w:val="00475940"/>
    <w:rsid w:val="00475A1C"/>
    <w:rsid w:val="00475D23"/>
    <w:rsid w:val="00476E22"/>
    <w:rsid w:val="004772DB"/>
    <w:rsid w:val="00477760"/>
    <w:rsid w:val="0048015B"/>
    <w:rsid w:val="004808A8"/>
    <w:rsid w:val="00480A87"/>
    <w:rsid w:val="004812A8"/>
    <w:rsid w:val="004824DC"/>
    <w:rsid w:val="00483852"/>
    <w:rsid w:val="00483C7A"/>
    <w:rsid w:val="00484589"/>
    <w:rsid w:val="004853AC"/>
    <w:rsid w:val="004873C2"/>
    <w:rsid w:val="00487D30"/>
    <w:rsid w:val="00487F35"/>
    <w:rsid w:val="0049044D"/>
    <w:rsid w:val="00491577"/>
    <w:rsid w:val="00491F52"/>
    <w:rsid w:val="004925D4"/>
    <w:rsid w:val="00492833"/>
    <w:rsid w:val="00493B71"/>
    <w:rsid w:val="00493F8F"/>
    <w:rsid w:val="00494A8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877"/>
    <w:rsid w:val="004A6929"/>
    <w:rsid w:val="004A7AB3"/>
    <w:rsid w:val="004A7FB7"/>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CA1"/>
    <w:rsid w:val="004D30BB"/>
    <w:rsid w:val="004E2621"/>
    <w:rsid w:val="004E3E29"/>
    <w:rsid w:val="004E43D7"/>
    <w:rsid w:val="004E51FB"/>
    <w:rsid w:val="004E59CE"/>
    <w:rsid w:val="004F036B"/>
    <w:rsid w:val="004F0AE3"/>
    <w:rsid w:val="004F1FD3"/>
    <w:rsid w:val="004F200B"/>
    <w:rsid w:val="004F26D5"/>
    <w:rsid w:val="004F2AD3"/>
    <w:rsid w:val="004F3447"/>
    <w:rsid w:val="004F38C5"/>
    <w:rsid w:val="004F40BB"/>
    <w:rsid w:val="004F40C7"/>
    <w:rsid w:val="004F652D"/>
    <w:rsid w:val="004F6599"/>
    <w:rsid w:val="005006D9"/>
    <w:rsid w:val="00500BE7"/>
    <w:rsid w:val="00501922"/>
    <w:rsid w:val="00502288"/>
    <w:rsid w:val="005038B4"/>
    <w:rsid w:val="0050590C"/>
    <w:rsid w:val="00505BA0"/>
    <w:rsid w:val="00506356"/>
    <w:rsid w:val="005069A1"/>
    <w:rsid w:val="00507843"/>
    <w:rsid w:val="00510846"/>
    <w:rsid w:val="00511621"/>
    <w:rsid w:val="00511C6A"/>
    <w:rsid w:val="00513134"/>
    <w:rsid w:val="0051457D"/>
    <w:rsid w:val="00514D8E"/>
    <w:rsid w:val="005157B7"/>
    <w:rsid w:val="005158CF"/>
    <w:rsid w:val="00515C47"/>
    <w:rsid w:val="00516091"/>
    <w:rsid w:val="00517016"/>
    <w:rsid w:val="005202C7"/>
    <w:rsid w:val="005209BF"/>
    <w:rsid w:val="00521901"/>
    <w:rsid w:val="00521ACF"/>
    <w:rsid w:val="00521FCB"/>
    <w:rsid w:val="00522E68"/>
    <w:rsid w:val="00523027"/>
    <w:rsid w:val="00523ED6"/>
    <w:rsid w:val="00523FCD"/>
    <w:rsid w:val="0052676B"/>
    <w:rsid w:val="00526D8E"/>
    <w:rsid w:val="00526E07"/>
    <w:rsid w:val="005272E9"/>
    <w:rsid w:val="005275D7"/>
    <w:rsid w:val="00530661"/>
    <w:rsid w:val="00531002"/>
    <w:rsid w:val="005317B8"/>
    <w:rsid w:val="00531D1A"/>
    <w:rsid w:val="00532343"/>
    <w:rsid w:val="00532843"/>
    <w:rsid w:val="005374D2"/>
    <w:rsid w:val="00537F48"/>
    <w:rsid w:val="00540E86"/>
    <w:rsid w:val="00541F5E"/>
    <w:rsid w:val="00542924"/>
    <w:rsid w:val="00542933"/>
    <w:rsid w:val="005430D8"/>
    <w:rsid w:val="0054328A"/>
    <w:rsid w:val="00543FC8"/>
    <w:rsid w:val="00544417"/>
    <w:rsid w:val="005454C7"/>
    <w:rsid w:val="00545C71"/>
    <w:rsid w:val="00546DBC"/>
    <w:rsid w:val="0054708A"/>
    <w:rsid w:val="005475C5"/>
    <w:rsid w:val="00550173"/>
    <w:rsid w:val="0055077E"/>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A3D"/>
    <w:rsid w:val="00560C9D"/>
    <w:rsid w:val="00560D7E"/>
    <w:rsid w:val="005614F5"/>
    <w:rsid w:val="005616FD"/>
    <w:rsid w:val="0056227D"/>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5227"/>
    <w:rsid w:val="005858CB"/>
    <w:rsid w:val="00585E26"/>
    <w:rsid w:val="00587415"/>
    <w:rsid w:val="00590E71"/>
    <w:rsid w:val="0059159E"/>
    <w:rsid w:val="00591EF8"/>
    <w:rsid w:val="00592956"/>
    <w:rsid w:val="005934A0"/>
    <w:rsid w:val="00594779"/>
    <w:rsid w:val="00594829"/>
    <w:rsid w:val="00597499"/>
    <w:rsid w:val="0059760C"/>
    <w:rsid w:val="005A0A18"/>
    <w:rsid w:val="005A0BD5"/>
    <w:rsid w:val="005A151E"/>
    <w:rsid w:val="005A18F2"/>
    <w:rsid w:val="005A1E5E"/>
    <w:rsid w:val="005A3181"/>
    <w:rsid w:val="005A37D0"/>
    <w:rsid w:val="005A3E6E"/>
    <w:rsid w:val="005A4051"/>
    <w:rsid w:val="005A6F41"/>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4CB0"/>
    <w:rsid w:val="005C5343"/>
    <w:rsid w:val="005C54EF"/>
    <w:rsid w:val="005D0808"/>
    <w:rsid w:val="005D1992"/>
    <w:rsid w:val="005D5C70"/>
    <w:rsid w:val="005D672B"/>
    <w:rsid w:val="005D747A"/>
    <w:rsid w:val="005E07AB"/>
    <w:rsid w:val="005E0CB7"/>
    <w:rsid w:val="005E26D7"/>
    <w:rsid w:val="005E2D3F"/>
    <w:rsid w:val="005E3995"/>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B62"/>
    <w:rsid w:val="005F51FC"/>
    <w:rsid w:val="005F57BE"/>
    <w:rsid w:val="005F5B6A"/>
    <w:rsid w:val="005F5DCD"/>
    <w:rsid w:val="005F685D"/>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6EA5"/>
    <w:rsid w:val="006176F0"/>
    <w:rsid w:val="00617DC6"/>
    <w:rsid w:val="00620AD9"/>
    <w:rsid w:val="0062125C"/>
    <w:rsid w:val="006217B9"/>
    <w:rsid w:val="006218B5"/>
    <w:rsid w:val="00621CA2"/>
    <w:rsid w:val="00621F79"/>
    <w:rsid w:val="00622A91"/>
    <w:rsid w:val="00622E19"/>
    <w:rsid w:val="006248C6"/>
    <w:rsid w:val="00624D96"/>
    <w:rsid w:val="0062578A"/>
    <w:rsid w:val="00626031"/>
    <w:rsid w:val="006264B9"/>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2567"/>
    <w:rsid w:val="0064612D"/>
    <w:rsid w:val="00646254"/>
    <w:rsid w:val="00646A24"/>
    <w:rsid w:val="00646EB1"/>
    <w:rsid w:val="00646FEC"/>
    <w:rsid w:val="006470A4"/>
    <w:rsid w:val="00647636"/>
    <w:rsid w:val="0065004A"/>
    <w:rsid w:val="006507E0"/>
    <w:rsid w:val="0065082E"/>
    <w:rsid w:val="006510D7"/>
    <w:rsid w:val="00651C68"/>
    <w:rsid w:val="00652150"/>
    <w:rsid w:val="0065401F"/>
    <w:rsid w:val="006541A8"/>
    <w:rsid w:val="00654ACD"/>
    <w:rsid w:val="00654D97"/>
    <w:rsid w:val="00655076"/>
    <w:rsid w:val="00655E8E"/>
    <w:rsid w:val="00656F8E"/>
    <w:rsid w:val="00657A20"/>
    <w:rsid w:val="00661356"/>
    <w:rsid w:val="0066157F"/>
    <w:rsid w:val="00661A1E"/>
    <w:rsid w:val="0066361A"/>
    <w:rsid w:val="006638EF"/>
    <w:rsid w:val="00663B13"/>
    <w:rsid w:val="00664B8F"/>
    <w:rsid w:val="00664CAB"/>
    <w:rsid w:val="0066502F"/>
    <w:rsid w:val="0066597E"/>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0AEB"/>
    <w:rsid w:val="006814BF"/>
    <w:rsid w:val="00682679"/>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A1A"/>
    <w:rsid w:val="006A1B15"/>
    <w:rsid w:val="006A1E46"/>
    <w:rsid w:val="006A3521"/>
    <w:rsid w:val="006A3BFB"/>
    <w:rsid w:val="006A49A0"/>
    <w:rsid w:val="006A4B14"/>
    <w:rsid w:val="006A6603"/>
    <w:rsid w:val="006A660F"/>
    <w:rsid w:val="006A6C9B"/>
    <w:rsid w:val="006A6EE7"/>
    <w:rsid w:val="006A753E"/>
    <w:rsid w:val="006A7B3A"/>
    <w:rsid w:val="006B0EF2"/>
    <w:rsid w:val="006B26CC"/>
    <w:rsid w:val="006B2FB9"/>
    <w:rsid w:val="006B32CE"/>
    <w:rsid w:val="006B3711"/>
    <w:rsid w:val="006B3E37"/>
    <w:rsid w:val="006B487C"/>
    <w:rsid w:val="006B4DE7"/>
    <w:rsid w:val="006B53F3"/>
    <w:rsid w:val="006B636F"/>
    <w:rsid w:val="006B7CF9"/>
    <w:rsid w:val="006C08A4"/>
    <w:rsid w:val="006C1810"/>
    <w:rsid w:val="006C20BB"/>
    <w:rsid w:val="006C3108"/>
    <w:rsid w:val="006C37A6"/>
    <w:rsid w:val="006C55B9"/>
    <w:rsid w:val="006C6213"/>
    <w:rsid w:val="006C75F9"/>
    <w:rsid w:val="006C7A71"/>
    <w:rsid w:val="006D1750"/>
    <w:rsid w:val="006D1EE1"/>
    <w:rsid w:val="006D218F"/>
    <w:rsid w:val="006D2BDE"/>
    <w:rsid w:val="006D30A1"/>
    <w:rsid w:val="006D481F"/>
    <w:rsid w:val="006D4A9E"/>
    <w:rsid w:val="006D4F21"/>
    <w:rsid w:val="006D5D58"/>
    <w:rsid w:val="006D6382"/>
    <w:rsid w:val="006D6B26"/>
    <w:rsid w:val="006D7965"/>
    <w:rsid w:val="006E0733"/>
    <w:rsid w:val="006E0AE6"/>
    <w:rsid w:val="006E14BF"/>
    <w:rsid w:val="006E2917"/>
    <w:rsid w:val="006E2A7C"/>
    <w:rsid w:val="006E3806"/>
    <w:rsid w:val="006E4FE8"/>
    <w:rsid w:val="006E567B"/>
    <w:rsid w:val="006E5FC0"/>
    <w:rsid w:val="006E67EC"/>
    <w:rsid w:val="006E6D5F"/>
    <w:rsid w:val="006E6DF7"/>
    <w:rsid w:val="006E7DF4"/>
    <w:rsid w:val="006F0798"/>
    <w:rsid w:val="006F0ED2"/>
    <w:rsid w:val="006F121F"/>
    <w:rsid w:val="006F35AB"/>
    <w:rsid w:val="006F40C8"/>
    <w:rsid w:val="006F501F"/>
    <w:rsid w:val="006F5636"/>
    <w:rsid w:val="006F72BD"/>
    <w:rsid w:val="006F740B"/>
    <w:rsid w:val="006F7F5F"/>
    <w:rsid w:val="00700226"/>
    <w:rsid w:val="00700449"/>
    <w:rsid w:val="00700ED9"/>
    <w:rsid w:val="00701837"/>
    <w:rsid w:val="00702D3D"/>
    <w:rsid w:val="00704385"/>
    <w:rsid w:val="0070487B"/>
    <w:rsid w:val="00704F0F"/>
    <w:rsid w:val="007063F9"/>
    <w:rsid w:val="00707780"/>
    <w:rsid w:val="00710174"/>
    <w:rsid w:val="00710714"/>
    <w:rsid w:val="00710BF0"/>
    <w:rsid w:val="00710EEE"/>
    <w:rsid w:val="0071109F"/>
    <w:rsid w:val="007136EE"/>
    <w:rsid w:val="00713FC0"/>
    <w:rsid w:val="00714AF6"/>
    <w:rsid w:val="00717CA5"/>
    <w:rsid w:val="0072020E"/>
    <w:rsid w:val="0072022A"/>
    <w:rsid w:val="007203B1"/>
    <w:rsid w:val="007207AE"/>
    <w:rsid w:val="007221D8"/>
    <w:rsid w:val="00722633"/>
    <w:rsid w:val="00723111"/>
    <w:rsid w:val="00727737"/>
    <w:rsid w:val="00727AFC"/>
    <w:rsid w:val="00727F44"/>
    <w:rsid w:val="00731B8F"/>
    <w:rsid w:val="00732AAD"/>
    <w:rsid w:val="00733E3A"/>
    <w:rsid w:val="00734082"/>
    <w:rsid w:val="00735357"/>
    <w:rsid w:val="00735FA4"/>
    <w:rsid w:val="007368B7"/>
    <w:rsid w:val="00742E6D"/>
    <w:rsid w:val="00745CDE"/>
    <w:rsid w:val="007468B0"/>
    <w:rsid w:val="007473C7"/>
    <w:rsid w:val="0075034F"/>
    <w:rsid w:val="00751E77"/>
    <w:rsid w:val="00752A72"/>
    <w:rsid w:val="00754F46"/>
    <w:rsid w:val="0075552C"/>
    <w:rsid w:val="0076002D"/>
    <w:rsid w:val="00763477"/>
    <w:rsid w:val="00764F51"/>
    <w:rsid w:val="00765E8E"/>
    <w:rsid w:val="00766CC7"/>
    <w:rsid w:val="007704CE"/>
    <w:rsid w:val="0077068F"/>
    <w:rsid w:val="0077091C"/>
    <w:rsid w:val="00771500"/>
    <w:rsid w:val="00773079"/>
    <w:rsid w:val="00773881"/>
    <w:rsid w:val="00773A8C"/>
    <w:rsid w:val="00773D0A"/>
    <w:rsid w:val="0077458A"/>
    <w:rsid w:val="0077689C"/>
    <w:rsid w:val="007773E8"/>
    <w:rsid w:val="0077784F"/>
    <w:rsid w:val="007807A6"/>
    <w:rsid w:val="00780A49"/>
    <w:rsid w:val="00781280"/>
    <w:rsid w:val="007814DE"/>
    <w:rsid w:val="007827C7"/>
    <w:rsid w:val="0078292F"/>
    <w:rsid w:val="00783766"/>
    <w:rsid w:val="007871DC"/>
    <w:rsid w:val="0078730C"/>
    <w:rsid w:val="00790B6F"/>
    <w:rsid w:val="0079210B"/>
    <w:rsid w:val="00792BC8"/>
    <w:rsid w:val="00793577"/>
    <w:rsid w:val="007949EB"/>
    <w:rsid w:val="0079532B"/>
    <w:rsid w:val="0079545D"/>
    <w:rsid w:val="00796547"/>
    <w:rsid w:val="007A078D"/>
    <w:rsid w:val="007A1471"/>
    <w:rsid w:val="007A1E77"/>
    <w:rsid w:val="007A3FC9"/>
    <w:rsid w:val="007A442A"/>
    <w:rsid w:val="007A5781"/>
    <w:rsid w:val="007A5BA4"/>
    <w:rsid w:val="007A5D6F"/>
    <w:rsid w:val="007B02FA"/>
    <w:rsid w:val="007B1289"/>
    <w:rsid w:val="007B1420"/>
    <w:rsid w:val="007B1E96"/>
    <w:rsid w:val="007B2BAE"/>
    <w:rsid w:val="007B3806"/>
    <w:rsid w:val="007B3953"/>
    <w:rsid w:val="007B3EFB"/>
    <w:rsid w:val="007B4652"/>
    <w:rsid w:val="007B6378"/>
    <w:rsid w:val="007B656C"/>
    <w:rsid w:val="007B7467"/>
    <w:rsid w:val="007B7690"/>
    <w:rsid w:val="007C2B75"/>
    <w:rsid w:val="007C386E"/>
    <w:rsid w:val="007C4500"/>
    <w:rsid w:val="007C4931"/>
    <w:rsid w:val="007C4EBE"/>
    <w:rsid w:val="007C5047"/>
    <w:rsid w:val="007C51A7"/>
    <w:rsid w:val="007C601B"/>
    <w:rsid w:val="007C7385"/>
    <w:rsid w:val="007C75D1"/>
    <w:rsid w:val="007C76F9"/>
    <w:rsid w:val="007C79C5"/>
    <w:rsid w:val="007C7A93"/>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539"/>
    <w:rsid w:val="007E593B"/>
    <w:rsid w:val="007E5F3A"/>
    <w:rsid w:val="007E7450"/>
    <w:rsid w:val="007E7A1A"/>
    <w:rsid w:val="007F3BC2"/>
    <w:rsid w:val="007F4581"/>
    <w:rsid w:val="007F51BA"/>
    <w:rsid w:val="007F54B3"/>
    <w:rsid w:val="007F5CFA"/>
    <w:rsid w:val="00800237"/>
    <w:rsid w:val="00804E83"/>
    <w:rsid w:val="00810584"/>
    <w:rsid w:val="008111E3"/>
    <w:rsid w:val="0081129E"/>
    <w:rsid w:val="0081393D"/>
    <w:rsid w:val="008139A0"/>
    <w:rsid w:val="008147FB"/>
    <w:rsid w:val="00814D92"/>
    <w:rsid w:val="008151A3"/>
    <w:rsid w:val="00815899"/>
    <w:rsid w:val="00816683"/>
    <w:rsid w:val="0081742D"/>
    <w:rsid w:val="0082090C"/>
    <w:rsid w:val="00821785"/>
    <w:rsid w:val="00821D8D"/>
    <w:rsid w:val="00821DED"/>
    <w:rsid w:val="00822207"/>
    <w:rsid w:val="00822663"/>
    <w:rsid w:val="0082365F"/>
    <w:rsid w:val="008236AC"/>
    <w:rsid w:val="008238D1"/>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6751"/>
    <w:rsid w:val="008378E5"/>
    <w:rsid w:val="00837A1B"/>
    <w:rsid w:val="00837A78"/>
    <w:rsid w:val="00837D41"/>
    <w:rsid w:val="00842E3D"/>
    <w:rsid w:val="0084401C"/>
    <w:rsid w:val="008444C2"/>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EF9"/>
    <w:rsid w:val="00867DA1"/>
    <w:rsid w:val="00870F95"/>
    <w:rsid w:val="00872481"/>
    <w:rsid w:val="00873106"/>
    <w:rsid w:val="00874B99"/>
    <w:rsid w:val="00874E5D"/>
    <w:rsid w:val="00874F5F"/>
    <w:rsid w:val="00875E5C"/>
    <w:rsid w:val="00877341"/>
    <w:rsid w:val="00882351"/>
    <w:rsid w:val="00882540"/>
    <w:rsid w:val="0088279E"/>
    <w:rsid w:val="00882CA0"/>
    <w:rsid w:val="00883098"/>
    <w:rsid w:val="00883CDE"/>
    <w:rsid w:val="00884D07"/>
    <w:rsid w:val="00884DFB"/>
    <w:rsid w:val="008852C0"/>
    <w:rsid w:val="008868B2"/>
    <w:rsid w:val="0089000B"/>
    <w:rsid w:val="0089002B"/>
    <w:rsid w:val="00890A57"/>
    <w:rsid w:val="008916A4"/>
    <w:rsid w:val="00891F2C"/>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938"/>
    <w:rsid w:val="008A411B"/>
    <w:rsid w:val="008A49D3"/>
    <w:rsid w:val="008A4E24"/>
    <w:rsid w:val="008A527E"/>
    <w:rsid w:val="008A568F"/>
    <w:rsid w:val="008A6BCD"/>
    <w:rsid w:val="008A7625"/>
    <w:rsid w:val="008B176B"/>
    <w:rsid w:val="008B1945"/>
    <w:rsid w:val="008B1E19"/>
    <w:rsid w:val="008B33EB"/>
    <w:rsid w:val="008B3B03"/>
    <w:rsid w:val="008B58FA"/>
    <w:rsid w:val="008B5F76"/>
    <w:rsid w:val="008B6318"/>
    <w:rsid w:val="008B68C6"/>
    <w:rsid w:val="008B6E1C"/>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571D"/>
    <w:rsid w:val="008D5D00"/>
    <w:rsid w:val="008D6766"/>
    <w:rsid w:val="008D6C76"/>
    <w:rsid w:val="008D717E"/>
    <w:rsid w:val="008D765F"/>
    <w:rsid w:val="008D7825"/>
    <w:rsid w:val="008D7881"/>
    <w:rsid w:val="008D7D07"/>
    <w:rsid w:val="008E01B5"/>
    <w:rsid w:val="008E2FC2"/>
    <w:rsid w:val="008E3459"/>
    <w:rsid w:val="008E459D"/>
    <w:rsid w:val="008E46C8"/>
    <w:rsid w:val="008E5E39"/>
    <w:rsid w:val="008E67DC"/>
    <w:rsid w:val="008E6AD0"/>
    <w:rsid w:val="008E6B74"/>
    <w:rsid w:val="008E7A5F"/>
    <w:rsid w:val="008F069D"/>
    <w:rsid w:val="008F1F58"/>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8DD"/>
    <w:rsid w:val="00904D2A"/>
    <w:rsid w:val="00905271"/>
    <w:rsid w:val="0090619F"/>
    <w:rsid w:val="0091218C"/>
    <w:rsid w:val="00913691"/>
    <w:rsid w:val="00913E16"/>
    <w:rsid w:val="009144B2"/>
    <w:rsid w:val="00915A47"/>
    <w:rsid w:val="00915BF2"/>
    <w:rsid w:val="009168A6"/>
    <w:rsid w:val="00921058"/>
    <w:rsid w:val="0092369B"/>
    <w:rsid w:val="0092385C"/>
    <w:rsid w:val="009247EC"/>
    <w:rsid w:val="00925C5E"/>
    <w:rsid w:val="00925D30"/>
    <w:rsid w:val="00927400"/>
    <w:rsid w:val="00930203"/>
    <w:rsid w:val="009302F8"/>
    <w:rsid w:val="009317F2"/>
    <w:rsid w:val="00931D7D"/>
    <w:rsid w:val="0093236E"/>
    <w:rsid w:val="00934956"/>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7FC2"/>
    <w:rsid w:val="00950507"/>
    <w:rsid w:val="0095115D"/>
    <w:rsid w:val="009514E4"/>
    <w:rsid w:val="009516BA"/>
    <w:rsid w:val="00953552"/>
    <w:rsid w:val="0095583D"/>
    <w:rsid w:val="00955C6B"/>
    <w:rsid w:val="009577E6"/>
    <w:rsid w:val="00960695"/>
    <w:rsid w:val="00960FC0"/>
    <w:rsid w:val="00961291"/>
    <w:rsid w:val="00961EDB"/>
    <w:rsid w:val="00963DD9"/>
    <w:rsid w:val="009640AB"/>
    <w:rsid w:val="00964360"/>
    <w:rsid w:val="00964C1F"/>
    <w:rsid w:val="00965CBB"/>
    <w:rsid w:val="00965F36"/>
    <w:rsid w:val="00966030"/>
    <w:rsid w:val="00967776"/>
    <w:rsid w:val="009708F3"/>
    <w:rsid w:val="00970BCB"/>
    <w:rsid w:val="00971DCB"/>
    <w:rsid w:val="00971E49"/>
    <w:rsid w:val="00972293"/>
    <w:rsid w:val="009726E7"/>
    <w:rsid w:val="00972887"/>
    <w:rsid w:val="00972CD4"/>
    <w:rsid w:val="00973D98"/>
    <w:rsid w:val="009741F9"/>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AE0"/>
    <w:rsid w:val="009847C5"/>
    <w:rsid w:val="00984E5C"/>
    <w:rsid w:val="0098764B"/>
    <w:rsid w:val="009905D7"/>
    <w:rsid w:val="00991CA8"/>
    <w:rsid w:val="00991D35"/>
    <w:rsid w:val="00991F8C"/>
    <w:rsid w:val="00992C65"/>
    <w:rsid w:val="00992F7B"/>
    <w:rsid w:val="00992FD9"/>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A7C98"/>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65C"/>
    <w:rsid w:val="009B7B74"/>
    <w:rsid w:val="009B7E60"/>
    <w:rsid w:val="009C0E83"/>
    <w:rsid w:val="009C4A43"/>
    <w:rsid w:val="009C4E89"/>
    <w:rsid w:val="009C54AB"/>
    <w:rsid w:val="009C59FB"/>
    <w:rsid w:val="009C6C9C"/>
    <w:rsid w:val="009D06B6"/>
    <w:rsid w:val="009D0875"/>
    <w:rsid w:val="009D3479"/>
    <w:rsid w:val="009D5B3A"/>
    <w:rsid w:val="009D6AAC"/>
    <w:rsid w:val="009D6B30"/>
    <w:rsid w:val="009D6DF9"/>
    <w:rsid w:val="009D73F1"/>
    <w:rsid w:val="009E223C"/>
    <w:rsid w:val="009E4DBA"/>
    <w:rsid w:val="009E5687"/>
    <w:rsid w:val="009F1C54"/>
    <w:rsid w:val="009F2C61"/>
    <w:rsid w:val="009F41E1"/>
    <w:rsid w:val="009F495C"/>
    <w:rsid w:val="00A00173"/>
    <w:rsid w:val="00A00E12"/>
    <w:rsid w:val="00A00EB8"/>
    <w:rsid w:val="00A016D4"/>
    <w:rsid w:val="00A0194B"/>
    <w:rsid w:val="00A02B78"/>
    <w:rsid w:val="00A03973"/>
    <w:rsid w:val="00A03D67"/>
    <w:rsid w:val="00A04079"/>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DE0"/>
    <w:rsid w:val="00A21E45"/>
    <w:rsid w:val="00A22509"/>
    <w:rsid w:val="00A225A4"/>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D6"/>
    <w:rsid w:val="00A34E87"/>
    <w:rsid w:val="00A35B06"/>
    <w:rsid w:val="00A40101"/>
    <w:rsid w:val="00A40357"/>
    <w:rsid w:val="00A404E9"/>
    <w:rsid w:val="00A40998"/>
    <w:rsid w:val="00A40DBA"/>
    <w:rsid w:val="00A40F3F"/>
    <w:rsid w:val="00A43396"/>
    <w:rsid w:val="00A438C2"/>
    <w:rsid w:val="00A45FAE"/>
    <w:rsid w:val="00A465F1"/>
    <w:rsid w:val="00A505A8"/>
    <w:rsid w:val="00A5274D"/>
    <w:rsid w:val="00A52A1D"/>
    <w:rsid w:val="00A53F43"/>
    <w:rsid w:val="00A54D9F"/>
    <w:rsid w:val="00A5522B"/>
    <w:rsid w:val="00A5570B"/>
    <w:rsid w:val="00A56C5B"/>
    <w:rsid w:val="00A57374"/>
    <w:rsid w:val="00A6124A"/>
    <w:rsid w:val="00A6283C"/>
    <w:rsid w:val="00A63E59"/>
    <w:rsid w:val="00A6411C"/>
    <w:rsid w:val="00A64403"/>
    <w:rsid w:val="00A65E65"/>
    <w:rsid w:val="00A665E8"/>
    <w:rsid w:val="00A66B65"/>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A27"/>
    <w:rsid w:val="00A94DE8"/>
    <w:rsid w:val="00A95DE6"/>
    <w:rsid w:val="00A96419"/>
    <w:rsid w:val="00A965AF"/>
    <w:rsid w:val="00A97E39"/>
    <w:rsid w:val="00AA2DB0"/>
    <w:rsid w:val="00AA2E31"/>
    <w:rsid w:val="00AA2EB0"/>
    <w:rsid w:val="00AA31CE"/>
    <w:rsid w:val="00AA33D3"/>
    <w:rsid w:val="00AA34EB"/>
    <w:rsid w:val="00AA4283"/>
    <w:rsid w:val="00AA4B91"/>
    <w:rsid w:val="00AB0567"/>
    <w:rsid w:val="00AB0973"/>
    <w:rsid w:val="00AB0D87"/>
    <w:rsid w:val="00AB173D"/>
    <w:rsid w:val="00AB3878"/>
    <w:rsid w:val="00AB3E7D"/>
    <w:rsid w:val="00AB3F8E"/>
    <w:rsid w:val="00AB58A0"/>
    <w:rsid w:val="00AB6C7B"/>
    <w:rsid w:val="00AB7C4F"/>
    <w:rsid w:val="00AC1C69"/>
    <w:rsid w:val="00AC2831"/>
    <w:rsid w:val="00AC3D41"/>
    <w:rsid w:val="00AC3F7B"/>
    <w:rsid w:val="00AC43D8"/>
    <w:rsid w:val="00AC4EA2"/>
    <w:rsid w:val="00AC5516"/>
    <w:rsid w:val="00AC6485"/>
    <w:rsid w:val="00AC70ED"/>
    <w:rsid w:val="00AC77D7"/>
    <w:rsid w:val="00AD0243"/>
    <w:rsid w:val="00AD03AF"/>
    <w:rsid w:val="00AD1159"/>
    <w:rsid w:val="00AD2C94"/>
    <w:rsid w:val="00AD30CB"/>
    <w:rsid w:val="00AD4A3D"/>
    <w:rsid w:val="00AD7084"/>
    <w:rsid w:val="00AD735F"/>
    <w:rsid w:val="00AD779E"/>
    <w:rsid w:val="00AE01C3"/>
    <w:rsid w:val="00AE1812"/>
    <w:rsid w:val="00AE181C"/>
    <w:rsid w:val="00AE3240"/>
    <w:rsid w:val="00AE477D"/>
    <w:rsid w:val="00AE4C08"/>
    <w:rsid w:val="00AE63AB"/>
    <w:rsid w:val="00AE64E8"/>
    <w:rsid w:val="00AE6CE5"/>
    <w:rsid w:val="00AE6F56"/>
    <w:rsid w:val="00AE7D3F"/>
    <w:rsid w:val="00AF1748"/>
    <w:rsid w:val="00AF46ED"/>
    <w:rsid w:val="00AF4B54"/>
    <w:rsid w:val="00AF4C4A"/>
    <w:rsid w:val="00AF5C70"/>
    <w:rsid w:val="00AF617C"/>
    <w:rsid w:val="00AF6BD5"/>
    <w:rsid w:val="00B019E2"/>
    <w:rsid w:val="00B01EE9"/>
    <w:rsid w:val="00B05400"/>
    <w:rsid w:val="00B059D5"/>
    <w:rsid w:val="00B06033"/>
    <w:rsid w:val="00B06551"/>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32D"/>
    <w:rsid w:val="00B33AB0"/>
    <w:rsid w:val="00B34277"/>
    <w:rsid w:val="00B35461"/>
    <w:rsid w:val="00B36BC2"/>
    <w:rsid w:val="00B36C1B"/>
    <w:rsid w:val="00B36E0B"/>
    <w:rsid w:val="00B37161"/>
    <w:rsid w:val="00B37F6E"/>
    <w:rsid w:val="00B40284"/>
    <w:rsid w:val="00B40559"/>
    <w:rsid w:val="00B42583"/>
    <w:rsid w:val="00B4544F"/>
    <w:rsid w:val="00B472B8"/>
    <w:rsid w:val="00B5014D"/>
    <w:rsid w:val="00B5072C"/>
    <w:rsid w:val="00B50E77"/>
    <w:rsid w:val="00B51990"/>
    <w:rsid w:val="00B52088"/>
    <w:rsid w:val="00B5252B"/>
    <w:rsid w:val="00B53801"/>
    <w:rsid w:val="00B53EC1"/>
    <w:rsid w:val="00B56006"/>
    <w:rsid w:val="00B5669A"/>
    <w:rsid w:val="00B57577"/>
    <w:rsid w:val="00B57A1C"/>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F75"/>
    <w:rsid w:val="00B7115A"/>
    <w:rsid w:val="00B729AE"/>
    <w:rsid w:val="00B74480"/>
    <w:rsid w:val="00B74B81"/>
    <w:rsid w:val="00B751BD"/>
    <w:rsid w:val="00B752FD"/>
    <w:rsid w:val="00B770DC"/>
    <w:rsid w:val="00B77450"/>
    <w:rsid w:val="00B77AC6"/>
    <w:rsid w:val="00B80D16"/>
    <w:rsid w:val="00B818CA"/>
    <w:rsid w:val="00B81D96"/>
    <w:rsid w:val="00B8203B"/>
    <w:rsid w:val="00B82A0D"/>
    <w:rsid w:val="00B83310"/>
    <w:rsid w:val="00B84009"/>
    <w:rsid w:val="00B8496D"/>
    <w:rsid w:val="00B8500B"/>
    <w:rsid w:val="00B85CDB"/>
    <w:rsid w:val="00B86766"/>
    <w:rsid w:val="00B86D07"/>
    <w:rsid w:val="00B87828"/>
    <w:rsid w:val="00B90334"/>
    <w:rsid w:val="00B91083"/>
    <w:rsid w:val="00B91377"/>
    <w:rsid w:val="00B91FEF"/>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FF1"/>
    <w:rsid w:val="00BB2792"/>
    <w:rsid w:val="00BB3118"/>
    <w:rsid w:val="00BB3D96"/>
    <w:rsid w:val="00BB4491"/>
    <w:rsid w:val="00BB6829"/>
    <w:rsid w:val="00BB714D"/>
    <w:rsid w:val="00BC02A5"/>
    <w:rsid w:val="00BC065B"/>
    <w:rsid w:val="00BC18F5"/>
    <w:rsid w:val="00BC23F7"/>
    <w:rsid w:val="00BC6A9A"/>
    <w:rsid w:val="00BC787E"/>
    <w:rsid w:val="00BD2B12"/>
    <w:rsid w:val="00BD2EFB"/>
    <w:rsid w:val="00BD5076"/>
    <w:rsid w:val="00BD50B1"/>
    <w:rsid w:val="00BD52D5"/>
    <w:rsid w:val="00BD6762"/>
    <w:rsid w:val="00BD729A"/>
    <w:rsid w:val="00BE0FE2"/>
    <w:rsid w:val="00BE12E5"/>
    <w:rsid w:val="00BE271C"/>
    <w:rsid w:val="00BE3B62"/>
    <w:rsid w:val="00BE3E95"/>
    <w:rsid w:val="00BE491F"/>
    <w:rsid w:val="00BE49D6"/>
    <w:rsid w:val="00BE4A94"/>
    <w:rsid w:val="00BE4BD5"/>
    <w:rsid w:val="00BE6174"/>
    <w:rsid w:val="00BE7253"/>
    <w:rsid w:val="00BE7CC0"/>
    <w:rsid w:val="00BF0482"/>
    <w:rsid w:val="00BF11EB"/>
    <w:rsid w:val="00BF13E9"/>
    <w:rsid w:val="00BF3C4E"/>
    <w:rsid w:val="00BF3ED9"/>
    <w:rsid w:val="00BF40AB"/>
    <w:rsid w:val="00BF4BF4"/>
    <w:rsid w:val="00BF5104"/>
    <w:rsid w:val="00BF61C9"/>
    <w:rsid w:val="00BF790F"/>
    <w:rsid w:val="00C0071C"/>
    <w:rsid w:val="00C00D17"/>
    <w:rsid w:val="00C0306C"/>
    <w:rsid w:val="00C034E1"/>
    <w:rsid w:val="00C03A64"/>
    <w:rsid w:val="00C03BAD"/>
    <w:rsid w:val="00C03E99"/>
    <w:rsid w:val="00C0427B"/>
    <w:rsid w:val="00C043FF"/>
    <w:rsid w:val="00C052A8"/>
    <w:rsid w:val="00C05FA5"/>
    <w:rsid w:val="00C06822"/>
    <w:rsid w:val="00C06D47"/>
    <w:rsid w:val="00C07038"/>
    <w:rsid w:val="00C112AF"/>
    <w:rsid w:val="00C11B1C"/>
    <w:rsid w:val="00C1299D"/>
    <w:rsid w:val="00C13BD9"/>
    <w:rsid w:val="00C13C57"/>
    <w:rsid w:val="00C15459"/>
    <w:rsid w:val="00C16290"/>
    <w:rsid w:val="00C16585"/>
    <w:rsid w:val="00C16A74"/>
    <w:rsid w:val="00C16CC6"/>
    <w:rsid w:val="00C24094"/>
    <w:rsid w:val="00C255BD"/>
    <w:rsid w:val="00C259D9"/>
    <w:rsid w:val="00C27576"/>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BAE"/>
    <w:rsid w:val="00C42E1F"/>
    <w:rsid w:val="00C433E9"/>
    <w:rsid w:val="00C438F4"/>
    <w:rsid w:val="00C439B0"/>
    <w:rsid w:val="00C4430A"/>
    <w:rsid w:val="00C44E78"/>
    <w:rsid w:val="00C45DB4"/>
    <w:rsid w:val="00C4770C"/>
    <w:rsid w:val="00C4799F"/>
    <w:rsid w:val="00C47A9E"/>
    <w:rsid w:val="00C47D82"/>
    <w:rsid w:val="00C51106"/>
    <w:rsid w:val="00C514F4"/>
    <w:rsid w:val="00C52A41"/>
    <w:rsid w:val="00C52FF4"/>
    <w:rsid w:val="00C548AA"/>
    <w:rsid w:val="00C559E3"/>
    <w:rsid w:val="00C56E56"/>
    <w:rsid w:val="00C612B2"/>
    <w:rsid w:val="00C6190F"/>
    <w:rsid w:val="00C62D2A"/>
    <w:rsid w:val="00C63F6D"/>
    <w:rsid w:val="00C6438F"/>
    <w:rsid w:val="00C6531C"/>
    <w:rsid w:val="00C658B7"/>
    <w:rsid w:val="00C65E18"/>
    <w:rsid w:val="00C66A3D"/>
    <w:rsid w:val="00C66C18"/>
    <w:rsid w:val="00C670D5"/>
    <w:rsid w:val="00C674A0"/>
    <w:rsid w:val="00C67653"/>
    <w:rsid w:val="00C708F2"/>
    <w:rsid w:val="00C70933"/>
    <w:rsid w:val="00C71934"/>
    <w:rsid w:val="00C7231A"/>
    <w:rsid w:val="00C72964"/>
    <w:rsid w:val="00C72B13"/>
    <w:rsid w:val="00C72C86"/>
    <w:rsid w:val="00C80097"/>
    <w:rsid w:val="00C805E2"/>
    <w:rsid w:val="00C8097D"/>
    <w:rsid w:val="00C819BE"/>
    <w:rsid w:val="00C8241A"/>
    <w:rsid w:val="00C82707"/>
    <w:rsid w:val="00C848AF"/>
    <w:rsid w:val="00C85527"/>
    <w:rsid w:val="00C859F7"/>
    <w:rsid w:val="00C85C5A"/>
    <w:rsid w:val="00C906FF"/>
    <w:rsid w:val="00C91A95"/>
    <w:rsid w:val="00C928BB"/>
    <w:rsid w:val="00C939E6"/>
    <w:rsid w:val="00C93F68"/>
    <w:rsid w:val="00C94054"/>
    <w:rsid w:val="00C949C7"/>
    <w:rsid w:val="00C95777"/>
    <w:rsid w:val="00C95C67"/>
    <w:rsid w:val="00C961AD"/>
    <w:rsid w:val="00C97BF1"/>
    <w:rsid w:val="00C97DC3"/>
    <w:rsid w:val="00CA2219"/>
    <w:rsid w:val="00CA4090"/>
    <w:rsid w:val="00CA4C93"/>
    <w:rsid w:val="00CA532D"/>
    <w:rsid w:val="00CA55CE"/>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C0491"/>
    <w:rsid w:val="00CC083F"/>
    <w:rsid w:val="00CC142B"/>
    <w:rsid w:val="00CC25DD"/>
    <w:rsid w:val="00CC2958"/>
    <w:rsid w:val="00CC2F75"/>
    <w:rsid w:val="00CC35FD"/>
    <w:rsid w:val="00CC3C68"/>
    <w:rsid w:val="00CC4FF3"/>
    <w:rsid w:val="00CC50ED"/>
    <w:rsid w:val="00CC7AFB"/>
    <w:rsid w:val="00CC7BC9"/>
    <w:rsid w:val="00CD13B5"/>
    <w:rsid w:val="00CD1779"/>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7E2"/>
    <w:rsid w:val="00CE4841"/>
    <w:rsid w:val="00CE4F26"/>
    <w:rsid w:val="00CE5DF1"/>
    <w:rsid w:val="00CE61FF"/>
    <w:rsid w:val="00CE7530"/>
    <w:rsid w:val="00CE7A50"/>
    <w:rsid w:val="00CF01BE"/>
    <w:rsid w:val="00CF05DB"/>
    <w:rsid w:val="00CF230B"/>
    <w:rsid w:val="00CF3A77"/>
    <w:rsid w:val="00CF3BF5"/>
    <w:rsid w:val="00CF4982"/>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2C86"/>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0198"/>
    <w:rsid w:val="00D819D9"/>
    <w:rsid w:val="00D81AF2"/>
    <w:rsid w:val="00D821C8"/>
    <w:rsid w:val="00D85148"/>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970B3"/>
    <w:rsid w:val="00DA10FF"/>
    <w:rsid w:val="00DA1294"/>
    <w:rsid w:val="00DA1F56"/>
    <w:rsid w:val="00DA2D79"/>
    <w:rsid w:val="00DA33F9"/>
    <w:rsid w:val="00DA54B4"/>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2437"/>
    <w:rsid w:val="00DC29B6"/>
    <w:rsid w:val="00DC662E"/>
    <w:rsid w:val="00DC6859"/>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2A82"/>
    <w:rsid w:val="00DE2B96"/>
    <w:rsid w:val="00DE2C32"/>
    <w:rsid w:val="00DE2C44"/>
    <w:rsid w:val="00DE2DC7"/>
    <w:rsid w:val="00DE4714"/>
    <w:rsid w:val="00DE5095"/>
    <w:rsid w:val="00DE5E33"/>
    <w:rsid w:val="00DE76EE"/>
    <w:rsid w:val="00DF2001"/>
    <w:rsid w:val="00DF2A30"/>
    <w:rsid w:val="00DF304A"/>
    <w:rsid w:val="00DF3B34"/>
    <w:rsid w:val="00DF5FCD"/>
    <w:rsid w:val="00DF7B1E"/>
    <w:rsid w:val="00E003FA"/>
    <w:rsid w:val="00E00F53"/>
    <w:rsid w:val="00E021CB"/>
    <w:rsid w:val="00E04D95"/>
    <w:rsid w:val="00E07EA6"/>
    <w:rsid w:val="00E107EC"/>
    <w:rsid w:val="00E1086D"/>
    <w:rsid w:val="00E10917"/>
    <w:rsid w:val="00E13024"/>
    <w:rsid w:val="00E13BCE"/>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05A"/>
    <w:rsid w:val="00E357F5"/>
    <w:rsid w:val="00E37175"/>
    <w:rsid w:val="00E37D16"/>
    <w:rsid w:val="00E40237"/>
    <w:rsid w:val="00E42B05"/>
    <w:rsid w:val="00E4365D"/>
    <w:rsid w:val="00E43E14"/>
    <w:rsid w:val="00E445DD"/>
    <w:rsid w:val="00E44E9D"/>
    <w:rsid w:val="00E450BF"/>
    <w:rsid w:val="00E453A3"/>
    <w:rsid w:val="00E45D24"/>
    <w:rsid w:val="00E51470"/>
    <w:rsid w:val="00E52348"/>
    <w:rsid w:val="00E52A9F"/>
    <w:rsid w:val="00E53BBE"/>
    <w:rsid w:val="00E5499E"/>
    <w:rsid w:val="00E576FA"/>
    <w:rsid w:val="00E607CB"/>
    <w:rsid w:val="00E613CA"/>
    <w:rsid w:val="00E6161E"/>
    <w:rsid w:val="00E62D36"/>
    <w:rsid w:val="00E63CF9"/>
    <w:rsid w:val="00E65067"/>
    <w:rsid w:val="00E6565C"/>
    <w:rsid w:val="00E66DDD"/>
    <w:rsid w:val="00E673D1"/>
    <w:rsid w:val="00E67C27"/>
    <w:rsid w:val="00E70E91"/>
    <w:rsid w:val="00E71F02"/>
    <w:rsid w:val="00E7206D"/>
    <w:rsid w:val="00E72134"/>
    <w:rsid w:val="00E723C0"/>
    <w:rsid w:val="00E72C40"/>
    <w:rsid w:val="00E72E75"/>
    <w:rsid w:val="00E730D2"/>
    <w:rsid w:val="00E742E0"/>
    <w:rsid w:val="00E750D4"/>
    <w:rsid w:val="00E75752"/>
    <w:rsid w:val="00E769D4"/>
    <w:rsid w:val="00E77D33"/>
    <w:rsid w:val="00E77E7E"/>
    <w:rsid w:val="00E77FA2"/>
    <w:rsid w:val="00E8023A"/>
    <w:rsid w:val="00E80A8B"/>
    <w:rsid w:val="00E80BE6"/>
    <w:rsid w:val="00E813D2"/>
    <w:rsid w:val="00E836DB"/>
    <w:rsid w:val="00E842C3"/>
    <w:rsid w:val="00E84374"/>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F7A"/>
    <w:rsid w:val="00EB2569"/>
    <w:rsid w:val="00EB25CA"/>
    <w:rsid w:val="00EB3333"/>
    <w:rsid w:val="00EB3D4B"/>
    <w:rsid w:val="00EB5F1F"/>
    <w:rsid w:val="00EB7EBB"/>
    <w:rsid w:val="00EC1360"/>
    <w:rsid w:val="00EC2908"/>
    <w:rsid w:val="00EC29CA"/>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5FC5"/>
    <w:rsid w:val="00ED6161"/>
    <w:rsid w:val="00ED6480"/>
    <w:rsid w:val="00ED6FD9"/>
    <w:rsid w:val="00ED7053"/>
    <w:rsid w:val="00EE0E63"/>
    <w:rsid w:val="00EE1AA1"/>
    <w:rsid w:val="00EE2259"/>
    <w:rsid w:val="00EE23A1"/>
    <w:rsid w:val="00EE2CBE"/>
    <w:rsid w:val="00EE343D"/>
    <w:rsid w:val="00EE36FE"/>
    <w:rsid w:val="00EE37CD"/>
    <w:rsid w:val="00EE3A30"/>
    <w:rsid w:val="00EE4C44"/>
    <w:rsid w:val="00EE5156"/>
    <w:rsid w:val="00EE5344"/>
    <w:rsid w:val="00EE6336"/>
    <w:rsid w:val="00EE6C92"/>
    <w:rsid w:val="00EF0E82"/>
    <w:rsid w:val="00EF11C0"/>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B0F"/>
    <w:rsid w:val="00F12DFC"/>
    <w:rsid w:val="00F158E7"/>
    <w:rsid w:val="00F161A3"/>
    <w:rsid w:val="00F1772D"/>
    <w:rsid w:val="00F22DD0"/>
    <w:rsid w:val="00F236BC"/>
    <w:rsid w:val="00F243A1"/>
    <w:rsid w:val="00F243E5"/>
    <w:rsid w:val="00F2443A"/>
    <w:rsid w:val="00F24575"/>
    <w:rsid w:val="00F247D4"/>
    <w:rsid w:val="00F24987"/>
    <w:rsid w:val="00F24D09"/>
    <w:rsid w:val="00F25C0D"/>
    <w:rsid w:val="00F266C8"/>
    <w:rsid w:val="00F26D6B"/>
    <w:rsid w:val="00F27966"/>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4F14"/>
    <w:rsid w:val="00F552CA"/>
    <w:rsid w:val="00F55B02"/>
    <w:rsid w:val="00F55EB5"/>
    <w:rsid w:val="00F56C91"/>
    <w:rsid w:val="00F575E5"/>
    <w:rsid w:val="00F6013D"/>
    <w:rsid w:val="00F60873"/>
    <w:rsid w:val="00F6185C"/>
    <w:rsid w:val="00F61CDC"/>
    <w:rsid w:val="00F627AC"/>
    <w:rsid w:val="00F62FE7"/>
    <w:rsid w:val="00F64032"/>
    <w:rsid w:val="00F6437B"/>
    <w:rsid w:val="00F64470"/>
    <w:rsid w:val="00F65C78"/>
    <w:rsid w:val="00F67A6E"/>
    <w:rsid w:val="00F70695"/>
    <w:rsid w:val="00F70A49"/>
    <w:rsid w:val="00F7227A"/>
    <w:rsid w:val="00F73127"/>
    <w:rsid w:val="00F73BE8"/>
    <w:rsid w:val="00F74538"/>
    <w:rsid w:val="00F753EC"/>
    <w:rsid w:val="00F76508"/>
    <w:rsid w:val="00F769AE"/>
    <w:rsid w:val="00F76A37"/>
    <w:rsid w:val="00F777E6"/>
    <w:rsid w:val="00F77FD3"/>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585"/>
    <w:rsid w:val="00F93EB4"/>
    <w:rsid w:val="00F94088"/>
    <w:rsid w:val="00F94FFB"/>
    <w:rsid w:val="00F95392"/>
    <w:rsid w:val="00F96030"/>
    <w:rsid w:val="00F96643"/>
    <w:rsid w:val="00F96A34"/>
    <w:rsid w:val="00F97F55"/>
    <w:rsid w:val="00FA058F"/>
    <w:rsid w:val="00FA2539"/>
    <w:rsid w:val="00FA2A37"/>
    <w:rsid w:val="00FA3B17"/>
    <w:rsid w:val="00FA3B60"/>
    <w:rsid w:val="00FA4B36"/>
    <w:rsid w:val="00FA5EEB"/>
    <w:rsid w:val="00FA6572"/>
    <w:rsid w:val="00FA6CBA"/>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6C6"/>
    <w:rsid w:val="00FB79C3"/>
    <w:rsid w:val="00FC04C2"/>
    <w:rsid w:val="00FC0DE4"/>
    <w:rsid w:val="00FC0E43"/>
    <w:rsid w:val="00FC1474"/>
    <w:rsid w:val="00FC14CC"/>
    <w:rsid w:val="00FC2533"/>
    <w:rsid w:val="00FC2E2E"/>
    <w:rsid w:val="00FC30BE"/>
    <w:rsid w:val="00FC4117"/>
    <w:rsid w:val="00FC4223"/>
    <w:rsid w:val="00FC4793"/>
    <w:rsid w:val="00FC4F39"/>
    <w:rsid w:val="00FC52E3"/>
    <w:rsid w:val="00FC5A1B"/>
    <w:rsid w:val="00FC5C74"/>
    <w:rsid w:val="00FC76BF"/>
    <w:rsid w:val="00FC7BD2"/>
    <w:rsid w:val="00FD2669"/>
    <w:rsid w:val="00FD311D"/>
    <w:rsid w:val="00FD3E6D"/>
    <w:rsid w:val="00FD4155"/>
    <w:rsid w:val="00FD566B"/>
    <w:rsid w:val="00FD7997"/>
    <w:rsid w:val="00FD7BB4"/>
    <w:rsid w:val="00FE074B"/>
    <w:rsid w:val="00FE1949"/>
    <w:rsid w:val="00FE244F"/>
    <w:rsid w:val="00FE2C43"/>
    <w:rsid w:val="00FE3788"/>
    <w:rsid w:val="00FE51D0"/>
    <w:rsid w:val="00FE6753"/>
    <w:rsid w:val="00FE7641"/>
    <w:rsid w:val="00FF0291"/>
    <w:rsid w:val="00FF0553"/>
    <w:rsid w:val="00FF123D"/>
    <w:rsid w:val="00FF14C7"/>
    <w:rsid w:val="00FF1644"/>
    <w:rsid w:val="00FF4BB5"/>
    <w:rsid w:val="00FF5101"/>
    <w:rsid w:val="00FF5315"/>
    <w:rsid w:val="00FF5B7A"/>
    <w:rsid w:val="00FF5EFB"/>
    <w:rsid w:val="00FF6082"/>
    <w:rsid w:val="00FF6356"/>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190923-TD-GEN-0466" TargetMode="External"/><Relationship Id="rId18" Type="http://schemas.openxmlformats.org/officeDocument/2006/relationships/hyperlink" Target="https://www.itu.int/md/T17-TSAG-190923-TD-GEN-0636" TargetMode="External"/><Relationship Id="rId26" Type="http://schemas.openxmlformats.org/officeDocument/2006/relationships/hyperlink" Target="https://www.itu.int/md/T17-TSAG-190923-TD-GEN-0611"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T17-TSAG-190923-TD-GEN-0592" TargetMode="External"/><Relationship Id="rId34" Type="http://schemas.openxmlformats.org/officeDocument/2006/relationships/hyperlink" Target="https://www.itu.int/md/T17-TSAG-190923-TD-GEN-0455"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T17-TSAG-190923-TD-GEN-0450" TargetMode="External"/><Relationship Id="rId17" Type="http://schemas.openxmlformats.org/officeDocument/2006/relationships/hyperlink" Target="https://www.itu.int/md/T17-TSAG-190923-TD-GEN-0635" TargetMode="External"/><Relationship Id="rId25" Type="http://schemas.openxmlformats.org/officeDocument/2006/relationships/hyperlink" Target="https://www.itu.int/md/T17-TSAG-190923-TD-GEN-0463" TargetMode="External"/><Relationship Id="rId33" Type="http://schemas.openxmlformats.org/officeDocument/2006/relationships/hyperlink" Target="https://www.itu.int/md/T17-TSAG-190923-TD-GEN-0618"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AG-C-0047" TargetMode="External"/><Relationship Id="rId20" Type="http://schemas.openxmlformats.org/officeDocument/2006/relationships/hyperlink" Target="https://www.itu.int/md/T17-TSAG-190923-TD-GEN-0591" TargetMode="External"/><Relationship Id="rId29" Type="http://schemas.openxmlformats.org/officeDocument/2006/relationships/hyperlink" Target="https://www.itu.int/md/T17-TSAG-190923-TD-GEN-063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190923-TD" TargetMode="External"/><Relationship Id="rId24" Type="http://schemas.openxmlformats.org/officeDocument/2006/relationships/hyperlink" Target="https://www.itu.int/md/T17-TSAG-190923-TD-GEN-0592" TargetMode="External"/><Relationship Id="rId32" Type="http://schemas.openxmlformats.org/officeDocument/2006/relationships/hyperlink" Target="https://www.itu.int/md/T17-TSAG-190923-TD-GEN-0455" TargetMode="External"/><Relationship Id="rId37" Type="http://schemas.openxmlformats.org/officeDocument/2006/relationships/hyperlink" Target="https://www.itu.int/md/T17-TSAG-190923-TD-GEN-0472"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T17-TSAG-190923-TD-GEN-0610" TargetMode="External"/><Relationship Id="rId23" Type="http://schemas.openxmlformats.org/officeDocument/2006/relationships/hyperlink" Target="https://www.itu.int/md/T17-TSAG-190923-TD-GEN-0591" TargetMode="External"/><Relationship Id="rId28" Type="http://schemas.openxmlformats.org/officeDocument/2006/relationships/hyperlink" Target="https://www.itu.int/md/T17-TSAG-190923-TD-GEN-0461" TargetMode="External"/><Relationship Id="rId36" Type="http://schemas.openxmlformats.org/officeDocument/2006/relationships/hyperlink" Target="https://www.itu.int/md/T17-TSAG-190923-TD-GEN-0623" TargetMode="External"/><Relationship Id="rId10" Type="http://schemas.openxmlformats.org/officeDocument/2006/relationships/hyperlink" Target="https://www.itu.int/md/T17-TSAG-190923-C" TargetMode="External"/><Relationship Id="rId19" Type="http://schemas.openxmlformats.org/officeDocument/2006/relationships/hyperlink" Target="https://www.itu.int/md/T17-TSAG-190923-TD-GEN-0457" TargetMode="External"/><Relationship Id="rId31" Type="http://schemas.openxmlformats.org/officeDocument/2006/relationships/hyperlink" Target="https://www.itu.int/md/T17-TSAG-190923-TD-GEN-046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TSAG-C-0076" TargetMode="External"/><Relationship Id="rId22" Type="http://schemas.openxmlformats.org/officeDocument/2006/relationships/hyperlink" Target="https://www.itu.int/md/T17-TSAG-190923-TD-GEN-0602" TargetMode="External"/><Relationship Id="rId27" Type="http://schemas.openxmlformats.org/officeDocument/2006/relationships/hyperlink" Target="https://www.itu.int/md/T17-TSAG-190923-TD-GEN-0612" TargetMode="External"/><Relationship Id="rId30" Type="http://schemas.openxmlformats.org/officeDocument/2006/relationships/hyperlink" Target="https://www.itu.int/md/T17-TSAG-190923-TD-GEN-0633" TargetMode="External"/><Relationship Id="rId35" Type="http://schemas.openxmlformats.org/officeDocument/2006/relationships/hyperlink" Target="https://www.itu.int/md/T17-TSAG-190923-TD-GEN-0453"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1339-558E-46CD-A157-904F789E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2018-12-10T07:26:00Z</cp:lastPrinted>
  <dcterms:created xsi:type="dcterms:W3CDTF">2019-09-27T06:26:00Z</dcterms:created>
  <dcterms:modified xsi:type="dcterms:W3CDTF">2019-09-27T06:27:00Z</dcterms:modified>
</cp:coreProperties>
</file>