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BD77C3" w:rsidRPr="002E452C" w:rsidTr="00072059">
        <w:trPr>
          <w:cantSplit/>
          <w:jc w:val="center"/>
        </w:trPr>
        <w:tc>
          <w:tcPr>
            <w:tcW w:w="1191" w:type="dxa"/>
            <w:vMerge w:val="restart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bookmarkStart w:id="0" w:name="dnum" w:colFirst="2" w:colLast="2"/>
            <w:bookmarkStart w:id="1" w:name="dtableau"/>
            <w:r w:rsidRPr="002E452C">
              <w:rPr>
                <w:rFonts w:ascii="Times New Roman" w:eastAsia="SimSu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D6F82C6" wp14:editId="49F8CDC8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2E452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:rsidR="00BD77C3" w:rsidRPr="002E452C" w:rsidRDefault="00BD77C3" w:rsidP="00A7342B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 w:rsidRPr="002E452C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</w:t>
            </w:r>
            <w:r w:rsidR="009E51DB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460</w:t>
            </w:r>
            <w:ins w:id="2" w:author="Euchner, Martin" w:date="2019-09-22T19:51:00Z">
              <w:r w:rsidR="00E86B90">
                <w:rPr>
                  <w:rFonts w:ascii="Times New Roman" w:eastAsia="SimSun" w:hAnsi="Times New Roman" w:cs="Times New Roman"/>
                  <w:b/>
                  <w:sz w:val="32"/>
                  <w:szCs w:val="20"/>
                  <w:lang w:eastAsia="en-US"/>
                </w:rPr>
                <w:t>R1</w:t>
              </w:r>
            </w:ins>
          </w:p>
        </w:tc>
      </w:tr>
      <w:tr w:rsidR="00BD77C3" w:rsidRPr="002E452C" w:rsidTr="00072059">
        <w:trPr>
          <w:cantSplit/>
          <w:jc w:val="center"/>
        </w:trPr>
        <w:tc>
          <w:tcPr>
            <w:tcW w:w="1191" w:type="dxa"/>
            <w:vMerge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  <w:bookmarkStart w:id="3" w:name="dsg" w:colFirst="2" w:colLast="2"/>
            <w:bookmarkEnd w:id="0"/>
          </w:p>
        </w:tc>
        <w:tc>
          <w:tcPr>
            <w:tcW w:w="4050" w:type="dxa"/>
            <w:gridSpan w:val="3"/>
            <w:vMerge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3"/>
      <w:tr w:rsidR="00BD77C3" w:rsidRPr="002E452C" w:rsidTr="00072059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4" w:name="dbluepink" w:colFirst="1" w:colLast="1"/>
            <w:bookmarkStart w:id="5" w:name="dmeeting" w:colFirst="2" w:colLast="2"/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:rsidR="00BD77C3" w:rsidRPr="002E452C" w:rsidRDefault="009E51DB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9E51D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Geneva, 23-27 September 2019</w:t>
            </w:r>
          </w:p>
        </w:tc>
      </w:tr>
      <w:bookmarkEnd w:id="4"/>
      <w:bookmarkEnd w:id="5"/>
      <w:tr w:rsidR="00BD77C3" w:rsidRPr="002E452C" w:rsidTr="00072059">
        <w:trPr>
          <w:cantSplit/>
          <w:jc w:val="center"/>
        </w:trPr>
        <w:tc>
          <w:tcPr>
            <w:tcW w:w="9923" w:type="dxa"/>
            <w:gridSpan w:val="6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6" w:name="dsource" w:colFirst="1" w:colLast="1"/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Rapporteur, TSAG RG-StdsStrat</w:t>
            </w:r>
          </w:p>
        </w:tc>
      </w:tr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bookmarkStart w:id="7" w:name="dtitle1" w:colFirst="1" w:colLast="1"/>
            <w:bookmarkEnd w:id="6"/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:rsidR="00BD77C3" w:rsidRPr="002E452C" w:rsidRDefault="00BD77C3" w:rsidP="00A657ED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Draft agenda TSAG RG-StdsStrat meeting, </w:t>
            </w:r>
            <w:r w:rsidR="00A657ED">
              <w:rPr>
                <w:rFonts w:asciiTheme="majorBidi" w:hAnsiTheme="majorBidi" w:cstheme="majorBidi"/>
                <w:sz w:val="24"/>
                <w:szCs w:val="24"/>
              </w:rPr>
              <w:t>25 September</w:t>
            </w:r>
            <w:r w:rsidR="00172B5A"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 w:rsidR="00A657ED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172B5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A657ED">
              <w:rPr>
                <w:rFonts w:asciiTheme="majorBidi" w:hAnsiTheme="majorBidi" w:cstheme="majorBidi"/>
                <w:sz w:val="24"/>
                <w:szCs w:val="24"/>
              </w:rPr>
              <w:t>09:30</w:t>
            </w:r>
            <w:r w:rsidR="00172B5A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 w:rsidR="00A657ED">
              <w:rPr>
                <w:rFonts w:asciiTheme="majorBidi" w:hAnsiTheme="majorBidi" w:cstheme="majorBidi"/>
                <w:sz w:val="24"/>
                <w:szCs w:val="24"/>
              </w:rPr>
              <w:t>0:45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 hours CE</w:t>
            </w:r>
            <w:r w:rsidR="00A657E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</w:tr>
      <w:bookmarkEnd w:id="7"/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Information, Discussion</w:t>
            </w:r>
          </w:p>
        </w:tc>
      </w:tr>
      <w:bookmarkEnd w:id="1"/>
      <w:tr w:rsidR="00922658" w:rsidRPr="002E452C" w:rsidTr="00072059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22658" w:rsidRPr="002E452C" w:rsidRDefault="00922658" w:rsidP="009226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22658" w:rsidRPr="00A7342B" w:rsidRDefault="00922658" w:rsidP="00922658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7342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Didier Berthoumieux</w:t>
            </w:r>
            <w:r w:rsidRPr="00A7342B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  <w:t>Rapporteur TSAG RG-StdsStrat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:rsidR="00922658" w:rsidRPr="003449C4" w:rsidRDefault="00922658" w:rsidP="00922658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449C4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3449C4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FF1347">
              <w:rPr>
                <w:rFonts w:asciiTheme="majorBidi" w:hAnsiTheme="majorBidi" w:cstheme="majorBidi"/>
                <w:sz w:val="24"/>
                <w:szCs w:val="24"/>
              </w:rPr>
              <w:t>+33 608 56 51 10</w:t>
            </w:r>
            <w:r w:rsidRPr="003449C4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E-mail: </w:t>
            </w:r>
            <w:hyperlink r:id="rId8" w:history="1">
              <w:r w:rsidRPr="003449C4">
                <w:rPr>
                  <w:rStyle w:val="Hyperlink"/>
                  <w:rFonts w:ascii="Times New Roman" w:eastAsia="MS Mincho" w:hAnsi="Times New Roman"/>
                  <w:sz w:val="24"/>
                  <w:szCs w:val="24"/>
                  <w:lang w:val="fr-FR"/>
                </w:rPr>
                <w:t>didier.berthoumieux@nokia.com</w:t>
              </w:r>
            </w:hyperlink>
          </w:p>
        </w:tc>
      </w:tr>
    </w:tbl>
    <w:p w:rsidR="00BD77C3" w:rsidRPr="002E452C" w:rsidRDefault="00BD77C3"/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BD77C3" w:rsidRPr="002E452C" w:rsidTr="00BD77C3">
        <w:trPr>
          <w:cantSplit/>
          <w:jc w:val="center"/>
        </w:trPr>
        <w:tc>
          <w:tcPr>
            <w:tcW w:w="1616" w:type="dxa"/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7" w:type="dxa"/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TSAG RG-StdsStrat agenda;</w:t>
            </w:r>
          </w:p>
        </w:tc>
      </w:tr>
      <w:tr w:rsidR="00BD77C3" w:rsidRPr="002E452C" w:rsidTr="00BD77C3">
        <w:trPr>
          <w:cantSplit/>
          <w:jc w:val="center"/>
        </w:trPr>
        <w:tc>
          <w:tcPr>
            <w:tcW w:w="1616" w:type="dxa"/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7" w:type="dxa"/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This TD provides the draft agenda for TSAG RG-StdsStrat meeting </w:t>
            </w:r>
            <w:r w:rsidR="00716A32">
              <w:rPr>
                <w:rFonts w:asciiTheme="majorBidi" w:hAnsiTheme="majorBidi" w:cstheme="majorBidi"/>
                <w:sz w:val="24"/>
                <w:szCs w:val="24"/>
              </w:rPr>
              <w:t>25 September 2019, 09:30-10:45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 hours CE</w:t>
            </w:r>
            <w:r w:rsidR="00716A32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>T.</w:t>
            </w:r>
          </w:p>
        </w:tc>
      </w:tr>
    </w:tbl>
    <w:p w:rsidR="00BD77C3" w:rsidRPr="002E452C" w:rsidRDefault="00BD77C3" w:rsidP="00A058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46C7B" w:rsidRPr="002E452C" w:rsidRDefault="00146C7B" w:rsidP="00AB2662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 w:rsidRPr="002E452C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="00CD4ABE" w:rsidRPr="002E452C">
        <w:rPr>
          <w:rFonts w:asciiTheme="majorBidi" w:hAnsiTheme="majorBidi" w:cstheme="majorBidi"/>
          <w:sz w:val="24"/>
          <w:szCs w:val="24"/>
        </w:rPr>
        <w:t>:</w:t>
      </w:r>
      <w:r w:rsidR="00CD4ABE" w:rsidRPr="002E452C">
        <w:rPr>
          <w:rFonts w:asciiTheme="majorBidi" w:hAnsiTheme="majorBidi" w:cstheme="majorBidi"/>
          <w:sz w:val="24"/>
          <w:szCs w:val="24"/>
        </w:rPr>
        <w:tab/>
      </w:r>
      <w:r w:rsidRPr="002E452C">
        <w:rPr>
          <w:rFonts w:asciiTheme="majorBidi" w:hAnsiTheme="majorBidi" w:cstheme="majorBidi"/>
          <w:sz w:val="24"/>
          <w:szCs w:val="24"/>
        </w:rPr>
        <w:t>TSAG</w:t>
      </w:r>
      <w:r w:rsidR="00525F34" w:rsidRPr="002E452C">
        <w:rPr>
          <w:rFonts w:asciiTheme="majorBidi" w:hAnsiTheme="majorBidi" w:cstheme="majorBidi"/>
          <w:sz w:val="24"/>
          <w:szCs w:val="24"/>
        </w:rPr>
        <w:t xml:space="preserve"> </w:t>
      </w:r>
      <w:r w:rsidR="00285319" w:rsidRPr="002E452C">
        <w:rPr>
          <w:rFonts w:asciiTheme="majorBidi" w:hAnsiTheme="majorBidi" w:cstheme="majorBidi"/>
          <w:sz w:val="24"/>
          <w:szCs w:val="24"/>
        </w:rPr>
        <w:t>RG-StdsStrat</w:t>
      </w:r>
      <w:r w:rsidRPr="002E452C">
        <w:rPr>
          <w:rFonts w:asciiTheme="majorBidi" w:hAnsiTheme="majorBidi" w:cstheme="majorBidi"/>
          <w:sz w:val="24"/>
          <w:szCs w:val="24"/>
        </w:rPr>
        <w:t xml:space="preserve"> </w:t>
      </w:r>
      <w:r w:rsidR="00C85BFD" w:rsidRPr="002E452C">
        <w:rPr>
          <w:rFonts w:asciiTheme="majorBidi" w:hAnsiTheme="majorBidi" w:cstheme="majorBidi"/>
          <w:sz w:val="24"/>
          <w:szCs w:val="24"/>
        </w:rPr>
        <w:t xml:space="preserve">invited </w:t>
      </w:r>
      <w:r w:rsidR="001F42C5" w:rsidRPr="002E452C">
        <w:rPr>
          <w:rFonts w:asciiTheme="majorBidi" w:hAnsiTheme="majorBidi" w:cstheme="majorBidi"/>
          <w:sz w:val="24"/>
          <w:szCs w:val="24"/>
        </w:rPr>
        <w:t xml:space="preserve">to </w:t>
      </w:r>
      <w:r w:rsidR="00506C0E" w:rsidRPr="002E452C">
        <w:rPr>
          <w:rFonts w:asciiTheme="majorBidi" w:hAnsiTheme="majorBidi" w:cstheme="majorBidi"/>
          <w:sz w:val="24"/>
          <w:szCs w:val="24"/>
        </w:rPr>
        <w:t>adopt this agenda.</w:t>
      </w:r>
    </w:p>
    <w:tbl>
      <w:tblPr>
        <w:tblW w:w="9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1452"/>
        <w:gridCol w:w="683"/>
        <w:gridCol w:w="2079"/>
        <w:gridCol w:w="1576"/>
        <w:gridCol w:w="3400"/>
      </w:tblGrid>
      <w:tr w:rsidR="008D2BC6" w:rsidRPr="002E452C" w:rsidTr="002530F5">
        <w:trPr>
          <w:trHeight w:val="20"/>
          <w:tblHeader/>
        </w:trPr>
        <w:tc>
          <w:tcPr>
            <w:tcW w:w="1452" w:type="dxa"/>
          </w:tcPr>
          <w:p w:rsidR="008D2BC6" w:rsidRPr="002E452C" w:rsidRDefault="008D2BC6" w:rsidP="00991FEF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highlight w:val="yellow"/>
              </w:rPr>
            </w:pP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Timing</w:t>
            </w:r>
          </w:p>
        </w:tc>
        <w:tc>
          <w:tcPr>
            <w:tcW w:w="683" w:type="dxa"/>
          </w:tcPr>
          <w:p w:rsidR="008D2BC6" w:rsidRPr="002E452C" w:rsidRDefault="008D2BC6" w:rsidP="00991FEF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#</w:t>
            </w:r>
          </w:p>
        </w:tc>
        <w:tc>
          <w:tcPr>
            <w:tcW w:w="2079" w:type="dxa"/>
          </w:tcPr>
          <w:p w:rsidR="008D2BC6" w:rsidRPr="002E452C" w:rsidRDefault="008D2BC6" w:rsidP="00991FEF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Agenda Item</w:t>
            </w:r>
          </w:p>
        </w:tc>
        <w:tc>
          <w:tcPr>
            <w:tcW w:w="1576" w:type="dxa"/>
          </w:tcPr>
          <w:p w:rsidR="008D2BC6" w:rsidRPr="002E452C" w:rsidRDefault="008D2BC6" w:rsidP="00991FEF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Docs</w:t>
            </w:r>
          </w:p>
        </w:tc>
        <w:tc>
          <w:tcPr>
            <w:tcW w:w="3400" w:type="dxa"/>
          </w:tcPr>
          <w:p w:rsidR="008D2BC6" w:rsidRPr="002E452C" w:rsidRDefault="008D2BC6" w:rsidP="00991FEF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Summary and Proposal</w:t>
            </w:r>
          </w:p>
        </w:tc>
      </w:tr>
      <w:tr w:rsidR="008D2BC6" w:rsidRPr="002E452C" w:rsidTr="002530F5">
        <w:trPr>
          <w:trHeight w:val="20"/>
        </w:trPr>
        <w:tc>
          <w:tcPr>
            <w:tcW w:w="1452" w:type="dxa"/>
          </w:tcPr>
          <w:p w:rsidR="00172B5A" w:rsidRDefault="00A657ED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Wednesd</w:t>
            </w:r>
            <w:r w:rsidR="00172B5A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ay</w:t>
            </w:r>
          </w:p>
          <w:p w:rsidR="008D2BC6" w:rsidRPr="002E452C" w:rsidRDefault="00A657ED" w:rsidP="00A657ED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25 September</w:t>
            </w:r>
            <w:r w:rsidR="00172B5A" w:rsidRPr="00172B5A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 201</w:t>
            </w: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9, 09:30 CEST</w:t>
            </w:r>
          </w:p>
        </w:tc>
        <w:tc>
          <w:tcPr>
            <w:tcW w:w="683" w:type="dxa"/>
          </w:tcPr>
          <w:p w:rsidR="008D2BC6" w:rsidRPr="002E452C" w:rsidRDefault="008D2BC6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:rsidR="008D2BC6" w:rsidRPr="002E452C" w:rsidRDefault="008D2BC6" w:rsidP="00991FEF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TSAG Rapporteur Group on Standardization Strategy (RG-StdsStrat)</w:t>
            </w:r>
          </w:p>
        </w:tc>
        <w:tc>
          <w:tcPr>
            <w:tcW w:w="1576" w:type="dxa"/>
          </w:tcPr>
          <w:p w:rsidR="008D2BC6" w:rsidRPr="002E452C" w:rsidRDefault="008D2BC6" w:rsidP="00991FEF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0" w:type="dxa"/>
          </w:tcPr>
          <w:p w:rsidR="008D2BC6" w:rsidRPr="002E452C" w:rsidRDefault="008D2BC6" w:rsidP="00991FEF">
            <w:pPr>
              <w:pStyle w:val="ListParagraph"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(ref. WTSA-16 Res. 22)</w:t>
            </w:r>
          </w:p>
        </w:tc>
      </w:tr>
      <w:tr w:rsidR="008D2BC6" w:rsidRPr="002E452C" w:rsidTr="002530F5">
        <w:trPr>
          <w:trHeight w:val="20"/>
        </w:trPr>
        <w:tc>
          <w:tcPr>
            <w:tcW w:w="1452" w:type="dxa"/>
          </w:tcPr>
          <w:p w:rsidR="008D2BC6" w:rsidRPr="002E452C" w:rsidRDefault="002739CA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09</w:t>
            </w:r>
            <w:r w:rsidR="009D4B3A"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:</w:t>
            </w: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</w:t>
            </w:r>
            <w:r w:rsidR="00F27122"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8D2BC6" w:rsidRPr="002E452C" w:rsidRDefault="008D2BC6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D2BC6" w:rsidRPr="002E452C" w:rsidRDefault="008D2BC6" w:rsidP="00991FEF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Opening and welcome</w:t>
            </w:r>
          </w:p>
        </w:tc>
        <w:tc>
          <w:tcPr>
            <w:tcW w:w="1576" w:type="dxa"/>
          </w:tcPr>
          <w:p w:rsidR="008D2BC6" w:rsidRPr="002E452C" w:rsidRDefault="008D2BC6" w:rsidP="00991FEF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0" w:type="dxa"/>
          </w:tcPr>
          <w:p w:rsidR="008D2BC6" w:rsidRPr="002E452C" w:rsidRDefault="008D2BC6" w:rsidP="00991FEF">
            <w:pPr>
              <w:pStyle w:val="ListParagraph"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2BC6" w:rsidRPr="002E452C" w:rsidTr="002530F5">
        <w:trPr>
          <w:trHeight w:val="1655"/>
        </w:trPr>
        <w:tc>
          <w:tcPr>
            <w:tcW w:w="1452" w:type="dxa"/>
          </w:tcPr>
          <w:p w:rsidR="008D2BC6" w:rsidRPr="002E452C" w:rsidRDefault="008D2BC6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8D2BC6" w:rsidRPr="002E452C" w:rsidRDefault="008D2BC6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D2BC6" w:rsidRPr="002E452C" w:rsidRDefault="008D2BC6" w:rsidP="00991FEF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Rapporteur, TSAG Rapporteur Group on Standardization Strategy: draft agenda</w:t>
            </w:r>
          </w:p>
        </w:tc>
        <w:tc>
          <w:tcPr>
            <w:tcW w:w="1576" w:type="dxa"/>
          </w:tcPr>
          <w:p w:rsidR="008D2BC6" w:rsidRPr="002530F5" w:rsidRDefault="00A7342B" w:rsidP="00991FEF">
            <w:pPr>
              <w:pStyle w:val="ListParagraph"/>
              <w:spacing w:before="40" w:after="40" w:line="240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73F45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TD460</w:t>
              </w:r>
            </w:hyperlink>
            <w:r w:rsidR="00E86B90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-R1</w:t>
            </w:r>
          </w:p>
        </w:tc>
        <w:tc>
          <w:tcPr>
            <w:tcW w:w="3400" w:type="dxa"/>
          </w:tcPr>
          <w:p w:rsidR="008D2BC6" w:rsidRPr="002E452C" w:rsidRDefault="004D24AF" w:rsidP="00991FEF">
            <w:pPr>
              <w:pStyle w:val="ListParagraph"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This </w:t>
            </w:r>
            <w:r w:rsidR="000E37DB"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TD 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>provides the draft agenda for RG-StdsStrat meeting.</w:t>
            </w:r>
          </w:p>
          <w:p w:rsidR="004D24AF" w:rsidRPr="002E452C" w:rsidRDefault="004D24AF" w:rsidP="00991FEF">
            <w:pPr>
              <w:pStyle w:val="ListParagraph"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bCs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TSAG RG-StdsStrat </w:t>
            </w:r>
            <w:r w:rsidR="00D43996"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is 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>invited to adopt this agenda.</w:t>
            </w:r>
          </w:p>
        </w:tc>
      </w:tr>
      <w:tr w:rsidR="00FF7500" w:rsidRPr="002E452C" w:rsidTr="002530F5">
        <w:trPr>
          <w:trHeight w:val="1655"/>
        </w:trPr>
        <w:tc>
          <w:tcPr>
            <w:tcW w:w="1452" w:type="dxa"/>
          </w:tcPr>
          <w:p w:rsidR="00FF7500" w:rsidRPr="002E452C" w:rsidRDefault="00FF7500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FF7500" w:rsidRPr="002E452C" w:rsidRDefault="00FF7500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FF7500" w:rsidRPr="002E452C" w:rsidRDefault="00AC78B8" w:rsidP="00991FEF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Rapporteur: </w:t>
            </w:r>
            <w:r w:rsidR="002739CA"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RG-StdsStrat progress report from interim e-meetings</w:t>
            </w:r>
          </w:p>
        </w:tc>
        <w:tc>
          <w:tcPr>
            <w:tcW w:w="1576" w:type="dxa"/>
          </w:tcPr>
          <w:p w:rsidR="00FF7500" w:rsidRPr="002530F5" w:rsidRDefault="00A7342B" w:rsidP="00991FE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C3766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TD489</w:t>
              </w:r>
            </w:hyperlink>
          </w:p>
        </w:tc>
        <w:tc>
          <w:tcPr>
            <w:tcW w:w="3400" w:type="dxa"/>
          </w:tcPr>
          <w:p w:rsidR="00711481" w:rsidRPr="002E452C" w:rsidRDefault="00711481" w:rsidP="00991FEF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This TD provides the draft progress report of the TSAG RG-StdsStrat interim e-meetings since </w:t>
            </w:r>
            <w:r w:rsidR="006C3766">
              <w:rPr>
                <w:rFonts w:asciiTheme="majorBidi" w:hAnsiTheme="majorBidi" w:cstheme="majorBidi"/>
                <w:sz w:val="24"/>
                <w:szCs w:val="24"/>
              </w:rPr>
              <w:t>January 2019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F913F1" w:rsidRPr="002E452C" w:rsidRDefault="00711481" w:rsidP="00991FEF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TSAG is invited to take note of this report.</w:t>
            </w:r>
          </w:p>
        </w:tc>
      </w:tr>
      <w:tr w:rsidR="003149AF" w:rsidRPr="002E452C" w:rsidTr="002530F5">
        <w:trPr>
          <w:trHeight w:val="1243"/>
        </w:trPr>
        <w:tc>
          <w:tcPr>
            <w:tcW w:w="1452" w:type="dxa"/>
          </w:tcPr>
          <w:p w:rsidR="003149AF" w:rsidRPr="002E452C" w:rsidRDefault="003149AF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3149AF" w:rsidRPr="002E452C" w:rsidRDefault="003149AF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C80D24" w:rsidRDefault="003149AF" w:rsidP="00991FEF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27804">
              <w:rPr>
                <w:rFonts w:asciiTheme="majorBidi" w:hAnsiTheme="majorBidi" w:cstheme="majorBidi"/>
                <w:b/>
                <w:sz w:val="24"/>
                <w:szCs w:val="24"/>
              </w:rPr>
              <w:t>Communiqué</w:t>
            </w:r>
            <w:r w:rsidR="00485DC1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  <w:r w:rsidRPr="00227804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of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CTO group meetings</w:t>
            </w:r>
            <w:r w:rsidR="00C80D24">
              <w:rPr>
                <w:rFonts w:asciiTheme="majorBidi" w:hAnsiTheme="majorBidi" w:cstheme="majorBidi"/>
                <w:b/>
                <w:sz w:val="24"/>
                <w:szCs w:val="24"/>
              </w:rPr>
              <w:t>,</w:t>
            </w:r>
          </w:p>
          <w:p w:rsidR="003149AF" w:rsidRPr="002E452C" w:rsidRDefault="00C80D24" w:rsidP="00991FEF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H</w:t>
            </w:r>
            <w:r w:rsidR="00E11B0C">
              <w:rPr>
                <w:rFonts w:asciiTheme="majorBidi" w:hAnsiTheme="majorBidi" w:cstheme="majorBidi"/>
                <w:b/>
                <w:sz w:val="24"/>
                <w:szCs w:val="24"/>
              </w:rPr>
              <w:t>ot topics</w:t>
            </w:r>
          </w:p>
        </w:tc>
        <w:tc>
          <w:tcPr>
            <w:tcW w:w="1576" w:type="dxa"/>
          </w:tcPr>
          <w:p w:rsidR="003149AF" w:rsidRPr="002530F5" w:rsidRDefault="003149AF" w:rsidP="00991FE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3149AF" w:rsidRPr="002E452C" w:rsidRDefault="0016079D" w:rsidP="00991FEF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(ref. WTSA Resolution 68)</w:t>
            </w:r>
          </w:p>
        </w:tc>
      </w:tr>
      <w:tr w:rsidR="006C3766" w:rsidRPr="002E452C" w:rsidTr="002530F5">
        <w:trPr>
          <w:trHeight w:val="1655"/>
        </w:trPr>
        <w:tc>
          <w:tcPr>
            <w:tcW w:w="1452" w:type="dxa"/>
          </w:tcPr>
          <w:p w:rsidR="006C3766" w:rsidRPr="002E452C" w:rsidRDefault="006C3766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6C3766" w:rsidRPr="003149AF" w:rsidRDefault="006C3766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3149AF"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3149AF" w:rsidRPr="003149AF">
              <w:rPr>
                <w:rFonts w:asciiTheme="majorBidi" w:eastAsia="SimSun" w:hAnsiTheme="majorBidi" w:cstheme="majorBidi"/>
                <w:sz w:val="24"/>
                <w:szCs w:val="24"/>
              </w:rPr>
              <w:t>.1</w:t>
            </w:r>
          </w:p>
        </w:tc>
        <w:tc>
          <w:tcPr>
            <w:tcW w:w="2079" w:type="dxa"/>
          </w:tcPr>
          <w:p w:rsidR="006C3766" w:rsidRPr="003149AF" w:rsidRDefault="006C3766" w:rsidP="000E6705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49AF">
              <w:rPr>
                <w:rFonts w:asciiTheme="majorBidi" w:hAnsiTheme="majorBidi" w:cstheme="majorBidi"/>
                <w:sz w:val="24"/>
                <w:szCs w:val="24"/>
              </w:rPr>
              <w:t>TSB: Communiqué of the TSB Director CTO CJK consultation meeting, 16 July 2019, Tokyo, Japan</w:t>
            </w:r>
          </w:p>
        </w:tc>
        <w:tc>
          <w:tcPr>
            <w:tcW w:w="1576" w:type="dxa"/>
          </w:tcPr>
          <w:p w:rsidR="006C3766" w:rsidRPr="002530F5" w:rsidRDefault="00A7342B" w:rsidP="000E6705">
            <w:pPr>
              <w:pStyle w:val="ListParagraph"/>
              <w:spacing w:before="40" w:after="40" w:line="240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C3766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TD471</w:t>
              </w:r>
            </w:hyperlink>
          </w:p>
        </w:tc>
        <w:tc>
          <w:tcPr>
            <w:tcW w:w="3400" w:type="dxa"/>
          </w:tcPr>
          <w:p w:rsidR="006C3766" w:rsidRDefault="006C3766" w:rsidP="000E6705">
            <w:pPr>
              <w:pStyle w:val="ListParagraph"/>
              <w:spacing w:before="40" w:after="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27804">
              <w:rPr>
                <w:rFonts w:asciiTheme="majorBidi" w:hAnsiTheme="majorBidi" w:cstheme="majorBidi"/>
                <w:sz w:val="24"/>
                <w:szCs w:val="24"/>
              </w:rPr>
              <w:t>This TD provides the communiqué of the TSB Director CTO CJK consultation meeting, 16 July 2019, Tokyo, Japan.</w:t>
            </w:r>
          </w:p>
          <w:p w:rsidR="006F0495" w:rsidRPr="006F0495" w:rsidRDefault="006F0495" w:rsidP="000E6705">
            <w:pPr>
              <w:spacing w:before="4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E3E14">
              <w:rPr>
                <w:rFonts w:asciiTheme="majorBidi" w:hAnsiTheme="majorBidi" w:cstheme="majorBidi"/>
                <w:sz w:val="24"/>
                <w:szCs w:val="24"/>
              </w:rPr>
              <w:t>(was covered during the 29 August 2019 e-meeting).</w:t>
            </w:r>
          </w:p>
        </w:tc>
      </w:tr>
      <w:tr w:rsidR="003149AF" w:rsidRPr="002E452C" w:rsidTr="002530F5">
        <w:trPr>
          <w:trHeight w:val="1655"/>
        </w:trPr>
        <w:tc>
          <w:tcPr>
            <w:tcW w:w="1452" w:type="dxa"/>
          </w:tcPr>
          <w:p w:rsidR="003149AF" w:rsidRPr="002E452C" w:rsidRDefault="003149AF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3149AF" w:rsidRPr="003149AF" w:rsidRDefault="003149AF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4.2</w:t>
            </w:r>
          </w:p>
        </w:tc>
        <w:tc>
          <w:tcPr>
            <w:tcW w:w="2079" w:type="dxa"/>
          </w:tcPr>
          <w:p w:rsidR="003149AF" w:rsidRPr="00765332" w:rsidRDefault="003149AF" w:rsidP="000E6705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5332">
              <w:rPr>
                <w:rFonts w:asciiTheme="majorBidi" w:hAnsiTheme="majorBidi" w:cstheme="majorBidi"/>
                <w:sz w:val="24"/>
                <w:szCs w:val="24"/>
              </w:rPr>
              <w:t xml:space="preserve">TSB: </w:t>
            </w:r>
            <w:r w:rsidRPr="00765332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Communiqué of the TSB Director CTO consultation meeting, </w:t>
            </w:r>
            <w:r w:rsidR="00765332" w:rsidRPr="00765332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8</w:t>
            </w:r>
            <w:r w:rsidRPr="00765332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September 2019, Budapest/Hungary</w:t>
            </w:r>
          </w:p>
        </w:tc>
        <w:tc>
          <w:tcPr>
            <w:tcW w:w="1576" w:type="dxa"/>
          </w:tcPr>
          <w:p w:rsidR="003149AF" w:rsidRPr="002530F5" w:rsidRDefault="00A7342B" w:rsidP="000E6705">
            <w:pPr>
              <w:pStyle w:val="ListParagraph"/>
              <w:spacing w:before="40" w:after="40" w:line="240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65332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TD582</w:t>
              </w:r>
            </w:hyperlink>
          </w:p>
        </w:tc>
        <w:tc>
          <w:tcPr>
            <w:tcW w:w="3400" w:type="dxa"/>
          </w:tcPr>
          <w:p w:rsidR="003149AF" w:rsidRPr="00765332" w:rsidRDefault="00765332" w:rsidP="000E6705">
            <w:pPr>
              <w:spacing w:before="4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5332">
              <w:rPr>
                <w:rFonts w:asciiTheme="majorBidi" w:hAnsiTheme="majorBidi" w:cstheme="majorBidi"/>
                <w:sz w:val="24"/>
                <w:szCs w:val="24"/>
              </w:rPr>
              <w:t>This TD provides the communiqué of the TSB Director CTO consultation meeting, 8 September 2019, Budapest, Hungary.</w:t>
            </w:r>
          </w:p>
        </w:tc>
      </w:tr>
      <w:tr w:rsidR="002739CA" w:rsidRPr="002E452C" w:rsidTr="002530F5">
        <w:trPr>
          <w:trHeight w:val="476"/>
        </w:trPr>
        <w:tc>
          <w:tcPr>
            <w:tcW w:w="1452" w:type="dxa"/>
          </w:tcPr>
          <w:p w:rsidR="002739CA" w:rsidRPr="002E452C" w:rsidRDefault="002739CA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2739CA" w:rsidRPr="002E452C" w:rsidRDefault="00C80D24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ED6419" w:rsidRPr="002E452C">
              <w:rPr>
                <w:rFonts w:asciiTheme="majorBidi" w:eastAsia="SimSu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2739CA" w:rsidRPr="00706119" w:rsidRDefault="000654AE" w:rsidP="000E670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119">
              <w:rPr>
                <w:rFonts w:ascii="Times New Roman" w:hAnsi="Times New Roman" w:cs="Times New Roman"/>
                <w:sz w:val="24"/>
                <w:szCs w:val="24"/>
              </w:rPr>
              <w:t>ITU-T SG2: LS/r on hot topics (reply to TSAG - LS 16) [from ITU-T SG2]</w:t>
            </w:r>
          </w:p>
        </w:tc>
        <w:tc>
          <w:tcPr>
            <w:tcW w:w="1576" w:type="dxa"/>
          </w:tcPr>
          <w:p w:rsidR="002739CA" w:rsidRPr="002530F5" w:rsidRDefault="00A7342B" w:rsidP="000E67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06119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TD515</w:t>
              </w:r>
            </w:hyperlink>
          </w:p>
        </w:tc>
        <w:tc>
          <w:tcPr>
            <w:tcW w:w="3400" w:type="dxa"/>
          </w:tcPr>
          <w:p w:rsidR="00706119" w:rsidRPr="00706119" w:rsidRDefault="00706119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19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14" w:history="1">
              <w:r w:rsidRPr="007061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 - LS 16</w:t>
              </w:r>
            </w:hyperlink>
            <w:r w:rsidRPr="00706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9CA" w:rsidRPr="00706119" w:rsidRDefault="00706119" w:rsidP="000E6705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19">
              <w:rPr>
                <w:rFonts w:ascii="Times New Roman" w:hAnsi="Times New Roman" w:cs="Times New Roman"/>
                <w:sz w:val="24"/>
                <w:szCs w:val="24"/>
              </w:rPr>
              <w:t xml:space="preserve">This liaison contains the reply to the liaison received from TSAG on </w:t>
            </w:r>
            <w:r w:rsidRPr="00706119">
              <w:rPr>
                <w:rFonts w:ascii="Times New Roman" w:eastAsia="Times New Roman" w:hAnsi="Times New Roman" w:cs="Times New Roman"/>
                <w:sz w:val="24"/>
                <w:szCs w:val="24"/>
              </w:rPr>
              <w:t>“hot topics”.</w:t>
            </w:r>
          </w:p>
        </w:tc>
      </w:tr>
      <w:tr w:rsidR="002739CA" w:rsidRPr="002E452C" w:rsidTr="002530F5">
        <w:trPr>
          <w:trHeight w:val="476"/>
        </w:trPr>
        <w:tc>
          <w:tcPr>
            <w:tcW w:w="1452" w:type="dxa"/>
          </w:tcPr>
          <w:p w:rsidR="002739CA" w:rsidRPr="002E452C" w:rsidRDefault="002739CA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2739CA" w:rsidRPr="002E452C" w:rsidRDefault="00C80D24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ED6419" w:rsidRPr="002E452C">
              <w:rPr>
                <w:rFonts w:asciiTheme="majorBidi" w:eastAsia="SimSu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2739CA" w:rsidRPr="00DB5C27" w:rsidRDefault="00DB5C27" w:rsidP="000E6705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C27">
              <w:rPr>
                <w:rFonts w:ascii="Times New Roman" w:hAnsi="Times New Roman" w:cs="Times New Roman"/>
                <w:sz w:val="24"/>
                <w:szCs w:val="24"/>
              </w:rPr>
              <w:t>ITU-T SG3: LS/r on hot topics (reply to TSAG-LS16) [from ITU-T SG3]</w:t>
            </w:r>
          </w:p>
        </w:tc>
        <w:tc>
          <w:tcPr>
            <w:tcW w:w="1576" w:type="dxa"/>
          </w:tcPr>
          <w:p w:rsidR="002739CA" w:rsidRPr="002530F5" w:rsidRDefault="00A7342B" w:rsidP="000E6705">
            <w:pPr>
              <w:spacing w:before="40" w:after="4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5C27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TD537</w:t>
              </w:r>
            </w:hyperlink>
          </w:p>
        </w:tc>
        <w:tc>
          <w:tcPr>
            <w:tcW w:w="3400" w:type="dxa"/>
          </w:tcPr>
          <w:p w:rsidR="00DB5C27" w:rsidRPr="00DB5C27" w:rsidRDefault="00DB5C27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C27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16" w:history="1">
              <w:r w:rsidRPr="00DB5C2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TSAG-LS16</w:t>
              </w:r>
            </w:hyperlink>
            <w:r w:rsidRPr="00DB5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9CA" w:rsidRPr="00DB5C27" w:rsidRDefault="00DB5C27" w:rsidP="000E6705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5C27">
              <w:rPr>
                <w:rFonts w:ascii="Times New Roman" w:hAnsi="Times New Roman" w:cs="Times New Roman"/>
                <w:sz w:val="24"/>
                <w:szCs w:val="24"/>
              </w:rPr>
              <w:t>ITU-T SG3 informs TSAG that there are currently no updates on the revised list of hot topics.</w:t>
            </w:r>
          </w:p>
        </w:tc>
      </w:tr>
      <w:tr w:rsidR="002739CA" w:rsidRPr="002E452C" w:rsidTr="002530F5">
        <w:trPr>
          <w:trHeight w:val="476"/>
        </w:trPr>
        <w:tc>
          <w:tcPr>
            <w:tcW w:w="1452" w:type="dxa"/>
          </w:tcPr>
          <w:p w:rsidR="002739CA" w:rsidRPr="002E452C" w:rsidRDefault="002739CA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2739CA" w:rsidRPr="002E452C" w:rsidRDefault="00C80D24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ED6419" w:rsidRPr="002E452C">
              <w:rPr>
                <w:rFonts w:asciiTheme="majorBidi" w:eastAsia="SimSu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2739CA" w:rsidRPr="003C37CC" w:rsidRDefault="003C37CC" w:rsidP="000E6705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7CC">
              <w:rPr>
                <w:rFonts w:ascii="Times New Roman" w:hAnsi="Times New Roman" w:cs="Times New Roman"/>
                <w:sz w:val="24"/>
                <w:szCs w:val="24"/>
              </w:rPr>
              <w:t>ITU-T SG5: LS/r on hot topics (reply to TSAG-LS16) [from ITU-T SG5]</w:t>
            </w:r>
          </w:p>
        </w:tc>
        <w:tc>
          <w:tcPr>
            <w:tcW w:w="1576" w:type="dxa"/>
          </w:tcPr>
          <w:p w:rsidR="002739CA" w:rsidRPr="002530F5" w:rsidRDefault="00A7342B" w:rsidP="000E6705">
            <w:pPr>
              <w:spacing w:before="40" w:after="4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17" w:history="1">
              <w:r w:rsidR="003C37CC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TD561</w:t>
              </w:r>
            </w:hyperlink>
          </w:p>
        </w:tc>
        <w:tc>
          <w:tcPr>
            <w:tcW w:w="3400" w:type="dxa"/>
          </w:tcPr>
          <w:p w:rsidR="003C37CC" w:rsidRPr="003C37CC" w:rsidRDefault="003C37CC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C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18" w:history="1">
              <w:r w:rsidRPr="003C37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TSAG-LS16</w:t>
              </w:r>
            </w:hyperlink>
            <w:r w:rsidRPr="003C3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9CA" w:rsidRPr="003C37CC" w:rsidRDefault="003C37CC" w:rsidP="000E6705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C">
              <w:rPr>
                <w:rFonts w:ascii="Times New Roman" w:hAnsi="Times New Roman" w:cs="Times New Roman"/>
                <w:sz w:val="24"/>
                <w:szCs w:val="24"/>
              </w:rPr>
              <w:t>This LS contains the reply of ITU-T SG5 on hot topics.</w:t>
            </w:r>
          </w:p>
        </w:tc>
      </w:tr>
      <w:tr w:rsidR="00C75D53" w:rsidRPr="002E452C" w:rsidTr="002530F5">
        <w:trPr>
          <w:trHeight w:val="476"/>
        </w:trPr>
        <w:tc>
          <w:tcPr>
            <w:tcW w:w="1452" w:type="dxa"/>
          </w:tcPr>
          <w:p w:rsidR="00C75D53" w:rsidRPr="002E452C" w:rsidRDefault="00C75D53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C75D53" w:rsidRDefault="00C80D24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C75D53">
              <w:rPr>
                <w:rFonts w:asciiTheme="majorBidi" w:eastAsia="SimSu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079" w:type="dxa"/>
          </w:tcPr>
          <w:p w:rsidR="00C75D53" w:rsidRPr="00C75D53" w:rsidRDefault="00C75D53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53">
              <w:rPr>
                <w:rFonts w:ascii="Times New Roman" w:hAnsi="Times New Roman" w:cs="Times New Roman"/>
                <w:sz w:val="24"/>
                <w:szCs w:val="24"/>
              </w:rPr>
              <w:t>ITU-T SG9: LS/r on hot topics (TSAG-LS16) [from ITU-T SG9]</w:t>
            </w:r>
          </w:p>
        </w:tc>
        <w:tc>
          <w:tcPr>
            <w:tcW w:w="1576" w:type="dxa"/>
          </w:tcPr>
          <w:p w:rsidR="00C75D53" w:rsidRPr="002530F5" w:rsidRDefault="00A7342B" w:rsidP="000E67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75D53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TD563</w:t>
              </w:r>
            </w:hyperlink>
          </w:p>
        </w:tc>
        <w:tc>
          <w:tcPr>
            <w:tcW w:w="3400" w:type="dxa"/>
          </w:tcPr>
          <w:p w:rsidR="00C75D53" w:rsidRPr="00C75D53" w:rsidRDefault="00C75D53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53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20" w:history="1">
              <w:r w:rsidRPr="00C75D5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TSAG-LS16</w:t>
              </w:r>
            </w:hyperlink>
            <w:r w:rsidRPr="00C75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D53" w:rsidRPr="00C75D53" w:rsidRDefault="00C75D53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53">
              <w:rPr>
                <w:rFonts w:ascii="Times New Roman" w:hAnsi="Times New Roman" w:cs="Times New Roman"/>
                <w:sz w:val="24"/>
                <w:szCs w:val="24"/>
              </w:rPr>
              <w:t>This LS contains the reply of ITU-T SG9 on hot topics.</w:t>
            </w:r>
          </w:p>
        </w:tc>
      </w:tr>
      <w:tr w:rsidR="002750E6" w:rsidRPr="002E452C" w:rsidTr="002530F5">
        <w:trPr>
          <w:trHeight w:val="476"/>
        </w:trPr>
        <w:tc>
          <w:tcPr>
            <w:tcW w:w="1452" w:type="dxa"/>
          </w:tcPr>
          <w:p w:rsidR="002750E6" w:rsidRPr="002E452C" w:rsidRDefault="002750E6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2750E6" w:rsidRPr="002E452C" w:rsidRDefault="00C80D24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2750E6" w:rsidRPr="002E452C">
              <w:rPr>
                <w:rFonts w:asciiTheme="majorBidi" w:eastAsia="SimSu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079" w:type="dxa"/>
          </w:tcPr>
          <w:p w:rsidR="002750E6" w:rsidRPr="00873C57" w:rsidRDefault="00873C57" w:rsidP="000E670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C57">
              <w:rPr>
                <w:rFonts w:ascii="Times New Roman" w:hAnsi="Times New Roman" w:cs="Times New Roman"/>
                <w:sz w:val="24"/>
                <w:szCs w:val="24"/>
              </w:rPr>
              <w:t>ITU-T SG12: LS/r on hot topics (reply to TSAG-LS16) [from ITU-T SG12]</w:t>
            </w:r>
          </w:p>
        </w:tc>
        <w:tc>
          <w:tcPr>
            <w:tcW w:w="1576" w:type="dxa"/>
          </w:tcPr>
          <w:p w:rsidR="002750E6" w:rsidRPr="002530F5" w:rsidRDefault="00A7342B" w:rsidP="000E6705">
            <w:pPr>
              <w:spacing w:before="40" w:after="4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73C57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TD542</w:t>
              </w:r>
            </w:hyperlink>
          </w:p>
        </w:tc>
        <w:tc>
          <w:tcPr>
            <w:tcW w:w="3400" w:type="dxa"/>
          </w:tcPr>
          <w:p w:rsidR="002750E6" w:rsidRPr="00873C57" w:rsidRDefault="00873C57" w:rsidP="000E6705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C57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22" w:history="1">
              <w:r w:rsidRPr="00873C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 - LS 16</w:t>
              </w:r>
            </w:hyperlink>
            <w:r w:rsidRPr="00873C57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7F6F" w:rsidRPr="002E452C" w:rsidTr="002530F5">
        <w:trPr>
          <w:trHeight w:val="476"/>
        </w:trPr>
        <w:tc>
          <w:tcPr>
            <w:tcW w:w="1452" w:type="dxa"/>
          </w:tcPr>
          <w:p w:rsidR="005C7F6F" w:rsidRPr="002E452C" w:rsidRDefault="005C7F6F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5C7F6F" w:rsidRPr="002E452C" w:rsidRDefault="00C80D24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C75D53">
              <w:rPr>
                <w:rFonts w:asciiTheme="majorBidi" w:eastAsia="SimSu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079" w:type="dxa"/>
          </w:tcPr>
          <w:p w:rsidR="005C7F6F" w:rsidRPr="005A1093" w:rsidRDefault="005A1093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93">
              <w:rPr>
                <w:rFonts w:ascii="Times New Roman" w:hAnsi="Times New Roman" w:cs="Times New Roman"/>
                <w:sz w:val="24"/>
                <w:szCs w:val="24"/>
              </w:rPr>
              <w:t>ITU-T SG13: LS/r reply on hot topics (reply to TSAG-LS17) [from ITU-T SG13]</w:t>
            </w:r>
          </w:p>
        </w:tc>
        <w:tc>
          <w:tcPr>
            <w:tcW w:w="1576" w:type="dxa"/>
          </w:tcPr>
          <w:p w:rsidR="005C7F6F" w:rsidRPr="002530F5" w:rsidRDefault="00A7342B" w:rsidP="000E6705">
            <w:pPr>
              <w:spacing w:before="40" w:after="4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A1093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TD529</w:t>
              </w:r>
            </w:hyperlink>
          </w:p>
        </w:tc>
        <w:tc>
          <w:tcPr>
            <w:tcW w:w="3400" w:type="dxa"/>
          </w:tcPr>
          <w:p w:rsidR="005C7F6F" w:rsidRPr="005A1093" w:rsidRDefault="005A1093" w:rsidP="000E6705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93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24" w:history="1">
              <w:r w:rsidRPr="005A109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 - LS 16</w:t>
              </w:r>
            </w:hyperlink>
            <w:r w:rsidR="00873C57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093" w:rsidRPr="005A1093" w:rsidRDefault="005A1093" w:rsidP="000E6705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93">
              <w:rPr>
                <w:rFonts w:ascii="Times New Roman" w:hAnsi="Times New Roman" w:cs="Times New Roman"/>
                <w:sz w:val="24"/>
                <w:szCs w:val="24"/>
              </w:rPr>
              <w:t>Status information on identified hot topics from ITU-T SG13 for TSAG.</w:t>
            </w:r>
          </w:p>
        </w:tc>
      </w:tr>
      <w:tr w:rsidR="005C7F6F" w:rsidRPr="002E452C" w:rsidTr="002530F5">
        <w:trPr>
          <w:trHeight w:val="476"/>
        </w:trPr>
        <w:tc>
          <w:tcPr>
            <w:tcW w:w="1452" w:type="dxa"/>
          </w:tcPr>
          <w:p w:rsidR="005C7F6F" w:rsidRPr="002E452C" w:rsidRDefault="005C7F6F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5C7F6F" w:rsidRPr="002E452C" w:rsidRDefault="00C80D24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C75D53">
              <w:rPr>
                <w:rFonts w:asciiTheme="majorBidi" w:eastAsia="SimSu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079" w:type="dxa"/>
          </w:tcPr>
          <w:p w:rsidR="005C7F6F" w:rsidRPr="00C06E86" w:rsidRDefault="00C06E86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6">
              <w:rPr>
                <w:rFonts w:ascii="Times New Roman" w:hAnsi="Times New Roman" w:cs="Times New Roman"/>
                <w:sz w:val="24"/>
                <w:szCs w:val="24"/>
              </w:rPr>
              <w:t>ITU-T SG15: LS/r to TSAG on hot topics (reply to TSAG-LS16) [from ITU-T SG15]</w:t>
            </w:r>
          </w:p>
        </w:tc>
        <w:tc>
          <w:tcPr>
            <w:tcW w:w="1576" w:type="dxa"/>
          </w:tcPr>
          <w:p w:rsidR="005C7F6F" w:rsidRPr="002530F5" w:rsidRDefault="00A7342B" w:rsidP="000E6705">
            <w:pPr>
              <w:spacing w:before="40" w:after="4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06E86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TD571</w:t>
              </w:r>
            </w:hyperlink>
          </w:p>
        </w:tc>
        <w:tc>
          <w:tcPr>
            <w:tcW w:w="3400" w:type="dxa"/>
          </w:tcPr>
          <w:p w:rsidR="00C06E86" w:rsidRPr="00C06E86" w:rsidRDefault="00C06E86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6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26" w:history="1">
              <w:r w:rsidRPr="00C06E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TSAG-LS16</w:t>
              </w:r>
            </w:hyperlink>
            <w:r w:rsidRPr="00C06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F6F" w:rsidRPr="00C06E86" w:rsidRDefault="00C06E86" w:rsidP="000E6705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6">
              <w:rPr>
                <w:rFonts w:ascii="Times New Roman" w:hAnsi="Times New Roman" w:cs="Times New Roman"/>
                <w:sz w:val="24"/>
                <w:szCs w:val="24"/>
              </w:rPr>
              <w:t>This LS contains the reply of ITU-T SG15 to TSAG on hot topics.</w:t>
            </w:r>
          </w:p>
        </w:tc>
      </w:tr>
      <w:tr w:rsidR="005C7F6F" w:rsidRPr="002E452C" w:rsidTr="002530F5">
        <w:trPr>
          <w:trHeight w:val="476"/>
        </w:trPr>
        <w:tc>
          <w:tcPr>
            <w:tcW w:w="1452" w:type="dxa"/>
          </w:tcPr>
          <w:p w:rsidR="005C7F6F" w:rsidRPr="002E452C" w:rsidRDefault="005C7F6F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5C7F6F" w:rsidRPr="002E452C" w:rsidRDefault="00C80D24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2750E6" w:rsidRPr="002E452C">
              <w:rPr>
                <w:rFonts w:asciiTheme="majorBidi" w:eastAsia="SimSu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079" w:type="dxa"/>
          </w:tcPr>
          <w:p w:rsidR="005C7F6F" w:rsidRPr="00AE4BFF" w:rsidRDefault="00AE4BFF" w:rsidP="000E6705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BFF">
              <w:rPr>
                <w:rFonts w:ascii="Times New Roman" w:hAnsi="Times New Roman" w:cs="Times New Roman"/>
                <w:sz w:val="24"/>
                <w:szCs w:val="24"/>
              </w:rPr>
              <w:t>ITU-T SG16: LS/r on hot topics (Reply to TSAG-LS16) [from ITU-T SG16]</w:t>
            </w:r>
          </w:p>
        </w:tc>
        <w:tc>
          <w:tcPr>
            <w:tcW w:w="1576" w:type="dxa"/>
          </w:tcPr>
          <w:p w:rsidR="005C7F6F" w:rsidRPr="002530F5" w:rsidRDefault="00A7342B" w:rsidP="000E6705">
            <w:pPr>
              <w:spacing w:before="40" w:after="4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E4BFF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TD524</w:t>
              </w:r>
            </w:hyperlink>
          </w:p>
        </w:tc>
        <w:tc>
          <w:tcPr>
            <w:tcW w:w="3400" w:type="dxa"/>
          </w:tcPr>
          <w:p w:rsidR="00AE4BFF" w:rsidRPr="00AE4BFF" w:rsidRDefault="00AE4BFF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BFF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28" w:history="1">
              <w:r w:rsidRPr="00AE4B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 - LS 16</w:t>
              </w:r>
            </w:hyperlink>
            <w:r w:rsidRPr="00AE4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F6F" w:rsidRPr="00AE4BFF" w:rsidRDefault="00AE4BFF" w:rsidP="000E6705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BFF">
              <w:rPr>
                <w:rFonts w:ascii="Times New Roman" w:hAnsi="Times New Roman" w:cs="Times New Roman"/>
                <w:sz w:val="24"/>
                <w:szCs w:val="24"/>
              </w:rPr>
              <w:t>This reply LS provides an update to TSAG on hot topics in ITU-T SG16.</w:t>
            </w:r>
          </w:p>
        </w:tc>
      </w:tr>
      <w:tr w:rsidR="005C7F6F" w:rsidRPr="002E452C" w:rsidTr="002530F5">
        <w:trPr>
          <w:trHeight w:val="476"/>
        </w:trPr>
        <w:tc>
          <w:tcPr>
            <w:tcW w:w="1452" w:type="dxa"/>
          </w:tcPr>
          <w:p w:rsidR="005C7F6F" w:rsidRPr="002E452C" w:rsidRDefault="005C7F6F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5C7F6F" w:rsidRPr="002E452C" w:rsidRDefault="00C80D24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C06E86">
              <w:rPr>
                <w:rFonts w:asciiTheme="majorBidi" w:eastAsia="SimSu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079" w:type="dxa"/>
          </w:tcPr>
          <w:p w:rsidR="005C7F6F" w:rsidRPr="002E452C" w:rsidRDefault="00B13ED0" w:rsidP="000E6705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E005A">
              <w:rPr>
                <w:rFonts w:ascii="Times New Roman" w:hAnsi="Times New Roman" w:cs="Times New Roman"/>
                <w:sz w:val="24"/>
                <w:szCs w:val="24"/>
              </w:rPr>
              <w:t>ITU-T SG17: LS/r on hot topics (Reply to TSAG-LS16) [from ITU-T SG17]</w:t>
            </w:r>
          </w:p>
        </w:tc>
        <w:tc>
          <w:tcPr>
            <w:tcW w:w="1576" w:type="dxa"/>
          </w:tcPr>
          <w:p w:rsidR="005C7F6F" w:rsidRPr="002530F5" w:rsidRDefault="00A7342B" w:rsidP="00DE00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E005A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TD596</w:t>
              </w:r>
            </w:hyperlink>
          </w:p>
        </w:tc>
        <w:tc>
          <w:tcPr>
            <w:tcW w:w="3400" w:type="dxa"/>
          </w:tcPr>
          <w:p w:rsidR="00DE005A" w:rsidRPr="00DE005A" w:rsidRDefault="00DE005A" w:rsidP="00DE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5A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30" w:history="1">
              <w:r w:rsidRPr="00DE00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TSAG-LS16</w:t>
              </w:r>
            </w:hyperlink>
            <w:r w:rsidRPr="00DE0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F6F" w:rsidRPr="002E452C" w:rsidRDefault="006A3CC2" w:rsidP="000E6705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E005A">
              <w:rPr>
                <w:rFonts w:ascii="Times New Roman" w:hAnsi="Times New Roman" w:cs="Times New Roman"/>
                <w:sz w:val="24"/>
                <w:szCs w:val="24"/>
              </w:rPr>
              <w:t>Study Group 17 reviewed the liaison statement (Ref: TSAG-LS16) on hot topics, provides an update on these hot topics as well as some suggestions.</w:t>
            </w:r>
          </w:p>
        </w:tc>
      </w:tr>
      <w:tr w:rsidR="00130DBD" w:rsidRPr="002E452C" w:rsidTr="002530F5">
        <w:trPr>
          <w:trHeight w:val="476"/>
        </w:trPr>
        <w:tc>
          <w:tcPr>
            <w:tcW w:w="1452" w:type="dxa"/>
          </w:tcPr>
          <w:p w:rsidR="00130DBD" w:rsidRPr="002E452C" w:rsidRDefault="00130DBD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30DBD" w:rsidRPr="002E452C" w:rsidRDefault="00B13ED0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C06E86">
              <w:rPr>
                <w:rFonts w:asciiTheme="majorBidi" w:eastAsia="SimSun" w:hAnsiTheme="majorBidi" w:cstheme="majorBidi"/>
                <w:sz w:val="24"/>
                <w:szCs w:val="24"/>
              </w:rPr>
              <w:t>.1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130DBD" w:rsidRPr="008A3C11" w:rsidRDefault="008A3C11" w:rsidP="000E6705">
            <w:pPr>
              <w:keepNext/>
              <w:keepLines/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C11">
              <w:rPr>
                <w:rFonts w:ascii="Times New Roman" w:hAnsi="Times New Roman" w:cs="Times New Roman"/>
                <w:sz w:val="24"/>
                <w:szCs w:val="24"/>
              </w:rPr>
              <w:t>ITU-T SG20: LS/r on hot topics (reply to TSAG - LS 16 -E) [from ITU-T SG20]</w:t>
            </w:r>
          </w:p>
        </w:tc>
        <w:tc>
          <w:tcPr>
            <w:tcW w:w="1576" w:type="dxa"/>
          </w:tcPr>
          <w:p w:rsidR="00130DBD" w:rsidRPr="002530F5" w:rsidRDefault="00A7342B" w:rsidP="000E6705">
            <w:pPr>
              <w:spacing w:before="40" w:after="4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1" w:history="1">
              <w:r w:rsidR="008A3C11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TD533</w:t>
              </w:r>
            </w:hyperlink>
          </w:p>
        </w:tc>
        <w:tc>
          <w:tcPr>
            <w:tcW w:w="3400" w:type="dxa"/>
          </w:tcPr>
          <w:p w:rsidR="008A3C11" w:rsidRPr="008A3C11" w:rsidRDefault="008A3C11" w:rsidP="000E670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C11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32" w:history="1">
              <w:r w:rsidRPr="008A3C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TSAG-LS16</w:t>
              </w:r>
            </w:hyperlink>
            <w:r w:rsidRPr="008A3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DBD" w:rsidRPr="008A3C11" w:rsidRDefault="008A3C11" w:rsidP="000E6705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C11">
              <w:rPr>
                <w:rFonts w:ascii="Times New Roman" w:hAnsi="Times New Roman" w:cs="Times New Roman"/>
                <w:sz w:val="24"/>
                <w:szCs w:val="24"/>
              </w:rPr>
              <w:t>This LS contains the reply of ITU-T SG20 on hot topics.</w:t>
            </w:r>
          </w:p>
        </w:tc>
      </w:tr>
      <w:tr w:rsidR="000E6705" w:rsidRPr="002E452C" w:rsidTr="002530F5">
        <w:trPr>
          <w:trHeight w:val="476"/>
        </w:trPr>
        <w:tc>
          <w:tcPr>
            <w:tcW w:w="1452" w:type="dxa"/>
          </w:tcPr>
          <w:p w:rsidR="000E6705" w:rsidRPr="002E452C" w:rsidRDefault="000E6705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E6705" w:rsidRDefault="000E6705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4.3</w:t>
            </w:r>
          </w:p>
        </w:tc>
        <w:tc>
          <w:tcPr>
            <w:tcW w:w="2079" w:type="dxa"/>
          </w:tcPr>
          <w:p w:rsidR="000E6705" w:rsidRPr="00E11B0C" w:rsidRDefault="000E6705" w:rsidP="000E6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72B1">
              <w:rPr>
                <w:rFonts w:asciiTheme="majorBidi" w:hAnsiTheme="majorBidi" w:cstheme="majorBidi"/>
                <w:sz w:val="24"/>
                <w:szCs w:val="24"/>
              </w:rPr>
              <w:t>Symantec Corporation (United States): Suggestions on improving the format to collect input on Hot Topics</w:t>
            </w:r>
          </w:p>
        </w:tc>
        <w:tc>
          <w:tcPr>
            <w:tcW w:w="1576" w:type="dxa"/>
          </w:tcPr>
          <w:p w:rsidR="000E6705" w:rsidRPr="002530F5" w:rsidRDefault="00A7342B" w:rsidP="000E6705">
            <w:pPr>
              <w:pStyle w:val="ListParagraph"/>
              <w:spacing w:before="40" w:after="40" w:line="240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E6705" w:rsidRPr="002530F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C098</w:t>
              </w:r>
            </w:hyperlink>
          </w:p>
        </w:tc>
        <w:tc>
          <w:tcPr>
            <w:tcW w:w="3400" w:type="dxa"/>
          </w:tcPr>
          <w:p w:rsidR="000E6705" w:rsidRPr="00A572B1" w:rsidRDefault="000E6705" w:rsidP="000E6705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2B1">
              <w:rPr>
                <w:rFonts w:ascii="Times New Roman" w:hAnsi="Times New Roman" w:cs="Times New Roman"/>
                <w:sz w:val="24"/>
                <w:szCs w:val="24"/>
              </w:rPr>
              <w:t>This contribution shares about the difficulties to input into the Hot Topics table and makes suggestions to improve its format.</w:t>
            </w:r>
          </w:p>
          <w:p w:rsidR="000E6705" w:rsidRPr="00A572B1" w:rsidRDefault="000E6705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2B1">
              <w:rPr>
                <w:rFonts w:ascii="Times New Roman" w:hAnsi="Times New Roman" w:cs="Times New Roman"/>
                <w:sz w:val="24"/>
                <w:szCs w:val="24"/>
              </w:rPr>
              <w:t>Symantec Corporation would like to make a few suggestions</w:t>
            </w:r>
          </w:p>
          <w:p w:rsidR="000E6705" w:rsidRPr="00A572B1" w:rsidRDefault="000E6705" w:rsidP="000E6705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2B1">
              <w:rPr>
                <w:rFonts w:ascii="Times New Roman" w:hAnsi="Times New Roman" w:cs="Times New Roman"/>
                <w:sz w:val="24"/>
                <w:szCs w:val="24"/>
              </w:rPr>
              <w:t>Firstly have a synthesis Hot Topics first table with no details but a real value text that gives a recommendation for a specific outcome to TSAG</w:t>
            </w:r>
          </w:p>
          <w:p w:rsidR="000E6705" w:rsidRPr="00A572B1" w:rsidRDefault="000E6705" w:rsidP="000E6705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2B1">
              <w:rPr>
                <w:rFonts w:ascii="Times New Roman" w:hAnsi="Times New Roman" w:cs="Times New Roman"/>
                <w:sz w:val="24"/>
                <w:szCs w:val="24"/>
              </w:rPr>
              <w:t xml:space="preserve">Secondly, for each Hot Topic there should be a separate table with columns </w:t>
            </w:r>
            <w:r w:rsidRPr="00A57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 each of the key input sources (Workshop, Work Program, etc.) to be filled in by SGs in a format where the input doesn’t need to be in a tiny column but help a “one eye” table by Hot Topics</w:t>
            </w:r>
          </w:p>
          <w:p w:rsidR="000E6705" w:rsidRPr="00A572B1" w:rsidRDefault="000E6705" w:rsidP="000E6705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2B1">
              <w:rPr>
                <w:rFonts w:ascii="Times New Roman" w:hAnsi="Times New Roman" w:cs="Times New Roman"/>
                <w:sz w:val="24"/>
                <w:szCs w:val="24"/>
              </w:rPr>
              <w:t>The definition of Hot Topics should be present. Is a Hot Topic equal to a Next Big Thing? Of do we need to show at least one existing work item for a Hot Topic?</w:t>
            </w:r>
          </w:p>
          <w:p w:rsidR="000E6705" w:rsidRPr="00A572B1" w:rsidRDefault="000E6705" w:rsidP="000E6705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2B1">
              <w:rPr>
                <w:rFonts w:ascii="Times New Roman" w:hAnsi="Times New Roman" w:cs="Times New Roman"/>
                <w:sz w:val="24"/>
                <w:szCs w:val="24"/>
              </w:rPr>
              <w:t>Do we need to list all the work items in the work program or do we want to just keep aggregate numbers and trends (X amount of Work Items, growing by X%)</w:t>
            </w:r>
          </w:p>
          <w:p w:rsidR="000E6705" w:rsidRPr="00A572B1" w:rsidRDefault="000E6705" w:rsidP="000E6705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2B1">
              <w:rPr>
                <w:rFonts w:ascii="Times New Roman" w:hAnsi="Times New Roman" w:cs="Times New Roman"/>
                <w:sz w:val="24"/>
                <w:szCs w:val="24"/>
              </w:rPr>
              <w:t>What is the life time of a Hot Topic? We would like to make sure we can remove Hot Topics as the interest fades away.</w:t>
            </w:r>
          </w:p>
          <w:p w:rsidR="000E6705" w:rsidRPr="00E11B0C" w:rsidRDefault="000E6705" w:rsidP="000E6705">
            <w:pPr>
              <w:pStyle w:val="ListParagraph"/>
              <w:spacing w:before="40" w:after="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572B1">
              <w:rPr>
                <w:rFonts w:ascii="Times New Roman" w:hAnsi="Times New Roman" w:cs="Times New Roman"/>
                <w:sz w:val="24"/>
                <w:szCs w:val="24"/>
              </w:rPr>
              <w:t>We would like to make sure that this exercise is made more consistently, efficiently, sustainably and meaningfully for Study Groups and TSAG.</w:t>
            </w:r>
          </w:p>
        </w:tc>
      </w:tr>
      <w:tr w:rsidR="00C80D24" w:rsidRPr="002E452C" w:rsidTr="002530F5">
        <w:trPr>
          <w:trHeight w:val="476"/>
        </w:trPr>
        <w:tc>
          <w:tcPr>
            <w:tcW w:w="1452" w:type="dxa"/>
          </w:tcPr>
          <w:p w:rsidR="00C80D24" w:rsidRPr="002E452C" w:rsidRDefault="00C80D24" w:rsidP="00C80D24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C80D24" w:rsidRDefault="00B13ED0" w:rsidP="00C80D24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4.14</w:t>
            </w:r>
          </w:p>
        </w:tc>
        <w:tc>
          <w:tcPr>
            <w:tcW w:w="2079" w:type="dxa"/>
          </w:tcPr>
          <w:p w:rsidR="00C80D24" w:rsidRPr="00A572B1" w:rsidRDefault="00C80D24" w:rsidP="00C80D2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Rapporteur: </w:t>
            </w:r>
            <w:r w:rsidRPr="002530F5">
              <w:rPr>
                <w:rFonts w:asciiTheme="majorBidi" w:hAnsiTheme="majorBidi" w:cstheme="majorBidi"/>
                <w:sz w:val="24"/>
                <w:szCs w:val="24"/>
              </w:rPr>
              <w:t>Updated list of hot topics</w:t>
            </w:r>
          </w:p>
        </w:tc>
        <w:tc>
          <w:tcPr>
            <w:tcW w:w="1576" w:type="dxa"/>
          </w:tcPr>
          <w:p w:rsidR="00C80D24" w:rsidRPr="002530F5" w:rsidRDefault="00A7342B" w:rsidP="002530F5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4" w:history="1">
              <w:r w:rsidR="00C80D24" w:rsidRPr="002530F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</w:t>
              </w:r>
              <w:r w:rsidR="002530F5" w:rsidRPr="002530F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606</w:t>
              </w:r>
            </w:hyperlink>
          </w:p>
        </w:tc>
        <w:tc>
          <w:tcPr>
            <w:tcW w:w="3400" w:type="dxa"/>
          </w:tcPr>
          <w:p w:rsidR="00C80D24" w:rsidRDefault="001922AB" w:rsidP="001922AB">
            <w:pPr>
              <w:spacing w:before="40" w:after="40" w:line="240" w:lineRule="auto"/>
              <w:rPr>
                <w:ins w:id="8" w:author="Euchner, Martin" w:date="2019-09-22T13:45:00Z"/>
                <w:rFonts w:ascii="Times New Roman" w:hAnsi="Times New Roman" w:cs="Times New Roman"/>
                <w:sz w:val="24"/>
                <w:szCs w:val="24"/>
              </w:rPr>
            </w:pPr>
            <w:ins w:id="9" w:author="Euchner, Martin" w:date="2019-09-22T13:31:00Z">
              <w:r w:rsidRPr="001922AB">
                <w:rPr>
                  <w:rFonts w:ascii="Times New Roman" w:hAnsi="Times New Roman" w:cs="Times New Roman"/>
                  <w:sz w:val="24"/>
                  <w:szCs w:val="24"/>
                </w:rPr>
                <w:t>This TD provides an update of the list of Hot topics from LS16, collecting all inputs received by the RG-StdsStrat group.</w:t>
              </w:r>
            </w:ins>
            <w:del w:id="10" w:author="Euchner, Martin" w:date="2019-09-22T13:31:00Z">
              <w:r w:rsidR="00C80D24" w:rsidRPr="002530F5" w:rsidDel="001922AB">
                <w:rPr>
                  <w:rFonts w:ascii="Times New Roman" w:hAnsi="Times New Roman" w:cs="Times New Roman"/>
                  <w:sz w:val="24"/>
                  <w:szCs w:val="24"/>
                </w:rPr>
                <w:delText>….</w:delText>
              </w:r>
            </w:del>
          </w:p>
          <w:p w:rsidR="00C16BB4" w:rsidRPr="00DC7963" w:rsidRDefault="00C16BB4" w:rsidP="001922A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ins w:id="11" w:author="Euchner, Martin" w:date="2019-09-22T13:45:00Z">
              <w:r w:rsidRPr="00C16BB4">
                <w:rPr>
                  <w:rFonts w:ascii="Times New Roman" w:hAnsi="Times New Roman" w:cs="Times New Roman"/>
                  <w:sz w:val="24"/>
                  <w:szCs w:val="24"/>
                </w:rPr>
                <w:t>TSAG RG-StdsStrat invited to review this update.</w:t>
              </w:r>
            </w:ins>
          </w:p>
        </w:tc>
      </w:tr>
      <w:tr w:rsidR="00F07248" w:rsidRPr="002E452C" w:rsidTr="002530F5">
        <w:trPr>
          <w:trHeight w:val="20"/>
        </w:trPr>
        <w:tc>
          <w:tcPr>
            <w:tcW w:w="1452" w:type="dxa"/>
          </w:tcPr>
          <w:p w:rsidR="00F07248" w:rsidRPr="002E452C" w:rsidRDefault="00F07248" w:rsidP="006117C6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07248" w:rsidRPr="002E452C" w:rsidRDefault="004F57A5" w:rsidP="006117C6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8</w:t>
            </w:r>
          </w:p>
        </w:tc>
        <w:tc>
          <w:tcPr>
            <w:tcW w:w="2079" w:type="dxa"/>
          </w:tcPr>
          <w:p w:rsidR="00F07248" w:rsidRPr="002E452C" w:rsidRDefault="00D0053B" w:rsidP="006117C6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Preparation for the joint meeting RG-WP and RG-StdsStrat</w:t>
            </w:r>
          </w:p>
        </w:tc>
        <w:tc>
          <w:tcPr>
            <w:tcW w:w="1576" w:type="dxa"/>
          </w:tcPr>
          <w:p w:rsidR="00F07248" w:rsidRPr="002530F5" w:rsidRDefault="00A7342B" w:rsidP="006117C6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5" w:history="1">
              <w:r w:rsidR="007758E3" w:rsidRPr="002530F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TD490</w:t>
              </w:r>
            </w:hyperlink>
          </w:p>
        </w:tc>
        <w:tc>
          <w:tcPr>
            <w:tcW w:w="3400" w:type="dxa"/>
          </w:tcPr>
          <w:p w:rsidR="00F07248" w:rsidRDefault="006117C6" w:rsidP="006117C6">
            <w:pPr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TD490 holds the draft agenda for the </w:t>
            </w:r>
            <w:r w:rsidRPr="006117C6">
              <w:rPr>
                <w:rFonts w:asciiTheme="majorBidi" w:hAnsiTheme="majorBidi" w:cstheme="majorBidi"/>
                <w:sz w:val="24"/>
                <w:szCs w:val="24"/>
              </w:rPr>
              <w:t>joint meeting RG-WP and RG-StdsStrat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6117C6" w:rsidRPr="002E452C" w:rsidRDefault="006117C6" w:rsidP="008718F5">
            <w:pPr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8718F5"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082, </w:t>
            </w:r>
            <w:r w:rsidR="006107BA">
              <w:rPr>
                <w:rFonts w:asciiTheme="majorBidi" w:hAnsiTheme="majorBidi" w:cstheme="majorBidi"/>
                <w:sz w:val="24"/>
                <w:szCs w:val="24"/>
              </w:rPr>
              <w:t xml:space="preserve">083, </w:t>
            </w:r>
            <w:r w:rsidR="008718F5">
              <w:rPr>
                <w:rFonts w:asciiTheme="majorBidi" w:hAnsiTheme="majorBidi" w:cstheme="majorBidi"/>
                <w:sz w:val="24"/>
                <w:szCs w:val="24"/>
              </w:rPr>
              <w:t xml:space="preserve">084, 085, 086,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087, </w:t>
            </w:r>
            <w:r w:rsidR="008718F5">
              <w:rPr>
                <w:rFonts w:asciiTheme="majorBidi" w:hAnsiTheme="majorBidi" w:cstheme="majorBidi"/>
                <w:sz w:val="24"/>
                <w:szCs w:val="24"/>
              </w:rPr>
              <w:t xml:space="preserve">088, </w:t>
            </w:r>
            <w:r w:rsidR="00D06BE5">
              <w:rPr>
                <w:rFonts w:asciiTheme="majorBidi" w:hAnsiTheme="majorBidi" w:cstheme="majorBidi"/>
                <w:sz w:val="24"/>
                <w:szCs w:val="24"/>
              </w:rPr>
              <w:t xml:space="preserve">089, 099, </w:t>
            </w:r>
            <w:r w:rsidR="008718F5">
              <w:rPr>
                <w:rFonts w:asciiTheme="majorBidi" w:hAnsiTheme="majorBidi" w:cstheme="majorBidi"/>
                <w:sz w:val="24"/>
                <w:szCs w:val="24"/>
              </w:rPr>
              <w:t xml:space="preserve">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TDs </w:t>
            </w:r>
            <w:r w:rsidR="008718F5">
              <w:rPr>
                <w:rFonts w:asciiTheme="majorBidi" w:hAnsiTheme="majorBidi" w:cstheme="majorBidi"/>
                <w:sz w:val="24"/>
                <w:szCs w:val="24"/>
              </w:rPr>
              <w:t xml:space="preserve">470,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574, xxx, xxx1, xxx2, </w:t>
            </w:r>
            <w:r w:rsidR="008718F5">
              <w:rPr>
                <w:rFonts w:asciiTheme="majorBidi" w:hAnsiTheme="majorBidi" w:cstheme="majorBidi"/>
                <w:sz w:val="24"/>
                <w:szCs w:val="24"/>
              </w:rPr>
              <w:t>will be handled in the joint meeting.</w:t>
            </w:r>
          </w:p>
        </w:tc>
      </w:tr>
      <w:tr w:rsidR="00D636AA" w:rsidRPr="002E452C" w:rsidTr="002530F5">
        <w:trPr>
          <w:trHeight w:val="20"/>
        </w:trPr>
        <w:tc>
          <w:tcPr>
            <w:tcW w:w="1452" w:type="dxa"/>
          </w:tcPr>
          <w:p w:rsidR="00D636AA" w:rsidRPr="002E452C" w:rsidRDefault="00D636AA" w:rsidP="00CC5E94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D636AA" w:rsidRPr="002E452C" w:rsidRDefault="004F57A5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9</w:t>
            </w:r>
          </w:p>
        </w:tc>
        <w:tc>
          <w:tcPr>
            <w:tcW w:w="2079" w:type="dxa"/>
          </w:tcPr>
          <w:p w:rsidR="00D636AA" w:rsidRPr="002E452C" w:rsidRDefault="00D636AA" w:rsidP="00991FEF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Outgoing liaison statements</w:t>
            </w:r>
          </w:p>
        </w:tc>
        <w:tc>
          <w:tcPr>
            <w:tcW w:w="1576" w:type="dxa"/>
          </w:tcPr>
          <w:p w:rsidR="00D636AA" w:rsidRPr="002E452C" w:rsidRDefault="00D636AA" w:rsidP="00991FEF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pPr>
          </w:p>
        </w:tc>
        <w:tc>
          <w:tcPr>
            <w:tcW w:w="3400" w:type="dxa"/>
          </w:tcPr>
          <w:p w:rsidR="00D636AA" w:rsidRPr="002E452C" w:rsidRDefault="00D636AA" w:rsidP="00991FEF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2" w:rsidRPr="002E452C" w:rsidTr="002530F5">
        <w:trPr>
          <w:trHeight w:val="20"/>
        </w:trPr>
        <w:tc>
          <w:tcPr>
            <w:tcW w:w="1452" w:type="dxa"/>
          </w:tcPr>
          <w:p w:rsidR="00620B22" w:rsidRPr="002E452C" w:rsidRDefault="00620B22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620B22" w:rsidRPr="002E452C" w:rsidRDefault="004F57A5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10</w:t>
            </w:r>
          </w:p>
        </w:tc>
        <w:tc>
          <w:tcPr>
            <w:tcW w:w="2079" w:type="dxa"/>
          </w:tcPr>
          <w:p w:rsidR="00620B22" w:rsidRPr="002E452C" w:rsidRDefault="00620B22" w:rsidP="00991FEF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Selection of next </w:t>
            </w:r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RG-StdsStrat</w:t>
            </w:r>
            <w:r w:rsidRPr="002E4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Chairman</w:t>
            </w:r>
          </w:p>
        </w:tc>
        <w:tc>
          <w:tcPr>
            <w:tcW w:w="1576" w:type="dxa"/>
          </w:tcPr>
          <w:p w:rsidR="00620B22" w:rsidRPr="00B30B31" w:rsidRDefault="00620B22" w:rsidP="00991FEF">
            <w:pPr>
              <w:spacing w:before="40" w:after="4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</w:tcPr>
          <w:p w:rsidR="00620B22" w:rsidRPr="002E452C" w:rsidRDefault="00620B22" w:rsidP="00991FEF">
            <w:pPr>
              <w:keepNext/>
              <w:keepLines/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48" w:rsidRPr="002E452C" w:rsidTr="002530F5">
        <w:trPr>
          <w:trHeight w:val="20"/>
        </w:trPr>
        <w:tc>
          <w:tcPr>
            <w:tcW w:w="1452" w:type="dxa"/>
          </w:tcPr>
          <w:p w:rsidR="00F07248" w:rsidRPr="002E452C" w:rsidRDefault="00F07248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07248" w:rsidRPr="002E452C" w:rsidRDefault="004F57A5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11</w:t>
            </w:r>
          </w:p>
        </w:tc>
        <w:tc>
          <w:tcPr>
            <w:tcW w:w="2079" w:type="dxa"/>
          </w:tcPr>
          <w:p w:rsidR="00F07248" w:rsidRPr="002E452C" w:rsidRDefault="00F07248" w:rsidP="005F1BF2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Future meetings,</w:t>
            </w:r>
            <w:r w:rsidR="005F1BF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interim RG-StdsStrat e-meetings</w:t>
            </w:r>
          </w:p>
        </w:tc>
        <w:tc>
          <w:tcPr>
            <w:tcW w:w="1576" w:type="dxa"/>
          </w:tcPr>
          <w:p w:rsidR="00F07248" w:rsidRPr="002E452C" w:rsidRDefault="00F07248" w:rsidP="00991FEF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0" w:type="dxa"/>
          </w:tcPr>
          <w:p w:rsidR="00F07248" w:rsidRPr="002E452C" w:rsidRDefault="00B1127D" w:rsidP="00325533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16231">
              <w:rPr>
                <w:rFonts w:asciiTheme="majorBidi" w:eastAsia="Batang" w:hAnsiTheme="majorBidi" w:cstheme="majorBidi"/>
                <w:sz w:val="24"/>
                <w:szCs w:val="24"/>
              </w:rPr>
              <w:t>5</w:t>
            </w:r>
            <w:r w:rsidRPr="00D16231">
              <w:rPr>
                <w:rFonts w:asciiTheme="majorBidi" w:eastAsia="Batang" w:hAnsiTheme="majorBidi" w:cstheme="majorBidi"/>
                <w:sz w:val="24"/>
                <w:szCs w:val="24"/>
                <w:vertAlign w:val="superscript"/>
              </w:rPr>
              <w:t>th</w:t>
            </w:r>
            <w:r w:rsidR="00325533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TSAG meeting in 2020</w:t>
            </w:r>
          </w:p>
        </w:tc>
      </w:tr>
      <w:tr w:rsidR="00F07248" w:rsidRPr="002E452C" w:rsidTr="002530F5">
        <w:trPr>
          <w:trHeight w:val="20"/>
        </w:trPr>
        <w:tc>
          <w:tcPr>
            <w:tcW w:w="1452" w:type="dxa"/>
          </w:tcPr>
          <w:p w:rsidR="00F07248" w:rsidRPr="002E452C" w:rsidRDefault="00F07248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07248" w:rsidRPr="002E452C" w:rsidRDefault="004F57A5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12</w:t>
            </w:r>
          </w:p>
        </w:tc>
        <w:tc>
          <w:tcPr>
            <w:tcW w:w="2079" w:type="dxa"/>
          </w:tcPr>
          <w:p w:rsidR="00F07248" w:rsidRPr="002E452C" w:rsidRDefault="00F07248" w:rsidP="00991FEF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AOB</w:t>
            </w:r>
          </w:p>
        </w:tc>
        <w:tc>
          <w:tcPr>
            <w:tcW w:w="1576" w:type="dxa"/>
          </w:tcPr>
          <w:p w:rsidR="00F07248" w:rsidRPr="002E452C" w:rsidRDefault="00F07248" w:rsidP="00991FEF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0" w:type="dxa"/>
          </w:tcPr>
          <w:p w:rsidR="00F07248" w:rsidRPr="002E452C" w:rsidRDefault="00F07248" w:rsidP="00991FEF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7248" w:rsidRPr="002E452C" w:rsidTr="002530F5">
        <w:trPr>
          <w:trHeight w:val="20"/>
        </w:trPr>
        <w:tc>
          <w:tcPr>
            <w:tcW w:w="1452" w:type="dxa"/>
          </w:tcPr>
          <w:p w:rsidR="00F07248" w:rsidRPr="002E452C" w:rsidRDefault="00F014BF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10:45</w:t>
            </w:r>
          </w:p>
        </w:tc>
        <w:tc>
          <w:tcPr>
            <w:tcW w:w="683" w:type="dxa"/>
          </w:tcPr>
          <w:p w:rsidR="00F07248" w:rsidRPr="004F57A5" w:rsidRDefault="004F57A5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  <w:lang w:val="en-US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13</w:t>
            </w:r>
          </w:p>
        </w:tc>
        <w:tc>
          <w:tcPr>
            <w:tcW w:w="2079" w:type="dxa"/>
          </w:tcPr>
          <w:p w:rsidR="00F07248" w:rsidRPr="002E452C" w:rsidRDefault="00F07248" w:rsidP="00991FEF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Closure of the meeting</w:t>
            </w:r>
          </w:p>
        </w:tc>
        <w:tc>
          <w:tcPr>
            <w:tcW w:w="1576" w:type="dxa"/>
          </w:tcPr>
          <w:p w:rsidR="00F07248" w:rsidRPr="002E452C" w:rsidRDefault="00F07248" w:rsidP="00991FEF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0" w:type="dxa"/>
          </w:tcPr>
          <w:p w:rsidR="00F07248" w:rsidRPr="002E452C" w:rsidRDefault="00F07248" w:rsidP="00991FEF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F493D" w:rsidRPr="002E452C" w:rsidRDefault="007F493D" w:rsidP="00A058D1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E452C">
        <w:rPr>
          <w:rFonts w:asciiTheme="majorBidi" w:eastAsia="Times New Roman" w:hAnsiTheme="majorBidi" w:cstheme="majorBidi"/>
          <w:kern w:val="36"/>
          <w:sz w:val="24"/>
          <w:szCs w:val="24"/>
        </w:rPr>
        <w:t>______</w:t>
      </w:r>
      <w:r w:rsidR="00BD77C3" w:rsidRPr="002E452C">
        <w:rPr>
          <w:rFonts w:asciiTheme="majorBidi" w:eastAsia="Times New Roman" w:hAnsiTheme="majorBidi" w:cstheme="majorBidi"/>
          <w:kern w:val="36"/>
          <w:sz w:val="24"/>
          <w:szCs w:val="24"/>
        </w:rPr>
        <w:t>___________</w:t>
      </w:r>
    </w:p>
    <w:sectPr w:rsidR="007F493D" w:rsidRPr="002E452C" w:rsidSect="008C3F2D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F77" w:rsidRDefault="00285F77" w:rsidP="008C3F2D">
      <w:pPr>
        <w:spacing w:after="0" w:line="240" w:lineRule="auto"/>
      </w:pPr>
      <w:r>
        <w:separator/>
      </w:r>
    </w:p>
  </w:endnote>
  <w:endnote w:type="continuationSeparator" w:id="0">
    <w:p w:rsidR="00285F77" w:rsidRDefault="00285F77" w:rsidP="008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42B" w:rsidRDefault="00A734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42B" w:rsidRDefault="00A734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42B" w:rsidRDefault="00A73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F77" w:rsidRDefault="00285F77" w:rsidP="008C3F2D">
      <w:pPr>
        <w:spacing w:after="0" w:line="240" w:lineRule="auto"/>
      </w:pPr>
      <w:r>
        <w:separator/>
      </w:r>
    </w:p>
  </w:footnote>
  <w:footnote w:type="continuationSeparator" w:id="0">
    <w:p w:rsidR="00285F77" w:rsidRDefault="00285F77" w:rsidP="008C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42B" w:rsidRDefault="00A734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highlight w:val="yellow"/>
      </w:rPr>
      <w:id w:val="-1638348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:rsidR="008C3F2D" w:rsidRPr="008C3F2D" w:rsidRDefault="008C3F2D" w:rsidP="00A7342B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461B5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461B5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461B5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A7342B">
          <w:rPr>
            <w:rFonts w:asciiTheme="majorBidi" w:hAnsiTheme="majorBidi" w:cstheme="majorBidi"/>
            <w:noProof/>
            <w:sz w:val="18"/>
            <w:szCs w:val="18"/>
          </w:rPr>
          <w:t>- 2 -</w:t>
        </w:r>
        <w:r w:rsidRPr="00461B5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br/>
          <w:t>T</w:t>
        </w:r>
        <w:r w:rsidR="00BD77C3">
          <w:rPr>
            <w:rFonts w:asciiTheme="majorBidi" w:hAnsiTheme="majorBidi" w:cstheme="majorBidi"/>
            <w:noProof/>
            <w:sz w:val="18"/>
            <w:szCs w:val="18"/>
          </w:rPr>
          <w:t>SAG-T</w:t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t>D</w:t>
        </w:r>
        <w:r w:rsidR="009E51DB">
          <w:rPr>
            <w:rFonts w:asciiTheme="majorBidi" w:hAnsiTheme="majorBidi" w:cstheme="majorBidi"/>
            <w:noProof/>
            <w:sz w:val="18"/>
            <w:szCs w:val="18"/>
          </w:rPr>
          <w:t>460</w:t>
        </w:r>
        <w:bookmarkStart w:id="12" w:name="_GoBack"/>
        <w:bookmarkEnd w:id="12"/>
        <w:ins w:id="13" w:author="Euchner, Martin" w:date="2019-09-22T19:51:00Z">
          <w:r w:rsidR="00E86B90">
            <w:rPr>
              <w:rFonts w:asciiTheme="majorBidi" w:hAnsiTheme="majorBidi" w:cstheme="majorBidi"/>
              <w:noProof/>
              <w:sz w:val="18"/>
              <w:szCs w:val="18"/>
            </w:rPr>
            <w:t>R1</w:t>
          </w:r>
        </w:ins>
      </w:p>
    </w:sdtContent>
  </w:sdt>
  <w:p w:rsidR="008C3F2D" w:rsidRDefault="008C3F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42B" w:rsidRDefault="00A734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615"/>
    <w:multiLevelType w:val="hybridMultilevel"/>
    <w:tmpl w:val="A7BEC466"/>
    <w:lvl w:ilvl="0" w:tplc="0CA68660">
      <w:start w:val="1"/>
      <w:numFmt w:val="decimal"/>
      <w:lvlText w:val="%1)"/>
      <w:lvlJc w:val="left"/>
      <w:pPr>
        <w:ind w:left="420" w:hanging="42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7B28"/>
    <w:multiLevelType w:val="multilevel"/>
    <w:tmpl w:val="F5C4FF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1042F5"/>
    <w:multiLevelType w:val="hybridMultilevel"/>
    <w:tmpl w:val="ECA64C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4" w15:restartNumberingAfterBreak="0">
    <w:nsid w:val="13845E70"/>
    <w:multiLevelType w:val="multilevel"/>
    <w:tmpl w:val="692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22E0A"/>
    <w:multiLevelType w:val="hybridMultilevel"/>
    <w:tmpl w:val="C81C8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964"/>
    <w:multiLevelType w:val="multilevel"/>
    <w:tmpl w:val="619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0B1D66"/>
    <w:multiLevelType w:val="multilevel"/>
    <w:tmpl w:val="0C686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4253EB"/>
    <w:multiLevelType w:val="hybridMultilevel"/>
    <w:tmpl w:val="E33884F0"/>
    <w:lvl w:ilvl="0" w:tplc="43A4533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5F6DF6"/>
    <w:multiLevelType w:val="hybridMultilevel"/>
    <w:tmpl w:val="6F5CA1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B7DFF"/>
    <w:multiLevelType w:val="hybridMultilevel"/>
    <w:tmpl w:val="FE3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D0D9C"/>
    <w:multiLevelType w:val="multilevel"/>
    <w:tmpl w:val="8CB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624FA9"/>
    <w:multiLevelType w:val="multilevel"/>
    <w:tmpl w:val="8132E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706A7"/>
    <w:multiLevelType w:val="hybridMultilevel"/>
    <w:tmpl w:val="16004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E22D54"/>
    <w:multiLevelType w:val="hybridMultilevel"/>
    <w:tmpl w:val="9E9649AC"/>
    <w:lvl w:ilvl="0" w:tplc="C13804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75E7B56"/>
    <w:multiLevelType w:val="hybridMultilevel"/>
    <w:tmpl w:val="E70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A5C47"/>
    <w:multiLevelType w:val="hybridMultilevel"/>
    <w:tmpl w:val="D48A6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2F5855"/>
    <w:multiLevelType w:val="hybridMultilevel"/>
    <w:tmpl w:val="1CCA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F00FB"/>
    <w:multiLevelType w:val="multilevel"/>
    <w:tmpl w:val="AF6C67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833280A"/>
    <w:multiLevelType w:val="hybridMultilevel"/>
    <w:tmpl w:val="8140D9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68BA683C"/>
    <w:multiLevelType w:val="hybridMultilevel"/>
    <w:tmpl w:val="07A4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103F3"/>
    <w:multiLevelType w:val="multilevel"/>
    <w:tmpl w:val="803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614752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A520B"/>
    <w:multiLevelType w:val="multilevel"/>
    <w:tmpl w:val="7B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4C45FD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BD1041"/>
    <w:multiLevelType w:val="hybridMultilevel"/>
    <w:tmpl w:val="8DD6C55E"/>
    <w:lvl w:ilvl="0" w:tplc="32B23208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583FDF"/>
    <w:multiLevelType w:val="multilevel"/>
    <w:tmpl w:val="06065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4"/>
  </w:num>
  <w:num w:numId="4">
    <w:abstractNumId w:val="6"/>
  </w:num>
  <w:num w:numId="5">
    <w:abstractNumId w:val="12"/>
  </w:num>
  <w:num w:numId="6">
    <w:abstractNumId w:val="5"/>
  </w:num>
  <w:num w:numId="7">
    <w:abstractNumId w:val="14"/>
  </w:num>
  <w:num w:numId="8">
    <w:abstractNumId w:val="17"/>
  </w:num>
  <w:num w:numId="9">
    <w:abstractNumId w:val="19"/>
  </w:num>
  <w:num w:numId="10">
    <w:abstractNumId w:val="11"/>
  </w:num>
  <w:num w:numId="11">
    <w:abstractNumId w:val="15"/>
  </w:num>
  <w:num w:numId="12">
    <w:abstractNumId w:val="16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8"/>
  </w:num>
  <w:num w:numId="16">
    <w:abstractNumId w:val="13"/>
  </w:num>
  <w:num w:numId="17">
    <w:abstractNumId w:val="30"/>
  </w:num>
  <w:num w:numId="18">
    <w:abstractNumId w:val="32"/>
  </w:num>
  <w:num w:numId="19">
    <w:abstractNumId w:val="1"/>
  </w:num>
  <w:num w:numId="20">
    <w:abstractNumId w:val="29"/>
  </w:num>
  <w:num w:numId="21">
    <w:abstractNumId w:val="31"/>
  </w:num>
  <w:num w:numId="22">
    <w:abstractNumId w:val="18"/>
  </w:num>
  <w:num w:numId="23">
    <w:abstractNumId w:val="27"/>
  </w:num>
  <w:num w:numId="24">
    <w:abstractNumId w:val="2"/>
  </w:num>
  <w:num w:numId="25">
    <w:abstractNumId w:val="20"/>
  </w:num>
  <w:num w:numId="26">
    <w:abstractNumId w:val="3"/>
  </w:num>
  <w:num w:numId="27">
    <w:abstractNumId w:val="0"/>
  </w:num>
  <w:num w:numId="28">
    <w:abstractNumId w:val="10"/>
  </w:num>
  <w:num w:numId="29">
    <w:abstractNumId w:val="26"/>
  </w:num>
  <w:num w:numId="30">
    <w:abstractNumId w:val="24"/>
  </w:num>
  <w:num w:numId="31">
    <w:abstractNumId w:val="28"/>
  </w:num>
  <w:num w:numId="32">
    <w:abstractNumId w:val="7"/>
  </w:num>
  <w:num w:numId="3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uchner, Martin">
    <w15:presenceInfo w15:providerId="AD" w15:userId="S-1-5-21-8740799-900759487-1415713722-355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B9"/>
    <w:rsid w:val="0000102E"/>
    <w:rsid w:val="000058B5"/>
    <w:rsid w:val="00010275"/>
    <w:rsid w:val="000150A8"/>
    <w:rsid w:val="00023343"/>
    <w:rsid w:val="00023A0A"/>
    <w:rsid w:val="00033B49"/>
    <w:rsid w:val="00033F67"/>
    <w:rsid w:val="00041C6B"/>
    <w:rsid w:val="000439AA"/>
    <w:rsid w:val="00051226"/>
    <w:rsid w:val="000551D8"/>
    <w:rsid w:val="000632E7"/>
    <w:rsid w:val="000654AE"/>
    <w:rsid w:val="00067565"/>
    <w:rsid w:val="00072C57"/>
    <w:rsid w:val="00077FE6"/>
    <w:rsid w:val="00084C1B"/>
    <w:rsid w:val="00087667"/>
    <w:rsid w:val="00093F68"/>
    <w:rsid w:val="000A0A8D"/>
    <w:rsid w:val="000A2415"/>
    <w:rsid w:val="000A7F41"/>
    <w:rsid w:val="000B00C1"/>
    <w:rsid w:val="000B0876"/>
    <w:rsid w:val="000B7BF1"/>
    <w:rsid w:val="000C0D08"/>
    <w:rsid w:val="000D3C80"/>
    <w:rsid w:val="000D4B0E"/>
    <w:rsid w:val="000D609F"/>
    <w:rsid w:val="000E0049"/>
    <w:rsid w:val="000E198D"/>
    <w:rsid w:val="000E37DB"/>
    <w:rsid w:val="000E51C1"/>
    <w:rsid w:val="000E6705"/>
    <w:rsid w:val="000E6ACB"/>
    <w:rsid w:val="000F57BE"/>
    <w:rsid w:val="000F645D"/>
    <w:rsid w:val="001027A0"/>
    <w:rsid w:val="0011319F"/>
    <w:rsid w:val="00125AB0"/>
    <w:rsid w:val="00126387"/>
    <w:rsid w:val="0012773A"/>
    <w:rsid w:val="00127FE3"/>
    <w:rsid w:val="00130DBD"/>
    <w:rsid w:val="001311C2"/>
    <w:rsid w:val="001318B7"/>
    <w:rsid w:val="00131D42"/>
    <w:rsid w:val="0013783F"/>
    <w:rsid w:val="001452F9"/>
    <w:rsid w:val="001465BE"/>
    <w:rsid w:val="00146C7B"/>
    <w:rsid w:val="0016079D"/>
    <w:rsid w:val="00162AAB"/>
    <w:rsid w:val="00162B8B"/>
    <w:rsid w:val="001643FD"/>
    <w:rsid w:val="00166620"/>
    <w:rsid w:val="0017117B"/>
    <w:rsid w:val="00172B5A"/>
    <w:rsid w:val="001777A1"/>
    <w:rsid w:val="00180340"/>
    <w:rsid w:val="001840BD"/>
    <w:rsid w:val="001922AB"/>
    <w:rsid w:val="00194A4C"/>
    <w:rsid w:val="001A0C31"/>
    <w:rsid w:val="001A30F9"/>
    <w:rsid w:val="001B3DFB"/>
    <w:rsid w:val="001C1603"/>
    <w:rsid w:val="001C5EA7"/>
    <w:rsid w:val="001C70EC"/>
    <w:rsid w:val="001D795C"/>
    <w:rsid w:val="001E09EF"/>
    <w:rsid w:val="001E5127"/>
    <w:rsid w:val="001E7A64"/>
    <w:rsid w:val="001F42C5"/>
    <w:rsid w:val="001F4BDB"/>
    <w:rsid w:val="00200E34"/>
    <w:rsid w:val="00203899"/>
    <w:rsid w:val="00204A6C"/>
    <w:rsid w:val="002104F1"/>
    <w:rsid w:val="00217FE5"/>
    <w:rsid w:val="0022429C"/>
    <w:rsid w:val="00230DE2"/>
    <w:rsid w:val="00230F5D"/>
    <w:rsid w:val="00234E64"/>
    <w:rsid w:val="00237D6C"/>
    <w:rsid w:val="00240C9B"/>
    <w:rsid w:val="002447AE"/>
    <w:rsid w:val="002453A0"/>
    <w:rsid w:val="00247C72"/>
    <w:rsid w:val="002530F5"/>
    <w:rsid w:val="00255FCC"/>
    <w:rsid w:val="00256733"/>
    <w:rsid w:val="00256756"/>
    <w:rsid w:val="00263834"/>
    <w:rsid w:val="00265ABF"/>
    <w:rsid w:val="00265DD7"/>
    <w:rsid w:val="002739CA"/>
    <w:rsid w:val="002750E6"/>
    <w:rsid w:val="00285319"/>
    <w:rsid w:val="00285F77"/>
    <w:rsid w:val="00291743"/>
    <w:rsid w:val="00291D86"/>
    <w:rsid w:val="002B20D9"/>
    <w:rsid w:val="002B2288"/>
    <w:rsid w:val="002B5301"/>
    <w:rsid w:val="002C23E3"/>
    <w:rsid w:val="002C506F"/>
    <w:rsid w:val="002D073F"/>
    <w:rsid w:val="002D500C"/>
    <w:rsid w:val="002E452C"/>
    <w:rsid w:val="002F1334"/>
    <w:rsid w:val="002F30D6"/>
    <w:rsid w:val="00300105"/>
    <w:rsid w:val="00306D89"/>
    <w:rsid w:val="003149AF"/>
    <w:rsid w:val="00322F2B"/>
    <w:rsid w:val="0032483E"/>
    <w:rsid w:val="00325533"/>
    <w:rsid w:val="00326C6B"/>
    <w:rsid w:val="003312A9"/>
    <w:rsid w:val="003378A2"/>
    <w:rsid w:val="00337E7E"/>
    <w:rsid w:val="003440B3"/>
    <w:rsid w:val="00346DE5"/>
    <w:rsid w:val="00350BBD"/>
    <w:rsid w:val="00357932"/>
    <w:rsid w:val="003630D6"/>
    <w:rsid w:val="0036648B"/>
    <w:rsid w:val="003709F2"/>
    <w:rsid w:val="003750BE"/>
    <w:rsid w:val="003765E6"/>
    <w:rsid w:val="00383ABF"/>
    <w:rsid w:val="0038608C"/>
    <w:rsid w:val="00386367"/>
    <w:rsid w:val="003915F6"/>
    <w:rsid w:val="00391BE9"/>
    <w:rsid w:val="003A238B"/>
    <w:rsid w:val="003A64F7"/>
    <w:rsid w:val="003A7828"/>
    <w:rsid w:val="003B0E16"/>
    <w:rsid w:val="003B481C"/>
    <w:rsid w:val="003B7759"/>
    <w:rsid w:val="003C0319"/>
    <w:rsid w:val="003C1B79"/>
    <w:rsid w:val="003C37CC"/>
    <w:rsid w:val="003C3FB5"/>
    <w:rsid w:val="003C5154"/>
    <w:rsid w:val="003C5475"/>
    <w:rsid w:val="003C6730"/>
    <w:rsid w:val="003D493F"/>
    <w:rsid w:val="003D6872"/>
    <w:rsid w:val="003E0C41"/>
    <w:rsid w:val="003E4D06"/>
    <w:rsid w:val="003F30E9"/>
    <w:rsid w:val="003F4378"/>
    <w:rsid w:val="004001D9"/>
    <w:rsid w:val="00407769"/>
    <w:rsid w:val="00420432"/>
    <w:rsid w:val="00434B87"/>
    <w:rsid w:val="004370A4"/>
    <w:rsid w:val="00442F89"/>
    <w:rsid w:val="00450E24"/>
    <w:rsid w:val="00451117"/>
    <w:rsid w:val="0045430A"/>
    <w:rsid w:val="00456069"/>
    <w:rsid w:val="00456089"/>
    <w:rsid w:val="00461B5D"/>
    <w:rsid w:val="004663EE"/>
    <w:rsid w:val="00467940"/>
    <w:rsid w:val="00471DAC"/>
    <w:rsid w:val="004836EC"/>
    <w:rsid w:val="00483C64"/>
    <w:rsid w:val="004856AC"/>
    <w:rsid w:val="00485DC1"/>
    <w:rsid w:val="00491641"/>
    <w:rsid w:val="004A181A"/>
    <w:rsid w:val="004A522D"/>
    <w:rsid w:val="004C041C"/>
    <w:rsid w:val="004C1AE4"/>
    <w:rsid w:val="004C40FB"/>
    <w:rsid w:val="004D076F"/>
    <w:rsid w:val="004D0E28"/>
    <w:rsid w:val="004D24AF"/>
    <w:rsid w:val="004D6090"/>
    <w:rsid w:val="004E76C7"/>
    <w:rsid w:val="004F4B9F"/>
    <w:rsid w:val="004F57A5"/>
    <w:rsid w:val="0050017D"/>
    <w:rsid w:val="00506C0E"/>
    <w:rsid w:val="005164B2"/>
    <w:rsid w:val="00517ABA"/>
    <w:rsid w:val="00521CAE"/>
    <w:rsid w:val="005221E5"/>
    <w:rsid w:val="00523B0E"/>
    <w:rsid w:val="00525F34"/>
    <w:rsid w:val="005266B3"/>
    <w:rsid w:val="00527CBC"/>
    <w:rsid w:val="00534E2B"/>
    <w:rsid w:val="005415EC"/>
    <w:rsid w:val="00541E79"/>
    <w:rsid w:val="00545CF5"/>
    <w:rsid w:val="00545E1A"/>
    <w:rsid w:val="00547E95"/>
    <w:rsid w:val="0055443A"/>
    <w:rsid w:val="00554C37"/>
    <w:rsid w:val="00555082"/>
    <w:rsid w:val="00556E16"/>
    <w:rsid w:val="00557A82"/>
    <w:rsid w:val="0056312A"/>
    <w:rsid w:val="00581878"/>
    <w:rsid w:val="005855CE"/>
    <w:rsid w:val="00586C56"/>
    <w:rsid w:val="005A1093"/>
    <w:rsid w:val="005B52FF"/>
    <w:rsid w:val="005C29EF"/>
    <w:rsid w:val="005C488B"/>
    <w:rsid w:val="005C4927"/>
    <w:rsid w:val="005C7066"/>
    <w:rsid w:val="005C7F6F"/>
    <w:rsid w:val="005D79EB"/>
    <w:rsid w:val="005E2130"/>
    <w:rsid w:val="005E3942"/>
    <w:rsid w:val="005E3E8B"/>
    <w:rsid w:val="005E6C36"/>
    <w:rsid w:val="005F1BF2"/>
    <w:rsid w:val="005F1F0C"/>
    <w:rsid w:val="00602F8C"/>
    <w:rsid w:val="00604D12"/>
    <w:rsid w:val="006107BA"/>
    <w:rsid w:val="006117C6"/>
    <w:rsid w:val="00620B22"/>
    <w:rsid w:val="00621079"/>
    <w:rsid w:val="00630858"/>
    <w:rsid w:val="00631A92"/>
    <w:rsid w:val="0064355B"/>
    <w:rsid w:val="00663BEE"/>
    <w:rsid w:val="00665D48"/>
    <w:rsid w:val="00685B8C"/>
    <w:rsid w:val="00690438"/>
    <w:rsid w:val="00693229"/>
    <w:rsid w:val="006A1106"/>
    <w:rsid w:val="006A3CC2"/>
    <w:rsid w:val="006A7A43"/>
    <w:rsid w:val="006B3403"/>
    <w:rsid w:val="006B4A2A"/>
    <w:rsid w:val="006B7DC3"/>
    <w:rsid w:val="006C0405"/>
    <w:rsid w:val="006C2BA4"/>
    <w:rsid w:val="006C3766"/>
    <w:rsid w:val="006C6D6F"/>
    <w:rsid w:val="006D5203"/>
    <w:rsid w:val="006D6C2F"/>
    <w:rsid w:val="006E0F44"/>
    <w:rsid w:val="006E37EC"/>
    <w:rsid w:val="006E7A89"/>
    <w:rsid w:val="006F0495"/>
    <w:rsid w:val="00700385"/>
    <w:rsid w:val="00701473"/>
    <w:rsid w:val="00706119"/>
    <w:rsid w:val="00711481"/>
    <w:rsid w:val="00716A32"/>
    <w:rsid w:val="007214E8"/>
    <w:rsid w:val="007279D6"/>
    <w:rsid w:val="00737684"/>
    <w:rsid w:val="00737812"/>
    <w:rsid w:val="0074749E"/>
    <w:rsid w:val="00751B5E"/>
    <w:rsid w:val="00760621"/>
    <w:rsid w:val="00760747"/>
    <w:rsid w:val="007611B0"/>
    <w:rsid w:val="00762C91"/>
    <w:rsid w:val="007651A7"/>
    <w:rsid w:val="00765332"/>
    <w:rsid w:val="00770DBD"/>
    <w:rsid w:val="00770DE5"/>
    <w:rsid w:val="007724F3"/>
    <w:rsid w:val="007758E3"/>
    <w:rsid w:val="007805A2"/>
    <w:rsid w:val="00791026"/>
    <w:rsid w:val="007975A6"/>
    <w:rsid w:val="007B27B7"/>
    <w:rsid w:val="007B5B0B"/>
    <w:rsid w:val="007C18D6"/>
    <w:rsid w:val="007C2FF3"/>
    <w:rsid w:val="007C36AF"/>
    <w:rsid w:val="007C44EF"/>
    <w:rsid w:val="007D1F5C"/>
    <w:rsid w:val="007D2133"/>
    <w:rsid w:val="007E3E14"/>
    <w:rsid w:val="007E4773"/>
    <w:rsid w:val="007E66E1"/>
    <w:rsid w:val="007F493D"/>
    <w:rsid w:val="00803A91"/>
    <w:rsid w:val="00816229"/>
    <w:rsid w:val="0081694E"/>
    <w:rsid w:val="00827CFA"/>
    <w:rsid w:val="00831AC2"/>
    <w:rsid w:val="008376A7"/>
    <w:rsid w:val="008427A9"/>
    <w:rsid w:val="00842BB4"/>
    <w:rsid w:val="008509FD"/>
    <w:rsid w:val="00850B06"/>
    <w:rsid w:val="00853B1A"/>
    <w:rsid w:val="0085403C"/>
    <w:rsid w:val="0086401E"/>
    <w:rsid w:val="008654CD"/>
    <w:rsid w:val="008718F5"/>
    <w:rsid w:val="00873C57"/>
    <w:rsid w:val="00874D79"/>
    <w:rsid w:val="00875FAC"/>
    <w:rsid w:val="0088268C"/>
    <w:rsid w:val="0088517D"/>
    <w:rsid w:val="00885BC5"/>
    <w:rsid w:val="008902C4"/>
    <w:rsid w:val="008904CA"/>
    <w:rsid w:val="0089331B"/>
    <w:rsid w:val="008947EB"/>
    <w:rsid w:val="00894947"/>
    <w:rsid w:val="008962E6"/>
    <w:rsid w:val="008A1566"/>
    <w:rsid w:val="008A39C4"/>
    <w:rsid w:val="008A3C11"/>
    <w:rsid w:val="008A5B2C"/>
    <w:rsid w:val="008A6BE0"/>
    <w:rsid w:val="008B2858"/>
    <w:rsid w:val="008C043B"/>
    <w:rsid w:val="008C34BC"/>
    <w:rsid w:val="008C3F2D"/>
    <w:rsid w:val="008D2BC6"/>
    <w:rsid w:val="008E0D3F"/>
    <w:rsid w:val="008E1647"/>
    <w:rsid w:val="008E501B"/>
    <w:rsid w:val="008E5F5E"/>
    <w:rsid w:val="008F0672"/>
    <w:rsid w:val="008F2EAB"/>
    <w:rsid w:val="008F6AA9"/>
    <w:rsid w:val="009006D1"/>
    <w:rsid w:val="009009E5"/>
    <w:rsid w:val="00915D6D"/>
    <w:rsid w:val="00922658"/>
    <w:rsid w:val="00930718"/>
    <w:rsid w:val="00936E37"/>
    <w:rsid w:val="00943D04"/>
    <w:rsid w:val="00946075"/>
    <w:rsid w:val="009462B9"/>
    <w:rsid w:val="009466B6"/>
    <w:rsid w:val="00951E56"/>
    <w:rsid w:val="00952EBC"/>
    <w:rsid w:val="00962211"/>
    <w:rsid w:val="009633B2"/>
    <w:rsid w:val="00963C9F"/>
    <w:rsid w:val="009716A7"/>
    <w:rsid w:val="00984843"/>
    <w:rsid w:val="00987A16"/>
    <w:rsid w:val="00991FEF"/>
    <w:rsid w:val="00993B36"/>
    <w:rsid w:val="009A0DEA"/>
    <w:rsid w:val="009A46E3"/>
    <w:rsid w:val="009A789A"/>
    <w:rsid w:val="009B0657"/>
    <w:rsid w:val="009B5BD5"/>
    <w:rsid w:val="009B7A25"/>
    <w:rsid w:val="009C28C9"/>
    <w:rsid w:val="009C5B86"/>
    <w:rsid w:val="009D142F"/>
    <w:rsid w:val="009D4B36"/>
    <w:rsid w:val="009D4B3A"/>
    <w:rsid w:val="009D74F7"/>
    <w:rsid w:val="009E51DB"/>
    <w:rsid w:val="009E6A56"/>
    <w:rsid w:val="009E73ED"/>
    <w:rsid w:val="009E754D"/>
    <w:rsid w:val="00A02CA4"/>
    <w:rsid w:val="00A058D1"/>
    <w:rsid w:val="00A0617A"/>
    <w:rsid w:val="00A14C3B"/>
    <w:rsid w:val="00A151D0"/>
    <w:rsid w:val="00A20326"/>
    <w:rsid w:val="00A23A1B"/>
    <w:rsid w:val="00A24238"/>
    <w:rsid w:val="00A26513"/>
    <w:rsid w:val="00A26AE2"/>
    <w:rsid w:val="00A30D96"/>
    <w:rsid w:val="00A376BB"/>
    <w:rsid w:val="00A429C8"/>
    <w:rsid w:val="00A572B1"/>
    <w:rsid w:val="00A612F1"/>
    <w:rsid w:val="00A657ED"/>
    <w:rsid w:val="00A66BCF"/>
    <w:rsid w:val="00A72344"/>
    <w:rsid w:val="00A7342B"/>
    <w:rsid w:val="00A80046"/>
    <w:rsid w:val="00A8045F"/>
    <w:rsid w:val="00A833F9"/>
    <w:rsid w:val="00A91372"/>
    <w:rsid w:val="00A96677"/>
    <w:rsid w:val="00AA12F2"/>
    <w:rsid w:val="00AA5392"/>
    <w:rsid w:val="00AA674E"/>
    <w:rsid w:val="00AA7A2D"/>
    <w:rsid w:val="00AB2662"/>
    <w:rsid w:val="00AB7B01"/>
    <w:rsid w:val="00AC1C46"/>
    <w:rsid w:val="00AC35B5"/>
    <w:rsid w:val="00AC3668"/>
    <w:rsid w:val="00AC78B8"/>
    <w:rsid w:val="00AD633A"/>
    <w:rsid w:val="00AD76FD"/>
    <w:rsid w:val="00AE4621"/>
    <w:rsid w:val="00AE4BFF"/>
    <w:rsid w:val="00AE4E85"/>
    <w:rsid w:val="00AE7695"/>
    <w:rsid w:val="00AF3A24"/>
    <w:rsid w:val="00AF4308"/>
    <w:rsid w:val="00AF4FCC"/>
    <w:rsid w:val="00B05395"/>
    <w:rsid w:val="00B058C8"/>
    <w:rsid w:val="00B1127D"/>
    <w:rsid w:val="00B1138A"/>
    <w:rsid w:val="00B13ED0"/>
    <w:rsid w:val="00B14782"/>
    <w:rsid w:val="00B236B4"/>
    <w:rsid w:val="00B27E0F"/>
    <w:rsid w:val="00B300EC"/>
    <w:rsid w:val="00B30B31"/>
    <w:rsid w:val="00B31033"/>
    <w:rsid w:val="00B31182"/>
    <w:rsid w:val="00B31961"/>
    <w:rsid w:val="00B322C3"/>
    <w:rsid w:val="00B36FD1"/>
    <w:rsid w:val="00B44B8A"/>
    <w:rsid w:val="00B51D8D"/>
    <w:rsid w:val="00B5349E"/>
    <w:rsid w:val="00B538AE"/>
    <w:rsid w:val="00B56169"/>
    <w:rsid w:val="00B575D0"/>
    <w:rsid w:val="00B678C3"/>
    <w:rsid w:val="00B75880"/>
    <w:rsid w:val="00B76955"/>
    <w:rsid w:val="00B841C7"/>
    <w:rsid w:val="00B85934"/>
    <w:rsid w:val="00B91580"/>
    <w:rsid w:val="00B9272A"/>
    <w:rsid w:val="00BA2DFB"/>
    <w:rsid w:val="00BA4D31"/>
    <w:rsid w:val="00BB0851"/>
    <w:rsid w:val="00BC0154"/>
    <w:rsid w:val="00BC7164"/>
    <w:rsid w:val="00BD0344"/>
    <w:rsid w:val="00BD0E7A"/>
    <w:rsid w:val="00BD14FA"/>
    <w:rsid w:val="00BD2011"/>
    <w:rsid w:val="00BD6639"/>
    <w:rsid w:val="00BD77C3"/>
    <w:rsid w:val="00BE16F5"/>
    <w:rsid w:val="00BE179B"/>
    <w:rsid w:val="00BF5DF1"/>
    <w:rsid w:val="00C03659"/>
    <w:rsid w:val="00C06E86"/>
    <w:rsid w:val="00C10EA3"/>
    <w:rsid w:val="00C16BB4"/>
    <w:rsid w:val="00C227EC"/>
    <w:rsid w:val="00C31C1A"/>
    <w:rsid w:val="00C3718D"/>
    <w:rsid w:val="00C37E3C"/>
    <w:rsid w:val="00C42EC1"/>
    <w:rsid w:val="00C4358B"/>
    <w:rsid w:val="00C43689"/>
    <w:rsid w:val="00C47B3C"/>
    <w:rsid w:val="00C5055F"/>
    <w:rsid w:val="00C60B25"/>
    <w:rsid w:val="00C70138"/>
    <w:rsid w:val="00C70EA5"/>
    <w:rsid w:val="00C75D53"/>
    <w:rsid w:val="00C80D24"/>
    <w:rsid w:val="00C81183"/>
    <w:rsid w:val="00C8414E"/>
    <w:rsid w:val="00C857BC"/>
    <w:rsid w:val="00C85BFD"/>
    <w:rsid w:val="00C86CB1"/>
    <w:rsid w:val="00C87B3D"/>
    <w:rsid w:val="00C9761C"/>
    <w:rsid w:val="00CA793E"/>
    <w:rsid w:val="00CB0DD0"/>
    <w:rsid w:val="00CB144D"/>
    <w:rsid w:val="00CC1D99"/>
    <w:rsid w:val="00CC5E94"/>
    <w:rsid w:val="00CD0553"/>
    <w:rsid w:val="00CD2791"/>
    <w:rsid w:val="00CD4ABE"/>
    <w:rsid w:val="00CE06E1"/>
    <w:rsid w:val="00CE3686"/>
    <w:rsid w:val="00CE48EE"/>
    <w:rsid w:val="00CF33CC"/>
    <w:rsid w:val="00CF493B"/>
    <w:rsid w:val="00CF4B76"/>
    <w:rsid w:val="00D0053B"/>
    <w:rsid w:val="00D00BED"/>
    <w:rsid w:val="00D010A9"/>
    <w:rsid w:val="00D06A44"/>
    <w:rsid w:val="00D06BE5"/>
    <w:rsid w:val="00D06D40"/>
    <w:rsid w:val="00D07A13"/>
    <w:rsid w:val="00D2592A"/>
    <w:rsid w:val="00D271B1"/>
    <w:rsid w:val="00D276F5"/>
    <w:rsid w:val="00D27811"/>
    <w:rsid w:val="00D351B9"/>
    <w:rsid w:val="00D43996"/>
    <w:rsid w:val="00D45F79"/>
    <w:rsid w:val="00D460B7"/>
    <w:rsid w:val="00D46639"/>
    <w:rsid w:val="00D46F37"/>
    <w:rsid w:val="00D523D5"/>
    <w:rsid w:val="00D53E12"/>
    <w:rsid w:val="00D54F85"/>
    <w:rsid w:val="00D56BF1"/>
    <w:rsid w:val="00D6325B"/>
    <w:rsid w:val="00D636AA"/>
    <w:rsid w:val="00D6487B"/>
    <w:rsid w:val="00D6513F"/>
    <w:rsid w:val="00D667E3"/>
    <w:rsid w:val="00D70645"/>
    <w:rsid w:val="00D70717"/>
    <w:rsid w:val="00D70877"/>
    <w:rsid w:val="00D7092A"/>
    <w:rsid w:val="00D72284"/>
    <w:rsid w:val="00D76A9B"/>
    <w:rsid w:val="00D84BA9"/>
    <w:rsid w:val="00D91D2D"/>
    <w:rsid w:val="00D95E59"/>
    <w:rsid w:val="00D96FB2"/>
    <w:rsid w:val="00DA03B0"/>
    <w:rsid w:val="00DA09F1"/>
    <w:rsid w:val="00DB5C27"/>
    <w:rsid w:val="00DB7920"/>
    <w:rsid w:val="00DC2B3E"/>
    <w:rsid w:val="00DC7963"/>
    <w:rsid w:val="00DD5A88"/>
    <w:rsid w:val="00DD60DF"/>
    <w:rsid w:val="00DE005A"/>
    <w:rsid w:val="00DE20A9"/>
    <w:rsid w:val="00DE2787"/>
    <w:rsid w:val="00DE7BF4"/>
    <w:rsid w:val="00DF160F"/>
    <w:rsid w:val="00DF1A29"/>
    <w:rsid w:val="00DF2F8B"/>
    <w:rsid w:val="00E10EBC"/>
    <w:rsid w:val="00E1135C"/>
    <w:rsid w:val="00E11B0C"/>
    <w:rsid w:val="00E12CE6"/>
    <w:rsid w:val="00E130F9"/>
    <w:rsid w:val="00E157BD"/>
    <w:rsid w:val="00E1743C"/>
    <w:rsid w:val="00E3181D"/>
    <w:rsid w:val="00E321B8"/>
    <w:rsid w:val="00E35903"/>
    <w:rsid w:val="00E40167"/>
    <w:rsid w:val="00E57E4D"/>
    <w:rsid w:val="00E60D6E"/>
    <w:rsid w:val="00E61598"/>
    <w:rsid w:val="00E739D3"/>
    <w:rsid w:val="00E73F45"/>
    <w:rsid w:val="00E75C6D"/>
    <w:rsid w:val="00E76BA0"/>
    <w:rsid w:val="00E76C4E"/>
    <w:rsid w:val="00E76FF5"/>
    <w:rsid w:val="00E80E5A"/>
    <w:rsid w:val="00E83831"/>
    <w:rsid w:val="00E858A4"/>
    <w:rsid w:val="00E86B90"/>
    <w:rsid w:val="00E90190"/>
    <w:rsid w:val="00E93286"/>
    <w:rsid w:val="00E96A34"/>
    <w:rsid w:val="00EA1C94"/>
    <w:rsid w:val="00EA3CBC"/>
    <w:rsid w:val="00EA5B09"/>
    <w:rsid w:val="00EB4394"/>
    <w:rsid w:val="00EC2500"/>
    <w:rsid w:val="00EC62EE"/>
    <w:rsid w:val="00ED05D5"/>
    <w:rsid w:val="00ED0754"/>
    <w:rsid w:val="00ED185C"/>
    <w:rsid w:val="00ED215E"/>
    <w:rsid w:val="00ED3685"/>
    <w:rsid w:val="00ED6419"/>
    <w:rsid w:val="00EE1EA0"/>
    <w:rsid w:val="00EE2405"/>
    <w:rsid w:val="00EE3192"/>
    <w:rsid w:val="00EE3909"/>
    <w:rsid w:val="00EF26F4"/>
    <w:rsid w:val="00EF4DD4"/>
    <w:rsid w:val="00EF72C9"/>
    <w:rsid w:val="00EF7CA2"/>
    <w:rsid w:val="00F00DDA"/>
    <w:rsid w:val="00F014BF"/>
    <w:rsid w:val="00F017DA"/>
    <w:rsid w:val="00F07248"/>
    <w:rsid w:val="00F12647"/>
    <w:rsid w:val="00F1409E"/>
    <w:rsid w:val="00F15295"/>
    <w:rsid w:val="00F15BF4"/>
    <w:rsid w:val="00F24960"/>
    <w:rsid w:val="00F27122"/>
    <w:rsid w:val="00F31CBD"/>
    <w:rsid w:val="00F32DB6"/>
    <w:rsid w:val="00F34C41"/>
    <w:rsid w:val="00F3722D"/>
    <w:rsid w:val="00F4100B"/>
    <w:rsid w:val="00F4364A"/>
    <w:rsid w:val="00F507D9"/>
    <w:rsid w:val="00F53A2F"/>
    <w:rsid w:val="00F558C2"/>
    <w:rsid w:val="00F5614F"/>
    <w:rsid w:val="00F579A3"/>
    <w:rsid w:val="00F64BAA"/>
    <w:rsid w:val="00F666C5"/>
    <w:rsid w:val="00F730C4"/>
    <w:rsid w:val="00F8016C"/>
    <w:rsid w:val="00F9093B"/>
    <w:rsid w:val="00F913F1"/>
    <w:rsid w:val="00F942CB"/>
    <w:rsid w:val="00F95767"/>
    <w:rsid w:val="00FA45DF"/>
    <w:rsid w:val="00FC487A"/>
    <w:rsid w:val="00FC4D2E"/>
    <w:rsid w:val="00FD0AD1"/>
    <w:rsid w:val="00FD6D74"/>
    <w:rsid w:val="00FE59C1"/>
    <w:rsid w:val="00FF1FB2"/>
    <w:rsid w:val="00FF49F5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3ECD4-BA95-498F-A10F-9B587912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,Style 58,超????,하이퍼링크2,超链接1"/>
    <w:basedOn w:val="DefaultParagraphFont"/>
    <w:unhideWhenUsed/>
    <w:qFormat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5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D2BC6"/>
  </w:style>
  <w:style w:type="paragraph" w:styleId="Header">
    <w:name w:val="header"/>
    <w:basedOn w:val="Normal"/>
    <w:link w:val="Head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2D"/>
  </w:style>
  <w:style w:type="paragraph" w:styleId="Footer">
    <w:name w:val="footer"/>
    <w:basedOn w:val="Normal"/>
    <w:link w:val="Foot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2D"/>
  </w:style>
  <w:style w:type="paragraph" w:styleId="NormalWeb">
    <w:name w:val="Normal (Web)"/>
    <w:basedOn w:val="Normal"/>
    <w:uiPriority w:val="99"/>
    <w:unhideWhenUsed/>
    <w:rsid w:val="00072C5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1B5D"/>
    <w:rPr>
      <w:color w:val="954F72" w:themeColor="followedHyperlink"/>
      <w:u w:val="single"/>
    </w:rPr>
  </w:style>
  <w:style w:type="paragraph" w:customStyle="1" w:styleId="Artheading">
    <w:name w:val="Art_heading"/>
    <w:basedOn w:val="Normal"/>
    <w:next w:val="Normal"/>
    <w:rsid w:val="00984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678C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9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79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50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660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7169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82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7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6618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304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934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ier.berthoumieux@nokia.com" TargetMode="External"/><Relationship Id="rId13" Type="http://schemas.openxmlformats.org/officeDocument/2006/relationships/hyperlink" Target="https://www.itu.int/md/T17-TSAG-190923-TD-GEN-0515" TargetMode="External"/><Relationship Id="rId18" Type="http://schemas.openxmlformats.org/officeDocument/2006/relationships/hyperlink" Target="http://ifa.itu.int/t/2017/ls/tsag/sp16-tsag-oLS-00016.doc" TargetMode="External"/><Relationship Id="rId26" Type="http://schemas.openxmlformats.org/officeDocument/2006/relationships/hyperlink" Target="http://ifa.itu.int/t/2017/ls/tsag/sp16-tsag-oLS-00016.doc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itu.int/md/T17-TSAG-190923-TD-GEN-0542" TargetMode="External"/><Relationship Id="rId34" Type="http://schemas.openxmlformats.org/officeDocument/2006/relationships/hyperlink" Target="https://www.itu.int/md/T17-TSAG-190923-TD-GEN-0606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s://www.itu.int/md/T17-TSAG-190923-TD-GEN-0582" TargetMode="External"/><Relationship Id="rId17" Type="http://schemas.openxmlformats.org/officeDocument/2006/relationships/hyperlink" Target="https://www.itu.int/md/T17-TSAG-190923-TD-GEN-0561" TargetMode="External"/><Relationship Id="rId25" Type="http://schemas.openxmlformats.org/officeDocument/2006/relationships/hyperlink" Target="https://www.itu.int/md/T17-TSAG-190923-TD-GEN-0571" TargetMode="External"/><Relationship Id="rId33" Type="http://schemas.openxmlformats.org/officeDocument/2006/relationships/hyperlink" Target="https://www.itu.int/md/T17-TSAG-C-0098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fa.itu.int/t/2017/ls/tsag/sp16-tsag-oLS-00016.doc" TargetMode="External"/><Relationship Id="rId20" Type="http://schemas.openxmlformats.org/officeDocument/2006/relationships/hyperlink" Target="http://ifa.itu.int/t/2017/ls/tsag/sp16-tsag-oLS-00016.doc" TargetMode="External"/><Relationship Id="rId29" Type="http://schemas.openxmlformats.org/officeDocument/2006/relationships/hyperlink" Target="https://www.itu.int/md/T17-TSAG-190923-TD-GEN-0596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n&amp;parent=T17-TSAG-190923-TD-GEN-0471" TargetMode="External"/><Relationship Id="rId24" Type="http://schemas.openxmlformats.org/officeDocument/2006/relationships/hyperlink" Target="http://ifa.itu.int/t/2017/ls/tsag/sp16-tsag-oLS-00016.doc" TargetMode="External"/><Relationship Id="rId32" Type="http://schemas.openxmlformats.org/officeDocument/2006/relationships/hyperlink" Target="http://ifa.itu.int/t/2017/ls/tsag/sp16-tsag-oLS-00016.doc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TSAG-190923-TD-GEN-0537" TargetMode="External"/><Relationship Id="rId23" Type="http://schemas.openxmlformats.org/officeDocument/2006/relationships/hyperlink" Target="https://www.itu.int/md/T17-TSAG-190923-TD-GEN-0529" TargetMode="External"/><Relationship Id="rId28" Type="http://schemas.openxmlformats.org/officeDocument/2006/relationships/hyperlink" Target="http://ifa.itu.int/t/2017/ls/tsag/sp16-tsag-oLS-00016.doc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tu.int/md/T17-TSAG-190923-TD-GEN-0489" TargetMode="External"/><Relationship Id="rId19" Type="http://schemas.openxmlformats.org/officeDocument/2006/relationships/hyperlink" Target="https://www.itu.int/md/T17-TSAG-190923-TD-GEN-0563" TargetMode="External"/><Relationship Id="rId31" Type="http://schemas.openxmlformats.org/officeDocument/2006/relationships/hyperlink" Target="https://www.itu.int/md/T17-TSAG-190923-TD-GEN-0533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AG-190923-TD-GEN-0460" TargetMode="External"/><Relationship Id="rId14" Type="http://schemas.openxmlformats.org/officeDocument/2006/relationships/hyperlink" Target="http://ifa.itu.int/t/2017/ls/tsag/sp16-tsag-oLS-00016.doc" TargetMode="External"/><Relationship Id="rId22" Type="http://schemas.openxmlformats.org/officeDocument/2006/relationships/hyperlink" Target="http://ifa.itu.int/t/2017/ls/tsag/sp16-tsag-oLS-00016.doc" TargetMode="External"/><Relationship Id="rId27" Type="http://schemas.openxmlformats.org/officeDocument/2006/relationships/hyperlink" Target="https://www.itu.int/md/T17-TSAG-190923-TD-GEN-0524" TargetMode="External"/><Relationship Id="rId30" Type="http://schemas.openxmlformats.org/officeDocument/2006/relationships/hyperlink" Target="https://www.itu.int/ifa/t/2017/ls/tsag/sp16-tsag-oLS-00016.doc" TargetMode="External"/><Relationship Id="rId35" Type="http://schemas.openxmlformats.org/officeDocument/2006/relationships/hyperlink" Target="https://www.itu.int/md/T17-TSAG-190923-TD-GEN-0490" TargetMode="Externa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1150</Words>
  <Characters>6560</Characters>
  <Application>Microsoft Office Word</Application>
  <DocSecurity>4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Draft agenda TSAG RG-StdsStrat e-meeting, 28 September 2018, 13:00-15:00 CEST</vt:lpstr>
      <vt:lpstr/>
    </vt:vector>
  </TitlesOfParts>
  <Company>ITU</Company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TSAG RG-StdsStrat e-meeting, 28 September 2018, 13:00-15:00 CEST</dc:title>
  <dc:subject/>
  <dc:creator>TSB-MEU</dc:creator>
  <cp:keywords/>
  <dc:description/>
  <cp:lastModifiedBy>Al-Mnini, Lara</cp:lastModifiedBy>
  <cp:revision>2</cp:revision>
  <cp:lastPrinted>2019-09-19T11:26:00Z</cp:lastPrinted>
  <dcterms:created xsi:type="dcterms:W3CDTF">2019-09-22T19:04:00Z</dcterms:created>
  <dcterms:modified xsi:type="dcterms:W3CDTF">2019-09-22T19:04:00Z</dcterms:modified>
</cp:coreProperties>
</file>