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7A3C9B" w:rsidRPr="00026180" w:rsidTr="00FA7040">
        <w:trPr>
          <w:cantSplit/>
          <w:jc w:val="center"/>
        </w:trPr>
        <w:tc>
          <w:tcPr>
            <w:tcW w:w="1191" w:type="dxa"/>
            <w:vMerge w:val="restart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9452841" wp14:editId="4D26205A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:rsidR="007A3C9B" w:rsidRPr="00026180" w:rsidRDefault="007A3C9B" w:rsidP="006606F6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ED5451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506</w:t>
            </w:r>
            <w:ins w:id="0" w:author="Euchner, Martin" w:date="2019-09-19T08:49:00Z">
              <w:r w:rsidR="002F0A8D"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t>R1</w:t>
              </w:r>
            </w:ins>
          </w:p>
        </w:tc>
      </w:tr>
      <w:tr w:rsidR="007A3C9B" w:rsidRPr="00026180" w:rsidTr="00FA7040">
        <w:trPr>
          <w:cantSplit/>
          <w:jc w:val="center"/>
        </w:trPr>
        <w:tc>
          <w:tcPr>
            <w:tcW w:w="1191" w:type="dxa"/>
            <w:vMerge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7A3C9B" w:rsidRPr="00026180" w:rsidTr="00FA7040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</w:tcPr>
          <w:p w:rsidR="007A3C9B" w:rsidRPr="007A3C9B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:rsidR="007A3C9B" w:rsidRPr="007A3C9B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:rsidR="007A3C9B" w:rsidRPr="007A3C9B" w:rsidRDefault="00BD2A3B" w:rsidP="00BD2A3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Geneva, 23</w:t>
            </w:r>
            <w:r w:rsidR="007A3C9B" w:rsidRPr="007A3C9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-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27 September</w:t>
            </w:r>
            <w:r w:rsidR="007A3C9B" w:rsidRPr="007A3C9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201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9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9923" w:type="dxa"/>
            <w:gridSpan w:val="6"/>
          </w:tcPr>
          <w:p w:rsidR="007A3C9B" w:rsidRPr="007A3C9B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:rsidR="007A3C9B" w:rsidRPr="007A3C9B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TSB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:rsidR="007A3C9B" w:rsidRPr="007A3C9B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List of incoming and outgoing liaison statements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7A3C9B" w:rsidRPr="007A3C9B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7A3C9B" w:rsidRPr="007A3C9B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7A3C9B"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TSB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:rsidR="007A3C9B" w:rsidRPr="007A3C9B" w:rsidRDefault="007A3C9B" w:rsidP="00443641">
            <w:pPr>
              <w:spacing w:before="120" w:after="0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tab/>
              <w:t>+41 22 730 5866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br/>
              <w:t>Fax: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tab/>
              <w:t>+41 22 730 5853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br/>
              <w:t>E-mail:</w:t>
            </w:r>
            <w:r w:rsidR="004436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9" w:history="1">
              <w:r w:rsidRPr="007A3C9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ja-JP"/>
                </w:rPr>
                <w:t>martin.euchner@itu.int</w:t>
              </w:r>
            </w:hyperlink>
          </w:p>
        </w:tc>
      </w:tr>
    </w:tbl>
    <w:p w:rsidR="007A3C9B" w:rsidRPr="007A3C9B" w:rsidRDefault="007A3C9B">
      <w:pPr>
        <w:rPr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EC65BD" w:rsidRPr="007A3C9B" w:rsidTr="007A3C9B">
        <w:trPr>
          <w:cantSplit/>
          <w:jc w:val="center"/>
        </w:trPr>
        <w:tc>
          <w:tcPr>
            <w:tcW w:w="1641" w:type="dxa"/>
          </w:tcPr>
          <w:p w:rsidR="00EC65BD" w:rsidRPr="007A3C9B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82" w:type="dxa"/>
          </w:tcPr>
          <w:p w:rsidR="00EC65BD" w:rsidRPr="007A3C9B" w:rsidRDefault="006606F6" w:rsidP="007A3C9B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tag w:val="Keywords"/>
                <w:id w:val="-1329598096"/>
                <w:placeholder>
                  <w:docPart w:val="2C304F27EC034A43B8594F23704CDF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C65BD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>Incoming</w:t>
                </w:r>
                <w:r w:rsidR="00AF0B29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 outgoing</w:t>
                </w:r>
                <w:r w:rsidR="00EC65BD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liaison statements to</w:t>
                </w:r>
                <w:r w:rsidR="00AF0B29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>/from</w:t>
                </w:r>
                <w:r w:rsidR="00EC65BD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TSAG</w:t>
                </w:r>
                <w:r w:rsidR="007A3C9B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EC65BD" w:rsidRPr="007A3C9B" w:rsidTr="007A3C9B">
        <w:trPr>
          <w:cantSplit/>
          <w:jc w:val="center"/>
        </w:trPr>
        <w:tc>
          <w:tcPr>
            <w:tcW w:w="1641" w:type="dxa"/>
          </w:tcPr>
          <w:p w:rsidR="00EC65BD" w:rsidRPr="007A3C9B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eastAsia="Times New Roman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FB122FDDF39E43BF83F5121D39C6E2E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:rsidR="00EC65BD" w:rsidRPr="007A3C9B" w:rsidRDefault="006B4A86" w:rsidP="00BD2A3B">
                <w:pPr>
                  <w:spacing w:before="120"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This TD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summarizes the received incoming </w:t>
                </w:r>
                <w:r w:rsidR="0034043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and sent outgoing 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liaison statements to</w:t>
                </w:r>
                <w:r w:rsidR="0034043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/from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TSAG, received</w:t>
                </w:r>
                <w:r w:rsidR="0034043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/sent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since </w:t>
                </w:r>
                <w:r w:rsidR="007E786A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1 </w:t>
                </w:r>
                <w:r w:rsidR="00BD2A3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January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201</w:t>
                </w:r>
                <w:r w:rsidR="00BD2A3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9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:rsidR="00FC28C7" w:rsidRPr="007A3C9B" w:rsidRDefault="00806E73" w:rsidP="0059574C">
      <w:pPr>
        <w:spacing w:before="240" w:after="24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7A3C9B">
        <w:rPr>
          <w:rFonts w:asciiTheme="majorBidi" w:eastAsia="Times New Roman" w:hAnsiTheme="majorBidi" w:cstheme="majorBidi"/>
          <w:sz w:val="24"/>
          <w:szCs w:val="24"/>
        </w:rPr>
        <w:t>Table 1 below summarizes the received in</w:t>
      </w:r>
      <w:r w:rsidR="00AE60B3" w:rsidRPr="007A3C9B">
        <w:rPr>
          <w:rFonts w:asciiTheme="majorBidi" w:eastAsia="Times New Roman" w:hAnsiTheme="majorBidi" w:cstheme="majorBidi"/>
          <w:sz w:val="24"/>
          <w:szCs w:val="24"/>
        </w:rPr>
        <w:t xml:space="preserve">coming </w:t>
      </w:r>
      <w:r w:rsidR="006C27BC" w:rsidRPr="007A3C9B">
        <w:rPr>
          <w:rFonts w:asciiTheme="majorBidi" w:eastAsia="Times New Roman" w:hAnsiTheme="majorBidi" w:cstheme="majorBidi"/>
          <w:sz w:val="24"/>
          <w:szCs w:val="24"/>
        </w:rPr>
        <w:t xml:space="preserve">and sent outgoing </w:t>
      </w:r>
      <w:r w:rsidR="00AE60B3" w:rsidRPr="007A3C9B">
        <w:rPr>
          <w:rFonts w:asciiTheme="majorBidi" w:eastAsia="Times New Roman" w:hAnsiTheme="majorBidi" w:cstheme="majorBidi"/>
          <w:sz w:val="24"/>
          <w:szCs w:val="24"/>
        </w:rPr>
        <w:t xml:space="preserve">liaison statements to </w:t>
      </w:r>
      <w:r w:rsidR="00901A83" w:rsidRPr="007A3C9B">
        <w:rPr>
          <w:rFonts w:asciiTheme="majorBidi" w:eastAsia="Times New Roman" w:hAnsiTheme="majorBidi" w:cstheme="majorBidi"/>
          <w:sz w:val="24"/>
          <w:szCs w:val="24"/>
        </w:rPr>
        <w:t>TSAG</w:t>
      </w:r>
      <w:r w:rsidRPr="007A3C9B">
        <w:rPr>
          <w:rFonts w:asciiTheme="majorBidi" w:eastAsia="Times New Roman" w:hAnsiTheme="majorBidi" w:cstheme="majorBidi"/>
          <w:sz w:val="24"/>
          <w:szCs w:val="24"/>
        </w:rPr>
        <w:t>, received</w:t>
      </w:r>
      <w:r w:rsidR="006C27BC" w:rsidRPr="007A3C9B">
        <w:rPr>
          <w:rFonts w:asciiTheme="majorBidi" w:eastAsia="Times New Roman" w:hAnsiTheme="majorBidi" w:cstheme="majorBidi"/>
          <w:sz w:val="24"/>
          <w:szCs w:val="24"/>
        </w:rPr>
        <w:t>/sent</w:t>
      </w:r>
      <w:r w:rsidRPr="007A3C9B">
        <w:rPr>
          <w:rFonts w:asciiTheme="majorBidi" w:eastAsia="Times New Roman" w:hAnsiTheme="majorBidi" w:cstheme="majorBidi"/>
          <w:sz w:val="24"/>
          <w:szCs w:val="24"/>
        </w:rPr>
        <w:t xml:space="preserve"> since </w:t>
      </w:r>
      <w:r w:rsidR="007E786A" w:rsidRPr="007A3C9B">
        <w:rPr>
          <w:rFonts w:asciiTheme="majorBidi" w:eastAsia="Times New Roman" w:hAnsiTheme="majorBidi" w:cstheme="majorBidi"/>
          <w:sz w:val="24"/>
          <w:szCs w:val="24"/>
        </w:rPr>
        <w:t>1</w:t>
      </w:r>
      <w:r w:rsidR="005F00DD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D2A3B">
        <w:rPr>
          <w:rFonts w:asciiTheme="majorBidi" w:eastAsia="Times New Roman" w:hAnsiTheme="majorBidi" w:cstheme="majorBidi"/>
          <w:sz w:val="24"/>
          <w:szCs w:val="24"/>
        </w:rPr>
        <w:t>January</w:t>
      </w:r>
      <w:r w:rsidR="007E786A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A3C9B">
        <w:rPr>
          <w:rFonts w:asciiTheme="majorBidi" w:eastAsia="Times New Roman" w:hAnsiTheme="majorBidi" w:cstheme="majorBidi"/>
          <w:sz w:val="24"/>
          <w:szCs w:val="24"/>
        </w:rPr>
        <w:t>201</w:t>
      </w:r>
      <w:r w:rsidR="00BD2A3B">
        <w:rPr>
          <w:rFonts w:asciiTheme="majorBidi" w:eastAsia="Times New Roman" w:hAnsiTheme="majorBidi" w:cstheme="majorBidi"/>
          <w:sz w:val="24"/>
          <w:szCs w:val="24"/>
        </w:rPr>
        <w:t>9</w:t>
      </w:r>
      <w:r w:rsidR="00022861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22861" w:rsidRPr="00B651C2">
        <w:rPr>
          <w:rFonts w:asciiTheme="majorBidi" w:eastAsia="Times New Roman" w:hAnsiTheme="majorBidi" w:cstheme="majorBidi"/>
          <w:sz w:val="24"/>
          <w:szCs w:val="24"/>
        </w:rPr>
        <w:t xml:space="preserve">until </w:t>
      </w:r>
      <w:r w:rsidR="00E210C5">
        <w:rPr>
          <w:rFonts w:asciiTheme="majorBidi" w:eastAsia="Times New Roman" w:hAnsiTheme="majorBidi" w:cstheme="majorBidi"/>
          <w:sz w:val="24"/>
          <w:szCs w:val="24"/>
        </w:rPr>
        <w:t>1</w:t>
      </w:r>
      <w:ins w:id="1" w:author="Euchner, Martin" w:date="2019-09-19T08:49:00Z">
        <w:r w:rsidR="002F0A8D">
          <w:rPr>
            <w:rFonts w:asciiTheme="majorBidi" w:eastAsia="Times New Roman" w:hAnsiTheme="majorBidi" w:cstheme="majorBidi"/>
            <w:sz w:val="24"/>
            <w:szCs w:val="24"/>
          </w:rPr>
          <w:t>9</w:t>
        </w:r>
      </w:ins>
      <w:del w:id="2" w:author="Euchner, Martin" w:date="2019-09-19T08:49:00Z">
        <w:r w:rsidR="00E210C5" w:rsidDel="002F0A8D">
          <w:rPr>
            <w:rFonts w:asciiTheme="majorBidi" w:eastAsia="Times New Roman" w:hAnsiTheme="majorBidi" w:cstheme="majorBidi"/>
            <w:sz w:val="24"/>
            <w:szCs w:val="24"/>
          </w:rPr>
          <w:delText>7</w:delText>
        </w:r>
      </w:del>
      <w:r w:rsidR="00022861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D2A3B">
        <w:rPr>
          <w:rFonts w:asciiTheme="majorBidi" w:eastAsia="Times New Roman" w:hAnsiTheme="majorBidi" w:cstheme="majorBidi"/>
          <w:sz w:val="24"/>
          <w:szCs w:val="24"/>
        </w:rPr>
        <w:t>Sept</w:t>
      </w:r>
      <w:r w:rsidR="000F6295">
        <w:rPr>
          <w:rFonts w:asciiTheme="majorBidi" w:eastAsia="Times New Roman" w:hAnsiTheme="majorBidi" w:cstheme="majorBidi"/>
          <w:sz w:val="24"/>
          <w:szCs w:val="24"/>
        </w:rPr>
        <w:t xml:space="preserve">ember </w:t>
      </w:r>
      <w:r w:rsidR="00022861" w:rsidRPr="007A3C9B">
        <w:rPr>
          <w:rFonts w:asciiTheme="majorBidi" w:eastAsia="Times New Roman" w:hAnsiTheme="majorBidi" w:cstheme="majorBidi"/>
          <w:sz w:val="24"/>
          <w:szCs w:val="24"/>
        </w:rPr>
        <w:t>201</w:t>
      </w:r>
      <w:r w:rsidR="00BD2A3B">
        <w:rPr>
          <w:rFonts w:asciiTheme="majorBidi" w:eastAsia="Times New Roman" w:hAnsiTheme="majorBidi" w:cstheme="majorBidi"/>
          <w:sz w:val="24"/>
          <w:szCs w:val="24"/>
        </w:rPr>
        <w:t>9</w:t>
      </w:r>
      <w:r w:rsidR="006C27BC" w:rsidRPr="007A3C9B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W w:w="613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"/>
        <w:gridCol w:w="1896"/>
        <w:gridCol w:w="1083"/>
        <w:gridCol w:w="2223"/>
        <w:gridCol w:w="1310"/>
        <w:gridCol w:w="923"/>
        <w:gridCol w:w="430"/>
        <w:gridCol w:w="1896"/>
        <w:gridCol w:w="1099"/>
      </w:tblGrid>
      <w:tr w:rsidR="00533EC5" w:rsidRPr="00601555" w:rsidTr="00746D25">
        <w:trPr>
          <w:cantSplit/>
          <w:trHeight w:val="257"/>
          <w:tblHeader/>
          <w:jc w:val="center"/>
        </w:trPr>
        <w:tc>
          <w:tcPr>
            <w:tcW w:w="25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9D3A81" w:rsidRPr="00601555" w:rsidRDefault="009D3A81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Incoming liaisons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9D3A81" w:rsidRPr="00601555" w:rsidRDefault="009D3A81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9D3A81" w:rsidRPr="00601555" w:rsidRDefault="009D3A81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Outgoing liaisons</w:t>
            </w:r>
          </w:p>
        </w:tc>
      </w:tr>
      <w:tr w:rsidR="00867FB7" w:rsidRPr="006606F6" w:rsidTr="00746D25">
        <w:trPr>
          <w:cantSplit/>
          <w:trHeight w:val="824"/>
          <w:tblHeader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 No.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I, C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72608D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RG/PLEN</w:t>
            </w:r>
            <w:r w:rsidR="005734C7"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or subject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</w:tcPr>
          <w:p w:rsidR="005734C7" w:rsidRPr="00601555" w:rsidRDefault="00E65C4A" w:rsidP="00945FB9">
            <w:pPr>
              <w:pStyle w:val="Tablehead"/>
              <w:spacing w:before="120" w:after="120"/>
              <w:rPr>
                <w:sz w:val="24"/>
                <w:szCs w:val="24"/>
                <w:lang w:val="es-ES" w:eastAsia="ja-JP"/>
              </w:rPr>
            </w:pPr>
            <w:r w:rsidRPr="00601555">
              <w:rPr>
                <w:sz w:val="24"/>
                <w:szCs w:val="24"/>
                <w:lang w:val="es-ES" w:eastAsia="ja-JP"/>
              </w:rPr>
              <w:t>TSAG</w:t>
            </w:r>
            <w:r w:rsidR="005734C7" w:rsidRPr="00601555">
              <w:rPr>
                <w:sz w:val="24"/>
                <w:szCs w:val="24"/>
                <w:lang w:val="es-ES" w:eastAsia="ja-JP"/>
              </w:rPr>
              <w:t xml:space="preserve"> – LS No.</w:t>
            </w:r>
          </w:p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601555">
              <w:rPr>
                <w:rFonts w:ascii="Times New Roman" w:hAnsi="Times New Roman" w:cs="Times New Roman"/>
                <w:b/>
                <w:sz w:val="24"/>
                <w:szCs w:val="24"/>
                <w:lang w:val="es-ES" w:eastAsia="ja-JP"/>
              </w:rPr>
              <w:t>(TD No.)</w:t>
            </w:r>
          </w:p>
        </w:tc>
      </w:tr>
      <w:tr w:rsidR="003317C7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Default="006606F6" w:rsidP="00CA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317C7" w:rsidRPr="000B08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TD476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Default="003317C7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FG DFC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Default="003317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7C7" w:rsidRPr="00E21CCF" w:rsidRDefault="00497F20" w:rsidP="003317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7F20">
              <w:rPr>
                <w:rFonts w:ascii="Times New Roman" w:hAnsi="Times New Roman" w:cs="Times New Roman"/>
                <w:sz w:val="24"/>
                <w:szCs w:val="24"/>
              </w:rPr>
              <w:t>LS on FG DFC final deliverables and completion of work [from FG DFC]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Default="003460BB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Pr="00601555" w:rsidRDefault="003317C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Pr="00601555" w:rsidRDefault="003317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Pr="00601555" w:rsidRDefault="003317C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Pr="00601555" w:rsidRDefault="003317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CF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Default="006606F6" w:rsidP="00CA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21CCF" w:rsidRPr="00E21C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TD479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Default="00E21CCF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Default="00E21CC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CCF" w:rsidRPr="00523A7E" w:rsidRDefault="00497F20" w:rsidP="00E21C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7F20">
              <w:rPr>
                <w:rFonts w:ascii="Times New Roman" w:hAnsi="Times New Roman" w:cs="Times New Roman"/>
                <w:sz w:val="24"/>
                <w:szCs w:val="24"/>
              </w:rPr>
              <w:t>LS on ITU-T SG5 Lead Study Group Report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Default="00E21CC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Pr="00601555" w:rsidRDefault="00E21CC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Pr="00601555" w:rsidRDefault="00E21CC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Pr="00601555" w:rsidRDefault="00E21CC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Pr="00601555" w:rsidRDefault="00E21CC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03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6606F6" w:rsidP="00CA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B4403" w:rsidRPr="002B440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TD485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ITU-T Study Group 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403" w:rsidRPr="002B4403" w:rsidRDefault="002B4403" w:rsidP="00523A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403">
              <w:rPr>
                <w:rFonts w:ascii="Times New Roman" w:hAnsi="Times New Roman" w:cs="Times New Roman"/>
                <w:sz w:val="24"/>
                <w:szCs w:val="24"/>
              </w:rPr>
              <w:t>LS on ITU-T SG17 Lead Study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oup Report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601555" w:rsidRDefault="002B440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E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523A7E" w:rsidRDefault="006606F6" w:rsidP="00CA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23A7E" w:rsidRPr="00523A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TD486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523A7E" w:rsidRDefault="00523A7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Default="00523A7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A7E" w:rsidRPr="00CA095B" w:rsidRDefault="00497F20" w:rsidP="00523A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7F20">
              <w:rPr>
                <w:rFonts w:ascii="Times New Roman" w:hAnsi="Times New Roman" w:cs="Times New Roman"/>
                <w:sz w:val="24"/>
                <w:szCs w:val="24"/>
              </w:rPr>
              <w:t>LS on ITU-T SG20 Lead Study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roup Report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Default="00523A7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601555" w:rsidRDefault="00523A7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601555" w:rsidRDefault="00523A7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601555" w:rsidRDefault="00523A7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601555" w:rsidRDefault="00523A7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0A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CA095B" w:rsidRDefault="006606F6" w:rsidP="00CA095B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14" w:history="1">
              <w:r w:rsidR="00D4220A" w:rsidRPr="00CA095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TD507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6E7D9E">
              <w:rPr>
                <w:rFonts w:ascii="Times New Roman" w:hAnsi="Times New Roman" w:cs="Times New Roman"/>
                <w:sz w:val="24"/>
                <w:szCs w:val="24"/>
              </w:rPr>
              <w:t>JCA-IoT and SC&amp;C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Deadline: </w:t>
            </w:r>
            <w:r w:rsidRPr="006E7D9E">
              <w:rPr>
                <w:rFonts w:ascii="Times New Roman" w:hAnsi="Times New Roman" w:cs="Times New Roman"/>
                <w:sz w:val="24"/>
                <w:szCs w:val="24"/>
              </w:rPr>
              <w:t>29 March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B">
              <w:rPr>
                <w:rFonts w:ascii="Times New Roman" w:hAnsi="Times New Roman" w:cs="Times New Roman"/>
                <w:sz w:val="24"/>
                <w:szCs w:val="24"/>
              </w:rPr>
              <w:t>LS on “Request to update the IoT and SC&amp;C Standards Roadmap and the list of contact points” [from JCA-IoT and SC&amp;C]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0A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6606F6" w:rsidP="00D4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4220A" w:rsidRPr="00D422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TD509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ITU-T Study Group 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436B">
              <w:rPr>
                <w:rFonts w:ascii="Times New Roman" w:hAnsi="Times New Roman" w:cs="Times New Roman"/>
                <w:sz w:val="24"/>
                <w:szCs w:val="24"/>
              </w:rPr>
              <w:t>LS/r on inter-sector coordination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0A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6606F6" w:rsidP="00D8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4220A" w:rsidRPr="00D856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ITU-T Study Group 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LS/r on Regional Groups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0A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6606F6" w:rsidP="0040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4220A" w:rsidRPr="004005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ITU-T Study Group 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20A" w:rsidRPr="00601555" w:rsidRDefault="00D4220A" w:rsidP="007146A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LS on Revised Question 2/17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750DC" w:rsidRPr="006750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6750DC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472F8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7BD" w:rsidRPr="00601555" w:rsidRDefault="006750DC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50DC">
              <w:rPr>
                <w:rFonts w:ascii="Times New Roman" w:hAnsi="Times New Roman" w:cs="Times New Roman"/>
                <w:sz w:val="24"/>
                <w:szCs w:val="24"/>
              </w:rPr>
              <w:t>LS on Telecommunication Management and OAM Project Plan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472F8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FA07BD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FA07B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FA07BD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FA07B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724C0" w:rsidRPr="00B724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B724C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B724C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6B6" w:rsidRPr="00601555" w:rsidRDefault="00B724C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 - LS18)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B724C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F806B6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F806B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F806B6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F806B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36C26" w:rsidRPr="00C36C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C36C26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C36C2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6B4" w:rsidRPr="00601555" w:rsidRDefault="00C36C26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6C26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(reply to TSAG - LS 13)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C36C2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AB56B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AB56B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AB56B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AB56B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D5981" w:rsidRPr="00DD59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DD5981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1A" w:rsidRPr="00601555" w:rsidRDefault="00DD5981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5981">
              <w:rPr>
                <w:rFonts w:ascii="Times New Roman" w:hAnsi="Times New Roman" w:cs="Times New Roman"/>
                <w:sz w:val="24"/>
                <w:szCs w:val="24"/>
              </w:rPr>
              <w:t>LS/r on hot topics (reply to TSAG - LS 16)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DD598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D5981" w:rsidRPr="00DD59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DD5981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F04012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83" w:rsidRPr="00601555" w:rsidRDefault="00F04012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012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 - LS 15)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F04012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RG-ResReview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B01F8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B01F8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B01F8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B01F8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06AB1" w:rsidRPr="00606AB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606AB1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="008A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8A679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FD8" w:rsidRPr="00601555" w:rsidRDefault="008A6798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8">
              <w:rPr>
                <w:rFonts w:ascii="Times New Roman" w:hAnsi="Times New Roman" w:cs="Times New Roman"/>
                <w:sz w:val="24"/>
                <w:szCs w:val="24"/>
              </w:rPr>
              <w:t>LS on harmonization of IP Capacity and Latency Parameters: Revision of Draft Rec. Y.1540 on IP packet transfer performance parameters and New Annex A with Lab Evaluation Plan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8A679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0A4F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0A4F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0A4F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0A4F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126FF" w:rsidRPr="00E126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E126F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E126F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CE0" w:rsidRPr="00601555" w:rsidRDefault="00E126FF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6FF">
              <w:rPr>
                <w:rFonts w:ascii="Times New Roman" w:hAnsi="Times New Roman" w:cs="Times New Roman"/>
                <w:sz w:val="24"/>
                <w:szCs w:val="24"/>
              </w:rPr>
              <w:t>LS/r on current status of the draft Recommendation ITU-T Q.3961 (reply to SG12-LS59) [from ITU-T SG11]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E126F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1C7CE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1C7CE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1C7CE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1C7CE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B17CE" w:rsidRPr="00AB17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AB17C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71C" w:rsidRPr="00601555" w:rsidRDefault="0030662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36E" w:rsidRPr="00601555" w:rsidRDefault="00306627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6627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TSAG-LS18) [from ITU-T SG11]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30662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7A336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7A336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7A336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7A336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742A6" w:rsidRPr="005742A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5742A6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260EB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394" w:rsidRPr="00601555" w:rsidRDefault="00260EB3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0EB3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TSAG-LS15) [from ITU-T SG11]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260EB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RG-ResReview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CD139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CD139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CD139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CD139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27BEE" w:rsidRPr="00527BE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527BE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6F38D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0D8" w:rsidRPr="00601555" w:rsidRDefault="006F38D6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38D6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(reply to TSAG LS13) [from ITU-T SG11]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6F38D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E430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E430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E430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E430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44A79" w:rsidRPr="00A44A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A44A79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A44A79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Deadline: </w:t>
            </w:r>
            <w:r w:rsidRPr="00A44A79">
              <w:rPr>
                <w:rFonts w:ascii="Times New Roman" w:hAnsi="Times New Roman" w:cs="Times New Roman"/>
                <w:sz w:val="24"/>
                <w:szCs w:val="24"/>
              </w:rPr>
              <w:t>30 September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9A" w:rsidRPr="00601555" w:rsidRDefault="00A44A79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9">
              <w:rPr>
                <w:rFonts w:ascii="Times New Roman" w:hAnsi="Times New Roman" w:cs="Times New Roman"/>
                <w:sz w:val="24"/>
                <w:szCs w:val="24"/>
              </w:rPr>
              <w:t>LS on creation of new Question Q12/16 (Visual surveillance systems and services) to TSAG [from ITU-T SG16]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A44A79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FB459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FB459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FB459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FB459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08454E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8454E" w:rsidRPr="0008454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TD523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08454E" w:rsidRDefault="0008454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Theme="majorBidi" w:hAnsiTheme="majorBidi" w:cstheme="majorBidi"/>
                <w:sz w:val="24"/>
                <w:szCs w:val="24"/>
              </w:rPr>
              <w:t>ITU-R SG 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08454E" w:rsidRDefault="0008454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7A" w:rsidRPr="0008454E" w:rsidRDefault="0008454E" w:rsidP="000845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Theme="majorBidi" w:hAnsiTheme="majorBidi" w:cstheme="majorBidi"/>
                <w:sz w:val="24"/>
                <w:szCs w:val="24"/>
              </w:rPr>
              <w:t>LS/r to TSAG on ITU Inter-sector Coordination [from ITU-R SG 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08454E" w:rsidRDefault="0008454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601555" w:rsidRDefault="00BC567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601555" w:rsidRDefault="00BC567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601555" w:rsidRDefault="00BC567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601555" w:rsidRDefault="00BC567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E754C" w:rsidRPr="001E754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1E754C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1C72D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3E0" w:rsidRPr="00601555" w:rsidRDefault="001E754C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754C">
              <w:rPr>
                <w:rFonts w:ascii="Times New Roman" w:hAnsi="Times New Roman" w:cs="Times New Roman"/>
                <w:sz w:val="24"/>
                <w:szCs w:val="24"/>
              </w:rPr>
              <w:t>LS/r on hot topics (Reply to TSAG-LS16) [from ITU-T SG16]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1E754C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8733E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8733E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8733E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8733E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B721F" w:rsidRPr="003B721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3B721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Theme="majorBidi" w:hAnsiTheme="majorBidi" w:cstheme="majorBidi"/>
                <w:sz w:val="24"/>
                <w:szCs w:val="24"/>
              </w:rPr>
              <w:t>ITU-R SG 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EE754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27F" w:rsidRPr="00601555" w:rsidRDefault="003B721F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721F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on matters of common interest (reply to TSAG – LS13) [from ITU-R SG6]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3B721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1B427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1B427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1B427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1B427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93F39" w:rsidRPr="00493F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28182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28182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0BA" w:rsidRPr="00601555" w:rsidRDefault="0028182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182E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(TSAG-LS19) [from ITU-T SG16]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28182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4460B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4460B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4460B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4460B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6606F6" w:rsidP="00281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81750" w:rsidRPr="00493F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</w:t>
              </w:r>
              <w:r w:rsidR="0028175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D5534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Default="00D5534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D55344" w:rsidRPr="00601555" w:rsidRDefault="00D5534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D55344">
              <w:rPr>
                <w:rFonts w:ascii="Times New Roman" w:hAnsi="Times New Roman" w:cs="Times New Roman"/>
                <w:sz w:val="24"/>
                <w:szCs w:val="24"/>
              </w:rPr>
              <w:t>27 September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60D" w:rsidRPr="00601555" w:rsidRDefault="00D55344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5344">
              <w:rPr>
                <w:rFonts w:ascii="Times New Roman" w:hAnsi="Times New Roman" w:cs="Times New Roman"/>
                <w:sz w:val="24"/>
                <w:szCs w:val="24"/>
              </w:rPr>
              <w:t>LS on the progress of distributed ledger technology, application and e-service [from ITU-T SG16]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F3219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7F360D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7F360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7F360D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7F360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6606F6" w:rsidP="00980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05150" w:rsidRPr="0090515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</w:t>
              </w:r>
              <w:r w:rsidR="00980EE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90515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90515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89A" w:rsidRPr="00601555" w:rsidRDefault="0090515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5150">
              <w:rPr>
                <w:rFonts w:ascii="Times New Roman" w:hAnsi="Times New Roman" w:cs="Times New Roman"/>
                <w:sz w:val="24"/>
                <w:szCs w:val="24"/>
              </w:rPr>
              <w:t>LS/r reply on hot topics (reply to TSAG-LS17) [from ITU-T SG13]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90515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CF189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CF189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CF189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CF189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A49D7" w:rsidRPr="008A49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8A49D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Default="007856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7856C7" w:rsidRPr="00601555" w:rsidRDefault="007856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7856C7">
              <w:rPr>
                <w:rFonts w:ascii="Times New Roman" w:hAnsi="Times New Roman" w:cs="Times New Roman"/>
                <w:sz w:val="24"/>
                <w:szCs w:val="24"/>
              </w:rPr>
              <w:t>4 October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E63" w:rsidRPr="00601555" w:rsidRDefault="008A49D7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49D7">
              <w:rPr>
                <w:rFonts w:ascii="Times New Roman" w:hAnsi="Times New Roman" w:cs="Times New Roman"/>
                <w:sz w:val="24"/>
                <w:szCs w:val="24"/>
              </w:rPr>
              <w:t>LS on guidelines and methodologies for developing technical Recommendations (to TSAG) [from ITU-T SG13]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7856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RG-WM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D14E6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D14E6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D14E6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D14E6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32249" w:rsidRPr="009322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932249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DD71F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4D8" w:rsidRPr="00601555" w:rsidRDefault="00932249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9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 15) [from ITU-T SG13]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932249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RG-ResReview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3C44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3C44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3C44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3C44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83FB4" w:rsidRPr="00C83F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C83FB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C83FB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A11" w:rsidRPr="00601555" w:rsidRDefault="00C83FB4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4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(reply to TSAG-LS19) [from ITU-T SG13]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C83FB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0F7A11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0F7A1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0F7A11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0F7A1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63146" w:rsidRPr="00C631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C63146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C6314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D28" w:rsidRPr="00601555" w:rsidRDefault="00C63146" w:rsidP="00134C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63146">
              <w:rPr>
                <w:rFonts w:ascii="Times New Roman" w:hAnsi="Times New Roman" w:cs="Times New Roman"/>
                <w:sz w:val="24"/>
                <w:szCs w:val="24"/>
              </w:rPr>
              <w:t>LS/r on hot topics (reply to TSAG - LS 16 -E)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C6314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955D2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955D2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955D2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955D2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6606F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02023" w:rsidRPr="00A020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A0202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B9365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67" w:rsidRPr="00601555" w:rsidRDefault="00A02023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2023">
              <w:rPr>
                <w:rFonts w:ascii="Times New Roman" w:hAnsi="Times New Roman" w:cs="Times New Roman"/>
                <w:sz w:val="24"/>
                <w:szCs w:val="24"/>
              </w:rPr>
              <w:t>LS/r on matching of ITU-D SG1 and SG2 Questions of interest to ITU-T Study Groups (reply to ITU-D SG2 - C102)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A0202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55366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55366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55366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55366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93657" w:rsidRPr="00B936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9365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9365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B9365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3657">
              <w:rPr>
                <w:rFonts w:ascii="Times New Roman" w:hAnsi="Times New Roman" w:cs="Times New Roman"/>
                <w:sz w:val="24"/>
                <w:szCs w:val="24"/>
              </w:rPr>
              <w:t>LS/r on ITU inter-Sector coordination: ITU-R Working Parties 1A, 1B, and 1C versus ITU-T Questions (reply to ITU-R SG1 - Document 1/142)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9365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F2F26" w:rsidRPr="001F2F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F2F26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F2F2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1F2F26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2F26">
              <w:rPr>
                <w:rFonts w:ascii="Times New Roman" w:hAnsi="Times New Roman" w:cs="Times New Roman"/>
                <w:sz w:val="24"/>
                <w:szCs w:val="24"/>
              </w:rPr>
              <w:t>LS/r on hot topics (reply to TSAG-LS16)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F2F2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0054A" w:rsidRPr="005005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0054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CE135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50054A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54A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(reply to TSAG-LS19)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0054A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C364B" w:rsidRPr="002C36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364B" w:rsidP="00892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364B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C364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364B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TSAG-LS20)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364B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71C08" w:rsidRPr="00571C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71C08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71C0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571C0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8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TSAG-LS18)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71C0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56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F0251" w:rsidRPr="002F02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F0251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F025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F0251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0251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TSAG-LS18)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F025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C7777" w:rsidRPr="00DC77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C777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C777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DC777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7777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3925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C7777">
              <w:rPr>
                <w:rFonts w:ascii="Times New Roman" w:hAnsi="Times New Roman" w:cs="Times New Roman"/>
                <w:sz w:val="24"/>
                <w:szCs w:val="24"/>
              </w:rPr>
              <w:t>r on hot topics (reply to TSAG-LS16)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C777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C5D8E" w:rsidRPr="003C5D8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C5D8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3C5D8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3C5D8E" w:rsidRPr="00601555" w:rsidRDefault="003C5D8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27 September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3C5D8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LS on reorganization of ITU-T Study Group 12 Questions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C5D8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92560" w:rsidRPr="003925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92560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9256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392560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2560">
              <w:rPr>
                <w:rFonts w:ascii="Times New Roman" w:hAnsi="Times New Roman" w:cs="Times New Roman"/>
                <w:sz w:val="24"/>
                <w:szCs w:val="24"/>
              </w:rPr>
              <w:t>LS/r on studies related to the impact of counterfeit devices in QoS and QoE (reply to SG11-LS84)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70C3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02F3F" w:rsidRPr="00A02F3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02F3F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02F3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A02F3F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2F3F">
              <w:rPr>
                <w:rFonts w:ascii="Times New Roman" w:hAnsi="Times New Roman" w:cs="Times New Roman"/>
                <w:sz w:val="24"/>
                <w:szCs w:val="24"/>
              </w:rPr>
              <w:t>LS on harmonization of IP Capacity and Latency Parameters: Consent of Draft Rec. Y.1540 on IP packet transfer performance parameters and New Annex A with Lab &amp; Field Evaluation Plans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EB144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C1935" w:rsidRPr="002C193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193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193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C193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1935">
              <w:rPr>
                <w:rFonts w:ascii="Times New Roman" w:hAnsi="Times New Roman" w:cs="Times New Roman"/>
                <w:sz w:val="24"/>
                <w:szCs w:val="24"/>
              </w:rPr>
              <w:t>LS/r on current status of the draft Recommendation ITU-T Q.3961 (reply to SG11-LS80)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4D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54DC5" w:rsidRPr="00654DC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4DC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4D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654DC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4DC5">
              <w:rPr>
                <w:rFonts w:ascii="Times New Roman" w:hAnsi="Times New Roman" w:cs="Times New Roman"/>
                <w:sz w:val="24"/>
                <w:szCs w:val="24"/>
              </w:rPr>
              <w:t>LS/r on Quality Experience Delivered (Broadband QED) project (reply to BBF-LS134)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4D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17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E0E21" w:rsidRPr="00FE0E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FE0E21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1">
              <w:rPr>
                <w:rFonts w:ascii="Times New Roman" w:hAnsi="Times New Roman" w:cs="Times New Roman"/>
                <w:sz w:val="24"/>
                <w:szCs w:val="24"/>
              </w:rPr>
              <w:t>ITU-R WP 3J, 3K, 3L and 3M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FE0E2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FE0E21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1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[from ITU-R WP 3J, 3K, 3L and 3M]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FE0E2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1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6665E" w:rsidRPr="0096665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6665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6665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96665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LS on ToR of Joint IEC-ISO-ITU Smart Cities Task Force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6665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1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517D6" w:rsidRPr="002517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932A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27B1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517D6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6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TSAG-LS20)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27B1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932A9" w:rsidRPr="004932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44FDF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44FD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4932A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9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TSAG-LS18)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44FD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543D6" w:rsidRPr="00454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543D6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608E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4543D6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43D6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TSAG-LS15)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66B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RG-ResReview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44874" w:rsidRPr="000448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04487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217D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04487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874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(reply to TSAG-LS19 -E)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04487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D2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217D9" w:rsidRPr="00F703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217D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3217D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3217D9" w:rsidRPr="00601555" w:rsidRDefault="003217D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3217D9">
              <w:rPr>
                <w:rFonts w:ascii="Times New Roman" w:hAnsi="Times New Roman" w:cs="Times New Roman"/>
                <w:sz w:val="24"/>
                <w:szCs w:val="24"/>
              </w:rPr>
              <w:t>21 July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3217D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17D9">
              <w:rPr>
                <w:rFonts w:ascii="Times New Roman" w:hAnsi="Times New Roman" w:cs="Times New Roman"/>
                <w:sz w:val="24"/>
                <w:szCs w:val="24"/>
              </w:rPr>
              <w:t>LS on a new work item proposal on ITU-T Y.IoT-BIS-fw "Service framework of blockchain-based verifiable identification and authentication for IoT devices”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66B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460FD" w:rsidRPr="001460F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460F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527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1460F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D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(reply to TSAG-LS13-E)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460F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08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80BBD" w:rsidRPr="00980BB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B6B50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0BBD">
              <w:rPr>
                <w:rFonts w:ascii="Times New Roman" w:hAnsi="Times New Roman" w:cs="Times New Roman"/>
                <w:sz w:val="24"/>
                <w:szCs w:val="24"/>
              </w:rPr>
              <w:t>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80BB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980BB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0BBD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(reply to TSAG-LS13)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80BB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42A2D" w:rsidRPr="00842A2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42A2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42A2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842A2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42A2D">
              <w:rPr>
                <w:rFonts w:ascii="Times New Roman" w:hAnsi="Times New Roman" w:cs="Times New Roman"/>
                <w:sz w:val="24"/>
                <w:szCs w:val="24"/>
              </w:rPr>
              <w:t>LS on Meaningful group titles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718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RG-WM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7703F" w:rsidRPr="003019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7703F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AF5" w:rsidRPr="00601555" w:rsidRDefault="0027703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7703F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703F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TSAG-LS20)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7703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404EBC" w:rsidRPr="00404EB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04EBC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04EBC" w:rsidP="005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404EBC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4EBC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TSAG-LS15)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04EB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RG-ResReview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A2F99" w:rsidRPr="00CA2F9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CA2F99" w:rsidP="007A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F34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CA2F9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2F99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(reply to TSAG-LS19)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CA2F9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5F34F4" w:rsidRPr="005F34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F34F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F34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5F34F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34F4">
              <w:rPr>
                <w:rFonts w:ascii="Times New Roman" w:hAnsi="Times New Roman" w:cs="Times New Roman"/>
                <w:sz w:val="24"/>
                <w:szCs w:val="24"/>
              </w:rPr>
              <w:t>LS/r on hot topics (reply to TSAG-LS16)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F34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4035C" w:rsidRPr="0004035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04035C" w:rsidP="00DA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A6B" w:rsidRPr="00601555" w:rsidRDefault="0004035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04035C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035C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TSAG-LS18)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A6B" w:rsidRPr="00601555" w:rsidRDefault="0004035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8E72FA" w:rsidRPr="008E72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2F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2FA"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DBA" w:rsidRPr="00601555" w:rsidRDefault="006B156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8E72FA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72FA">
              <w:rPr>
                <w:rFonts w:ascii="Times New Roman" w:hAnsi="Times New Roman" w:cs="Times New Roman"/>
                <w:sz w:val="24"/>
                <w:szCs w:val="24"/>
              </w:rPr>
              <w:t>LS/r on hot topics (TSAG-LS16) [from ITU-T SG9]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D63F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71859" w:rsidRPr="001718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7185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859"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718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17185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1859">
              <w:rPr>
                <w:rFonts w:ascii="Times New Roman" w:hAnsi="Times New Roman" w:cs="Times New Roman"/>
                <w:sz w:val="24"/>
                <w:szCs w:val="24"/>
              </w:rPr>
              <w:t>LS/r on Telecommunication Management and OAM Project Plan (SG2-LS86) [from ITU-T SG9]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718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6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D806CD" w:rsidRPr="00D806C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806C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859"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806C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D806C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06CD">
              <w:rPr>
                <w:rFonts w:ascii="Times New Roman" w:hAnsi="Times New Roman" w:cs="Times New Roman"/>
                <w:sz w:val="24"/>
                <w:szCs w:val="24"/>
              </w:rPr>
              <w:t>LS on a new Question A/9 on accessibility in cable TV systems and related revision of Q6/9 ToR [from ITU-T SG9]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806C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r w:rsidR="00AF7714" w:rsidRPr="00AF771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TD566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F771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F771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AF771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4">
              <w:rPr>
                <w:rFonts w:ascii="Times New Roman" w:hAnsi="Times New Roman" w:cs="Times New Roman"/>
                <w:sz w:val="24"/>
                <w:szCs w:val="24"/>
              </w:rPr>
              <w:t>LS on Establishment of new ITU-T Focus Group on Environmental Efficiency for Artificial Intelligence and other Emerging Technologies (FG-AI4EE)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F771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6606F6" w:rsidP="009A5553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1" w:history="1">
              <w:r w:rsidR="00C34703" w:rsidRPr="00C3470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TD568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C3470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Default="00C3470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C34703" w:rsidRPr="00601555" w:rsidRDefault="00C3470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C34703">
              <w:rPr>
                <w:rFonts w:ascii="Times New Roman" w:hAnsi="Times New Roman" w:cs="Times New Roman"/>
                <w:sz w:val="24"/>
                <w:szCs w:val="24"/>
              </w:rPr>
              <w:t>31 December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925" w:rsidRPr="00601555" w:rsidRDefault="00C3470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4703">
              <w:rPr>
                <w:rFonts w:ascii="Times New Roman" w:hAnsi="Times New Roman" w:cs="Times New Roman"/>
                <w:sz w:val="24"/>
                <w:szCs w:val="24"/>
              </w:rPr>
              <w:t>LS on the new version of the Access Network Transport (ANT) Standards Overview and Work Plan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C3470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19192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19192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19192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19192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844D0C" w:rsidRPr="00844D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844D0C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Default="00844D0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844D0C" w:rsidRPr="00601555" w:rsidRDefault="00844D0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0C">
              <w:rPr>
                <w:rFonts w:ascii="Times New Roman" w:hAnsi="Times New Roman" w:cs="Times New Roman"/>
                <w:sz w:val="24"/>
                <w:szCs w:val="24"/>
              </w:rPr>
              <w:t>31 December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8E5" w:rsidRPr="00844D0C" w:rsidRDefault="00844D0C" w:rsidP="00844D0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44D0C">
              <w:rPr>
                <w:rFonts w:ascii="Times New Roman" w:hAnsi="Times New Roman" w:cs="Times New Roman"/>
                <w:sz w:val="24"/>
                <w:szCs w:val="24"/>
              </w:rPr>
              <w:t>LS on the new version of the Home Network Transport (HNT) Standards Overview and Work Plan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844D0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0838E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0838E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0838E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0838E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6606F6" w:rsidP="006521B7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0B4600" w:rsidRPr="000B46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0B4600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Default="000B460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0B4600" w:rsidRPr="00601555" w:rsidRDefault="000B460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00">
              <w:rPr>
                <w:rFonts w:ascii="Times New Roman" w:hAnsi="Times New Roman" w:cs="Times New Roman"/>
                <w:sz w:val="24"/>
                <w:szCs w:val="24"/>
              </w:rPr>
              <w:t>20 January 2020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1B7" w:rsidRPr="00601555" w:rsidRDefault="000B4600" w:rsidP="00DD0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4600">
              <w:rPr>
                <w:rFonts w:ascii="Times New Roman" w:hAnsi="Times New Roman" w:cs="Times New Roman"/>
                <w:sz w:val="24"/>
                <w:szCs w:val="24"/>
              </w:rPr>
              <w:t>LS/r to TSAG, ITU-D Sector and ITU-R Sector on inter-Sector coordination (reply to TSAG-LS13, ITU-D - SG1RGQ/120(Rev.1)-E, ITU-D - SG2RGQ/107(Rev.1)-E) and ITU-R SG6-LS28)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0B460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6521B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6521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6521B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6521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6606F6" w:rsidP="001C42BA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DD09E1" w:rsidRPr="00DD09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DD09E1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DD09E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2BA" w:rsidRPr="00601555" w:rsidRDefault="00DD09E1" w:rsidP="00DD0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09E1">
              <w:rPr>
                <w:rFonts w:ascii="Times New Roman" w:hAnsi="Times New Roman" w:cs="Times New Roman"/>
                <w:sz w:val="24"/>
                <w:szCs w:val="24"/>
              </w:rPr>
              <w:t>LS/r to TSAG on hot topics (reply to TSAG-LS16)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DD09E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1C42B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1C42BA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1C42B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1C42BA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6606F6" w:rsidP="0080204D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DF5B94" w:rsidRPr="00DF5B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DF5B94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DF5B9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4D" w:rsidRPr="00601555" w:rsidRDefault="00DF5B94" w:rsidP="00DF5B9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5B94">
              <w:rPr>
                <w:rFonts w:ascii="Times New Roman" w:hAnsi="Times New Roman" w:cs="Times New Roman"/>
                <w:sz w:val="24"/>
                <w:szCs w:val="24"/>
              </w:rPr>
              <w:t>LS/r to TSAG on proposed ITU-T Focus Group on Quantum Information Technology for Networks (FG-QIT4N) (reply toTSAG-LS19 -E)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DF5B94" w:rsidP="00DF5B9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80204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80204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80204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80204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6606F6" w:rsidP="0080204D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D5174F" w:rsidRPr="00D5174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D5174F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D5174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231" w:rsidRPr="00601555" w:rsidRDefault="00D5174F" w:rsidP="00D5174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174F">
              <w:rPr>
                <w:rFonts w:ascii="Times New Roman" w:hAnsi="Times New Roman" w:cs="Times New Roman"/>
                <w:sz w:val="24"/>
                <w:szCs w:val="24"/>
              </w:rPr>
              <w:t>LS on Electronic Working Methods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D5174F" w:rsidP="00D5174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RG-WM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4E7231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4E723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4E7231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4E723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6606F6" w:rsidP="0080204D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2D37C4" w:rsidRPr="002D37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2D37C4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2D37C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896" w:rsidRPr="00601555" w:rsidRDefault="002D37C4" w:rsidP="00F41C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37C4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TSAG-LS20)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2D37C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  <w:r w:rsidR="000C2C5A">
              <w:rPr>
                <w:rFonts w:ascii="Times New Roman" w:hAnsi="Times New Roman" w:cs="Times New Roman"/>
                <w:sz w:val="24"/>
                <w:szCs w:val="24"/>
              </w:rPr>
              <w:t>, RG-StdsStrat 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8A7896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8A789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8A7896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8A789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6606F6" w:rsidP="00411BC8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8615E9" w:rsidRPr="008615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TD581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8615E9" w:rsidP="00411BC8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8615E9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BC8" w:rsidRPr="00601555" w:rsidRDefault="008615E9" w:rsidP="00281BFA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E9">
              <w:rPr>
                <w:rFonts w:ascii="Times New Roman" w:hAnsi="Times New Roman" w:cs="Times New Roman"/>
                <w:sz w:val="24"/>
                <w:szCs w:val="24"/>
              </w:rPr>
              <w:t>LS/r on TSAG requirement in relation to creation, participation and termination of Regional Groups (reply to TSAG - LS 18)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8615E9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411BC8" w:rsidP="00411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411BC8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411BC8" w:rsidP="00411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411BC8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trHeight w:val="3482"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281BFA" w:rsidRDefault="006606F6" w:rsidP="0080204D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9" w:history="1">
              <w:r w:rsidR="00281BFA" w:rsidRPr="00281B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TD585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81BFA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DC651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98D" w:rsidRPr="00601555" w:rsidRDefault="00281BFA" w:rsidP="00572EA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1BFA">
              <w:rPr>
                <w:rFonts w:ascii="Times New Roman" w:hAnsi="Times New Roman" w:cs="Times New Roman"/>
                <w:sz w:val="24"/>
                <w:szCs w:val="24"/>
              </w:rPr>
              <w:t xml:space="preserve">LS/r on initial draft ITU-T Study Group 17 REPORTs </w:t>
            </w:r>
            <w:r w:rsidR="00572EA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81BFA">
              <w:rPr>
                <w:rFonts w:ascii="Times New Roman" w:hAnsi="Times New Roman" w:cs="Times New Roman"/>
                <w:sz w:val="24"/>
                <w:szCs w:val="24"/>
              </w:rPr>
              <w:t xml:space="preserve"> WTSA-20 - PART I - GENERAL (Annex 2 only), and Part II - QUESTIONS for the next study period (2021-2024) (reply to TSAG-LS20)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DC651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F198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F198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F198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F198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281BFA" w:rsidRDefault="006606F6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572EA9" w:rsidRPr="00572E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TD586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81BF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11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6511C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11CE">
              <w:rPr>
                <w:rFonts w:ascii="Times New Roman" w:hAnsi="Times New Roman" w:cs="Times New Roman"/>
                <w:sz w:val="24"/>
                <w:szCs w:val="24"/>
              </w:rPr>
              <w:t>LS on SG17 new work item TR.dlt-td: Technical Report - Terms and definition for distributed ledger technologies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11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281BFA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A58C5" w:rsidRPr="003A58C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TD594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A58C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A58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3A58C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58C5">
              <w:rPr>
                <w:rFonts w:ascii="Times New Roman" w:hAnsi="Times New Roman" w:cs="Times New Roman"/>
                <w:sz w:val="24"/>
                <w:szCs w:val="24"/>
              </w:rPr>
              <w:t>LS on the co-located meetings between Q4/17 and Q16/13 for Quantum-based security work items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A58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94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746D25" w:rsidRDefault="006606F6" w:rsidP="00923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923394" w:rsidRPr="00746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TD59</w:t>
              </w:r>
              <w:r w:rsidR="009233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Default="0092339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Default="0092339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94" w:rsidRPr="00746D25" w:rsidRDefault="0092339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4">
              <w:rPr>
                <w:rFonts w:ascii="Times New Roman" w:hAnsi="Times New Roman" w:cs="Times New Roman"/>
                <w:sz w:val="24"/>
                <w:szCs w:val="24"/>
              </w:rPr>
              <w:t>LS on Transformation of security studies methods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1172A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92339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92339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92339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92339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281BFA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3" w:history="1">
              <w:r w:rsidR="00923394" w:rsidRPr="00746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TD596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746D2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746D2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905" w:rsidRPr="00601555" w:rsidRDefault="00746D2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6D25">
              <w:rPr>
                <w:rFonts w:ascii="Times New Roman" w:hAnsi="Times New Roman" w:cs="Times New Roman"/>
                <w:sz w:val="24"/>
                <w:szCs w:val="24"/>
              </w:rPr>
              <w:t>LS/r on Hot topics (reply to TSAG-LS16)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746D2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F5390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F5390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F5390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F5390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D" w:rsidRPr="00601555" w:rsidTr="00746D25">
        <w:trPr>
          <w:cantSplit/>
          <w:jc w:val="center"/>
          <w:ins w:id="3" w:author="Euchner, Martin" w:date="2019-09-19T08:50:00Z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AE5869" w:rsidP="009A5553">
            <w:pPr>
              <w:spacing w:after="0" w:line="240" w:lineRule="auto"/>
              <w:jc w:val="center"/>
              <w:rPr>
                <w:ins w:id="4" w:author="Euchner, Martin" w:date="2019-09-19T08:50:00Z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"https://www.itu.int/md/T17-TSAG-190923-TD-GEN-0603"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ins w:id="5" w:author="Euchner, Martin" w:date="2019-09-19T08:50:00Z">
              <w:r w:rsidR="002F0A8D" w:rsidRPr="00AE586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TD603</w:t>
              </w:r>
            </w:ins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2F0A8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6" w:author="Euchner, Martin" w:date="2019-09-19T08:50:00Z"/>
                <w:rFonts w:ascii="Times New Roman" w:hAnsi="Times New Roman" w:cs="Times New Roman"/>
                <w:sz w:val="24"/>
                <w:szCs w:val="24"/>
              </w:rPr>
            </w:pPr>
            <w:ins w:id="7" w:author="Euchner, Martin" w:date="2019-09-19T08:50:00Z">
              <w:r>
                <w:rPr>
                  <w:rFonts w:ascii="Times New Roman" w:hAnsi="Times New Roman" w:cs="Times New Roman"/>
                  <w:sz w:val="24"/>
                  <w:szCs w:val="24"/>
                </w:rPr>
                <w:t>ISCG</w:t>
              </w:r>
            </w:ins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Default="002F0A8D" w:rsidP="009A5553">
            <w:pPr>
              <w:spacing w:after="0" w:line="240" w:lineRule="auto"/>
              <w:jc w:val="center"/>
              <w:rPr>
                <w:ins w:id="8" w:author="Euchner, Martin" w:date="2019-09-19T08:50:00Z"/>
                <w:rFonts w:ascii="Times New Roman" w:hAnsi="Times New Roman" w:cs="Times New Roman"/>
                <w:sz w:val="24"/>
                <w:szCs w:val="24"/>
              </w:rPr>
            </w:pPr>
            <w:ins w:id="9" w:author="Euchner, Martin" w:date="2019-09-19T08:50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  <w:p w:rsidR="002F0A8D" w:rsidRPr="00601555" w:rsidRDefault="002F0A8D" w:rsidP="009A5553">
            <w:pPr>
              <w:spacing w:after="0" w:line="240" w:lineRule="auto"/>
              <w:jc w:val="center"/>
              <w:rPr>
                <w:ins w:id="10" w:author="Euchner, Martin" w:date="2019-09-19T08:50:00Z"/>
                <w:rFonts w:ascii="Times New Roman" w:hAnsi="Times New Roman" w:cs="Times New Roman"/>
                <w:sz w:val="24"/>
                <w:szCs w:val="24"/>
              </w:rPr>
            </w:pPr>
            <w:ins w:id="11" w:author="Euchner, Martin" w:date="2019-09-19T08:51:00Z">
              <w:r w:rsidRPr="002F0A8D">
                <w:rPr>
                  <w:rFonts w:ascii="Times New Roman" w:hAnsi="Times New Roman" w:cs="Times New Roman"/>
                  <w:sz w:val="24"/>
                  <w:szCs w:val="24"/>
                </w:rPr>
                <w:t>9 September 2019</w:t>
              </w:r>
            </w:ins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A8D" w:rsidRPr="00601555" w:rsidRDefault="006E4997" w:rsidP="006E499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" w:author="Euchner, Martin" w:date="2019-09-19T08:50:00Z"/>
                <w:rFonts w:ascii="Times New Roman" w:hAnsi="Times New Roman" w:cs="Times New Roman"/>
                <w:sz w:val="24"/>
                <w:szCs w:val="24"/>
              </w:rPr>
            </w:pPr>
            <w:ins w:id="13" w:author="Euchner, Martin" w:date="2019-09-19T11:28:00Z">
              <w:r w:rsidRPr="006E4997">
                <w:rPr>
                  <w:rFonts w:ascii="Times New Roman" w:hAnsi="Times New Roman" w:cs="Times New Roman"/>
                  <w:sz w:val="24"/>
                  <w:szCs w:val="24"/>
                </w:rPr>
                <w:t>LS on present status of the mapping table of Study Group questions [from Inter-Sector Coordination Group (ISCG)]</w:t>
              </w:r>
            </w:ins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2F0A8D" w:rsidP="009A5553">
            <w:pPr>
              <w:spacing w:after="0" w:line="240" w:lineRule="auto"/>
              <w:jc w:val="center"/>
              <w:rPr>
                <w:ins w:id="14" w:author="Euchner, Martin" w:date="2019-09-19T08:50:00Z"/>
                <w:rFonts w:ascii="Times New Roman" w:hAnsi="Times New Roman" w:cs="Times New Roman"/>
                <w:sz w:val="24"/>
                <w:szCs w:val="24"/>
              </w:rPr>
            </w:pPr>
            <w:ins w:id="15" w:author="Euchner, Martin" w:date="2019-09-19T08:51:00Z">
              <w:r>
                <w:rPr>
                  <w:rFonts w:ascii="Times New Roman" w:hAnsi="Times New Roman" w:cs="Times New Roman"/>
                  <w:sz w:val="24"/>
                  <w:szCs w:val="24"/>
                </w:rPr>
                <w:t>RG-SC</w:t>
              </w:r>
            </w:ins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2F0A8D" w:rsidP="009A5553">
            <w:pPr>
              <w:spacing w:after="0" w:line="240" w:lineRule="auto"/>
              <w:rPr>
                <w:ins w:id="16" w:author="Euchner, Martin" w:date="2019-09-19T08:50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2F0A8D" w:rsidP="009A5553">
            <w:pPr>
              <w:spacing w:after="0" w:line="240" w:lineRule="auto"/>
              <w:jc w:val="center"/>
              <w:rPr>
                <w:ins w:id="17" w:author="Euchner, Martin" w:date="2019-09-19T08:50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2F0A8D" w:rsidP="009A5553">
            <w:pPr>
              <w:spacing w:after="0" w:line="240" w:lineRule="auto"/>
              <w:rPr>
                <w:ins w:id="18" w:author="Euchner, Martin" w:date="2019-09-19T08:50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2F0A8D" w:rsidP="009A5553">
            <w:pPr>
              <w:spacing w:after="0" w:line="240" w:lineRule="auto"/>
              <w:jc w:val="center"/>
              <w:rPr>
                <w:ins w:id="19" w:author="Euchner, Martin" w:date="2019-09-19T08:50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CDD" w:rsidRPr="00601555" w:rsidRDefault="004C3CD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58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458" w:rsidRPr="00601555" w:rsidRDefault="00B7345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ISO/IEC JTC1 Study Group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Open Source Software [to ISO/IEC JTC1 Study Group]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6606F6" w:rsidP="00F72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B73458" w:rsidRPr="006015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LS12</w:t>
              </w:r>
            </w:hyperlink>
          </w:p>
        </w:tc>
      </w:tr>
      <w:tr w:rsidR="00570547" w:rsidRPr="00601555" w:rsidTr="00746D25">
        <w:trPr>
          <w:cantSplit/>
          <w:jc w:val="center"/>
        </w:trPr>
        <w:tc>
          <w:tcPr>
            <w:tcW w:w="4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70547" w:rsidRPr="00601555" w:rsidRDefault="0057054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ISCG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ITU inter-Sector coordination [to ISCG, TDAG, ITU-D SGs, RAG, ITU-R SGs, ITU-T SGs]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6606F6" w:rsidP="0077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D7303" w:rsidRPr="007747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LS13</w:t>
              </w:r>
            </w:hyperlink>
          </w:p>
        </w:tc>
      </w:tr>
      <w:tr w:rsidR="00570547" w:rsidRPr="00601555" w:rsidTr="00746D25">
        <w:trPr>
          <w:cantSplit/>
          <w:jc w:val="center"/>
        </w:trPr>
        <w:tc>
          <w:tcPr>
            <w:tcW w:w="4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47" w:rsidRPr="00601555" w:rsidRDefault="0057054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TDAG, all ITU-D SGs, RAG, all ITU-R SGs, ITU-T SGs 2, 3, 5, 9, 11, 12, 13, 15, 16,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740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740" w:rsidRPr="00601555" w:rsidRDefault="00DF2740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ISCG, TDAG, RAG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[to ISCG, TDAG, RAG]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6606F6" w:rsidP="00704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9501B9" w:rsidRPr="00306A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LS14</w:t>
              </w:r>
            </w:hyperlink>
          </w:p>
        </w:tc>
      </w:tr>
      <w:tr w:rsidR="003415B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3415B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3415B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3415B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5B5" w:rsidRPr="00601555" w:rsidRDefault="003415B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3108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RG-ResReview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9A384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ISCG, ISC-TF, TDAG, RAG, all ITU-T study groups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9A384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9A384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streamlining Resolutions [to ISCG, ISC-TF, TDAG, RAG, all ITU-T study groups]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6606F6" w:rsidP="00BE1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182575" w:rsidRPr="00BE1CA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LS15</w:t>
              </w:r>
            </w:hyperlink>
          </w:p>
        </w:tc>
      </w:tr>
      <w:tr w:rsidR="00204C8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204C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204C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204C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4C85" w:rsidRPr="00601555" w:rsidRDefault="00204C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757C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757C5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ITU-T SGs 2, 3, 5, 9, 11, 12, 13, 15, 16,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757C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757C5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hot topics [to ITU-T SGs]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6606F6" w:rsidP="00D8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82575" w:rsidRPr="00D800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LS16</w:t>
              </w:r>
            </w:hyperlink>
          </w:p>
        </w:tc>
      </w:tr>
      <w:tr w:rsidR="00867FB7" w:rsidRPr="00601555" w:rsidTr="00746D25">
        <w:trPr>
          <w:cantSplit/>
          <w:jc w:val="center"/>
        </w:trPr>
        <w:tc>
          <w:tcPr>
            <w:tcW w:w="4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14616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67FB7" w:rsidRPr="00601555" w:rsidRDefault="00867FB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14616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14616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LS/r on creation of new Questions 5/16 (Artificial intelligence-enabled multimedia applications) and 22/16 (Distributed ledger technologies and e-services) (SG16-LS111) [to ITU-T SG16]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6606F6" w:rsidP="008C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182575" w:rsidRPr="008C08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LS17</w:t>
              </w:r>
            </w:hyperlink>
          </w:p>
        </w:tc>
      </w:tr>
      <w:tr w:rsidR="00867FB7" w:rsidRPr="00601555" w:rsidTr="00746D25">
        <w:trPr>
          <w:cantSplit/>
          <w:jc w:val="center"/>
        </w:trPr>
        <w:tc>
          <w:tcPr>
            <w:tcW w:w="4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FB7" w:rsidRPr="00601555" w:rsidRDefault="00867FB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6705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s 2, </w:t>
            </w: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5, 9, </w:t>
            </w: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15, </w:t>
            </w: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0E" w:rsidRPr="00601555" w:rsidTr="00746D25">
        <w:trPr>
          <w:cantSplit/>
          <w:jc w:val="center"/>
        </w:trPr>
        <w:tc>
          <w:tcPr>
            <w:tcW w:w="4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490E" w:rsidRPr="00601555" w:rsidRDefault="0020490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90E">
              <w:rPr>
                <w:rFonts w:ascii="Times New Roman" w:hAnsi="Times New Roman" w:cs="Times New Roman"/>
                <w:sz w:val="24"/>
                <w:szCs w:val="24"/>
              </w:rPr>
              <w:t>ITU-T SGs 2, 3, 5, 11, 12, 13,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creation, participation and termination of Regional Groups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6606F6" w:rsidP="008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82575" w:rsidRPr="008C4F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LS18</w:t>
              </w:r>
            </w:hyperlink>
          </w:p>
        </w:tc>
      </w:tr>
      <w:tr w:rsidR="0020490E" w:rsidRPr="00601555" w:rsidTr="00746D25">
        <w:trPr>
          <w:cantSplit/>
          <w:jc w:val="center"/>
        </w:trPr>
        <w:tc>
          <w:tcPr>
            <w:tcW w:w="4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490E" w:rsidRPr="00601555" w:rsidRDefault="0020490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67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90E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20490E">
              <w:rPr>
                <w:rFonts w:ascii="Times New Roman" w:hAnsi="Times New Roman" w:cs="Times New Roman"/>
                <w:sz w:val="24"/>
                <w:szCs w:val="24"/>
              </w:rPr>
              <w:t>9, 15, 16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58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458" w:rsidRPr="00601555" w:rsidRDefault="00B7345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E365F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E365F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ITU-T SGs 2, 3, 5, 9, 11, 12, 13, 15, 16,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E365F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E365F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7">
              <w:rPr>
                <w:rFonts w:ascii="Times New Roman" w:hAnsi="Times New Roman" w:cs="Times New Roman"/>
                <w:sz w:val="24"/>
                <w:szCs w:val="24"/>
              </w:rPr>
              <w:t>LS/o on proposed ITU-T Focus Group on Quantum Information Technology for Networks (FG-QIT4N) [to ITU-T SGs 2, 3, 5, 9, 11, 12, 13, 15, 16, 17, 20]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6606F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E365F7" w:rsidRPr="00E365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LS19</w:t>
              </w:r>
            </w:hyperlink>
          </w:p>
        </w:tc>
      </w:tr>
      <w:tr w:rsidR="00B93E85" w:rsidRPr="00601555" w:rsidTr="00746D25">
        <w:trPr>
          <w:cantSplit/>
          <w:jc w:val="center"/>
        </w:trPr>
        <w:tc>
          <w:tcPr>
            <w:tcW w:w="4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  <w:r w:rsidRPr="00B93E8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ITU-T SGs 2, 3, 5, 9, 11, 12, 13, 15, 16,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E365F7" w:rsidRDefault="00B93E8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5">
              <w:rPr>
                <w:rFonts w:ascii="Times New Roman" w:hAnsi="Times New Roman" w:cs="Times New Roman"/>
                <w:sz w:val="24"/>
                <w:szCs w:val="24"/>
              </w:rPr>
              <w:t xml:space="preserve">LS/o on WTSA-20 preparations [to ITU-T SGs 2, 3, 5, 9, 11, 12, 13, 15, 16, 17, 20, All ITU-T Regional </w:t>
            </w:r>
            <w:r w:rsidRPr="00B9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Groups of ITU-T study groups]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Default="006606F6" w:rsidP="009A5553">
            <w:pPr>
              <w:spacing w:after="0" w:line="240" w:lineRule="auto"/>
              <w:jc w:val="center"/>
            </w:pPr>
            <w:hyperlink r:id="rId92" w:history="1">
              <w:r w:rsidR="00B93E85" w:rsidRPr="00B93E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LS20</w:t>
              </w:r>
            </w:hyperlink>
          </w:p>
        </w:tc>
      </w:tr>
      <w:tr w:rsidR="00B93E85" w:rsidRPr="00601555" w:rsidTr="00746D25">
        <w:trPr>
          <w:cantSplit/>
          <w:jc w:val="center"/>
        </w:trPr>
        <w:tc>
          <w:tcPr>
            <w:tcW w:w="4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E85" w:rsidRPr="00601555" w:rsidRDefault="00B93E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B93E85" w:rsidRDefault="00281E96" w:rsidP="009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  <w:r w:rsidRPr="00281E9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All ITU-T Regional Groups of ITU-T study groups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B93E85" w:rsidRDefault="00B93E8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BFD" w:rsidRPr="00BF071C" w:rsidRDefault="002D7BFD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bookmarkStart w:id="20" w:name="_Toc119897096"/>
      <w:bookmarkStart w:id="21" w:name="_Toc171418797"/>
      <w:bookmarkStart w:id="22" w:name="_Toc176158369"/>
      <w:bookmarkStart w:id="23" w:name="_Toc176159463"/>
      <w:bookmarkStart w:id="24" w:name="_Toc191696724"/>
      <w:bookmarkStart w:id="25" w:name="_Toc193689168"/>
      <w:bookmarkStart w:id="26" w:name="_Toc206239871"/>
      <w:bookmarkStart w:id="27" w:name="_Toc225226449"/>
      <w:bookmarkStart w:id="28" w:name="_Toc283919546"/>
      <w:r w:rsidRPr="00BF071C">
        <w:rPr>
          <w:rFonts w:asciiTheme="majorBidi" w:eastAsia="Times New Roman" w:hAnsiTheme="majorBidi" w:cstheme="majorBidi"/>
          <w:sz w:val="24"/>
          <w:szCs w:val="24"/>
        </w:rPr>
        <w:t>Notes:</w:t>
      </w:r>
    </w:p>
    <w:p w:rsidR="00913436" w:rsidRPr="00BF071C" w:rsidRDefault="001000EB" w:rsidP="00A01C66">
      <w:pPr>
        <w:keepNext/>
        <w:keepLines/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(1)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72608D" w:rsidRPr="00BF071C">
        <w:rPr>
          <w:rFonts w:asciiTheme="majorBidi" w:eastAsia="Times New Roman" w:hAnsiTheme="majorBidi" w:cstheme="majorBidi"/>
          <w:sz w:val="24"/>
          <w:szCs w:val="24"/>
        </w:rPr>
        <w:t>TSAG Rapporteur Group, or TSAG Plenary</w:t>
      </w:r>
    </w:p>
    <w:p w:rsidR="002D7BFD" w:rsidRPr="00BF071C" w:rsidRDefault="002D7BFD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(2)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I: information; A: action; C: comment</w:t>
      </w:r>
    </w:p>
    <w:p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Liaison Statement</w:t>
      </w:r>
    </w:p>
    <w:p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Reply Liaison Statement</w:t>
      </w:r>
    </w:p>
    <w:p w:rsidR="00B007A2" w:rsidRPr="00BF071C" w:rsidRDefault="00B007A2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</w:t>
      </w:r>
      <w:r w:rsidR="00BA5818" w:rsidRPr="00BF071C">
        <w:rPr>
          <w:rFonts w:asciiTheme="majorBidi" w:eastAsia="Times New Roman" w:hAnsiTheme="majorBidi" w:cstheme="majorBidi"/>
          <w:sz w:val="24"/>
          <w:szCs w:val="24"/>
        </w:rPr>
        <w:t>/o</w:t>
      </w:r>
      <w:r w:rsidR="003C75EB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Outgoing Liaison Statement</w:t>
      </w:r>
    </w:p>
    <w:p w:rsidR="0030544B" w:rsidRPr="00BF071C" w:rsidRDefault="0030544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LS/o/r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  <w:t xml:space="preserve">Outgoing </w:t>
      </w:r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 xml:space="preserve">reply 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>Liaison Statement</w:t>
      </w:r>
    </w:p>
    <w:p w:rsidR="006B39B4" w:rsidRPr="00BF071C" w:rsidRDefault="006B39B4" w:rsidP="00064E69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hAnsiTheme="majorBidi" w:cstheme="majorBidi"/>
          <w:sz w:val="24"/>
          <w:szCs w:val="24"/>
        </w:rPr>
        <w:t>See also:</w:t>
      </w:r>
      <w:r w:rsidR="00064E69" w:rsidRPr="00BF071C">
        <w:rPr>
          <w:rFonts w:asciiTheme="majorBidi" w:hAnsiTheme="majorBidi" w:cstheme="majorBidi"/>
          <w:sz w:val="24"/>
          <w:szCs w:val="24"/>
        </w:rPr>
        <w:t xml:space="preserve"> </w:t>
      </w:r>
      <w:r w:rsidRPr="00BF071C">
        <w:rPr>
          <w:rFonts w:asciiTheme="majorBidi" w:hAnsiTheme="majorBidi" w:cstheme="majorBidi"/>
          <w:sz w:val="24"/>
          <w:szCs w:val="24"/>
        </w:rPr>
        <w:t xml:space="preserve">Liaison Statements - </w:t>
      </w:r>
      <w:hyperlink r:id="rId93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Incoming</w:t>
        </w:r>
      </w:hyperlink>
      <w:r w:rsidRPr="00BF071C">
        <w:rPr>
          <w:rFonts w:asciiTheme="majorBidi" w:hAnsiTheme="majorBidi" w:cstheme="majorBidi"/>
          <w:sz w:val="24"/>
          <w:szCs w:val="24"/>
        </w:rPr>
        <w:t xml:space="preserve"> - </w:t>
      </w:r>
      <w:hyperlink r:id="rId94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Outgoing</w:t>
        </w:r>
      </w:hyperlink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:rsidR="00AC00D8" w:rsidRPr="00BF071C" w:rsidRDefault="00AC00D8" w:rsidP="00AC00D8">
      <w:pPr>
        <w:jc w:val="center"/>
        <w:rPr>
          <w:rFonts w:asciiTheme="majorBidi" w:hAnsiTheme="majorBidi" w:cstheme="majorBidi"/>
        </w:rPr>
      </w:pPr>
      <w:r w:rsidRPr="00BF071C">
        <w:rPr>
          <w:rFonts w:asciiTheme="majorBidi" w:hAnsiTheme="majorBidi" w:cstheme="majorBidi"/>
        </w:rPr>
        <w:t>______________</w:t>
      </w:r>
    </w:p>
    <w:sectPr w:rsidR="00AC00D8" w:rsidRPr="00BF071C" w:rsidSect="007A3C9B">
      <w:headerReference w:type="even" r:id="rId95"/>
      <w:headerReference w:type="default" r:id="rId96"/>
      <w:footerReference w:type="even" r:id="rId97"/>
      <w:footerReference w:type="default" r:id="rId98"/>
      <w:headerReference w:type="first" r:id="rId99"/>
      <w:footerReference w:type="first" r:id="rId100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8E" w:rsidRDefault="00FD598E" w:rsidP="00806E73">
      <w:pPr>
        <w:spacing w:after="0" w:line="240" w:lineRule="auto"/>
      </w:pPr>
      <w:r>
        <w:separator/>
      </w:r>
    </w:p>
  </w:endnote>
  <w:endnote w:type="continuationSeparator" w:id="0">
    <w:p w:rsidR="00FD598E" w:rsidRDefault="00FD598E" w:rsidP="008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6F6" w:rsidRDefault="006606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6F6" w:rsidRDefault="006606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6F6" w:rsidRDefault="006606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8E" w:rsidRDefault="00FD598E" w:rsidP="00806E73">
      <w:pPr>
        <w:spacing w:after="0" w:line="240" w:lineRule="auto"/>
      </w:pPr>
      <w:r>
        <w:separator/>
      </w:r>
    </w:p>
  </w:footnote>
  <w:footnote w:type="continuationSeparator" w:id="0">
    <w:p w:rsidR="00FD598E" w:rsidRDefault="00FD598E" w:rsidP="008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6F6" w:rsidRDefault="006606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F69" w:rsidRPr="007A3C9B" w:rsidRDefault="007A3C9B" w:rsidP="007A3C9B">
    <w:pPr>
      <w:pStyle w:val="Header"/>
      <w:jc w:val="center"/>
      <w:rPr>
        <w:rFonts w:ascii="Times New Roman" w:hAnsi="Times New Roman" w:cs="Times New Roman"/>
        <w:sz w:val="18"/>
      </w:rPr>
    </w:pPr>
    <w:r w:rsidRPr="007A3C9B">
      <w:rPr>
        <w:rFonts w:ascii="Times New Roman" w:hAnsi="Times New Roman" w:cs="Times New Roman"/>
        <w:sz w:val="18"/>
      </w:rPr>
      <w:t xml:space="preserve">- </w:t>
    </w:r>
    <w:r w:rsidRPr="007A3C9B">
      <w:rPr>
        <w:rFonts w:ascii="Times New Roman" w:hAnsi="Times New Roman" w:cs="Times New Roman"/>
        <w:sz w:val="18"/>
      </w:rPr>
      <w:fldChar w:fldCharType="begin"/>
    </w:r>
    <w:r w:rsidRPr="007A3C9B">
      <w:rPr>
        <w:rFonts w:ascii="Times New Roman" w:hAnsi="Times New Roman" w:cs="Times New Roman"/>
        <w:sz w:val="18"/>
      </w:rPr>
      <w:instrText xml:space="preserve"> PAGE  \* MERGEFORMAT </w:instrText>
    </w:r>
    <w:r w:rsidRPr="007A3C9B">
      <w:rPr>
        <w:rFonts w:ascii="Times New Roman" w:hAnsi="Times New Roman" w:cs="Times New Roman"/>
        <w:sz w:val="18"/>
      </w:rPr>
      <w:fldChar w:fldCharType="separate"/>
    </w:r>
    <w:r w:rsidR="006606F6">
      <w:rPr>
        <w:rFonts w:ascii="Times New Roman" w:hAnsi="Times New Roman" w:cs="Times New Roman"/>
        <w:noProof/>
        <w:sz w:val="18"/>
      </w:rPr>
      <w:t>2</w:t>
    </w:r>
    <w:r w:rsidRPr="007A3C9B">
      <w:rPr>
        <w:rFonts w:ascii="Times New Roman" w:hAnsi="Times New Roman" w:cs="Times New Roman"/>
        <w:sz w:val="18"/>
      </w:rPr>
      <w:fldChar w:fldCharType="end"/>
    </w:r>
    <w:r w:rsidRPr="007A3C9B">
      <w:rPr>
        <w:rFonts w:ascii="Times New Roman" w:hAnsi="Times New Roman" w:cs="Times New Roman"/>
        <w:sz w:val="18"/>
      </w:rPr>
      <w:t xml:space="preserve"> -</w:t>
    </w:r>
  </w:p>
  <w:p w:rsidR="007A3C9B" w:rsidRPr="007A3C9B" w:rsidRDefault="007A3C9B" w:rsidP="006606F6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</w:t>
    </w:r>
    <w:r w:rsidRPr="00A0125B">
      <w:rPr>
        <w:rFonts w:ascii="Times New Roman" w:hAnsi="Times New Roman" w:cs="Times New Roman"/>
        <w:sz w:val="18"/>
      </w:rPr>
      <w:t>TD</w:t>
    </w:r>
    <w:r w:rsidR="00A0125B" w:rsidRPr="00A0125B">
      <w:rPr>
        <w:rFonts w:ascii="Times New Roman" w:hAnsi="Times New Roman" w:cs="Times New Roman"/>
        <w:sz w:val="18"/>
      </w:rPr>
      <w:t>506</w:t>
    </w:r>
    <w:bookmarkStart w:id="29" w:name="_GoBack"/>
    <w:bookmarkEnd w:id="29"/>
    <w:ins w:id="30" w:author="Euchner, Martin" w:date="2019-09-19T08:50:00Z">
      <w:r w:rsidR="002F0A8D">
        <w:rPr>
          <w:rFonts w:ascii="Times New Roman" w:hAnsi="Times New Roman" w:cs="Times New Roman"/>
          <w:sz w:val="18"/>
        </w:rPr>
        <w:t>R1</w:t>
      </w:r>
    </w:ins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6F6" w:rsidRDefault="006606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uchner, Martin">
    <w15:presenceInfo w15:providerId="AD" w15:userId="S-1-5-21-8740799-900759487-1415713722-355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73"/>
    <w:rsid w:val="00000071"/>
    <w:rsid w:val="0000064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CA2"/>
    <w:rsid w:val="000205AE"/>
    <w:rsid w:val="000210CD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6C11"/>
    <w:rsid w:val="00026F37"/>
    <w:rsid w:val="0002715F"/>
    <w:rsid w:val="00027583"/>
    <w:rsid w:val="000279E3"/>
    <w:rsid w:val="000312D0"/>
    <w:rsid w:val="0003139E"/>
    <w:rsid w:val="00031446"/>
    <w:rsid w:val="00031547"/>
    <w:rsid w:val="0003188F"/>
    <w:rsid w:val="000318FF"/>
    <w:rsid w:val="000328F1"/>
    <w:rsid w:val="00033273"/>
    <w:rsid w:val="00033B32"/>
    <w:rsid w:val="00035AA4"/>
    <w:rsid w:val="00035DE3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EF6"/>
    <w:rsid w:val="00052967"/>
    <w:rsid w:val="00053B1E"/>
    <w:rsid w:val="000542A5"/>
    <w:rsid w:val="000547E5"/>
    <w:rsid w:val="00054D8F"/>
    <w:rsid w:val="00055229"/>
    <w:rsid w:val="00055CFD"/>
    <w:rsid w:val="00055D7C"/>
    <w:rsid w:val="00056A27"/>
    <w:rsid w:val="00056F6B"/>
    <w:rsid w:val="000574B4"/>
    <w:rsid w:val="00061C3B"/>
    <w:rsid w:val="00061EE9"/>
    <w:rsid w:val="000629D0"/>
    <w:rsid w:val="00062BC9"/>
    <w:rsid w:val="00062C32"/>
    <w:rsid w:val="00063175"/>
    <w:rsid w:val="000641FF"/>
    <w:rsid w:val="00064E69"/>
    <w:rsid w:val="00065326"/>
    <w:rsid w:val="00065A9F"/>
    <w:rsid w:val="00065B07"/>
    <w:rsid w:val="00066114"/>
    <w:rsid w:val="00066A50"/>
    <w:rsid w:val="00066B8D"/>
    <w:rsid w:val="00067639"/>
    <w:rsid w:val="000711D5"/>
    <w:rsid w:val="000712E6"/>
    <w:rsid w:val="00072813"/>
    <w:rsid w:val="00072C7F"/>
    <w:rsid w:val="000731C3"/>
    <w:rsid w:val="00073293"/>
    <w:rsid w:val="00073565"/>
    <w:rsid w:val="0007386D"/>
    <w:rsid w:val="00073F08"/>
    <w:rsid w:val="000742C5"/>
    <w:rsid w:val="0007493B"/>
    <w:rsid w:val="00075274"/>
    <w:rsid w:val="00075BC9"/>
    <w:rsid w:val="00075D01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C48"/>
    <w:rsid w:val="00083207"/>
    <w:rsid w:val="000838E5"/>
    <w:rsid w:val="0008454E"/>
    <w:rsid w:val="00084659"/>
    <w:rsid w:val="0008490E"/>
    <w:rsid w:val="0008491B"/>
    <w:rsid w:val="000850DC"/>
    <w:rsid w:val="000862B9"/>
    <w:rsid w:val="0008673D"/>
    <w:rsid w:val="000872DE"/>
    <w:rsid w:val="000879B4"/>
    <w:rsid w:val="000900D1"/>
    <w:rsid w:val="00091221"/>
    <w:rsid w:val="0009161E"/>
    <w:rsid w:val="00091D20"/>
    <w:rsid w:val="00091F9B"/>
    <w:rsid w:val="0009330F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A0798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473A"/>
    <w:rsid w:val="000A4BF7"/>
    <w:rsid w:val="000A4FD8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14FD"/>
    <w:rsid w:val="000C1DD9"/>
    <w:rsid w:val="000C220E"/>
    <w:rsid w:val="000C26AB"/>
    <w:rsid w:val="000C28C8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C1"/>
    <w:rsid w:val="000C500C"/>
    <w:rsid w:val="000C57E0"/>
    <w:rsid w:val="000C5EE7"/>
    <w:rsid w:val="000C670A"/>
    <w:rsid w:val="000C6AC9"/>
    <w:rsid w:val="000C7E6C"/>
    <w:rsid w:val="000D04E7"/>
    <w:rsid w:val="000D0A86"/>
    <w:rsid w:val="000D0E52"/>
    <w:rsid w:val="000D1439"/>
    <w:rsid w:val="000D2494"/>
    <w:rsid w:val="000D25A9"/>
    <w:rsid w:val="000D3126"/>
    <w:rsid w:val="000D39AE"/>
    <w:rsid w:val="000D3A06"/>
    <w:rsid w:val="000D776E"/>
    <w:rsid w:val="000D7E13"/>
    <w:rsid w:val="000E02B1"/>
    <w:rsid w:val="000E0B87"/>
    <w:rsid w:val="000E0DAA"/>
    <w:rsid w:val="000E1488"/>
    <w:rsid w:val="000E1A48"/>
    <w:rsid w:val="000E209A"/>
    <w:rsid w:val="000E2A4F"/>
    <w:rsid w:val="000E30C3"/>
    <w:rsid w:val="000E310B"/>
    <w:rsid w:val="000E34F2"/>
    <w:rsid w:val="000E3CC4"/>
    <w:rsid w:val="000E431A"/>
    <w:rsid w:val="000E4465"/>
    <w:rsid w:val="000E48E6"/>
    <w:rsid w:val="000E4C88"/>
    <w:rsid w:val="000E5AFE"/>
    <w:rsid w:val="000E6C0F"/>
    <w:rsid w:val="000E70B6"/>
    <w:rsid w:val="000E73B8"/>
    <w:rsid w:val="000E79E4"/>
    <w:rsid w:val="000F07F2"/>
    <w:rsid w:val="000F14A0"/>
    <w:rsid w:val="000F266B"/>
    <w:rsid w:val="000F325E"/>
    <w:rsid w:val="000F35D5"/>
    <w:rsid w:val="000F3C1C"/>
    <w:rsid w:val="000F41CA"/>
    <w:rsid w:val="000F4756"/>
    <w:rsid w:val="000F50FB"/>
    <w:rsid w:val="000F536D"/>
    <w:rsid w:val="000F5398"/>
    <w:rsid w:val="000F5A53"/>
    <w:rsid w:val="000F5C3B"/>
    <w:rsid w:val="000F6295"/>
    <w:rsid w:val="000F6631"/>
    <w:rsid w:val="000F6740"/>
    <w:rsid w:val="000F6CD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5E80"/>
    <w:rsid w:val="00116639"/>
    <w:rsid w:val="00116FE2"/>
    <w:rsid w:val="001172A7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A32"/>
    <w:rsid w:val="00135C8B"/>
    <w:rsid w:val="0013618C"/>
    <w:rsid w:val="00136379"/>
    <w:rsid w:val="001379FB"/>
    <w:rsid w:val="0014013A"/>
    <w:rsid w:val="0014014B"/>
    <w:rsid w:val="00140CFC"/>
    <w:rsid w:val="00141C05"/>
    <w:rsid w:val="00141FD9"/>
    <w:rsid w:val="00143A69"/>
    <w:rsid w:val="00143D5E"/>
    <w:rsid w:val="001449D0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4233"/>
    <w:rsid w:val="001544C5"/>
    <w:rsid w:val="00155D48"/>
    <w:rsid w:val="001563EB"/>
    <w:rsid w:val="00156ACB"/>
    <w:rsid w:val="00157B99"/>
    <w:rsid w:val="00157D27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EFE"/>
    <w:rsid w:val="00174273"/>
    <w:rsid w:val="001742D9"/>
    <w:rsid w:val="00174BDE"/>
    <w:rsid w:val="0017519B"/>
    <w:rsid w:val="00176611"/>
    <w:rsid w:val="001773CC"/>
    <w:rsid w:val="00177A0E"/>
    <w:rsid w:val="001803CA"/>
    <w:rsid w:val="001807AB"/>
    <w:rsid w:val="00180DE0"/>
    <w:rsid w:val="001816F4"/>
    <w:rsid w:val="00181AC3"/>
    <w:rsid w:val="00181BB4"/>
    <w:rsid w:val="00182575"/>
    <w:rsid w:val="001830E9"/>
    <w:rsid w:val="001833E3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D33"/>
    <w:rsid w:val="00190F47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99D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CD6"/>
    <w:rsid w:val="001A216B"/>
    <w:rsid w:val="001A268F"/>
    <w:rsid w:val="001A280A"/>
    <w:rsid w:val="001A2E04"/>
    <w:rsid w:val="001A3272"/>
    <w:rsid w:val="001A32EF"/>
    <w:rsid w:val="001A36CD"/>
    <w:rsid w:val="001A3A86"/>
    <w:rsid w:val="001A3FF3"/>
    <w:rsid w:val="001A6571"/>
    <w:rsid w:val="001A673D"/>
    <w:rsid w:val="001A74CA"/>
    <w:rsid w:val="001A79E0"/>
    <w:rsid w:val="001B0532"/>
    <w:rsid w:val="001B0702"/>
    <w:rsid w:val="001B07A7"/>
    <w:rsid w:val="001B162F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CD5"/>
    <w:rsid w:val="001D1AFB"/>
    <w:rsid w:val="001D1DAE"/>
    <w:rsid w:val="001D1E29"/>
    <w:rsid w:val="001D2147"/>
    <w:rsid w:val="001D257A"/>
    <w:rsid w:val="001D25C6"/>
    <w:rsid w:val="001D2FAF"/>
    <w:rsid w:val="001D2FF3"/>
    <w:rsid w:val="001D35D7"/>
    <w:rsid w:val="001D3A60"/>
    <w:rsid w:val="001D3C58"/>
    <w:rsid w:val="001D486F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2A9"/>
    <w:rsid w:val="001E3D2D"/>
    <w:rsid w:val="001E3FC1"/>
    <w:rsid w:val="001E4768"/>
    <w:rsid w:val="001E4D59"/>
    <w:rsid w:val="001E4D65"/>
    <w:rsid w:val="001E4D79"/>
    <w:rsid w:val="001E50D5"/>
    <w:rsid w:val="001E644F"/>
    <w:rsid w:val="001E7532"/>
    <w:rsid w:val="001E754C"/>
    <w:rsid w:val="001E7D21"/>
    <w:rsid w:val="001F1272"/>
    <w:rsid w:val="001F1359"/>
    <w:rsid w:val="001F1C59"/>
    <w:rsid w:val="001F2C34"/>
    <w:rsid w:val="001F2D5C"/>
    <w:rsid w:val="001F2F26"/>
    <w:rsid w:val="001F3849"/>
    <w:rsid w:val="001F3A25"/>
    <w:rsid w:val="001F3A73"/>
    <w:rsid w:val="001F4399"/>
    <w:rsid w:val="001F4AF7"/>
    <w:rsid w:val="001F5119"/>
    <w:rsid w:val="001F5352"/>
    <w:rsid w:val="001F5D13"/>
    <w:rsid w:val="001F5DD7"/>
    <w:rsid w:val="001F66A6"/>
    <w:rsid w:val="001F6C00"/>
    <w:rsid w:val="001F70CB"/>
    <w:rsid w:val="001F7437"/>
    <w:rsid w:val="00201376"/>
    <w:rsid w:val="00201DBF"/>
    <w:rsid w:val="002020C5"/>
    <w:rsid w:val="00204376"/>
    <w:rsid w:val="0020490E"/>
    <w:rsid w:val="00204A53"/>
    <w:rsid w:val="00204A59"/>
    <w:rsid w:val="00204C85"/>
    <w:rsid w:val="00205C23"/>
    <w:rsid w:val="0020612B"/>
    <w:rsid w:val="002067E5"/>
    <w:rsid w:val="00206E7F"/>
    <w:rsid w:val="002102E3"/>
    <w:rsid w:val="002106CB"/>
    <w:rsid w:val="00210A3F"/>
    <w:rsid w:val="00211042"/>
    <w:rsid w:val="0021107A"/>
    <w:rsid w:val="00211B0A"/>
    <w:rsid w:val="00212B30"/>
    <w:rsid w:val="0021301A"/>
    <w:rsid w:val="00213261"/>
    <w:rsid w:val="00214133"/>
    <w:rsid w:val="0021437A"/>
    <w:rsid w:val="00214A9D"/>
    <w:rsid w:val="00215F4A"/>
    <w:rsid w:val="00215FC1"/>
    <w:rsid w:val="0021700E"/>
    <w:rsid w:val="002201AE"/>
    <w:rsid w:val="0022052B"/>
    <w:rsid w:val="0022122A"/>
    <w:rsid w:val="00221B27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3B2"/>
    <w:rsid w:val="00237171"/>
    <w:rsid w:val="0023735E"/>
    <w:rsid w:val="0023770C"/>
    <w:rsid w:val="0024004A"/>
    <w:rsid w:val="00240091"/>
    <w:rsid w:val="00240184"/>
    <w:rsid w:val="00240A1E"/>
    <w:rsid w:val="0024102D"/>
    <w:rsid w:val="0024247A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430"/>
    <w:rsid w:val="0025074F"/>
    <w:rsid w:val="002508DB"/>
    <w:rsid w:val="00251023"/>
    <w:rsid w:val="002517D6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538D"/>
    <w:rsid w:val="0025548A"/>
    <w:rsid w:val="00255835"/>
    <w:rsid w:val="00256148"/>
    <w:rsid w:val="00257625"/>
    <w:rsid w:val="00257AC5"/>
    <w:rsid w:val="00257FC4"/>
    <w:rsid w:val="00260489"/>
    <w:rsid w:val="002609EF"/>
    <w:rsid w:val="00260B1E"/>
    <w:rsid w:val="00260EB3"/>
    <w:rsid w:val="00261776"/>
    <w:rsid w:val="002619BB"/>
    <w:rsid w:val="00262296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C58"/>
    <w:rsid w:val="00273CF5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1750"/>
    <w:rsid w:val="0028182E"/>
    <w:rsid w:val="00281BFA"/>
    <w:rsid w:val="00281E96"/>
    <w:rsid w:val="00281F36"/>
    <w:rsid w:val="002822F9"/>
    <w:rsid w:val="00282F2E"/>
    <w:rsid w:val="002835A9"/>
    <w:rsid w:val="00283AF7"/>
    <w:rsid w:val="00284CD8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5125"/>
    <w:rsid w:val="00295606"/>
    <w:rsid w:val="0029731A"/>
    <w:rsid w:val="002A021D"/>
    <w:rsid w:val="002A057A"/>
    <w:rsid w:val="002A0B6F"/>
    <w:rsid w:val="002A0D6E"/>
    <w:rsid w:val="002A0DCC"/>
    <w:rsid w:val="002A116A"/>
    <w:rsid w:val="002A220B"/>
    <w:rsid w:val="002A2585"/>
    <w:rsid w:val="002A2CE2"/>
    <w:rsid w:val="002A349F"/>
    <w:rsid w:val="002A368F"/>
    <w:rsid w:val="002A430D"/>
    <w:rsid w:val="002A453B"/>
    <w:rsid w:val="002A4C65"/>
    <w:rsid w:val="002A4E7E"/>
    <w:rsid w:val="002A6A61"/>
    <w:rsid w:val="002A746E"/>
    <w:rsid w:val="002B0580"/>
    <w:rsid w:val="002B064B"/>
    <w:rsid w:val="002B0B19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4D3"/>
    <w:rsid w:val="002C1935"/>
    <w:rsid w:val="002C1D4B"/>
    <w:rsid w:val="002C25DA"/>
    <w:rsid w:val="002C2FA5"/>
    <w:rsid w:val="002C3105"/>
    <w:rsid w:val="002C32D5"/>
    <w:rsid w:val="002C364B"/>
    <w:rsid w:val="002C36C9"/>
    <w:rsid w:val="002C48C9"/>
    <w:rsid w:val="002C556C"/>
    <w:rsid w:val="002C5861"/>
    <w:rsid w:val="002C5A85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2468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21"/>
    <w:rsid w:val="002E4130"/>
    <w:rsid w:val="002E4B10"/>
    <w:rsid w:val="002E4CB5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C2C"/>
    <w:rsid w:val="00300D1C"/>
    <w:rsid w:val="0030198F"/>
    <w:rsid w:val="00302B1E"/>
    <w:rsid w:val="00303003"/>
    <w:rsid w:val="00303212"/>
    <w:rsid w:val="0030363D"/>
    <w:rsid w:val="00303DD9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7C2"/>
    <w:rsid w:val="00313F55"/>
    <w:rsid w:val="0031469F"/>
    <w:rsid w:val="0031470A"/>
    <w:rsid w:val="00314BE4"/>
    <w:rsid w:val="003150E9"/>
    <w:rsid w:val="00315519"/>
    <w:rsid w:val="00315794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17C7"/>
    <w:rsid w:val="00331C35"/>
    <w:rsid w:val="00332DA2"/>
    <w:rsid w:val="00332E3A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6EB"/>
    <w:rsid w:val="003558EE"/>
    <w:rsid w:val="0035590A"/>
    <w:rsid w:val="00356367"/>
    <w:rsid w:val="003563EB"/>
    <w:rsid w:val="0035673F"/>
    <w:rsid w:val="00357D6D"/>
    <w:rsid w:val="00361161"/>
    <w:rsid w:val="00361336"/>
    <w:rsid w:val="00361A11"/>
    <w:rsid w:val="00362403"/>
    <w:rsid w:val="003625EA"/>
    <w:rsid w:val="003631B3"/>
    <w:rsid w:val="003631CD"/>
    <w:rsid w:val="00363203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30"/>
    <w:rsid w:val="00372F19"/>
    <w:rsid w:val="00373684"/>
    <w:rsid w:val="00373A8A"/>
    <w:rsid w:val="00373C23"/>
    <w:rsid w:val="00374C7D"/>
    <w:rsid w:val="00376391"/>
    <w:rsid w:val="00377100"/>
    <w:rsid w:val="00377BD3"/>
    <w:rsid w:val="00380DF4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675"/>
    <w:rsid w:val="003873B1"/>
    <w:rsid w:val="00387862"/>
    <w:rsid w:val="00387A98"/>
    <w:rsid w:val="00387B9A"/>
    <w:rsid w:val="003902FE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A6F"/>
    <w:rsid w:val="00395B0C"/>
    <w:rsid w:val="003967ED"/>
    <w:rsid w:val="003968CC"/>
    <w:rsid w:val="00397C2C"/>
    <w:rsid w:val="00397D15"/>
    <w:rsid w:val="003A0A0B"/>
    <w:rsid w:val="003A100D"/>
    <w:rsid w:val="003A129C"/>
    <w:rsid w:val="003A1546"/>
    <w:rsid w:val="003A1A6C"/>
    <w:rsid w:val="003A1A96"/>
    <w:rsid w:val="003A1F6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3582"/>
    <w:rsid w:val="003B3E87"/>
    <w:rsid w:val="003B43A6"/>
    <w:rsid w:val="003B5166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2E9B"/>
    <w:rsid w:val="00402F10"/>
    <w:rsid w:val="00402F12"/>
    <w:rsid w:val="00403195"/>
    <w:rsid w:val="0040363D"/>
    <w:rsid w:val="00403819"/>
    <w:rsid w:val="00403C4F"/>
    <w:rsid w:val="00403D32"/>
    <w:rsid w:val="00403F8C"/>
    <w:rsid w:val="004048BD"/>
    <w:rsid w:val="00404EBC"/>
    <w:rsid w:val="00405162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9B3"/>
    <w:rsid w:val="00414727"/>
    <w:rsid w:val="00414972"/>
    <w:rsid w:val="004149AD"/>
    <w:rsid w:val="004158C8"/>
    <w:rsid w:val="00416950"/>
    <w:rsid w:val="00416C0F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3A18"/>
    <w:rsid w:val="0042445A"/>
    <w:rsid w:val="004249C8"/>
    <w:rsid w:val="004250A5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E61"/>
    <w:rsid w:val="004452B3"/>
    <w:rsid w:val="00445712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3219"/>
    <w:rsid w:val="004536A7"/>
    <w:rsid w:val="00453CD4"/>
    <w:rsid w:val="004543D6"/>
    <w:rsid w:val="00454E46"/>
    <w:rsid w:val="00454EA3"/>
    <w:rsid w:val="0045522F"/>
    <w:rsid w:val="004553E7"/>
    <w:rsid w:val="00455FF4"/>
    <w:rsid w:val="00456039"/>
    <w:rsid w:val="00456369"/>
    <w:rsid w:val="00456AD5"/>
    <w:rsid w:val="004574EF"/>
    <w:rsid w:val="00460C9E"/>
    <w:rsid w:val="0046226F"/>
    <w:rsid w:val="0046249C"/>
    <w:rsid w:val="004625CA"/>
    <w:rsid w:val="0046285B"/>
    <w:rsid w:val="00462D10"/>
    <w:rsid w:val="00463016"/>
    <w:rsid w:val="00463024"/>
    <w:rsid w:val="00463489"/>
    <w:rsid w:val="00464056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616E"/>
    <w:rsid w:val="0048649F"/>
    <w:rsid w:val="00486597"/>
    <w:rsid w:val="00487E78"/>
    <w:rsid w:val="0049083B"/>
    <w:rsid w:val="00490A5F"/>
    <w:rsid w:val="00490F08"/>
    <w:rsid w:val="00491153"/>
    <w:rsid w:val="00491370"/>
    <w:rsid w:val="004917F8"/>
    <w:rsid w:val="004932A9"/>
    <w:rsid w:val="0049333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C35"/>
    <w:rsid w:val="004B32AE"/>
    <w:rsid w:val="004B444E"/>
    <w:rsid w:val="004B452F"/>
    <w:rsid w:val="004B4A4F"/>
    <w:rsid w:val="004B4D88"/>
    <w:rsid w:val="004B5C8A"/>
    <w:rsid w:val="004B6EBA"/>
    <w:rsid w:val="004B72ED"/>
    <w:rsid w:val="004C12E8"/>
    <w:rsid w:val="004C131F"/>
    <w:rsid w:val="004C15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F22"/>
    <w:rsid w:val="004D1FC7"/>
    <w:rsid w:val="004D2700"/>
    <w:rsid w:val="004D311A"/>
    <w:rsid w:val="004D340B"/>
    <w:rsid w:val="004D379C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915"/>
    <w:rsid w:val="004E7E56"/>
    <w:rsid w:val="004F017E"/>
    <w:rsid w:val="004F03E8"/>
    <w:rsid w:val="004F0474"/>
    <w:rsid w:val="004F2CB3"/>
    <w:rsid w:val="004F2E6F"/>
    <w:rsid w:val="004F43FD"/>
    <w:rsid w:val="004F4819"/>
    <w:rsid w:val="004F4CC2"/>
    <w:rsid w:val="004F6148"/>
    <w:rsid w:val="004F61C4"/>
    <w:rsid w:val="004F65B2"/>
    <w:rsid w:val="004F6CC9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4C9F"/>
    <w:rsid w:val="005050D2"/>
    <w:rsid w:val="005059D1"/>
    <w:rsid w:val="00505E9C"/>
    <w:rsid w:val="00506534"/>
    <w:rsid w:val="00507A3E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24D5"/>
    <w:rsid w:val="005229CD"/>
    <w:rsid w:val="00523366"/>
    <w:rsid w:val="00523A7E"/>
    <w:rsid w:val="00523EE7"/>
    <w:rsid w:val="00523FED"/>
    <w:rsid w:val="005243CC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31DC"/>
    <w:rsid w:val="005433BB"/>
    <w:rsid w:val="0054362A"/>
    <w:rsid w:val="00543F6A"/>
    <w:rsid w:val="005441C0"/>
    <w:rsid w:val="00544FDC"/>
    <w:rsid w:val="005457D0"/>
    <w:rsid w:val="0054612B"/>
    <w:rsid w:val="0054682A"/>
    <w:rsid w:val="005472E3"/>
    <w:rsid w:val="00547871"/>
    <w:rsid w:val="005525A6"/>
    <w:rsid w:val="00552682"/>
    <w:rsid w:val="00553667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E06"/>
    <w:rsid w:val="0056315E"/>
    <w:rsid w:val="005631E4"/>
    <w:rsid w:val="00563E8D"/>
    <w:rsid w:val="00563F7E"/>
    <w:rsid w:val="00564812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B97"/>
    <w:rsid w:val="00567D6C"/>
    <w:rsid w:val="005700C0"/>
    <w:rsid w:val="005704BD"/>
    <w:rsid w:val="00570547"/>
    <w:rsid w:val="0057054F"/>
    <w:rsid w:val="00570716"/>
    <w:rsid w:val="00570C33"/>
    <w:rsid w:val="0057121F"/>
    <w:rsid w:val="00571C08"/>
    <w:rsid w:val="00572EA9"/>
    <w:rsid w:val="00572F91"/>
    <w:rsid w:val="005734C7"/>
    <w:rsid w:val="00573E14"/>
    <w:rsid w:val="00573EE0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2129"/>
    <w:rsid w:val="00592D03"/>
    <w:rsid w:val="00592DA6"/>
    <w:rsid w:val="00593C5E"/>
    <w:rsid w:val="00593F9D"/>
    <w:rsid w:val="00594970"/>
    <w:rsid w:val="00595255"/>
    <w:rsid w:val="005952F0"/>
    <w:rsid w:val="00595389"/>
    <w:rsid w:val="0059574C"/>
    <w:rsid w:val="005957A4"/>
    <w:rsid w:val="0059620E"/>
    <w:rsid w:val="0059666E"/>
    <w:rsid w:val="00596A67"/>
    <w:rsid w:val="00596B4A"/>
    <w:rsid w:val="00596DB7"/>
    <w:rsid w:val="0059703B"/>
    <w:rsid w:val="0059716D"/>
    <w:rsid w:val="005972FB"/>
    <w:rsid w:val="005A0796"/>
    <w:rsid w:val="005A08A5"/>
    <w:rsid w:val="005A114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4A9"/>
    <w:rsid w:val="005A46E9"/>
    <w:rsid w:val="005A512C"/>
    <w:rsid w:val="005A535B"/>
    <w:rsid w:val="005A5CBE"/>
    <w:rsid w:val="005A656C"/>
    <w:rsid w:val="005A66CB"/>
    <w:rsid w:val="005A6DC8"/>
    <w:rsid w:val="005A7109"/>
    <w:rsid w:val="005A76FC"/>
    <w:rsid w:val="005B058D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3B9E"/>
    <w:rsid w:val="005C3F78"/>
    <w:rsid w:val="005C4665"/>
    <w:rsid w:val="005C51F7"/>
    <w:rsid w:val="005C698E"/>
    <w:rsid w:val="005C7583"/>
    <w:rsid w:val="005D000C"/>
    <w:rsid w:val="005D0F24"/>
    <w:rsid w:val="005D116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73B"/>
    <w:rsid w:val="005D6C73"/>
    <w:rsid w:val="005D73AC"/>
    <w:rsid w:val="005D796B"/>
    <w:rsid w:val="005D7A06"/>
    <w:rsid w:val="005E0047"/>
    <w:rsid w:val="005E0418"/>
    <w:rsid w:val="005E149E"/>
    <w:rsid w:val="005E1897"/>
    <w:rsid w:val="005E1CD4"/>
    <w:rsid w:val="005E1E6F"/>
    <w:rsid w:val="005E2183"/>
    <w:rsid w:val="005E21C7"/>
    <w:rsid w:val="005E26E4"/>
    <w:rsid w:val="005E3B79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3093"/>
    <w:rsid w:val="005F34F4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601555"/>
    <w:rsid w:val="00602134"/>
    <w:rsid w:val="0060215D"/>
    <w:rsid w:val="00602385"/>
    <w:rsid w:val="00602674"/>
    <w:rsid w:val="00602B2F"/>
    <w:rsid w:val="0060343C"/>
    <w:rsid w:val="00603C2D"/>
    <w:rsid w:val="00603D64"/>
    <w:rsid w:val="00604566"/>
    <w:rsid w:val="006046F0"/>
    <w:rsid w:val="00604F12"/>
    <w:rsid w:val="00605288"/>
    <w:rsid w:val="00606054"/>
    <w:rsid w:val="00606942"/>
    <w:rsid w:val="00606A8E"/>
    <w:rsid w:val="00606AB1"/>
    <w:rsid w:val="0060769C"/>
    <w:rsid w:val="00607B6D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3708"/>
    <w:rsid w:val="00613FE1"/>
    <w:rsid w:val="0061435C"/>
    <w:rsid w:val="0061437C"/>
    <w:rsid w:val="0061445A"/>
    <w:rsid w:val="00614556"/>
    <w:rsid w:val="00614B25"/>
    <w:rsid w:val="00615527"/>
    <w:rsid w:val="00615996"/>
    <w:rsid w:val="006159A7"/>
    <w:rsid w:val="00615AAD"/>
    <w:rsid w:val="006160AE"/>
    <w:rsid w:val="00616290"/>
    <w:rsid w:val="006166D3"/>
    <w:rsid w:val="00617B83"/>
    <w:rsid w:val="006200E8"/>
    <w:rsid w:val="00620909"/>
    <w:rsid w:val="006215AD"/>
    <w:rsid w:val="006217A8"/>
    <w:rsid w:val="00621E34"/>
    <w:rsid w:val="00621F67"/>
    <w:rsid w:val="006220BC"/>
    <w:rsid w:val="00622ADF"/>
    <w:rsid w:val="00622AEA"/>
    <w:rsid w:val="0062322E"/>
    <w:rsid w:val="006232D7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142C"/>
    <w:rsid w:val="006319C3"/>
    <w:rsid w:val="00632396"/>
    <w:rsid w:val="00632B4E"/>
    <w:rsid w:val="00632D80"/>
    <w:rsid w:val="0063315B"/>
    <w:rsid w:val="006333F8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F78"/>
    <w:rsid w:val="006410D8"/>
    <w:rsid w:val="006414B2"/>
    <w:rsid w:val="00641500"/>
    <w:rsid w:val="006421D1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4DC5"/>
    <w:rsid w:val="00655B7B"/>
    <w:rsid w:val="00655EB2"/>
    <w:rsid w:val="00656D9D"/>
    <w:rsid w:val="00656DC8"/>
    <w:rsid w:val="006576A9"/>
    <w:rsid w:val="0066054B"/>
    <w:rsid w:val="00660558"/>
    <w:rsid w:val="006606F6"/>
    <w:rsid w:val="006618BF"/>
    <w:rsid w:val="0066257F"/>
    <w:rsid w:val="00662F47"/>
    <w:rsid w:val="00663D26"/>
    <w:rsid w:val="0066480B"/>
    <w:rsid w:val="00664882"/>
    <w:rsid w:val="00664903"/>
    <w:rsid w:val="00665F81"/>
    <w:rsid w:val="00666B25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50DC"/>
    <w:rsid w:val="0067546B"/>
    <w:rsid w:val="00675958"/>
    <w:rsid w:val="00675F05"/>
    <w:rsid w:val="0067629E"/>
    <w:rsid w:val="00676303"/>
    <w:rsid w:val="00676E3C"/>
    <w:rsid w:val="006801B4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8F2"/>
    <w:rsid w:val="006926AE"/>
    <w:rsid w:val="0069348A"/>
    <w:rsid w:val="00693A59"/>
    <w:rsid w:val="00694323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E0F"/>
    <w:rsid w:val="006A505F"/>
    <w:rsid w:val="006A684D"/>
    <w:rsid w:val="006A6A00"/>
    <w:rsid w:val="006A7CA9"/>
    <w:rsid w:val="006A7ECF"/>
    <w:rsid w:val="006B0808"/>
    <w:rsid w:val="006B0ABA"/>
    <w:rsid w:val="006B0D87"/>
    <w:rsid w:val="006B0ECF"/>
    <w:rsid w:val="006B0F80"/>
    <w:rsid w:val="006B1565"/>
    <w:rsid w:val="006B1661"/>
    <w:rsid w:val="006B1C9C"/>
    <w:rsid w:val="006B1DD7"/>
    <w:rsid w:val="006B1F57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27A"/>
    <w:rsid w:val="006B6B50"/>
    <w:rsid w:val="006B7020"/>
    <w:rsid w:val="006B75F1"/>
    <w:rsid w:val="006B7CB2"/>
    <w:rsid w:val="006B7F04"/>
    <w:rsid w:val="006C0574"/>
    <w:rsid w:val="006C0A5A"/>
    <w:rsid w:val="006C0D80"/>
    <w:rsid w:val="006C1670"/>
    <w:rsid w:val="006C1BA3"/>
    <w:rsid w:val="006C1BAB"/>
    <w:rsid w:val="006C27BC"/>
    <w:rsid w:val="006C2ABE"/>
    <w:rsid w:val="006C3DB7"/>
    <w:rsid w:val="006C3FDB"/>
    <w:rsid w:val="006C5108"/>
    <w:rsid w:val="006C5EDB"/>
    <w:rsid w:val="006C6DD6"/>
    <w:rsid w:val="006C6EA8"/>
    <w:rsid w:val="006C7E5E"/>
    <w:rsid w:val="006D0821"/>
    <w:rsid w:val="006D0CAD"/>
    <w:rsid w:val="006D14F4"/>
    <w:rsid w:val="006D1D6F"/>
    <w:rsid w:val="006D360B"/>
    <w:rsid w:val="006D368F"/>
    <w:rsid w:val="006D3DE0"/>
    <w:rsid w:val="006D4406"/>
    <w:rsid w:val="006D49CC"/>
    <w:rsid w:val="006D57C5"/>
    <w:rsid w:val="006D6C8E"/>
    <w:rsid w:val="006D6E77"/>
    <w:rsid w:val="006D7316"/>
    <w:rsid w:val="006D76E0"/>
    <w:rsid w:val="006D7D71"/>
    <w:rsid w:val="006D7E3B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59D"/>
    <w:rsid w:val="006F09B5"/>
    <w:rsid w:val="006F0CD3"/>
    <w:rsid w:val="006F0F0B"/>
    <w:rsid w:val="006F1361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E84"/>
    <w:rsid w:val="007047AD"/>
    <w:rsid w:val="00704B21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608D"/>
    <w:rsid w:val="007263BF"/>
    <w:rsid w:val="007269CF"/>
    <w:rsid w:val="00727039"/>
    <w:rsid w:val="00727934"/>
    <w:rsid w:val="00727A95"/>
    <w:rsid w:val="00727B68"/>
    <w:rsid w:val="007307F3"/>
    <w:rsid w:val="00731152"/>
    <w:rsid w:val="0073289F"/>
    <w:rsid w:val="00732A2E"/>
    <w:rsid w:val="00732EB5"/>
    <w:rsid w:val="0073409C"/>
    <w:rsid w:val="00735A4E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386E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D49"/>
    <w:rsid w:val="00756A64"/>
    <w:rsid w:val="00756D0E"/>
    <w:rsid w:val="007572F8"/>
    <w:rsid w:val="00757355"/>
    <w:rsid w:val="0075787D"/>
    <w:rsid w:val="00757C59"/>
    <w:rsid w:val="00757E3F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9D8"/>
    <w:rsid w:val="00765E61"/>
    <w:rsid w:val="00766F12"/>
    <w:rsid w:val="00767111"/>
    <w:rsid w:val="00767444"/>
    <w:rsid w:val="00767871"/>
    <w:rsid w:val="007679CD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80AC9"/>
    <w:rsid w:val="00780B60"/>
    <w:rsid w:val="00781051"/>
    <w:rsid w:val="007810B1"/>
    <w:rsid w:val="007810BB"/>
    <w:rsid w:val="00781E01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A93"/>
    <w:rsid w:val="007B5790"/>
    <w:rsid w:val="007B62D5"/>
    <w:rsid w:val="007B6E79"/>
    <w:rsid w:val="007B7204"/>
    <w:rsid w:val="007B761C"/>
    <w:rsid w:val="007B7861"/>
    <w:rsid w:val="007B7D6D"/>
    <w:rsid w:val="007C02A7"/>
    <w:rsid w:val="007C09B0"/>
    <w:rsid w:val="007C1020"/>
    <w:rsid w:val="007C1583"/>
    <w:rsid w:val="007C3E99"/>
    <w:rsid w:val="007C4A64"/>
    <w:rsid w:val="007C4CBE"/>
    <w:rsid w:val="007C5326"/>
    <w:rsid w:val="007C5C58"/>
    <w:rsid w:val="007C5FC7"/>
    <w:rsid w:val="007C605A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EA8"/>
    <w:rsid w:val="007D56E5"/>
    <w:rsid w:val="007D590E"/>
    <w:rsid w:val="007D5F3D"/>
    <w:rsid w:val="007D609B"/>
    <w:rsid w:val="007D6F2C"/>
    <w:rsid w:val="007D7303"/>
    <w:rsid w:val="007D74AF"/>
    <w:rsid w:val="007E10B4"/>
    <w:rsid w:val="007E1258"/>
    <w:rsid w:val="007E1962"/>
    <w:rsid w:val="007E1BAB"/>
    <w:rsid w:val="007E251B"/>
    <w:rsid w:val="007E2682"/>
    <w:rsid w:val="007E2E74"/>
    <w:rsid w:val="007E2FB6"/>
    <w:rsid w:val="007E3864"/>
    <w:rsid w:val="007E3F86"/>
    <w:rsid w:val="007E40C5"/>
    <w:rsid w:val="007E410D"/>
    <w:rsid w:val="007E41C6"/>
    <w:rsid w:val="007E4468"/>
    <w:rsid w:val="007E4D70"/>
    <w:rsid w:val="007E600C"/>
    <w:rsid w:val="007E69F8"/>
    <w:rsid w:val="007E6B5E"/>
    <w:rsid w:val="007E7128"/>
    <w:rsid w:val="007E786A"/>
    <w:rsid w:val="007E7887"/>
    <w:rsid w:val="007F057D"/>
    <w:rsid w:val="007F1640"/>
    <w:rsid w:val="007F1C0F"/>
    <w:rsid w:val="007F2099"/>
    <w:rsid w:val="007F2547"/>
    <w:rsid w:val="007F2554"/>
    <w:rsid w:val="007F268D"/>
    <w:rsid w:val="007F2990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D7"/>
    <w:rsid w:val="008078FD"/>
    <w:rsid w:val="00807FBD"/>
    <w:rsid w:val="008121E0"/>
    <w:rsid w:val="00812CFA"/>
    <w:rsid w:val="0081338C"/>
    <w:rsid w:val="00813F72"/>
    <w:rsid w:val="0081428E"/>
    <w:rsid w:val="00815DB2"/>
    <w:rsid w:val="0081630F"/>
    <w:rsid w:val="0081687D"/>
    <w:rsid w:val="008169F3"/>
    <w:rsid w:val="00816AB8"/>
    <w:rsid w:val="008173E9"/>
    <w:rsid w:val="00817ED9"/>
    <w:rsid w:val="008201A7"/>
    <w:rsid w:val="00821311"/>
    <w:rsid w:val="00821CD4"/>
    <w:rsid w:val="0082239F"/>
    <w:rsid w:val="008232CD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86E"/>
    <w:rsid w:val="00830A18"/>
    <w:rsid w:val="00830E6B"/>
    <w:rsid w:val="008311E5"/>
    <w:rsid w:val="008312C7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6059"/>
    <w:rsid w:val="00837E1B"/>
    <w:rsid w:val="0084060B"/>
    <w:rsid w:val="00840ECC"/>
    <w:rsid w:val="00841EBA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B59"/>
    <w:rsid w:val="00844D0C"/>
    <w:rsid w:val="00845EF0"/>
    <w:rsid w:val="008463FB"/>
    <w:rsid w:val="00846BC4"/>
    <w:rsid w:val="00846C93"/>
    <w:rsid w:val="008472EE"/>
    <w:rsid w:val="008474D4"/>
    <w:rsid w:val="00847835"/>
    <w:rsid w:val="0085021B"/>
    <w:rsid w:val="00851410"/>
    <w:rsid w:val="00851881"/>
    <w:rsid w:val="0085249E"/>
    <w:rsid w:val="00852B4A"/>
    <w:rsid w:val="00853219"/>
    <w:rsid w:val="0085321F"/>
    <w:rsid w:val="008542CE"/>
    <w:rsid w:val="00854BB4"/>
    <w:rsid w:val="00854E54"/>
    <w:rsid w:val="00856002"/>
    <w:rsid w:val="008560E8"/>
    <w:rsid w:val="00856427"/>
    <w:rsid w:val="008566F8"/>
    <w:rsid w:val="008567B8"/>
    <w:rsid w:val="008569A2"/>
    <w:rsid w:val="0085739E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E15"/>
    <w:rsid w:val="008965AA"/>
    <w:rsid w:val="00897099"/>
    <w:rsid w:val="00897232"/>
    <w:rsid w:val="008A0CF4"/>
    <w:rsid w:val="008A179A"/>
    <w:rsid w:val="008A2A22"/>
    <w:rsid w:val="008A35FB"/>
    <w:rsid w:val="008A3829"/>
    <w:rsid w:val="008A3A9E"/>
    <w:rsid w:val="008A43CB"/>
    <w:rsid w:val="008A49D7"/>
    <w:rsid w:val="008A59A5"/>
    <w:rsid w:val="008A5B8D"/>
    <w:rsid w:val="008A6798"/>
    <w:rsid w:val="008A6B33"/>
    <w:rsid w:val="008A6BF1"/>
    <w:rsid w:val="008A70CF"/>
    <w:rsid w:val="008A72D7"/>
    <w:rsid w:val="008A789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628"/>
    <w:rsid w:val="008B59D7"/>
    <w:rsid w:val="008B5BFD"/>
    <w:rsid w:val="008B6707"/>
    <w:rsid w:val="008B6C12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3A6"/>
    <w:rsid w:val="008C7F57"/>
    <w:rsid w:val="008D1044"/>
    <w:rsid w:val="008D15EF"/>
    <w:rsid w:val="008D17EF"/>
    <w:rsid w:val="008D282F"/>
    <w:rsid w:val="008D284D"/>
    <w:rsid w:val="008D4844"/>
    <w:rsid w:val="008D5E74"/>
    <w:rsid w:val="008D73C4"/>
    <w:rsid w:val="008D7575"/>
    <w:rsid w:val="008D7994"/>
    <w:rsid w:val="008E0F60"/>
    <w:rsid w:val="008E10AB"/>
    <w:rsid w:val="008E1C55"/>
    <w:rsid w:val="008E1C89"/>
    <w:rsid w:val="008E2AA9"/>
    <w:rsid w:val="008E2BB2"/>
    <w:rsid w:val="008E2C48"/>
    <w:rsid w:val="008E3EB1"/>
    <w:rsid w:val="008E4458"/>
    <w:rsid w:val="008E4768"/>
    <w:rsid w:val="008E4892"/>
    <w:rsid w:val="008E4BBA"/>
    <w:rsid w:val="008E5EC7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A1C"/>
    <w:rsid w:val="008F2B20"/>
    <w:rsid w:val="008F2BA2"/>
    <w:rsid w:val="008F2E5B"/>
    <w:rsid w:val="008F2FFF"/>
    <w:rsid w:val="008F32CA"/>
    <w:rsid w:val="008F33FF"/>
    <w:rsid w:val="008F34C7"/>
    <w:rsid w:val="008F39B1"/>
    <w:rsid w:val="008F4102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4768"/>
    <w:rsid w:val="00914CB9"/>
    <w:rsid w:val="0091514E"/>
    <w:rsid w:val="0091527B"/>
    <w:rsid w:val="0091570F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154B"/>
    <w:rsid w:val="00931852"/>
    <w:rsid w:val="00932249"/>
    <w:rsid w:val="009322DC"/>
    <w:rsid w:val="0093293F"/>
    <w:rsid w:val="00932970"/>
    <w:rsid w:val="00932F74"/>
    <w:rsid w:val="0093350C"/>
    <w:rsid w:val="0093383C"/>
    <w:rsid w:val="009340BA"/>
    <w:rsid w:val="00934384"/>
    <w:rsid w:val="00934865"/>
    <w:rsid w:val="00934E49"/>
    <w:rsid w:val="00934EA7"/>
    <w:rsid w:val="009369F2"/>
    <w:rsid w:val="00936C1F"/>
    <w:rsid w:val="00936F43"/>
    <w:rsid w:val="00936FA3"/>
    <w:rsid w:val="009371A8"/>
    <w:rsid w:val="009375F6"/>
    <w:rsid w:val="00937EEE"/>
    <w:rsid w:val="009403CA"/>
    <w:rsid w:val="009409E1"/>
    <w:rsid w:val="009415F3"/>
    <w:rsid w:val="0094209A"/>
    <w:rsid w:val="00942A0D"/>
    <w:rsid w:val="00942B11"/>
    <w:rsid w:val="00943765"/>
    <w:rsid w:val="00943F10"/>
    <w:rsid w:val="0094407D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61F"/>
    <w:rsid w:val="0095375C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CAB"/>
    <w:rsid w:val="009629E8"/>
    <w:rsid w:val="00962F24"/>
    <w:rsid w:val="009644B3"/>
    <w:rsid w:val="00964A11"/>
    <w:rsid w:val="00964FCB"/>
    <w:rsid w:val="009654CA"/>
    <w:rsid w:val="00965760"/>
    <w:rsid w:val="0096582B"/>
    <w:rsid w:val="00965F07"/>
    <w:rsid w:val="00966400"/>
    <w:rsid w:val="0096665E"/>
    <w:rsid w:val="00966EA5"/>
    <w:rsid w:val="009703D9"/>
    <w:rsid w:val="00970D15"/>
    <w:rsid w:val="00972189"/>
    <w:rsid w:val="0097339E"/>
    <w:rsid w:val="009739D7"/>
    <w:rsid w:val="00973A18"/>
    <w:rsid w:val="00974623"/>
    <w:rsid w:val="00975371"/>
    <w:rsid w:val="009758D8"/>
    <w:rsid w:val="00976145"/>
    <w:rsid w:val="0097614F"/>
    <w:rsid w:val="00976314"/>
    <w:rsid w:val="0097641B"/>
    <w:rsid w:val="009773B8"/>
    <w:rsid w:val="00977B72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403"/>
    <w:rsid w:val="00986E08"/>
    <w:rsid w:val="00990CD1"/>
    <w:rsid w:val="00990E48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2D83"/>
    <w:rsid w:val="009A31D3"/>
    <w:rsid w:val="009A384D"/>
    <w:rsid w:val="009A3967"/>
    <w:rsid w:val="009A4383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4665"/>
    <w:rsid w:val="009C4A6D"/>
    <w:rsid w:val="009C4C2B"/>
    <w:rsid w:val="009C4D98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7261"/>
    <w:rsid w:val="00A07A6C"/>
    <w:rsid w:val="00A10151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5AE8"/>
    <w:rsid w:val="00A16F31"/>
    <w:rsid w:val="00A17172"/>
    <w:rsid w:val="00A17C2A"/>
    <w:rsid w:val="00A20FE3"/>
    <w:rsid w:val="00A20FF2"/>
    <w:rsid w:val="00A2132D"/>
    <w:rsid w:val="00A21770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885"/>
    <w:rsid w:val="00A279B6"/>
    <w:rsid w:val="00A301E0"/>
    <w:rsid w:val="00A30559"/>
    <w:rsid w:val="00A30E0F"/>
    <w:rsid w:val="00A31FD6"/>
    <w:rsid w:val="00A33097"/>
    <w:rsid w:val="00A33162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1568"/>
    <w:rsid w:val="00A515C2"/>
    <w:rsid w:val="00A51B25"/>
    <w:rsid w:val="00A51B9E"/>
    <w:rsid w:val="00A51C56"/>
    <w:rsid w:val="00A52268"/>
    <w:rsid w:val="00A5253E"/>
    <w:rsid w:val="00A52720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55A3"/>
    <w:rsid w:val="00A65FA8"/>
    <w:rsid w:val="00A663BA"/>
    <w:rsid w:val="00A66BF4"/>
    <w:rsid w:val="00A66F63"/>
    <w:rsid w:val="00A672CF"/>
    <w:rsid w:val="00A67938"/>
    <w:rsid w:val="00A67E92"/>
    <w:rsid w:val="00A70733"/>
    <w:rsid w:val="00A70987"/>
    <w:rsid w:val="00A71613"/>
    <w:rsid w:val="00A7208C"/>
    <w:rsid w:val="00A72687"/>
    <w:rsid w:val="00A736F7"/>
    <w:rsid w:val="00A738E5"/>
    <w:rsid w:val="00A73AB9"/>
    <w:rsid w:val="00A73E1F"/>
    <w:rsid w:val="00A73E4D"/>
    <w:rsid w:val="00A74046"/>
    <w:rsid w:val="00A74136"/>
    <w:rsid w:val="00A7415E"/>
    <w:rsid w:val="00A753F7"/>
    <w:rsid w:val="00A75840"/>
    <w:rsid w:val="00A75B5F"/>
    <w:rsid w:val="00A762D4"/>
    <w:rsid w:val="00A765A0"/>
    <w:rsid w:val="00A7684B"/>
    <w:rsid w:val="00A76D86"/>
    <w:rsid w:val="00A76F28"/>
    <w:rsid w:val="00A774D1"/>
    <w:rsid w:val="00A77F69"/>
    <w:rsid w:val="00A81915"/>
    <w:rsid w:val="00A81AB2"/>
    <w:rsid w:val="00A81F3F"/>
    <w:rsid w:val="00A8224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784"/>
    <w:rsid w:val="00A91279"/>
    <w:rsid w:val="00A91436"/>
    <w:rsid w:val="00A928EB"/>
    <w:rsid w:val="00A92C59"/>
    <w:rsid w:val="00A93086"/>
    <w:rsid w:val="00A939C0"/>
    <w:rsid w:val="00A9427C"/>
    <w:rsid w:val="00A94870"/>
    <w:rsid w:val="00A95623"/>
    <w:rsid w:val="00A95E93"/>
    <w:rsid w:val="00A9706E"/>
    <w:rsid w:val="00A97249"/>
    <w:rsid w:val="00A97651"/>
    <w:rsid w:val="00A97FA5"/>
    <w:rsid w:val="00AA062A"/>
    <w:rsid w:val="00AA190B"/>
    <w:rsid w:val="00AA1F4F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73A1"/>
    <w:rsid w:val="00AB7648"/>
    <w:rsid w:val="00AB7825"/>
    <w:rsid w:val="00AC001F"/>
    <w:rsid w:val="00AC00D8"/>
    <w:rsid w:val="00AC1214"/>
    <w:rsid w:val="00AC1303"/>
    <w:rsid w:val="00AC1F98"/>
    <w:rsid w:val="00AC2089"/>
    <w:rsid w:val="00AC2590"/>
    <w:rsid w:val="00AC2B07"/>
    <w:rsid w:val="00AC2E22"/>
    <w:rsid w:val="00AC383D"/>
    <w:rsid w:val="00AC4018"/>
    <w:rsid w:val="00AC40A5"/>
    <w:rsid w:val="00AC4168"/>
    <w:rsid w:val="00AC4495"/>
    <w:rsid w:val="00AC4720"/>
    <w:rsid w:val="00AC4A37"/>
    <w:rsid w:val="00AC4D26"/>
    <w:rsid w:val="00AC5316"/>
    <w:rsid w:val="00AC55D0"/>
    <w:rsid w:val="00AC563C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709C"/>
    <w:rsid w:val="00AE0AFF"/>
    <w:rsid w:val="00AE0BC9"/>
    <w:rsid w:val="00AE0CBE"/>
    <w:rsid w:val="00AE0FCB"/>
    <w:rsid w:val="00AE11D5"/>
    <w:rsid w:val="00AE1B2C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14FD"/>
    <w:rsid w:val="00AF2075"/>
    <w:rsid w:val="00AF314A"/>
    <w:rsid w:val="00AF33E6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9A3"/>
    <w:rsid w:val="00B02BCE"/>
    <w:rsid w:val="00B03049"/>
    <w:rsid w:val="00B03257"/>
    <w:rsid w:val="00B032AD"/>
    <w:rsid w:val="00B0361E"/>
    <w:rsid w:val="00B03AEF"/>
    <w:rsid w:val="00B03B19"/>
    <w:rsid w:val="00B04627"/>
    <w:rsid w:val="00B04753"/>
    <w:rsid w:val="00B051E6"/>
    <w:rsid w:val="00B053A8"/>
    <w:rsid w:val="00B05B10"/>
    <w:rsid w:val="00B061D9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EA"/>
    <w:rsid w:val="00B1374B"/>
    <w:rsid w:val="00B13DE2"/>
    <w:rsid w:val="00B146D2"/>
    <w:rsid w:val="00B14A19"/>
    <w:rsid w:val="00B1562A"/>
    <w:rsid w:val="00B156E0"/>
    <w:rsid w:val="00B16552"/>
    <w:rsid w:val="00B16604"/>
    <w:rsid w:val="00B17069"/>
    <w:rsid w:val="00B17329"/>
    <w:rsid w:val="00B17673"/>
    <w:rsid w:val="00B17762"/>
    <w:rsid w:val="00B201A5"/>
    <w:rsid w:val="00B2070B"/>
    <w:rsid w:val="00B2099D"/>
    <w:rsid w:val="00B20E21"/>
    <w:rsid w:val="00B217BD"/>
    <w:rsid w:val="00B22733"/>
    <w:rsid w:val="00B251F1"/>
    <w:rsid w:val="00B2532D"/>
    <w:rsid w:val="00B255AE"/>
    <w:rsid w:val="00B2560B"/>
    <w:rsid w:val="00B25E5C"/>
    <w:rsid w:val="00B26782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618D"/>
    <w:rsid w:val="00B36289"/>
    <w:rsid w:val="00B363DC"/>
    <w:rsid w:val="00B36BB5"/>
    <w:rsid w:val="00B400FA"/>
    <w:rsid w:val="00B40117"/>
    <w:rsid w:val="00B4184E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A2"/>
    <w:rsid w:val="00B47433"/>
    <w:rsid w:val="00B509DF"/>
    <w:rsid w:val="00B50B9F"/>
    <w:rsid w:val="00B50D1E"/>
    <w:rsid w:val="00B51B77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60277"/>
    <w:rsid w:val="00B61005"/>
    <w:rsid w:val="00B651C2"/>
    <w:rsid w:val="00B65BCB"/>
    <w:rsid w:val="00B6603A"/>
    <w:rsid w:val="00B66AD5"/>
    <w:rsid w:val="00B66B49"/>
    <w:rsid w:val="00B66FD7"/>
    <w:rsid w:val="00B67D94"/>
    <w:rsid w:val="00B70373"/>
    <w:rsid w:val="00B70722"/>
    <w:rsid w:val="00B707C4"/>
    <w:rsid w:val="00B709BB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458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B58"/>
    <w:rsid w:val="00B93657"/>
    <w:rsid w:val="00B93E85"/>
    <w:rsid w:val="00B94179"/>
    <w:rsid w:val="00B9474E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BA9"/>
    <w:rsid w:val="00BA0C66"/>
    <w:rsid w:val="00BA0CCB"/>
    <w:rsid w:val="00BA0EB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7098"/>
    <w:rsid w:val="00BA72EA"/>
    <w:rsid w:val="00BA743F"/>
    <w:rsid w:val="00BA781E"/>
    <w:rsid w:val="00BB0654"/>
    <w:rsid w:val="00BB12E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C0120"/>
    <w:rsid w:val="00BC09F7"/>
    <w:rsid w:val="00BC0EA6"/>
    <w:rsid w:val="00BC10AD"/>
    <w:rsid w:val="00BC1FBE"/>
    <w:rsid w:val="00BC34B4"/>
    <w:rsid w:val="00BC567A"/>
    <w:rsid w:val="00BC5C90"/>
    <w:rsid w:val="00BC6221"/>
    <w:rsid w:val="00BC63F3"/>
    <w:rsid w:val="00BC6DF8"/>
    <w:rsid w:val="00BC7CEF"/>
    <w:rsid w:val="00BD06F0"/>
    <w:rsid w:val="00BD0EC8"/>
    <w:rsid w:val="00BD19AA"/>
    <w:rsid w:val="00BD1C4B"/>
    <w:rsid w:val="00BD2597"/>
    <w:rsid w:val="00BD26D1"/>
    <w:rsid w:val="00BD2A3B"/>
    <w:rsid w:val="00BD314A"/>
    <w:rsid w:val="00BD358A"/>
    <w:rsid w:val="00BD3D57"/>
    <w:rsid w:val="00BD4ADA"/>
    <w:rsid w:val="00BD53B9"/>
    <w:rsid w:val="00BD5831"/>
    <w:rsid w:val="00BD5AB5"/>
    <w:rsid w:val="00BD5D7E"/>
    <w:rsid w:val="00BD615D"/>
    <w:rsid w:val="00BD64D2"/>
    <w:rsid w:val="00BD6BF0"/>
    <w:rsid w:val="00BD7135"/>
    <w:rsid w:val="00BD7239"/>
    <w:rsid w:val="00BD749B"/>
    <w:rsid w:val="00BD77B1"/>
    <w:rsid w:val="00BD78EE"/>
    <w:rsid w:val="00BD7A75"/>
    <w:rsid w:val="00BE00F9"/>
    <w:rsid w:val="00BE06B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73A8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2DC"/>
    <w:rsid w:val="00BF53D4"/>
    <w:rsid w:val="00BF5F7A"/>
    <w:rsid w:val="00BF6B2C"/>
    <w:rsid w:val="00BF732F"/>
    <w:rsid w:val="00C00806"/>
    <w:rsid w:val="00C00937"/>
    <w:rsid w:val="00C010C3"/>
    <w:rsid w:val="00C015D8"/>
    <w:rsid w:val="00C0210F"/>
    <w:rsid w:val="00C0227E"/>
    <w:rsid w:val="00C02BA7"/>
    <w:rsid w:val="00C02CAF"/>
    <w:rsid w:val="00C02FC3"/>
    <w:rsid w:val="00C02FD6"/>
    <w:rsid w:val="00C035B2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50B7"/>
    <w:rsid w:val="00C156CD"/>
    <w:rsid w:val="00C156E6"/>
    <w:rsid w:val="00C15A12"/>
    <w:rsid w:val="00C163C4"/>
    <w:rsid w:val="00C16EE0"/>
    <w:rsid w:val="00C17E29"/>
    <w:rsid w:val="00C17E2A"/>
    <w:rsid w:val="00C20823"/>
    <w:rsid w:val="00C21140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B27"/>
    <w:rsid w:val="00C24FEE"/>
    <w:rsid w:val="00C2505A"/>
    <w:rsid w:val="00C2587A"/>
    <w:rsid w:val="00C2604E"/>
    <w:rsid w:val="00C26069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13D6"/>
    <w:rsid w:val="00C4259A"/>
    <w:rsid w:val="00C42904"/>
    <w:rsid w:val="00C42AA0"/>
    <w:rsid w:val="00C42ABE"/>
    <w:rsid w:val="00C42C08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166F"/>
    <w:rsid w:val="00C51704"/>
    <w:rsid w:val="00C52955"/>
    <w:rsid w:val="00C52974"/>
    <w:rsid w:val="00C52DCB"/>
    <w:rsid w:val="00C52FAE"/>
    <w:rsid w:val="00C530F1"/>
    <w:rsid w:val="00C54099"/>
    <w:rsid w:val="00C55678"/>
    <w:rsid w:val="00C55F6F"/>
    <w:rsid w:val="00C576E1"/>
    <w:rsid w:val="00C57D7B"/>
    <w:rsid w:val="00C57E15"/>
    <w:rsid w:val="00C57EE5"/>
    <w:rsid w:val="00C62F0A"/>
    <w:rsid w:val="00C63146"/>
    <w:rsid w:val="00C63902"/>
    <w:rsid w:val="00C63A58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EE3"/>
    <w:rsid w:val="00C71141"/>
    <w:rsid w:val="00C71EBA"/>
    <w:rsid w:val="00C72730"/>
    <w:rsid w:val="00C729E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88"/>
    <w:rsid w:val="00C868BE"/>
    <w:rsid w:val="00C87019"/>
    <w:rsid w:val="00C87921"/>
    <w:rsid w:val="00C87BF9"/>
    <w:rsid w:val="00C87E16"/>
    <w:rsid w:val="00C9050A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8C5"/>
    <w:rsid w:val="00C94ED3"/>
    <w:rsid w:val="00C950C5"/>
    <w:rsid w:val="00C96266"/>
    <w:rsid w:val="00C96751"/>
    <w:rsid w:val="00C9681B"/>
    <w:rsid w:val="00C9750B"/>
    <w:rsid w:val="00C97B6C"/>
    <w:rsid w:val="00CA01C4"/>
    <w:rsid w:val="00CA04D7"/>
    <w:rsid w:val="00CA0765"/>
    <w:rsid w:val="00CA095B"/>
    <w:rsid w:val="00CA0E43"/>
    <w:rsid w:val="00CA1B35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4070"/>
    <w:rsid w:val="00CC5448"/>
    <w:rsid w:val="00CC54AD"/>
    <w:rsid w:val="00CC651C"/>
    <w:rsid w:val="00CC684A"/>
    <w:rsid w:val="00CC6AF4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6F2"/>
    <w:rsid w:val="00CD581E"/>
    <w:rsid w:val="00CD5A27"/>
    <w:rsid w:val="00CD66C6"/>
    <w:rsid w:val="00CD6904"/>
    <w:rsid w:val="00CD6C2A"/>
    <w:rsid w:val="00CD6D54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82"/>
    <w:rsid w:val="00CE1887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3496"/>
    <w:rsid w:val="00CF3E9C"/>
    <w:rsid w:val="00CF405E"/>
    <w:rsid w:val="00CF44F4"/>
    <w:rsid w:val="00CF4747"/>
    <w:rsid w:val="00CF4B7C"/>
    <w:rsid w:val="00CF4E15"/>
    <w:rsid w:val="00CF514A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22E6"/>
    <w:rsid w:val="00D02364"/>
    <w:rsid w:val="00D02C9A"/>
    <w:rsid w:val="00D042C6"/>
    <w:rsid w:val="00D04BCF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4462"/>
    <w:rsid w:val="00D14D04"/>
    <w:rsid w:val="00D14E63"/>
    <w:rsid w:val="00D14F58"/>
    <w:rsid w:val="00D15534"/>
    <w:rsid w:val="00D16235"/>
    <w:rsid w:val="00D1657A"/>
    <w:rsid w:val="00D16976"/>
    <w:rsid w:val="00D16BB9"/>
    <w:rsid w:val="00D16FE1"/>
    <w:rsid w:val="00D17038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AFF"/>
    <w:rsid w:val="00D270B4"/>
    <w:rsid w:val="00D27491"/>
    <w:rsid w:val="00D27E11"/>
    <w:rsid w:val="00D30946"/>
    <w:rsid w:val="00D31F74"/>
    <w:rsid w:val="00D327C7"/>
    <w:rsid w:val="00D337CA"/>
    <w:rsid w:val="00D33D87"/>
    <w:rsid w:val="00D34234"/>
    <w:rsid w:val="00D343A1"/>
    <w:rsid w:val="00D344D0"/>
    <w:rsid w:val="00D34A1D"/>
    <w:rsid w:val="00D34BA3"/>
    <w:rsid w:val="00D35F19"/>
    <w:rsid w:val="00D361D7"/>
    <w:rsid w:val="00D37952"/>
    <w:rsid w:val="00D4073B"/>
    <w:rsid w:val="00D4087E"/>
    <w:rsid w:val="00D40A7C"/>
    <w:rsid w:val="00D414C0"/>
    <w:rsid w:val="00D417E8"/>
    <w:rsid w:val="00D42192"/>
    <w:rsid w:val="00D4220A"/>
    <w:rsid w:val="00D4369C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E0"/>
    <w:rsid w:val="00D525FB"/>
    <w:rsid w:val="00D52CE1"/>
    <w:rsid w:val="00D530CC"/>
    <w:rsid w:val="00D54845"/>
    <w:rsid w:val="00D551FD"/>
    <w:rsid w:val="00D55344"/>
    <w:rsid w:val="00D55732"/>
    <w:rsid w:val="00D55AED"/>
    <w:rsid w:val="00D55EBC"/>
    <w:rsid w:val="00D56519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8AA"/>
    <w:rsid w:val="00D650F9"/>
    <w:rsid w:val="00D658D3"/>
    <w:rsid w:val="00D6590C"/>
    <w:rsid w:val="00D65A5D"/>
    <w:rsid w:val="00D67648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DE9"/>
    <w:rsid w:val="00D72E3D"/>
    <w:rsid w:val="00D73299"/>
    <w:rsid w:val="00D7393B"/>
    <w:rsid w:val="00D741B7"/>
    <w:rsid w:val="00D74662"/>
    <w:rsid w:val="00D74F20"/>
    <w:rsid w:val="00D75926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F4A"/>
    <w:rsid w:val="00D83601"/>
    <w:rsid w:val="00D839F3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59AC"/>
    <w:rsid w:val="00DB5E1E"/>
    <w:rsid w:val="00DB63CE"/>
    <w:rsid w:val="00DB66E8"/>
    <w:rsid w:val="00DB6BD9"/>
    <w:rsid w:val="00DB7830"/>
    <w:rsid w:val="00DC03E1"/>
    <w:rsid w:val="00DC1403"/>
    <w:rsid w:val="00DC15B5"/>
    <w:rsid w:val="00DC1AB6"/>
    <w:rsid w:val="00DC229C"/>
    <w:rsid w:val="00DC26A7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539D"/>
    <w:rsid w:val="00DE629C"/>
    <w:rsid w:val="00DE6650"/>
    <w:rsid w:val="00DE6EBF"/>
    <w:rsid w:val="00DF0484"/>
    <w:rsid w:val="00DF090F"/>
    <w:rsid w:val="00DF0982"/>
    <w:rsid w:val="00DF0CD1"/>
    <w:rsid w:val="00DF111E"/>
    <w:rsid w:val="00DF2740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C82"/>
    <w:rsid w:val="00E005FC"/>
    <w:rsid w:val="00E00A95"/>
    <w:rsid w:val="00E00E88"/>
    <w:rsid w:val="00E01095"/>
    <w:rsid w:val="00E01459"/>
    <w:rsid w:val="00E0258A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3EA"/>
    <w:rsid w:val="00E1499E"/>
    <w:rsid w:val="00E14C45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10C5"/>
    <w:rsid w:val="00E212CA"/>
    <w:rsid w:val="00E217A0"/>
    <w:rsid w:val="00E21939"/>
    <w:rsid w:val="00E21CCF"/>
    <w:rsid w:val="00E2220E"/>
    <w:rsid w:val="00E22E5D"/>
    <w:rsid w:val="00E23011"/>
    <w:rsid w:val="00E24913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983"/>
    <w:rsid w:val="00E3556D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ABC"/>
    <w:rsid w:val="00E44E70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C7D"/>
    <w:rsid w:val="00E6034D"/>
    <w:rsid w:val="00E60FB0"/>
    <w:rsid w:val="00E612F9"/>
    <w:rsid w:val="00E613B4"/>
    <w:rsid w:val="00E613C6"/>
    <w:rsid w:val="00E614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617D"/>
    <w:rsid w:val="00E66468"/>
    <w:rsid w:val="00E66484"/>
    <w:rsid w:val="00E668B9"/>
    <w:rsid w:val="00E6699C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BD4"/>
    <w:rsid w:val="00E76D5E"/>
    <w:rsid w:val="00E8044D"/>
    <w:rsid w:val="00E806FD"/>
    <w:rsid w:val="00E80704"/>
    <w:rsid w:val="00E81024"/>
    <w:rsid w:val="00E81442"/>
    <w:rsid w:val="00E81632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6020"/>
    <w:rsid w:val="00E9728F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FEE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40B"/>
    <w:rsid w:val="00EB54BD"/>
    <w:rsid w:val="00EB61E6"/>
    <w:rsid w:val="00EB63A8"/>
    <w:rsid w:val="00EB6426"/>
    <w:rsid w:val="00EB64FE"/>
    <w:rsid w:val="00EB67AE"/>
    <w:rsid w:val="00EB6F15"/>
    <w:rsid w:val="00EC03D1"/>
    <w:rsid w:val="00EC0D87"/>
    <w:rsid w:val="00EC0DAD"/>
    <w:rsid w:val="00EC10D5"/>
    <w:rsid w:val="00EC21EF"/>
    <w:rsid w:val="00EC2E3B"/>
    <w:rsid w:val="00EC306B"/>
    <w:rsid w:val="00EC3742"/>
    <w:rsid w:val="00EC374E"/>
    <w:rsid w:val="00EC3B8D"/>
    <w:rsid w:val="00EC54D3"/>
    <w:rsid w:val="00EC65BD"/>
    <w:rsid w:val="00EC6F66"/>
    <w:rsid w:val="00EC7623"/>
    <w:rsid w:val="00EC7C65"/>
    <w:rsid w:val="00ED0D3D"/>
    <w:rsid w:val="00ED1706"/>
    <w:rsid w:val="00ED1A75"/>
    <w:rsid w:val="00ED242F"/>
    <w:rsid w:val="00ED2809"/>
    <w:rsid w:val="00ED28CB"/>
    <w:rsid w:val="00ED2D52"/>
    <w:rsid w:val="00ED370F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663"/>
    <w:rsid w:val="00EE497B"/>
    <w:rsid w:val="00EE4E57"/>
    <w:rsid w:val="00EE5640"/>
    <w:rsid w:val="00EE5ED8"/>
    <w:rsid w:val="00EE5F68"/>
    <w:rsid w:val="00EE6071"/>
    <w:rsid w:val="00EE6D3D"/>
    <w:rsid w:val="00EE7543"/>
    <w:rsid w:val="00EE7925"/>
    <w:rsid w:val="00EE7D1C"/>
    <w:rsid w:val="00EF003B"/>
    <w:rsid w:val="00EF0AB7"/>
    <w:rsid w:val="00EF1EAC"/>
    <w:rsid w:val="00EF1F4B"/>
    <w:rsid w:val="00EF1F7B"/>
    <w:rsid w:val="00EF338A"/>
    <w:rsid w:val="00EF3E68"/>
    <w:rsid w:val="00EF5416"/>
    <w:rsid w:val="00EF599C"/>
    <w:rsid w:val="00EF60CB"/>
    <w:rsid w:val="00EF6286"/>
    <w:rsid w:val="00EF74E8"/>
    <w:rsid w:val="00EF7BA2"/>
    <w:rsid w:val="00F0061B"/>
    <w:rsid w:val="00F00A9B"/>
    <w:rsid w:val="00F00C11"/>
    <w:rsid w:val="00F00D66"/>
    <w:rsid w:val="00F0140F"/>
    <w:rsid w:val="00F014D1"/>
    <w:rsid w:val="00F01C30"/>
    <w:rsid w:val="00F0206E"/>
    <w:rsid w:val="00F022E1"/>
    <w:rsid w:val="00F02AC6"/>
    <w:rsid w:val="00F030F9"/>
    <w:rsid w:val="00F039FA"/>
    <w:rsid w:val="00F04012"/>
    <w:rsid w:val="00F04194"/>
    <w:rsid w:val="00F05789"/>
    <w:rsid w:val="00F067C5"/>
    <w:rsid w:val="00F06877"/>
    <w:rsid w:val="00F06B8D"/>
    <w:rsid w:val="00F06F24"/>
    <w:rsid w:val="00F071E2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D9A"/>
    <w:rsid w:val="00F130F5"/>
    <w:rsid w:val="00F13467"/>
    <w:rsid w:val="00F13B1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1876"/>
    <w:rsid w:val="00F21CB1"/>
    <w:rsid w:val="00F22B8C"/>
    <w:rsid w:val="00F23748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9CB"/>
    <w:rsid w:val="00F449F0"/>
    <w:rsid w:val="00F44E23"/>
    <w:rsid w:val="00F44FF6"/>
    <w:rsid w:val="00F451BE"/>
    <w:rsid w:val="00F45CCA"/>
    <w:rsid w:val="00F45E98"/>
    <w:rsid w:val="00F46285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EF"/>
    <w:rsid w:val="00F60387"/>
    <w:rsid w:val="00F604CB"/>
    <w:rsid w:val="00F6058E"/>
    <w:rsid w:val="00F6105F"/>
    <w:rsid w:val="00F6246B"/>
    <w:rsid w:val="00F63028"/>
    <w:rsid w:val="00F6314C"/>
    <w:rsid w:val="00F63349"/>
    <w:rsid w:val="00F642E7"/>
    <w:rsid w:val="00F65E9C"/>
    <w:rsid w:val="00F662C0"/>
    <w:rsid w:val="00F663E0"/>
    <w:rsid w:val="00F669DC"/>
    <w:rsid w:val="00F66A2E"/>
    <w:rsid w:val="00F7001F"/>
    <w:rsid w:val="00F703FC"/>
    <w:rsid w:val="00F70D58"/>
    <w:rsid w:val="00F711BC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423"/>
    <w:rsid w:val="00F82AD5"/>
    <w:rsid w:val="00F8363F"/>
    <w:rsid w:val="00F83880"/>
    <w:rsid w:val="00F85661"/>
    <w:rsid w:val="00F85E05"/>
    <w:rsid w:val="00F85E69"/>
    <w:rsid w:val="00F85F54"/>
    <w:rsid w:val="00F85F96"/>
    <w:rsid w:val="00F86472"/>
    <w:rsid w:val="00F86654"/>
    <w:rsid w:val="00F867F5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3038"/>
    <w:rsid w:val="00F931A3"/>
    <w:rsid w:val="00F9340C"/>
    <w:rsid w:val="00F936FE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3422"/>
    <w:rsid w:val="00FA3599"/>
    <w:rsid w:val="00FA368F"/>
    <w:rsid w:val="00FA3E11"/>
    <w:rsid w:val="00FA4027"/>
    <w:rsid w:val="00FA40EC"/>
    <w:rsid w:val="00FA473B"/>
    <w:rsid w:val="00FA51C4"/>
    <w:rsid w:val="00FA55CB"/>
    <w:rsid w:val="00FA649A"/>
    <w:rsid w:val="00FA68DE"/>
    <w:rsid w:val="00FA785B"/>
    <w:rsid w:val="00FA7B8E"/>
    <w:rsid w:val="00FB058B"/>
    <w:rsid w:val="00FB1014"/>
    <w:rsid w:val="00FB18BF"/>
    <w:rsid w:val="00FB2215"/>
    <w:rsid w:val="00FB3164"/>
    <w:rsid w:val="00FB3A6E"/>
    <w:rsid w:val="00FB4338"/>
    <w:rsid w:val="00FB459A"/>
    <w:rsid w:val="00FB48D9"/>
    <w:rsid w:val="00FB4963"/>
    <w:rsid w:val="00FB517B"/>
    <w:rsid w:val="00FB5310"/>
    <w:rsid w:val="00FB5602"/>
    <w:rsid w:val="00FB5A3A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40C"/>
    <w:rsid w:val="00FC053C"/>
    <w:rsid w:val="00FC0585"/>
    <w:rsid w:val="00FC0794"/>
    <w:rsid w:val="00FC0AE4"/>
    <w:rsid w:val="00FC159C"/>
    <w:rsid w:val="00FC19E1"/>
    <w:rsid w:val="00FC2122"/>
    <w:rsid w:val="00FC28C7"/>
    <w:rsid w:val="00FC2F52"/>
    <w:rsid w:val="00FC3371"/>
    <w:rsid w:val="00FC36EF"/>
    <w:rsid w:val="00FC3DDB"/>
    <w:rsid w:val="00FC42D9"/>
    <w:rsid w:val="00FC4B6C"/>
    <w:rsid w:val="00FC50B0"/>
    <w:rsid w:val="00FC5248"/>
    <w:rsid w:val="00FC5668"/>
    <w:rsid w:val="00FC58AA"/>
    <w:rsid w:val="00FC5C1D"/>
    <w:rsid w:val="00FC66CB"/>
    <w:rsid w:val="00FC753E"/>
    <w:rsid w:val="00FC783B"/>
    <w:rsid w:val="00FC7C7A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E04CE"/>
    <w:rsid w:val="00FE0C15"/>
    <w:rsid w:val="00FE0E21"/>
    <w:rsid w:val="00FE1769"/>
    <w:rsid w:val="00FE2BC4"/>
    <w:rsid w:val="00FE384E"/>
    <w:rsid w:val="00FE3C70"/>
    <w:rsid w:val="00FE4505"/>
    <w:rsid w:val="00FE498C"/>
    <w:rsid w:val="00FE59AB"/>
    <w:rsid w:val="00FE5D1A"/>
    <w:rsid w:val="00FE6039"/>
    <w:rsid w:val="00FE66E0"/>
    <w:rsid w:val="00FE6DC8"/>
    <w:rsid w:val="00FE7053"/>
    <w:rsid w:val="00FE7CA4"/>
    <w:rsid w:val="00FE7EFD"/>
    <w:rsid w:val="00FF09EA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73"/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하이퍼링크2,超?级链,CEO_Hyperlink,超链接1"/>
    <w:basedOn w:val="DefaultParagraphFont"/>
    <w:unhideWhenUsed/>
    <w:qFormat/>
    <w:rsid w:val="00806E73"/>
    <w:rPr>
      <w:color w:val="0000FF"/>
      <w:u w:val="single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1 Char,level 0 Char,l0 Char"/>
    <w:uiPriority w:val="9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71154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MS Mincho" w:hAnsi="Times New Roman" w:cs="Times New Roman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qFormat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4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190923-TD-GEN-0520" TargetMode="External"/><Relationship Id="rId21" Type="http://schemas.openxmlformats.org/officeDocument/2006/relationships/hyperlink" Target="https://www.itu.int/md/T17-TSAG-190923-TD-GEN-0515" TargetMode="External"/><Relationship Id="rId42" Type="http://schemas.openxmlformats.org/officeDocument/2006/relationships/hyperlink" Target="https://www.itu.int/md/T17-TSAG-190923-TD-GEN-0538" TargetMode="External"/><Relationship Id="rId47" Type="http://schemas.openxmlformats.org/officeDocument/2006/relationships/hyperlink" Target="https://www.itu.int/md/T17-TSAG-190923-TD-GEN-0543" TargetMode="External"/><Relationship Id="rId63" Type="http://schemas.openxmlformats.org/officeDocument/2006/relationships/hyperlink" Target="https://www.itu.int/md/T17-TSAG-190923-TD-GEN-0559" TargetMode="External"/><Relationship Id="rId68" Type="http://schemas.openxmlformats.org/officeDocument/2006/relationships/hyperlink" Target="https://www.itu.int/md/T17-TSAG-190923-TD-GEN-0564" TargetMode="External"/><Relationship Id="rId84" Type="http://schemas.openxmlformats.org/officeDocument/2006/relationships/hyperlink" Target="https://www.itu.int/ifa/t/2017/ls/tsag/sp16-tsag-oLS-00012.docx" TargetMode="External"/><Relationship Id="rId89" Type="http://schemas.openxmlformats.org/officeDocument/2006/relationships/hyperlink" Target="https://www.itu.int/ifa/t/2017/ls/tsag/sp16-tsag-oLS-00017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T17-TSAG-190923-TD-GEN-0568" TargetMode="External"/><Relationship Id="rId92" Type="http://schemas.openxmlformats.org/officeDocument/2006/relationships/hyperlink" Target="https://www.itu.int/ifa/t/2017/ls/tsag/sp16-tsag-oLS-00020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190923-TD-GEN-0510" TargetMode="External"/><Relationship Id="rId29" Type="http://schemas.openxmlformats.org/officeDocument/2006/relationships/hyperlink" Target="https://www.itu.int/md/T17-TSAG-190923-TD-GEN-0523" TargetMode="External"/><Relationship Id="rId11" Type="http://schemas.openxmlformats.org/officeDocument/2006/relationships/hyperlink" Target="https://www.itu.int/md/T17-TSAG-190923-TD-GEN-0479" TargetMode="External"/><Relationship Id="rId24" Type="http://schemas.openxmlformats.org/officeDocument/2006/relationships/hyperlink" Target="https://www.itu.int/md/T17-TSAG-190923-TD-GEN-0518" TargetMode="External"/><Relationship Id="rId32" Type="http://schemas.openxmlformats.org/officeDocument/2006/relationships/hyperlink" Target="https://www.itu.int/md/T17-TSAG-190923-TD-GEN-0526" TargetMode="External"/><Relationship Id="rId37" Type="http://schemas.openxmlformats.org/officeDocument/2006/relationships/hyperlink" Target="https://www.itu.int/md/T17-TSAG-190923-TD-GEN-0532" TargetMode="External"/><Relationship Id="rId40" Type="http://schemas.openxmlformats.org/officeDocument/2006/relationships/hyperlink" Target="https://www.itu.int/md/T17-TSAG-190923-TD-GEN-0536" TargetMode="External"/><Relationship Id="rId45" Type="http://schemas.openxmlformats.org/officeDocument/2006/relationships/hyperlink" Target="https://www.itu.int/md/T17-TSAG-190923-TD-GEN-0541" TargetMode="External"/><Relationship Id="rId53" Type="http://schemas.openxmlformats.org/officeDocument/2006/relationships/hyperlink" Target="https://www.itu.int/md/T17-TSAG-190923-TD-GEN-0549" TargetMode="External"/><Relationship Id="rId58" Type="http://schemas.openxmlformats.org/officeDocument/2006/relationships/hyperlink" Target="https://www.itu.int/md/T17-TSAG-190923-TD-GEN-0554" TargetMode="External"/><Relationship Id="rId66" Type="http://schemas.openxmlformats.org/officeDocument/2006/relationships/hyperlink" Target="https://www.itu.int/md/T17-TSAG-190923-TD-GEN-0562" TargetMode="External"/><Relationship Id="rId74" Type="http://schemas.openxmlformats.org/officeDocument/2006/relationships/hyperlink" Target="https://www.itu.int/md/T17-TSAG-190923-TD-GEN-0571" TargetMode="External"/><Relationship Id="rId79" Type="http://schemas.openxmlformats.org/officeDocument/2006/relationships/hyperlink" Target="https://www.itu.int/md/T17-TSAG-190923-TD-GEN-0585" TargetMode="External"/><Relationship Id="rId87" Type="http://schemas.openxmlformats.org/officeDocument/2006/relationships/hyperlink" Target="https://www.itu.int/ifa/t/2017/ls/tsag/sp16-tsag-oLS-00015.zip" TargetMode="External"/><Relationship Id="rId102" Type="http://schemas.microsoft.com/office/2011/relationships/people" Target="people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T17-TSAG-190923-TD-GEN-0557" TargetMode="External"/><Relationship Id="rId82" Type="http://schemas.openxmlformats.org/officeDocument/2006/relationships/hyperlink" Target="https://www.itu.int/md/T17-TSAG-190923-TD-GEN-0595" TargetMode="External"/><Relationship Id="rId90" Type="http://schemas.openxmlformats.org/officeDocument/2006/relationships/hyperlink" Target="https://www.itu.int/ifa/t/2017/ls/tsag/sp16-tsag-oLS-00018.doc" TargetMode="External"/><Relationship Id="rId95" Type="http://schemas.openxmlformats.org/officeDocument/2006/relationships/header" Target="header1.xml"/><Relationship Id="rId19" Type="http://schemas.openxmlformats.org/officeDocument/2006/relationships/hyperlink" Target="https://www.itu.int/md/T17-TSAG-190923-TD-GEN-0513" TargetMode="External"/><Relationship Id="rId14" Type="http://schemas.openxmlformats.org/officeDocument/2006/relationships/hyperlink" Target="https://www.itu.int/md/T17-TSAG-190923-TD-GEN-0507" TargetMode="External"/><Relationship Id="rId22" Type="http://schemas.openxmlformats.org/officeDocument/2006/relationships/hyperlink" Target="https://www.itu.int/md/T17-TSAG-190923-TD-GEN-0516" TargetMode="External"/><Relationship Id="rId27" Type="http://schemas.openxmlformats.org/officeDocument/2006/relationships/hyperlink" Target="https://www.itu.int/md/T17-TSAG-190923-TD-GEN-0521" TargetMode="External"/><Relationship Id="rId30" Type="http://schemas.openxmlformats.org/officeDocument/2006/relationships/hyperlink" Target="https://www.itu.int/md/T17-TSAG-190923-TD-GEN-0524" TargetMode="External"/><Relationship Id="rId35" Type="http://schemas.openxmlformats.org/officeDocument/2006/relationships/hyperlink" Target="https://www.itu.int/md/T17-TSAG-190923-TD-GEN-0530" TargetMode="External"/><Relationship Id="rId43" Type="http://schemas.openxmlformats.org/officeDocument/2006/relationships/hyperlink" Target="https://www.itu.int/md/T17-TSAG-190923-TD-GEN-0539" TargetMode="External"/><Relationship Id="rId48" Type="http://schemas.openxmlformats.org/officeDocument/2006/relationships/hyperlink" Target="https://www.itu.int/md/T17-TSAG-190923-TD-GEN-0544" TargetMode="External"/><Relationship Id="rId56" Type="http://schemas.openxmlformats.org/officeDocument/2006/relationships/hyperlink" Target="https://www.itu.int/md/T17-TSAG-190923-TD-GEN-0552" TargetMode="External"/><Relationship Id="rId64" Type="http://schemas.openxmlformats.org/officeDocument/2006/relationships/hyperlink" Target="https://www.itu.int/md/T17-TSAG-190923-TD-GEN-0560" TargetMode="External"/><Relationship Id="rId69" Type="http://schemas.openxmlformats.org/officeDocument/2006/relationships/hyperlink" Target="https://www.itu.int/md/T17-TSAG-190923-TD-GEN-0565" TargetMode="External"/><Relationship Id="rId77" Type="http://schemas.openxmlformats.org/officeDocument/2006/relationships/hyperlink" Target="https://www.itu.int/md/T17-TSAG-190923-TD-GEN-0574" TargetMode="External"/><Relationship Id="rId100" Type="http://schemas.openxmlformats.org/officeDocument/2006/relationships/footer" Target="footer3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190923-TD-GEN-0547" TargetMode="External"/><Relationship Id="rId72" Type="http://schemas.openxmlformats.org/officeDocument/2006/relationships/hyperlink" Target="https://www.itu.int/md/T17-TSAG-190923-TD-GEN-0569" TargetMode="External"/><Relationship Id="rId80" Type="http://schemas.openxmlformats.org/officeDocument/2006/relationships/hyperlink" Target="https://www.itu.int/md/T17-TSAG-190923-TD-GEN-0586" TargetMode="External"/><Relationship Id="rId85" Type="http://schemas.openxmlformats.org/officeDocument/2006/relationships/hyperlink" Target="https://www.itu.int/ifa/t/2017/ls/tsag/sp16-tsag-oLS-00013.zip" TargetMode="External"/><Relationship Id="rId93" Type="http://schemas.openxmlformats.org/officeDocument/2006/relationships/hyperlink" Target="https://www.itu.int/net/itu-t/ls/ils.aspx?to=3936" TargetMode="External"/><Relationship Id="rId98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190923-TD-GEN-0485" TargetMode="External"/><Relationship Id="rId17" Type="http://schemas.openxmlformats.org/officeDocument/2006/relationships/hyperlink" Target="https://www.itu.int/md/T17-TSAG-190923-TD-GEN-0511" TargetMode="External"/><Relationship Id="rId25" Type="http://schemas.openxmlformats.org/officeDocument/2006/relationships/hyperlink" Target="https://www.itu.int/md/T17-TSAG-190923-TD-GEN-0519" TargetMode="External"/><Relationship Id="rId33" Type="http://schemas.openxmlformats.org/officeDocument/2006/relationships/hyperlink" Target="https://www.itu.int/md/T17-TSAG-190923-TD-GEN-0527" TargetMode="External"/><Relationship Id="rId38" Type="http://schemas.openxmlformats.org/officeDocument/2006/relationships/hyperlink" Target="https://www.itu.int/md/T17-TSAG-190923-TD-GEN-0533" TargetMode="External"/><Relationship Id="rId46" Type="http://schemas.openxmlformats.org/officeDocument/2006/relationships/hyperlink" Target="https://www.itu.int/md/T17-TSAG-190923-TD-GEN-0542" TargetMode="External"/><Relationship Id="rId59" Type="http://schemas.openxmlformats.org/officeDocument/2006/relationships/hyperlink" Target="https://www.itu.int/md/T17-TSAG-190923-TD-GEN-0555" TargetMode="External"/><Relationship Id="rId67" Type="http://schemas.openxmlformats.org/officeDocument/2006/relationships/hyperlink" Target="https://www.itu.int/md/T17-TSAG-190923-TD-GEN-0563" TargetMode="External"/><Relationship Id="rId103" Type="http://schemas.openxmlformats.org/officeDocument/2006/relationships/glossaryDocument" Target="glossary/document.xml"/><Relationship Id="rId20" Type="http://schemas.openxmlformats.org/officeDocument/2006/relationships/hyperlink" Target="https://www.itu.int/md/T17-TSAG-190923-TD-GEN-0514" TargetMode="External"/><Relationship Id="rId41" Type="http://schemas.openxmlformats.org/officeDocument/2006/relationships/hyperlink" Target="https://www.itu.int/md/T17-TSAG-190923-TD-GEN-0537" TargetMode="External"/><Relationship Id="rId54" Type="http://schemas.openxmlformats.org/officeDocument/2006/relationships/hyperlink" Target="https://www.itu.int/md/T17-TSAG-190923-TD-GEN-0550" TargetMode="External"/><Relationship Id="rId62" Type="http://schemas.openxmlformats.org/officeDocument/2006/relationships/hyperlink" Target="https://www.itu.int/md/T17-TSAG-190923-TD-GEN-0558" TargetMode="External"/><Relationship Id="rId70" Type="http://schemas.openxmlformats.org/officeDocument/2006/relationships/hyperlink" Target="https://www.itu.int/md/T17-TSAG-190923-TD-GEN-0566" TargetMode="External"/><Relationship Id="rId75" Type="http://schemas.openxmlformats.org/officeDocument/2006/relationships/hyperlink" Target="https://www.itu.int/md/T17-TSAG-190923-TD-GEN-0572" TargetMode="External"/><Relationship Id="rId83" Type="http://schemas.openxmlformats.org/officeDocument/2006/relationships/hyperlink" Target="https://www.itu.int/md/T17-TSAG-190923-TD-GEN-0596" TargetMode="External"/><Relationship Id="rId88" Type="http://schemas.openxmlformats.org/officeDocument/2006/relationships/hyperlink" Target="https://www.itu.int/ifa/t/2017/ls/tsag/sp16-tsag-oLS-00016.doc" TargetMode="External"/><Relationship Id="rId91" Type="http://schemas.openxmlformats.org/officeDocument/2006/relationships/hyperlink" Target="https://www.itu.int/ifa/t/2017/ls/tsag/sp16-tsag-oLS-00019.zip" TargetMode="External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190923-TD-GEN-0509" TargetMode="External"/><Relationship Id="rId23" Type="http://schemas.openxmlformats.org/officeDocument/2006/relationships/hyperlink" Target="https://www.itu.int/md/T17-TSAG-190923-TD-GEN-0517" TargetMode="External"/><Relationship Id="rId28" Type="http://schemas.openxmlformats.org/officeDocument/2006/relationships/hyperlink" Target="https://www.itu.int/md/T17-TSAG-190923-TD-GEN-0522" TargetMode="External"/><Relationship Id="rId36" Type="http://schemas.openxmlformats.org/officeDocument/2006/relationships/hyperlink" Target="https://www.itu.int/md/T17-TSAG-190923-TD-GEN-0531" TargetMode="External"/><Relationship Id="rId49" Type="http://schemas.openxmlformats.org/officeDocument/2006/relationships/hyperlink" Target="https://www.itu.int/md/T17-TSAG-190923-TD-GEN-0545" TargetMode="External"/><Relationship Id="rId57" Type="http://schemas.openxmlformats.org/officeDocument/2006/relationships/hyperlink" Target="https://www.itu.int/md/T17-TSAG-190923-TD-GEN-0553" TargetMode="External"/><Relationship Id="rId10" Type="http://schemas.openxmlformats.org/officeDocument/2006/relationships/hyperlink" Target="https://www.itu.int/md/T17-TSAG-190923-TD-GEN-0476" TargetMode="External"/><Relationship Id="rId31" Type="http://schemas.openxmlformats.org/officeDocument/2006/relationships/hyperlink" Target="https://www.itu.int/md/T17-TSAG-190923-TD-GEN-0525" TargetMode="External"/><Relationship Id="rId44" Type="http://schemas.openxmlformats.org/officeDocument/2006/relationships/hyperlink" Target="https://www.itu.int/md/T17-TSAG-190923-TD-GEN-0540" TargetMode="External"/><Relationship Id="rId52" Type="http://schemas.openxmlformats.org/officeDocument/2006/relationships/hyperlink" Target="https://www.itu.int/md/T17-TSAG-190923-TD-GEN-0548" TargetMode="External"/><Relationship Id="rId60" Type="http://schemas.openxmlformats.org/officeDocument/2006/relationships/hyperlink" Target="https://www.itu.int/md/T17-TSAG-190923-TD-GEN-0556" TargetMode="External"/><Relationship Id="rId65" Type="http://schemas.openxmlformats.org/officeDocument/2006/relationships/hyperlink" Target="https://www.itu.int/md/T17-TSAG-190923-TD-GEN-0561" TargetMode="External"/><Relationship Id="rId73" Type="http://schemas.openxmlformats.org/officeDocument/2006/relationships/hyperlink" Target="https://www.itu.int/md/T17-TSAG-190923-TD-GEN-0570" TargetMode="External"/><Relationship Id="rId78" Type="http://schemas.openxmlformats.org/officeDocument/2006/relationships/hyperlink" Target="https://www.itu.int/md/T17-TSAG-190923-TD-GEN-0581" TargetMode="External"/><Relationship Id="rId81" Type="http://schemas.openxmlformats.org/officeDocument/2006/relationships/hyperlink" Target="https://www.itu.int/md/T17-TSAG-190923-TD-GEN-0594" TargetMode="External"/><Relationship Id="rId86" Type="http://schemas.openxmlformats.org/officeDocument/2006/relationships/hyperlink" Target="https://www.itu.int/ifa/t/2017/ls/tsag/sp16-tsag-oLS-00014.doc" TargetMode="External"/><Relationship Id="rId94" Type="http://schemas.openxmlformats.org/officeDocument/2006/relationships/hyperlink" Target="https://www.itu.int/net/itu-t/ls/ols.aspx?from=3936&amp;after=2018-12-01&amp;before=2019-09-30" TargetMode="External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3" Type="http://schemas.openxmlformats.org/officeDocument/2006/relationships/hyperlink" Target="https://www.itu.int/md/T17-TSAG-190923-TD-GEN-0486" TargetMode="External"/><Relationship Id="rId18" Type="http://schemas.openxmlformats.org/officeDocument/2006/relationships/hyperlink" Target="https://www.itu.int/md/T17-TSAG-190923-TD-GEN-0512" TargetMode="External"/><Relationship Id="rId39" Type="http://schemas.openxmlformats.org/officeDocument/2006/relationships/hyperlink" Target="https://www.itu.int/md/T17-TSAG-190923-TD-GEN-0535" TargetMode="External"/><Relationship Id="rId34" Type="http://schemas.openxmlformats.org/officeDocument/2006/relationships/hyperlink" Target="https://www.itu.int/md/T17-TSAG-190923-TD-GEN-0529" TargetMode="External"/><Relationship Id="rId50" Type="http://schemas.openxmlformats.org/officeDocument/2006/relationships/hyperlink" Target="https://www.itu.int/md/T17-TSAG-190923-TD-GEN-0546" TargetMode="External"/><Relationship Id="rId55" Type="http://schemas.openxmlformats.org/officeDocument/2006/relationships/hyperlink" Target="https://www.itu.int/md/T17-TSAG-190923-TD-GEN-0551" TargetMode="External"/><Relationship Id="rId76" Type="http://schemas.openxmlformats.org/officeDocument/2006/relationships/hyperlink" Target="https://www.itu.int/md/T17-TSAG-190923-TD-GEN-0573" TargetMode="External"/><Relationship Id="rId97" Type="http://schemas.openxmlformats.org/officeDocument/2006/relationships/footer" Target="footer1.xml"/><Relationship Id="rId10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304F27EC034A43B8594F23704C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F7B5-717B-4734-BD42-EDFC0808D2D9}"/>
      </w:docPartPr>
      <w:docPartBody>
        <w:p w:rsidR="0025369E" w:rsidRDefault="009A6438" w:rsidP="009A6438">
          <w:pPr>
            <w:pStyle w:val="2C304F27EC034A43B8594F23704CDF0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B122FDDF39E43BF83F5121D39C6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444-244D-45B2-81F7-C25DB30AF0F2}"/>
      </w:docPartPr>
      <w:docPartBody>
        <w:p w:rsidR="0025369E" w:rsidRDefault="009A6438" w:rsidP="009A6438">
          <w:pPr>
            <w:pStyle w:val="FB122FDDF39E43BF83F5121D39C6E2E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8"/>
    <w:rsid w:val="00037E61"/>
    <w:rsid w:val="000A2EEC"/>
    <w:rsid w:val="000C2126"/>
    <w:rsid w:val="000E6492"/>
    <w:rsid w:val="00150E6D"/>
    <w:rsid w:val="00156025"/>
    <w:rsid w:val="001836DB"/>
    <w:rsid w:val="001B21B0"/>
    <w:rsid w:val="00242918"/>
    <w:rsid w:val="002442B0"/>
    <w:rsid w:val="0025369E"/>
    <w:rsid w:val="002A696F"/>
    <w:rsid w:val="002D45BE"/>
    <w:rsid w:val="0031628C"/>
    <w:rsid w:val="00323B9A"/>
    <w:rsid w:val="003241AD"/>
    <w:rsid w:val="00327E7F"/>
    <w:rsid w:val="00362BF8"/>
    <w:rsid w:val="0037188E"/>
    <w:rsid w:val="00374104"/>
    <w:rsid w:val="003A0F98"/>
    <w:rsid w:val="003B6A98"/>
    <w:rsid w:val="003E4E95"/>
    <w:rsid w:val="003F1E0E"/>
    <w:rsid w:val="00447ED0"/>
    <w:rsid w:val="004673FA"/>
    <w:rsid w:val="00471014"/>
    <w:rsid w:val="00474709"/>
    <w:rsid w:val="004D7CC7"/>
    <w:rsid w:val="004E0388"/>
    <w:rsid w:val="00513DD1"/>
    <w:rsid w:val="00587263"/>
    <w:rsid w:val="005A6D32"/>
    <w:rsid w:val="005B40A3"/>
    <w:rsid w:val="005F48A0"/>
    <w:rsid w:val="006026F7"/>
    <w:rsid w:val="006C2207"/>
    <w:rsid w:val="006E6FBE"/>
    <w:rsid w:val="0070032C"/>
    <w:rsid w:val="0072073A"/>
    <w:rsid w:val="007208FE"/>
    <w:rsid w:val="00741DE0"/>
    <w:rsid w:val="0075041D"/>
    <w:rsid w:val="0078741C"/>
    <w:rsid w:val="007C4774"/>
    <w:rsid w:val="007F64DF"/>
    <w:rsid w:val="00852303"/>
    <w:rsid w:val="0086025F"/>
    <w:rsid w:val="00877A2E"/>
    <w:rsid w:val="008B04F3"/>
    <w:rsid w:val="008C37DE"/>
    <w:rsid w:val="008C7B0D"/>
    <w:rsid w:val="008E6B65"/>
    <w:rsid w:val="00903907"/>
    <w:rsid w:val="00903D96"/>
    <w:rsid w:val="00923394"/>
    <w:rsid w:val="00945550"/>
    <w:rsid w:val="009821F5"/>
    <w:rsid w:val="00990B49"/>
    <w:rsid w:val="009A3A0D"/>
    <w:rsid w:val="009A6438"/>
    <w:rsid w:val="009C2097"/>
    <w:rsid w:val="009C24B2"/>
    <w:rsid w:val="00A07BE1"/>
    <w:rsid w:val="00A25894"/>
    <w:rsid w:val="00A27010"/>
    <w:rsid w:val="00A30BCE"/>
    <w:rsid w:val="00A37642"/>
    <w:rsid w:val="00A423E9"/>
    <w:rsid w:val="00A80A46"/>
    <w:rsid w:val="00AE75C9"/>
    <w:rsid w:val="00AE762B"/>
    <w:rsid w:val="00B01D8A"/>
    <w:rsid w:val="00B2765F"/>
    <w:rsid w:val="00B32BFD"/>
    <w:rsid w:val="00B41FC7"/>
    <w:rsid w:val="00B608A8"/>
    <w:rsid w:val="00B863A5"/>
    <w:rsid w:val="00C13D18"/>
    <w:rsid w:val="00C24AD6"/>
    <w:rsid w:val="00C32F73"/>
    <w:rsid w:val="00C53F5F"/>
    <w:rsid w:val="00CB7873"/>
    <w:rsid w:val="00CC0B1B"/>
    <w:rsid w:val="00CF4961"/>
    <w:rsid w:val="00D01600"/>
    <w:rsid w:val="00D061E1"/>
    <w:rsid w:val="00D3574C"/>
    <w:rsid w:val="00D73DB5"/>
    <w:rsid w:val="00D74B32"/>
    <w:rsid w:val="00E42ED6"/>
    <w:rsid w:val="00E53957"/>
    <w:rsid w:val="00E56C09"/>
    <w:rsid w:val="00E86C6A"/>
    <w:rsid w:val="00EC04ED"/>
    <w:rsid w:val="00F07861"/>
    <w:rsid w:val="00F427FB"/>
    <w:rsid w:val="00F70364"/>
    <w:rsid w:val="00F72971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38"/>
    <w:rPr>
      <w:rFonts w:ascii="Times New Roman" w:hAnsi="Times New Roman"/>
      <w:color w:val="808080"/>
    </w:rPr>
  </w:style>
  <w:style w:type="paragraph" w:customStyle="1" w:styleId="A88611770C1540B385C8CE7801D65E29">
    <w:name w:val="A88611770C1540B385C8CE7801D65E29"/>
    <w:rsid w:val="009A6438"/>
  </w:style>
  <w:style w:type="paragraph" w:customStyle="1" w:styleId="8DAB46DE40BF471E966E6CCB7EABE08D">
    <w:name w:val="8DAB46DE40BF471E966E6CCB7EABE08D"/>
    <w:rsid w:val="009A6438"/>
  </w:style>
  <w:style w:type="paragraph" w:customStyle="1" w:styleId="3003177059EB44CCA311854D5938590D">
    <w:name w:val="3003177059EB44CCA311854D5938590D"/>
    <w:rsid w:val="009A6438"/>
  </w:style>
  <w:style w:type="paragraph" w:customStyle="1" w:styleId="9F9DE929F054456B8400EDB7CB1489C7">
    <w:name w:val="9F9DE929F054456B8400EDB7CB1489C7"/>
    <w:rsid w:val="009A6438"/>
  </w:style>
  <w:style w:type="paragraph" w:customStyle="1" w:styleId="B74CEB598B2D4E8092DB0D4CEF12620F">
    <w:name w:val="B74CEB598B2D4E8092DB0D4CEF12620F"/>
    <w:rsid w:val="009A6438"/>
  </w:style>
  <w:style w:type="paragraph" w:customStyle="1" w:styleId="1D15D95C1A8B43F2816448750DC83E26">
    <w:name w:val="1D15D95C1A8B43F2816448750DC83E26"/>
    <w:rsid w:val="009A6438"/>
  </w:style>
  <w:style w:type="paragraph" w:customStyle="1" w:styleId="AFE37FD1BE08456AADB5DE4CE8CA4F28">
    <w:name w:val="AFE37FD1BE08456AADB5DE4CE8CA4F28"/>
    <w:rsid w:val="009A6438"/>
  </w:style>
  <w:style w:type="paragraph" w:customStyle="1" w:styleId="1602F68BAB6448E38B719875A281BCB6">
    <w:name w:val="1602F68BAB6448E38B719875A281BCB6"/>
    <w:rsid w:val="009A6438"/>
  </w:style>
  <w:style w:type="paragraph" w:customStyle="1" w:styleId="2C304F27EC034A43B8594F23704CDF09">
    <w:name w:val="2C304F27EC034A43B8594F23704CDF09"/>
    <w:rsid w:val="009A6438"/>
  </w:style>
  <w:style w:type="paragraph" w:customStyle="1" w:styleId="FB122FDDF39E43BF83F5121D39C6E2E7">
    <w:name w:val="FB122FDDF39E43BF83F5121D39C6E2E7"/>
    <w:rsid w:val="009A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1ACF-22A2-45A2-B8CA-F90E2323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2770</Words>
  <Characters>15791</Characters>
  <Application>Microsoft Office Word</Application>
  <DocSecurity>4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18524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</dc:title>
  <dc:creator>TSB</dc:creator>
  <cp:keywords>Incoming and outgoing liaison statements to/from TSAG;</cp:keywords>
  <dc:description>TSAG-TD328  For: Geneva, 10-14 December 2018_x000d_Document date: _x000d_Saved by ITU51011769 at 16:38:17 on 30/11/2018</dc:description>
  <cp:lastModifiedBy>Al-Mnini, Lara</cp:lastModifiedBy>
  <cp:revision>2</cp:revision>
  <cp:lastPrinted>2016-09-09T09:11:00Z</cp:lastPrinted>
  <dcterms:created xsi:type="dcterms:W3CDTF">2019-09-19T09:38:00Z</dcterms:created>
  <dcterms:modified xsi:type="dcterms:W3CDTF">2019-09-19T09:38:00Z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n.a.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