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2E452C" w14:paraId="674D1DF1" w14:textId="77777777" w:rsidTr="007A611F">
        <w:trPr>
          <w:cantSplit/>
          <w:jc w:val="center"/>
        </w:trPr>
        <w:tc>
          <w:tcPr>
            <w:tcW w:w="1191" w:type="dxa"/>
            <w:vMerge w:val="restart"/>
          </w:tcPr>
          <w:p w14:paraId="275B8DC3"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1EBAA6D3" wp14:editId="799E9FAD">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E5A4981"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14:paraId="68C2C7A2"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14:paraId="13716FBD"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gridSpan w:val="2"/>
            <w:vAlign w:val="center"/>
          </w:tcPr>
          <w:p w14:paraId="01D86FFE" w14:textId="2992C1DD" w:rsidR="00BD77C3" w:rsidRPr="002E452C" w:rsidRDefault="00BD77C3" w:rsidP="009E51D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2E452C">
              <w:rPr>
                <w:rFonts w:ascii="Times New Roman" w:eastAsia="SimSun" w:hAnsi="Times New Roman" w:cs="Times New Roman"/>
                <w:b/>
                <w:sz w:val="32"/>
                <w:szCs w:val="20"/>
                <w:lang w:eastAsia="en-US"/>
              </w:rPr>
              <w:t>TSAG-TD</w:t>
            </w:r>
            <w:r w:rsidR="00F70828">
              <w:rPr>
                <w:rFonts w:ascii="Times New Roman" w:eastAsia="SimSun" w:hAnsi="Times New Roman" w:cs="Times New Roman"/>
                <w:b/>
                <w:sz w:val="32"/>
                <w:szCs w:val="20"/>
                <w:lang w:eastAsia="en-US"/>
              </w:rPr>
              <w:t>606</w:t>
            </w:r>
          </w:p>
        </w:tc>
      </w:tr>
      <w:tr w:rsidR="00BD77C3" w:rsidRPr="002E452C" w14:paraId="6D2CE161" w14:textId="77777777" w:rsidTr="007A611F">
        <w:trPr>
          <w:cantSplit/>
          <w:jc w:val="center"/>
        </w:trPr>
        <w:tc>
          <w:tcPr>
            <w:tcW w:w="1191" w:type="dxa"/>
            <w:vMerge/>
          </w:tcPr>
          <w:p w14:paraId="14828903"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3"/>
            <w:vMerge/>
          </w:tcPr>
          <w:p w14:paraId="6ECEF621"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14C5391E"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14:paraId="39613A35" w14:textId="77777777" w:rsidTr="007A611F">
        <w:trPr>
          <w:cantSplit/>
          <w:jc w:val="center"/>
        </w:trPr>
        <w:tc>
          <w:tcPr>
            <w:tcW w:w="1191" w:type="dxa"/>
            <w:vMerge/>
            <w:tcBorders>
              <w:bottom w:val="single" w:sz="12" w:space="0" w:color="auto"/>
            </w:tcBorders>
          </w:tcPr>
          <w:p w14:paraId="6DCF29E4"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3F870025"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391D7012"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2E452C" w14:paraId="2C693B31" w14:textId="77777777" w:rsidTr="007A611F">
        <w:trPr>
          <w:cantSplit/>
          <w:jc w:val="center"/>
        </w:trPr>
        <w:tc>
          <w:tcPr>
            <w:tcW w:w="1617" w:type="dxa"/>
            <w:gridSpan w:val="3"/>
          </w:tcPr>
          <w:p w14:paraId="6202CAA9"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2E452C">
              <w:rPr>
                <w:rFonts w:asciiTheme="majorBidi" w:eastAsia="SimSun" w:hAnsiTheme="majorBidi" w:cstheme="majorBidi"/>
                <w:b/>
                <w:bCs/>
                <w:sz w:val="24"/>
                <w:szCs w:val="24"/>
                <w:lang w:eastAsia="ja-JP"/>
              </w:rPr>
              <w:t>Question(s):</w:t>
            </w:r>
          </w:p>
        </w:tc>
        <w:tc>
          <w:tcPr>
            <w:tcW w:w="3624" w:type="dxa"/>
          </w:tcPr>
          <w:p w14:paraId="20259335"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N/A</w:t>
            </w:r>
          </w:p>
        </w:tc>
        <w:tc>
          <w:tcPr>
            <w:tcW w:w="4682" w:type="dxa"/>
            <w:gridSpan w:val="2"/>
          </w:tcPr>
          <w:p w14:paraId="5C8D1B9D" w14:textId="77777777" w:rsidR="00BD77C3" w:rsidRPr="002E452C" w:rsidRDefault="009E51DB"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9E51DB">
              <w:rPr>
                <w:rFonts w:asciiTheme="majorBidi" w:eastAsia="SimSun" w:hAnsiTheme="majorBidi" w:cstheme="majorBidi"/>
                <w:sz w:val="24"/>
                <w:szCs w:val="24"/>
                <w:lang w:eastAsia="ja-JP"/>
              </w:rPr>
              <w:t>Geneva, 23-27 September 2019</w:t>
            </w:r>
          </w:p>
        </w:tc>
      </w:tr>
      <w:bookmarkEnd w:id="3"/>
      <w:bookmarkEnd w:id="4"/>
      <w:tr w:rsidR="00BD77C3" w:rsidRPr="002E452C" w14:paraId="006BF93E" w14:textId="77777777" w:rsidTr="007A611F">
        <w:trPr>
          <w:cantSplit/>
          <w:jc w:val="center"/>
        </w:trPr>
        <w:tc>
          <w:tcPr>
            <w:tcW w:w="9923" w:type="dxa"/>
            <w:gridSpan w:val="6"/>
          </w:tcPr>
          <w:p w14:paraId="5C108284"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TD</w:t>
            </w:r>
          </w:p>
        </w:tc>
      </w:tr>
      <w:tr w:rsidR="00BD77C3" w:rsidRPr="002E452C" w14:paraId="587749B7" w14:textId="77777777" w:rsidTr="007A611F">
        <w:trPr>
          <w:cantSplit/>
          <w:jc w:val="center"/>
        </w:trPr>
        <w:tc>
          <w:tcPr>
            <w:tcW w:w="1617" w:type="dxa"/>
            <w:gridSpan w:val="3"/>
          </w:tcPr>
          <w:p w14:paraId="49457998"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2E452C">
              <w:rPr>
                <w:rFonts w:asciiTheme="majorBidi" w:eastAsia="SimSun" w:hAnsiTheme="majorBidi" w:cstheme="majorBidi"/>
                <w:b/>
                <w:bCs/>
                <w:sz w:val="24"/>
                <w:szCs w:val="24"/>
                <w:lang w:eastAsia="ja-JP"/>
              </w:rPr>
              <w:t>Source:</w:t>
            </w:r>
          </w:p>
        </w:tc>
        <w:tc>
          <w:tcPr>
            <w:tcW w:w="8306" w:type="dxa"/>
            <w:gridSpan w:val="3"/>
          </w:tcPr>
          <w:p w14:paraId="09568D4C" w14:textId="77777777" w:rsidR="00BD77C3" w:rsidRPr="002E452C" w:rsidRDefault="00BD77C3" w:rsidP="007A611F">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Rapporteur, TSAG RG-</w:t>
            </w:r>
            <w:proofErr w:type="spellStart"/>
            <w:r w:rsidRPr="002E452C">
              <w:rPr>
                <w:rFonts w:asciiTheme="majorBidi" w:hAnsiTheme="majorBidi" w:cstheme="majorBidi"/>
                <w:sz w:val="24"/>
                <w:szCs w:val="24"/>
              </w:rPr>
              <w:t>StdsStrat</w:t>
            </w:r>
            <w:proofErr w:type="spellEnd"/>
          </w:p>
        </w:tc>
      </w:tr>
      <w:tr w:rsidR="00BD77C3" w:rsidRPr="002E452C" w14:paraId="38DE5ACC" w14:textId="77777777" w:rsidTr="007A611F">
        <w:trPr>
          <w:cantSplit/>
          <w:jc w:val="center"/>
        </w:trPr>
        <w:tc>
          <w:tcPr>
            <w:tcW w:w="1617" w:type="dxa"/>
            <w:gridSpan w:val="3"/>
          </w:tcPr>
          <w:p w14:paraId="7353D8A7"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2E452C">
              <w:rPr>
                <w:rFonts w:asciiTheme="majorBidi" w:eastAsia="SimSun" w:hAnsiTheme="majorBidi" w:cstheme="majorBidi"/>
                <w:b/>
                <w:bCs/>
                <w:sz w:val="24"/>
                <w:szCs w:val="24"/>
                <w:lang w:eastAsia="ja-JP"/>
              </w:rPr>
              <w:t>Title:</w:t>
            </w:r>
          </w:p>
        </w:tc>
        <w:tc>
          <w:tcPr>
            <w:tcW w:w="8306" w:type="dxa"/>
            <w:gridSpan w:val="3"/>
          </w:tcPr>
          <w:p w14:paraId="72AB8370" w14:textId="02811464" w:rsidR="00BD77C3" w:rsidRPr="002E452C" w:rsidRDefault="00F70828" w:rsidP="00A657ED">
            <w:pPr>
              <w:spacing w:before="120" w:after="100" w:afterAutospacing="1" w:line="240" w:lineRule="auto"/>
              <w:rPr>
                <w:rFonts w:asciiTheme="majorBidi" w:hAnsiTheme="majorBidi" w:cstheme="majorBidi"/>
                <w:sz w:val="24"/>
                <w:szCs w:val="24"/>
              </w:rPr>
            </w:pPr>
            <w:r>
              <w:rPr>
                <w:rFonts w:asciiTheme="majorBidi" w:hAnsiTheme="majorBidi" w:cstheme="majorBidi"/>
                <w:sz w:val="24"/>
                <w:szCs w:val="24"/>
              </w:rPr>
              <w:t>Update of the list of hot topics</w:t>
            </w:r>
          </w:p>
        </w:tc>
      </w:tr>
      <w:bookmarkEnd w:id="6"/>
      <w:tr w:rsidR="00BD77C3" w:rsidRPr="002E452C" w14:paraId="745C5727" w14:textId="77777777" w:rsidTr="007A611F">
        <w:trPr>
          <w:cantSplit/>
          <w:jc w:val="center"/>
        </w:trPr>
        <w:tc>
          <w:tcPr>
            <w:tcW w:w="1617" w:type="dxa"/>
            <w:gridSpan w:val="3"/>
            <w:tcBorders>
              <w:bottom w:val="single" w:sz="8" w:space="0" w:color="auto"/>
            </w:tcBorders>
          </w:tcPr>
          <w:p w14:paraId="454E085E" w14:textId="77777777" w:rsidR="00BD77C3" w:rsidRPr="002E452C" w:rsidRDefault="00BD77C3" w:rsidP="007A611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5DA3EA32" w14:textId="77777777" w:rsidR="00BD77C3" w:rsidRPr="002E452C" w:rsidRDefault="00BD77C3" w:rsidP="007A611F">
            <w:pPr>
              <w:spacing w:before="120" w:after="100" w:afterAutospacing="1" w:line="240" w:lineRule="auto"/>
              <w:rPr>
                <w:rFonts w:asciiTheme="majorBidi" w:hAnsiTheme="majorBidi" w:cstheme="majorBidi"/>
                <w:sz w:val="24"/>
                <w:szCs w:val="24"/>
                <w:lang w:eastAsia="ja-JP"/>
              </w:rPr>
            </w:pPr>
            <w:r w:rsidRPr="002E452C">
              <w:rPr>
                <w:rFonts w:asciiTheme="majorBidi" w:hAnsiTheme="majorBidi" w:cstheme="majorBidi"/>
                <w:sz w:val="24"/>
                <w:szCs w:val="24"/>
                <w:lang w:eastAsia="ja-JP"/>
              </w:rPr>
              <w:t>Information, Discussion</w:t>
            </w:r>
          </w:p>
        </w:tc>
      </w:tr>
      <w:bookmarkEnd w:id="1"/>
      <w:tr w:rsidR="00922658" w:rsidRPr="00411C92" w14:paraId="24B0387F" w14:textId="77777777" w:rsidTr="007A611F">
        <w:trPr>
          <w:cantSplit/>
          <w:jc w:val="center"/>
        </w:trPr>
        <w:tc>
          <w:tcPr>
            <w:tcW w:w="1608" w:type="dxa"/>
            <w:gridSpan w:val="2"/>
            <w:tcBorders>
              <w:top w:val="single" w:sz="8" w:space="0" w:color="auto"/>
              <w:bottom w:val="single" w:sz="8" w:space="0" w:color="auto"/>
            </w:tcBorders>
          </w:tcPr>
          <w:p w14:paraId="15886EF4" w14:textId="77777777" w:rsidR="00922658" w:rsidRPr="002E452C" w:rsidRDefault="00922658" w:rsidP="009226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2E153CD1" w14:textId="77777777" w:rsidR="00922658" w:rsidRPr="00F70828" w:rsidRDefault="00922658" w:rsidP="00922658">
            <w:pPr>
              <w:spacing w:before="120" w:after="100" w:afterAutospacing="1" w:line="240" w:lineRule="auto"/>
              <w:rPr>
                <w:rFonts w:asciiTheme="majorBidi" w:hAnsiTheme="majorBidi" w:cstheme="majorBidi"/>
                <w:sz w:val="24"/>
                <w:szCs w:val="24"/>
                <w:lang w:val="fr-FR"/>
              </w:rPr>
            </w:pPr>
            <w:r w:rsidRPr="00F70828">
              <w:rPr>
                <w:rFonts w:asciiTheme="majorBidi" w:hAnsiTheme="majorBidi" w:cstheme="majorBidi"/>
                <w:sz w:val="24"/>
                <w:szCs w:val="24"/>
                <w:lang w:val="fr-FR"/>
              </w:rPr>
              <w:t>Didier Berthoumieux</w:t>
            </w:r>
            <w:r w:rsidRPr="00F70828">
              <w:rPr>
                <w:rFonts w:asciiTheme="majorBidi" w:hAnsiTheme="majorBidi" w:cstheme="majorBidi"/>
                <w:sz w:val="24"/>
                <w:szCs w:val="24"/>
                <w:lang w:val="fr-FR"/>
              </w:rPr>
              <w:br/>
              <w:t>Rapporteur TSAG RG-</w:t>
            </w:r>
            <w:proofErr w:type="spellStart"/>
            <w:r w:rsidRPr="00F70828">
              <w:rPr>
                <w:rFonts w:asciiTheme="majorBidi" w:hAnsiTheme="majorBidi" w:cstheme="majorBidi"/>
                <w:sz w:val="24"/>
                <w:szCs w:val="24"/>
                <w:lang w:val="fr-FR"/>
              </w:rPr>
              <w:t>StdsStrat</w:t>
            </w:r>
            <w:proofErr w:type="spellEnd"/>
          </w:p>
        </w:tc>
        <w:tc>
          <w:tcPr>
            <w:tcW w:w="4537" w:type="dxa"/>
            <w:tcBorders>
              <w:top w:val="single" w:sz="8" w:space="0" w:color="auto"/>
              <w:bottom w:val="single" w:sz="8" w:space="0" w:color="auto"/>
            </w:tcBorders>
          </w:tcPr>
          <w:p w14:paraId="7FCADDE9" w14:textId="2CF7E4BF" w:rsidR="00922658" w:rsidRPr="00F70828" w:rsidRDefault="00922658" w:rsidP="00922658">
            <w:pPr>
              <w:spacing w:before="120" w:after="100" w:afterAutospacing="1" w:line="240" w:lineRule="auto"/>
              <w:rPr>
                <w:rFonts w:asciiTheme="majorBidi" w:hAnsiTheme="majorBidi" w:cstheme="majorBidi"/>
                <w:sz w:val="24"/>
                <w:szCs w:val="24"/>
                <w:lang w:val="fr-FR"/>
              </w:rPr>
            </w:pPr>
            <w:r w:rsidRPr="00F70828">
              <w:rPr>
                <w:rFonts w:asciiTheme="majorBidi" w:hAnsiTheme="majorBidi" w:cstheme="majorBidi"/>
                <w:sz w:val="24"/>
                <w:szCs w:val="24"/>
                <w:lang w:val="fr-FR"/>
              </w:rPr>
              <w:t>Tel:</w:t>
            </w:r>
            <w:r w:rsidRPr="00F70828">
              <w:rPr>
                <w:rFonts w:asciiTheme="majorBidi" w:hAnsiTheme="majorBidi" w:cstheme="majorBidi"/>
                <w:sz w:val="24"/>
                <w:szCs w:val="24"/>
                <w:lang w:val="fr-FR"/>
              </w:rPr>
              <w:tab/>
              <w:t>+33 6</w:t>
            </w:r>
            <w:r w:rsidR="00F70828">
              <w:rPr>
                <w:rFonts w:asciiTheme="majorBidi" w:hAnsiTheme="majorBidi" w:cstheme="majorBidi"/>
                <w:sz w:val="24"/>
                <w:szCs w:val="24"/>
                <w:lang w:val="fr-FR"/>
              </w:rPr>
              <w:t xml:space="preserve"> </w:t>
            </w:r>
            <w:r w:rsidRPr="00F70828">
              <w:rPr>
                <w:rFonts w:asciiTheme="majorBidi" w:hAnsiTheme="majorBidi" w:cstheme="majorBidi"/>
                <w:sz w:val="24"/>
                <w:szCs w:val="24"/>
                <w:lang w:val="fr-FR"/>
              </w:rPr>
              <w:t>08 56 51 10</w:t>
            </w:r>
            <w:r w:rsidRPr="00F70828">
              <w:rPr>
                <w:rFonts w:asciiTheme="majorBidi" w:hAnsiTheme="majorBidi" w:cstheme="majorBidi"/>
                <w:sz w:val="24"/>
                <w:szCs w:val="24"/>
                <w:lang w:val="fr-FR"/>
              </w:rPr>
              <w:br/>
              <w:t xml:space="preserve">E-mail: </w:t>
            </w:r>
            <w:hyperlink r:id="rId13" w:history="1">
              <w:r w:rsidRPr="003449C4">
                <w:rPr>
                  <w:rStyle w:val="Hyperlink"/>
                  <w:rFonts w:ascii="Times New Roman" w:eastAsia="MS Mincho" w:hAnsi="Times New Roman"/>
                  <w:sz w:val="24"/>
                  <w:szCs w:val="24"/>
                  <w:lang w:val="fr-FR"/>
                </w:rPr>
                <w:t>didier.berthoumieux@nokia.com</w:t>
              </w:r>
            </w:hyperlink>
          </w:p>
        </w:tc>
      </w:tr>
    </w:tbl>
    <w:p w14:paraId="17741590" w14:textId="77777777" w:rsidR="00BD77C3" w:rsidRPr="00F70828" w:rsidRDefault="00BD77C3">
      <w:pPr>
        <w:rPr>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2E452C" w14:paraId="56EB6AF0" w14:textId="77777777" w:rsidTr="00BD77C3">
        <w:trPr>
          <w:cantSplit/>
          <w:jc w:val="center"/>
        </w:trPr>
        <w:tc>
          <w:tcPr>
            <w:tcW w:w="1616" w:type="dxa"/>
          </w:tcPr>
          <w:p w14:paraId="5B6BFC58" w14:textId="77777777" w:rsidR="00BD77C3" w:rsidRPr="002E452C" w:rsidRDefault="00BD77C3" w:rsidP="007A611F">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Keywords:</w:t>
            </w:r>
          </w:p>
        </w:tc>
        <w:tc>
          <w:tcPr>
            <w:tcW w:w="8307" w:type="dxa"/>
          </w:tcPr>
          <w:p w14:paraId="58BC9D4D" w14:textId="4C41AB89" w:rsidR="00BD77C3" w:rsidRPr="002E452C" w:rsidRDefault="00F15259" w:rsidP="007A611F">
            <w:pPr>
              <w:spacing w:before="120" w:after="100" w:afterAutospacing="1" w:line="240" w:lineRule="auto"/>
              <w:rPr>
                <w:rFonts w:asciiTheme="majorBidi" w:hAnsiTheme="majorBidi" w:cstheme="majorBidi"/>
                <w:sz w:val="24"/>
                <w:szCs w:val="24"/>
              </w:rPr>
            </w:pPr>
            <w:r w:rsidRPr="00F15259">
              <w:rPr>
                <w:rFonts w:asciiTheme="majorBidi" w:hAnsiTheme="majorBidi" w:cstheme="majorBidi"/>
                <w:sz w:val="24"/>
                <w:szCs w:val="24"/>
              </w:rPr>
              <w:t>Standardization strategy; Hot topics; Status; CTO</w:t>
            </w:r>
            <w:r w:rsidR="00157A4C">
              <w:rPr>
                <w:rFonts w:asciiTheme="majorBidi" w:hAnsiTheme="majorBidi" w:cstheme="majorBidi"/>
                <w:sz w:val="24"/>
                <w:szCs w:val="24"/>
              </w:rPr>
              <w:t>;</w:t>
            </w:r>
            <w:bookmarkStart w:id="7" w:name="_GoBack"/>
            <w:bookmarkEnd w:id="7"/>
          </w:p>
        </w:tc>
      </w:tr>
      <w:tr w:rsidR="00BD77C3" w:rsidRPr="002E452C" w14:paraId="12C50699" w14:textId="77777777" w:rsidTr="00BD77C3">
        <w:trPr>
          <w:cantSplit/>
          <w:jc w:val="center"/>
        </w:trPr>
        <w:tc>
          <w:tcPr>
            <w:tcW w:w="1616" w:type="dxa"/>
          </w:tcPr>
          <w:p w14:paraId="20725C78" w14:textId="77777777" w:rsidR="00BD77C3" w:rsidRPr="002E452C" w:rsidRDefault="00BD77C3" w:rsidP="007A611F">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Abstract:</w:t>
            </w:r>
          </w:p>
        </w:tc>
        <w:tc>
          <w:tcPr>
            <w:tcW w:w="8307" w:type="dxa"/>
          </w:tcPr>
          <w:p w14:paraId="5E5234EB" w14:textId="288EE20C" w:rsidR="00BD77C3" w:rsidRPr="002E452C" w:rsidRDefault="00BD77C3" w:rsidP="007A611F">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 xml:space="preserve">This TD provides </w:t>
            </w:r>
            <w:r w:rsidR="005B2905">
              <w:rPr>
                <w:rFonts w:asciiTheme="majorBidi" w:hAnsiTheme="majorBidi" w:cstheme="majorBidi"/>
                <w:sz w:val="24"/>
                <w:szCs w:val="24"/>
              </w:rPr>
              <w:t xml:space="preserve">an update of the list of Hot topics from LS16, collecting all inputs received by </w:t>
            </w:r>
            <w:r w:rsidRPr="002E452C">
              <w:rPr>
                <w:rFonts w:asciiTheme="majorBidi" w:hAnsiTheme="majorBidi" w:cstheme="majorBidi"/>
                <w:sz w:val="24"/>
                <w:szCs w:val="24"/>
              </w:rPr>
              <w:t>the</w:t>
            </w:r>
            <w:r w:rsidR="005B2905">
              <w:rPr>
                <w:rFonts w:asciiTheme="majorBidi" w:hAnsiTheme="majorBidi" w:cstheme="majorBidi"/>
                <w:sz w:val="24"/>
                <w:szCs w:val="24"/>
              </w:rPr>
              <w:t xml:space="preserve"> RG-</w:t>
            </w:r>
            <w:proofErr w:type="spellStart"/>
            <w:r w:rsidR="005B2905">
              <w:rPr>
                <w:rFonts w:asciiTheme="majorBidi" w:hAnsiTheme="majorBidi" w:cstheme="majorBidi"/>
                <w:sz w:val="24"/>
                <w:szCs w:val="24"/>
              </w:rPr>
              <w:t>StdsStrat</w:t>
            </w:r>
            <w:proofErr w:type="spellEnd"/>
            <w:r w:rsidR="005B2905">
              <w:rPr>
                <w:rFonts w:asciiTheme="majorBidi" w:hAnsiTheme="majorBidi" w:cstheme="majorBidi"/>
                <w:sz w:val="24"/>
                <w:szCs w:val="24"/>
              </w:rPr>
              <w:t xml:space="preserve"> group.</w:t>
            </w:r>
          </w:p>
        </w:tc>
      </w:tr>
    </w:tbl>
    <w:p w14:paraId="2B9ACC49" w14:textId="77777777" w:rsidR="00BD77C3" w:rsidRPr="002E452C" w:rsidRDefault="00BD77C3" w:rsidP="00A058D1">
      <w:pPr>
        <w:spacing w:line="240" w:lineRule="auto"/>
        <w:rPr>
          <w:rFonts w:asciiTheme="majorBidi" w:hAnsiTheme="majorBidi" w:cstheme="majorBidi"/>
          <w:b/>
          <w:bCs/>
          <w:sz w:val="24"/>
          <w:szCs w:val="24"/>
        </w:rPr>
      </w:pPr>
    </w:p>
    <w:p w14:paraId="6C9BE8E7" w14:textId="23987CC2" w:rsidR="00146C7B" w:rsidRDefault="00146C7B" w:rsidP="00AB2662">
      <w:pPr>
        <w:spacing w:after="240" w:line="240" w:lineRule="auto"/>
        <w:rPr>
          <w:rFonts w:asciiTheme="majorBidi" w:hAnsiTheme="majorBidi" w:cstheme="majorBidi"/>
          <w:sz w:val="24"/>
          <w:szCs w:val="24"/>
        </w:rPr>
      </w:pPr>
      <w:r w:rsidRPr="002E452C">
        <w:rPr>
          <w:rFonts w:asciiTheme="majorBidi" w:hAnsiTheme="majorBidi" w:cstheme="majorBidi"/>
          <w:b/>
          <w:bCs/>
          <w:sz w:val="24"/>
          <w:szCs w:val="24"/>
        </w:rPr>
        <w:t>Action</w:t>
      </w:r>
      <w:r w:rsidR="00CD4ABE" w:rsidRPr="002E452C">
        <w:rPr>
          <w:rFonts w:asciiTheme="majorBidi" w:hAnsiTheme="majorBidi" w:cstheme="majorBidi"/>
          <w:sz w:val="24"/>
          <w:szCs w:val="24"/>
        </w:rPr>
        <w:t>:</w:t>
      </w:r>
      <w:r w:rsidR="00CD4ABE" w:rsidRPr="002E452C">
        <w:rPr>
          <w:rFonts w:asciiTheme="majorBidi" w:hAnsiTheme="majorBidi" w:cstheme="majorBidi"/>
          <w:sz w:val="24"/>
          <w:szCs w:val="24"/>
        </w:rPr>
        <w:tab/>
      </w:r>
      <w:r w:rsidRPr="002E452C">
        <w:rPr>
          <w:rFonts w:asciiTheme="majorBidi" w:hAnsiTheme="majorBidi" w:cstheme="majorBidi"/>
          <w:sz w:val="24"/>
          <w:szCs w:val="24"/>
        </w:rPr>
        <w:t>TSAG</w:t>
      </w:r>
      <w:r w:rsidR="00525F34" w:rsidRPr="002E452C">
        <w:rPr>
          <w:rFonts w:asciiTheme="majorBidi" w:hAnsiTheme="majorBidi" w:cstheme="majorBidi"/>
          <w:sz w:val="24"/>
          <w:szCs w:val="24"/>
        </w:rPr>
        <w:t xml:space="preserve"> </w:t>
      </w:r>
      <w:r w:rsidR="00285319" w:rsidRPr="002E452C">
        <w:rPr>
          <w:rFonts w:asciiTheme="majorBidi" w:hAnsiTheme="majorBidi" w:cstheme="majorBidi"/>
          <w:sz w:val="24"/>
          <w:szCs w:val="24"/>
        </w:rPr>
        <w:t>RG-</w:t>
      </w:r>
      <w:proofErr w:type="spellStart"/>
      <w:r w:rsidR="00285319"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w:t>
      </w:r>
      <w:r w:rsidR="00C85BFD" w:rsidRPr="002E452C">
        <w:rPr>
          <w:rFonts w:asciiTheme="majorBidi" w:hAnsiTheme="majorBidi" w:cstheme="majorBidi"/>
          <w:sz w:val="24"/>
          <w:szCs w:val="24"/>
        </w:rPr>
        <w:t xml:space="preserve">invited </w:t>
      </w:r>
      <w:r w:rsidR="001F42C5" w:rsidRPr="002E452C">
        <w:rPr>
          <w:rFonts w:asciiTheme="majorBidi" w:hAnsiTheme="majorBidi" w:cstheme="majorBidi"/>
          <w:sz w:val="24"/>
          <w:szCs w:val="24"/>
        </w:rPr>
        <w:t xml:space="preserve">to </w:t>
      </w:r>
      <w:r w:rsidR="007A611F">
        <w:rPr>
          <w:rFonts w:asciiTheme="majorBidi" w:hAnsiTheme="majorBidi" w:cstheme="majorBidi"/>
          <w:sz w:val="24"/>
          <w:szCs w:val="24"/>
        </w:rPr>
        <w:t>review</w:t>
      </w:r>
      <w:r w:rsidR="005B2905">
        <w:rPr>
          <w:rFonts w:asciiTheme="majorBidi" w:hAnsiTheme="majorBidi" w:cstheme="majorBidi"/>
          <w:sz w:val="24"/>
          <w:szCs w:val="24"/>
        </w:rPr>
        <w:t xml:space="preserve"> t</w:t>
      </w:r>
      <w:r w:rsidR="00506C0E" w:rsidRPr="002E452C">
        <w:rPr>
          <w:rFonts w:asciiTheme="majorBidi" w:hAnsiTheme="majorBidi" w:cstheme="majorBidi"/>
          <w:sz w:val="24"/>
          <w:szCs w:val="24"/>
        </w:rPr>
        <w:t xml:space="preserve">his </w:t>
      </w:r>
      <w:r w:rsidR="005B2905">
        <w:rPr>
          <w:rFonts w:asciiTheme="majorBidi" w:hAnsiTheme="majorBidi" w:cstheme="majorBidi"/>
          <w:sz w:val="24"/>
          <w:szCs w:val="24"/>
        </w:rPr>
        <w:t>update.</w:t>
      </w:r>
    </w:p>
    <w:p w14:paraId="520A2A09" w14:textId="7225A16C" w:rsidR="00F70828" w:rsidRDefault="00F70828" w:rsidP="00AB2662">
      <w:pPr>
        <w:spacing w:after="240" w:line="240" w:lineRule="auto"/>
        <w:rPr>
          <w:rFonts w:asciiTheme="majorBidi" w:hAnsiTheme="majorBidi" w:cstheme="majorBidi"/>
          <w:sz w:val="24"/>
          <w:szCs w:val="24"/>
        </w:rPr>
      </w:pPr>
    </w:p>
    <w:p w14:paraId="53051224" w14:textId="7AF136EB" w:rsidR="00F15259" w:rsidRDefault="00F15259" w:rsidP="00F15259">
      <w:pPr>
        <w:tabs>
          <w:tab w:val="left" w:pos="0"/>
        </w:tabs>
        <w:overflowPunct w:val="0"/>
        <w:autoSpaceDE w:val="0"/>
        <w:autoSpaceDN w:val="0"/>
        <w:adjustRightInd w:val="0"/>
        <w:textAlignment w:val="baseline"/>
        <w:rPr>
          <w:rFonts w:asciiTheme="majorBidi" w:hAnsiTheme="majorBidi" w:cstheme="majorBidi"/>
          <w:sz w:val="24"/>
          <w:szCs w:val="24"/>
        </w:rPr>
      </w:pPr>
      <w:bookmarkStart w:id="8" w:name="_Hlk532176307"/>
      <w:r w:rsidRPr="005B2905">
        <w:rPr>
          <w:rFonts w:asciiTheme="majorBidi" w:hAnsiTheme="majorBidi" w:cstheme="majorBidi"/>
          <w:sz w:val="24"/>
          <w:szCs w:val="24"/>
        </w:rPr>
        <w:t xml:space="preserve">TSAG thanks the study groups for their responses to the liaison on hot topics. The Rapporteur Group on “Standardization Strategy” has analysed these responses as well as input from the recent CTO Advisory meetings and produced an updated hot topic list. The attached table includes a consolidated list of hot topics as well as information on the study groups involved in each of these topics. </w:t>
      </w:r>
    </w:p>
    <w:p w14:paraId="12D4C8FD" w14:textId="19AC912F" w:rsidR="00F61D57" w:rsidRDefault="00F61D57" w:rsidP="00F15259">
      <w:pPr>
        <w:tabs>
          <w:tab w:val="left" w:pos="0"/>
        </w:tabs>
        <w:overflowPunct w:val="0"/>
        <w:autoSpaceDE w:val="0"/>
        <w:autoSpaceDN w:val="0"/>
        <w:adjustRightInd w:val="0"/>
        <w:textAlignment w:val="baseline"/>
        <w:rPr>
          <w:rFonts w:asciiTheme="majorBidi" w:hAnsiTheme="majorBidi" w:cstheme="majorBidi"/>
          <w:sz w:val="24"/>
          <w:szCs w:val="24"/>
        </w:rPr>
      </w:pPr>
    </w:p>
    <w:p w14:paraId="0C4A7C90" w14:textId="77777777" w:rsidR="00F61D57" w:rsidRPr="005B2905" w:rsidRDefault="00F61D57" w:rsidP="00F15259">
      <w:pPr>
        <w:tabs>
          <w:tab w:val="left" w:pos="0"/>
        </w:tabs>
        <w:overflowPunct w:val="0"/>
        <w:autoSpaceDE w:val="0"/>
        <w:autoSpaceDN w:val="0"/>
        <w:adjustRightInd w:val="0"/>
        <w:textAlignment w:val="baseline"/>
        <w:rPr>
          <w:rFonts w:asciiTheme="majorBidi" w:hAnsiTheme="majorBidi" w:cstheme="majorBidi"/>
          <w:sz w:val="24"/>
          <w:szCs w:val="24"/>
        </w:rPr>
      </w:pPr>
    </w:p>
    <w:bookmarkEnd w:id="8"/>
    <w:p w14:paraId="0495DD4D" w14:textId="4D9AB745" w:rsidR="00F15259" w:rsidRPr="00C45373" w:rsidRDefault="00F15259" w:rsidP="00C45373">
      <w:pPr>
        <w:tabs>
          <w:tab w:val="num" w:pos="720"/>
        </w:tabs>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Liaison repl</w:t>
      </w:r>
      <w:r w:rsidR="00BA5F62" w:rsidRPr="00C45373">
        <w:rPr>
          <w:rFonts w:asciiTheme="majorBidi" w:hAnsiTheme="majorBidi" w:cstheme="majorBidi"/>
          <w:sz w:val="24"/>
          <w:szCs w:val="24"/>
        </w:rPr>
        <w:t>ies</w:t>
      </w:r>
      <w:r w:rsidRPr="00C45373">
        <w:rPr>
          <w:rFonts w:asciiTheme="majorBidi" w:hAnsiTheme="majorBidi" w:cstheme="majorBidi"/>
          <w:sz w:val="24"/>
          <w:szCs w:val="24"/>
        </w:rPr>
        <w:t xml:space="preserve"> to the original LS1</w:t>
      </w:r>
      <w:r w:rsidR="00C24BC5" w:rsidRPr="00C45373">
        <w:rPr>
          <w:rFonts w:asciiTheme="majorBidi" w:hAnsiTheme="majorBidi" w:cstheme="majorBidi"/>
          <w:sz w:val="24"/>
          <w:szCs w:val="24"/>
        </w:rPr>
        <w:t>6</w:t>
      </w:r>
      <w:r w:rsidRPr="00C45373">
        <w:rPr>
          <w:rFonts w:asciiTheme="majorBidi" w:hAnsiTheme="majorBidi" w:cstheme="majorBidi"/>
          <w:sz w:val="24"/>
          <w:szCs w:val="24"/>
        </w:rPr>
        <w:t xml:space="preserve"> have been received from ITU-T SGs. As </w:t>
      </w:r>
      <w:r w:rsidR="00C24BC5" w:rsidRPr="00C45373">
        <w:rPr>
          <w:rFonts w:asciiTheme="majorBidi" w:hAnsiTheme="majorBidi" w:cstheme="majorBidi"/>
          <w:sz w:val="24"/>
          <w:szCs w:val="24"/>
        </w:rPr>
        <w:t xml:space="preserve">of </w:t>
      </w:r>
      <w:r w:rsidR="004D653D" w:rsidRPr="00C45373">
        <w:rPr>
          <w:rFonts w:asciiTheme="majorBidi" w:hAnsiTheme="majorBidi" w:cstheme="majorBidi"/>
          <w:sz w:val="24"/>
          <w:szCs w:val="24"/>
        </w:rPr>
        <w:t>September 18</w:t>
      </w:r>
      <w:r w:rsidR="004D653D" w:rsidRPr="00C45373">
        <w:rPr>
          <w:rFonts w:asciiTheme="majorBidi" w:hAnsiTheme="majorBidi" w:cstheme="majorBidi"/>
          <w:sz w:val="24"/>
          <w:szCs w:val="24"/>
          <w:vertAlign w:val="superscript"/>
        </w:rPr>
        <w:t>th</w:t>
      </w:r>
      <w:r w:rsidR="004D653D" w:rsidRPr="00C45373">
        <w:rPr>
          <w:rFonts w:asciiTheme="majorBidi" w:hAnsiTheme="majorBidi" w:cstheme="majorBidi"/>
          <w:sz w:val="24"/>
          <w:szCs w:val="24"/>
        </w:rPr>
        <w:t>,</w:t>
      </w:r>
      <w:r w:rsidR="00C24BC5" w:rsidRPr="00C45373">
        <w:rPr>
          <w:rFonts w:asciiTheme="majorBidi" w:hAnsiTheme="majorBidi" w:cstheme="majorBidi"/>
          <w:sz w:val="24"/>
          <w:szCs w:val="24"/>
        </w:rPr>
        <w:t xml:space="preserve"> 2019</w:t>
      </w:r>
      <w:r w:rsidRPr="00C45373">
        <w:rPr>
          <w:rFonts w:asciiTheme="majorBidi" w:hAnsiTheme="majorBidi" w:cstheme="majorBidi"/>
          <w:sz w:val="24"/>
          <w:szCs w:val="24"/>
        </w:rPr>
        <w:t>, the following SGs have provided their responses to the liaison statement:</w:t>
      </w:r>
    </w:p>
    <w:p w14:paraId="04578DDF" w14:textId="497801F3" w:rsidR="00F15259" w:rsidRDefault="00F15259" w:rsidP="00C63F5B">
      <w:pPr>
        <w:numPr>
          <w:ilvl w:val="1"/>
          <w:numId w:val="11"/>
        </w:numPr>
        <w:spacing w:before="120" w:after="0" w:line="240" w:lineRule="auto"/>
        <w:ind w:left="924" w:hanging="357"/>
        <w:rPr>
          <w:rFonts w:asciiTheme="majorBidi" w:hAnsiTheme="majorBidi" w:cstheme="majorBidi"/>
          <w:sz w:val="24"/>
          <w:szCs w:val="24"/>
        </w:rPr>
      </w:pPr>
      <w:r w:rsidRPr="005B2905">
        <w:rPr>
          <w:rFonts w:asciiTheme="majorBidi" w:hAnsiTheme="majorBidi" w:cstheme="majorBidi"/>
          <w:sz w:val="24"/>
          <w:szCs w:val="24"/>
        </w:rPr>
        <w:t>SG2[TD</w:t>
      </w:r>
      <w:r w:rsidR="00C24BC5">
        <w:rPr>
          <w:rFonts w:asciiTheme="majorBidi" w:hAnsiTheme="majorBidi" w:cstheme="majorBidi"/>
          <w:sz w:val="24"/>
          <w:szCs w:val="24"/>
        </w:rPr>
        <w:t>515</w:t>
      </w:r>
      <w:r w:rsidRPr="005B2905">
        <w:rPr>
          <w:rFonts w:asciiTheme="majorBidi" w:hAnsiTheme="majorBidi" w:cstheme="majorBidi"/>
          <w:sz w:val="24"/>
          <w:szCs w:val="24"/>
        </w:rPr>
        <w:t>], SG3[TD</w:t>
      </w:r>
      <w:r w:rsidR="00C24BC5">
        <w:rPr>
          <w:rFonts w:asciiTheme="majorBidi" w:hAnsiTheme="majorBidi" w:cstheme="majorBidi"/>
          <w:sz w:val="24"/>
          <w:szCs w:val="24"/>
        </w:rPr>
        <w:t>537</w:t>
      </w:r>
      <w:r w:rsidRPr="005B2905">
        <w:rPr>
          <w:rFonts w:asciiTheme="majorBidi" w:hAnsiTheme="majorBidi" w:cstheme="majorBidi"/>
          <w:sz w:val="24"/>
          <w:szCs w:val="24"/>
        </w:rPr>
        <w:t>], SG5[TD</w:t>
      </w:r>
      <w:r w:rsidR="00C24BC5">
        <w:rPr>
          <w:rFonts w:asciiTheme="majorBidi" w:hAnsiTheme="majorBidi" w:cstheme="majorBidi"/>
          <w:sz w:val="24"/>
          <w:szCs w:val="24"/>
        </w:rPr>
        <w:t>561</w:t>
      </w:r>
      <w:r w:rsidRPr="005B2905">
        <w:rPr>
          <w:rFonts w:asciiTheme="majorBidi" w:hAnsiTheme="majorBidi" w:cstheme="majorBidi"/>
          <w:sz w:val="24"/>
          <w:szCs w:val="24"/>
        </w:rPr>
        <w:t>], SG9[TD</w:t>
      </w:r>
      <w:r w:rsidR="00C24BC5">
        <w:rPr>
          <w:rFonts w:asciiTheme="majorBidi" w:hAnsiTheme="majorBidi" w:cstheme="majorBidi"/>
          <w:sz w:val="24"/>
          <w:szCs w:val="24"/>
        </w:rPr>
        <w:t>563</w:t>
      </w:r>
      <w:r w:rsidRPr="005B2905">
        <w:rPr>
          <w:rFonts w:asciiTheme="majorBidi" w:hAnsiTheme="majorBidi" w:cstheme="majorBidi"/>
          <w:sz w:val="24"/>
          <w:szCs w:val="24"/>
        </w:rPr>
        <w:t>], SG12[TD</w:t>
      </w:r>
      <w:r w:rsidR="00C24BC5">
        <w:rPr>
          <w:rFonts w:asciiTheme="majorBidi" w:hAnsiTheme="majorBidi" w:cstheme="majorBidi"/>
          <w:sz w:val="24"/>
          <w:szCs w:val="24"/>
        </w:rPr>
        <w:t>542</w:t>
      </w:r>
      <w:r w:rsidRPr="005B2905">
        <w:rPr>
          <w:rFonts w:asciiTheme="majorBidi" w:hAnsiTheme="majorBidi" w:cstheme="majorBidi"/>
          <w:sz w:val="24"/>
          <w:szCs w:val="24"/>
        </w:rPr>
        <w:t>], SG13[TD</w:t>
      </w:r>
      <w:r w:rsidR="00C24BC5">
        <w:rPr>
          <w:rFonts w:asciiTheme="majorBidi" w:hAnsiTheme="majorBidi" w:cstheme="majorBidi"/>
          <w:sz w:val="24"/>
          <w:szCs w:val="24"/>
        </w:rPr>
        <w:t>529</w:t>
      </w:r>
      <w:r w:rsidRPr="005B2905">
        <w:rPr>
          <w:rFonts w:asciiTheme="majorBidi" w:hAnsiTheme="majorBidi" w:cstheme="majorBidi"/>
          <w:sz w:val="24"/>
          <w:szCs w:val="24"/>
        </w:rPr>
        <w:t>], SG15[TD</w:t>
      </w:r>
      <w:r w:rsidR="00C24BC5">
        <w:rPr>
          <w:rFonts w:asciiTheme="majorBidi" w:hAnsiTheme="majorBidi" w:cstheme="majorBidi"/>
          <w:sz w:val="24"/>
          <w:szCs w:val="24"/>
        </w:rPr>
        <w:t>571</w:t>
      </w:r>
      <w:r w:rsidRPr="005B2905">
        <w:rPr>
          <w:rFonts w:asciiTheme="majorBidi" w:hAnsiTheme="majorBidi" w:cstheme="majorBidi"/>
          <w:sz w:val="24"/>
          <w:szCs w:val="24"/>
        </w:rPr>
        <w:t>], SG16[TD</w:t>
      </w:r>
      <w:r w:rsidR="00C24BC5">
        <w:rPr>
          <w:rFonts w:asciiTheme="majorBidi" w:hAnsiTheme="majorBidi" w:cstheme="majorBidi"/>
          <w:sz w:val="24"/>
          <w:szCs w:val="24"/>
        </w:rPr>
        <w:t>524</w:t>
      </w:r>
      <w:r w:rsidRPr="005B2905">
        <w:rPr>
          <w:rFonts w:asciiTheme="majorBidi" w:hAnsiTheme="majorBidi" w:cstheme="majorBidi"/>
          <w:sz w:val="24"/>
          <w:szCs w:val="24"/>
        </w:rPr>
        <w:t>], SG17[TD</w:t>
      </w:r>
      <w:r w:rsidR="00C24BC5">
        <w:rPr>
          <w:rFonts w:asciiTheme="majorBidi" w:hAnsiTheme="majorBidi" w:cstheme="majorBidi"/>
          <w:sz w:val="24"/>
          <w:szCs w:val="24"/>
        </w:rPr>
        <w:t>596</w:t>
      </w:r>
      <w:r w:rsidRPr="005B2905">
        <w:rPr>
          <w:rFonts w:asciiTheme="majorBidi" w:hAnsiTheme="majorBidi" w:cstheme="majorBidi"/>
          <w:sz w:val="24"/>
          <w:szCs w:val="24"/>
        </w:rPr>
        <w:t>], SG20[TD</w:t>
      </w:r>
      <w:r w:rsidR="00C24BC5">
        <w:rPr>
          <w:rFonts w:asciiTheme="majorBidi" w:hAnsiTheme="majorBidi" w:cstheme="majorBidi"/>
          <w:sz w:val="24"/>
          <w:szCs w:val="24"/>
        </w:rPr>
        <w:t>5</w:t>
      </w:r>
      <w:r w:rsidRPr="005B2905">
        <w:rPr>
          <w:rFonts w:asciiTheme="majorBidi" w:hAnsiTheme="majorBidi" w:cstheme="majorBidi"/>
          <w:sz w:val="24"/>
          <w:szCs w:val="24"/>
        </w:rPr>
        <w:t>33].</w:t>
      </w:r>
    </w:p>
    <w:p w14:paraId="1BEFB3A0" w14:textId="560C9F9B" w:rsidR="00C24BC5" w:rsidRDefault="00C24BC5" w:rsidP="0098605D">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SG3, SG5, SG9 and SG15 answered with no change proposal to LS16 list.</w:t>
      </w:r>
    </w:p>
    <w:p w14:paraId="3D53D281" w14:textId="77777777" w:rsidR="00C24BC5" w:rsidRPr="005B2905" w:rsidRDefault="00C24BC5" w:rsidP="00C24BC5">
      <w:pPr>
        <w:spacing w:before="120" w:after="0" w:line="240" w:lineRule="auto"/>
        <w:ind w:left="720"/>
        <w:rPr>
          <w:rFonts w:asciiTheme="majorBidi" w:hAnsiTheme="majorBidi" w:cstheme="majorBidi"/>
          <w:sz w:val="24"/>
          <w:szCs w:val="24"/>
        </w:rPr>
      </w:pPr>
    </w:p>
    <w:p w14:paraId="0FFC0D40" w14:textId="1AA8EFB8" w:rsidR="00C24BC5" w:rsidRDefault="00F15259" w:rsidP="00F15259">
      <w:pPr>
        <w:rPr>
          <w:rFonts w:asciiTheme="majorBidi" w:hAnsiTheme="majorBidi" w:cstheme="majorBidi"/>
          <w:sz w:val="24"/>
          <w:szCs w:val="24"/>
        </w:rPr>
      </w:pPr>
      <w:r w:rsidRPr="005B2905">
        <w:rPr>
          <w:rFonts w:asciiTheme="majorBidi" w:hAnsiTheme="majorBidi" w:cstheme="majorBidi"/>
          <w:sz w:val="24"/>
          <w:szCs w:val="24"/>
        </w:rPr>
        <w:t xml:space="preserve">Several </w:t>
      </w:r>
      <w:r w:rsidR="00C24BC5">
        <w:rPr>
          <w:rFonts w:asciiTheme="majorBidi" w:hAnsiTheme="majorBidi" w:cstheme="majorBidi"/>
          <w:sz w:val="24"/>
          <w:szCs w:val="24"/>
        </w:rPr>
        <w:t>answers</w:t>
      </w:r>
      <w:r w:rsidRPr="005B2905">
        <w:rPr>
          <w:rFonts w:asciiTheme="majorBidi" w:hAnsiTheme="majorBidi" w:cstheme="majorBidi"/>
          <w:sz w:val="24"/>
          <w:szCs w:val="24"/>
        </w:rPr>
        <w:t xml:space="preserve"> proposed </w:t>
      </w:r>
      <w:r w:rsidR="00C24BC5">
        <w:rPr>
          <w:rFonts w:asciiTheme="majorBidi" w:hAnsiTheme="majorBidi" w:cstheme="majorBidi"/>
          <w:sz w:val="24"/>
          <w:szCs w:val="24"/>
        </w:rPr>
        <w:t>changes</w:t>
      </w:r>
      <w:r w:rsidR="005576CB">
        <w:rPr>
          <w:rFonts w:asciiTheme="majorBidi" w:hAnsiTheme="majorBidi" w:cstheme="majorBidi"/>
          <w:sz w:val="24"/>
          <w:szCs w:val="24"/>
        </w:rPr>
        <w:t>. The proposals which have not been included in the updated table are highlighted in bold underlined characters</w:t>
      </w:r>
      <w:r w:rsidR="00C24BC5">
        <w:rPr>
          <w:rFonts w:asciiTheme="majorBidi" w:hAnsiTheme="majorBidi" w:cstheme="majorBidi"/>
          <w:sz w:val="24"/>
          <w:szCs w:val="24"/>
        </w:rPr>
        <w:t>:</w:t>
      </w:r>
      <w:r w:rsidR="005576CB">
        <w:rPr>
          <w:rFonts w:asciiTheme="majorBidi" w:hAnsiTheme="majorBidi" w:cstheme="majorBidi"/>
          <w:sz w:val="24"/>
          <w:szCs w:val="24"/>
        </w:rPr>
        <w:t xml:space="preserve"> </w:t>
      </w:r>
    </w:p>
    <w:p w14:paraId="34A956E6" w14:textId="77777777" w:rsidR="00B161A6" w:rsidRDefault="00B161A6" w:rsidP="00F15259">
      <w:pPr>
        <w:rPr>
          <w:rFonts w:asciiTheme="majorBidi" w:hAnsiTheme="majorBidi" w:cstheme="majorBidi"/>
          <w:sz w:val="24"/>
          <w:szCs w:val="24"/>
        </w:rPr>
      </w:pPr>
    </w:p>
    <w:p w14:paraId="5CF8A7A9" w14:textId="2FAA31FB" w:rsidR="00DF0FE2" w:rsidRPr="00C45373" w:rsidRDefault="00F15259" w:rsidP="00C45373">
      <w:pPr>
        <w:pStyle w:val="ListParagraph"/>
        <w:numPr>
          <w:ilvl w:val="0"/>
          <w:numId w:val="32"/>
        </w:numPr>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 xml:space="preserve">SG2 </w:t>
      </w:r>
      <w:r w:rsidR="00CF53B4" w:rsidRPr="00C45373">
        <w:rPr>
          <w:rFonts w:asciiTheme="majorBidi" w:hAnsiTheme="majorBidi" w:cstheme="majorBidi"/>
          <w:sz w:val="24"/>
          <w:szCs w:val="24"/>
        </w:rPr>
        <w:t xml:space="preserve">has </w:t>
      </w:r>
      <w:r w:rsidR="00DF0FE2" w:rsidRPr="00C45373">
        <w:rPr>
          <w:rFonts w:asciiTheme="majorBidi" w:hAnsiTheme="majorBidi" w:cstheme="majorBidi"/>
          <w:sz w:val="24"/>
          <w:szCs w:val="24"/>
        </w:rPr>
        <w:t>propose</w:t>
      </w:r>
      <w:r w:rsidR="00CF53B4" w:rsidRPr="00C45373">
        <w:rPr>
          <w:rFonts w:asciiTheme="majorBidi" w:hAnsiTheme="majorBidi" w:cstheme="majorBidi"/>
          <w:sz w:val="24"/>
          <w:szCs w:val="24"/>
        </w:rPr>
        <w:t>d</w:t>
      </w:r>
      <w:r w:rsidR="00DF0FE2" w:rsidRPr="00C45373">
        <w:rPr>
          <w:rFonts w:asciiTheme="majorBidi" w:hAnsiTheme="majorBidi" w:cstheme="majorBidi"/>
          <w:sz w:val="24"/>
          <w:szCs w:val="24"/>
        </w:rPr>
        <w:t xml:space="preserve"> the following additions:</w:t>
      </w:r>
    </w:p>
    <w:p w14:paraId="22C1CE89" w14:textId="00F78A84" w:rsidR="00BA1950" w:rsidRPr="00DD04DD" w:rsidRDefault="00DF0FE2" w:rsidP="0098605D">
      <w:pPr>
        <w:pStyle w:val="Rectitle"/>
        <w:numPr>
          <w:ilvl w:val="1"/>
          <w:numId w:val="18"/>
        </w:numPr>
        <w:jc w:val="left"/>
        <w:rPr>
          <w:rFonts w:eastAsia="Times New Roman"/>
          <w:b w:val="0"/>
          <w:sz w:val="22"/>
          <w:szCs w:val="22"/>
          <w:lang w:val="en-US" w:eastAsia="en-US"/>
        </w:rPr>
      </w:pPr>
      <w:r w:rsidRPr="00DD04DD">
        <w:rPr>
          <w:b w:val="0"/>
          <w:sz w:val="22"/>
          <w:szCs w:val="22"/>
          <w:lang w:eastAsia="zh-CN"/>
        </w:rPr>
        <w:lastRenderedPageBreak/>
        <w:t>In hot topic n°</w:t>
      </w:r>
      <w:r w:rsidR="00BA1950" w:rsidRPr="00DD04DD">
        <w:rPr>
          <w:b w:val="0"/>
          <w:sz w:val="22"/>
          <w:szCs w:val="22"/>
          <w:lang w:eastAsia="zh-CN"/>
        </w:rPr>
        <w:t xml:space="preserve">9 “Accessibility”: </w:t>
      </w:r>
      <w:r w:rsidRPr="00DD04DD">
        <w:rPr>
          <w:b w:val="0"/>
          <w:sz w:val="22"/>
          <w:szCs w:val="22"/>
          <w:lang w:eastAsia="zh-CN"/>
        </w:rPr>
        <w:t xml:space="preserve"> Specification of an international numbering resource services for persons with disabilities </w:t>
      </w:r>
      <w:r w:rsidR="00BA1950" w:rsidRPr="00DD04DD">
        <w:rPr>
          <w:b w:val="0"/>
          <w:sz w:val="22"/>
          <w:szCs w:val="22"/>
          <w:lang w:eastAsia="zh-CN"/>
        </w:rPr>
        <w:t xml:space="preserve">(ITU-T </w:t>
      </w:r>
      <w:proofErr w:type="spellStart"/>
      <w:r w:rsidR="00BA1950" w:rsidRPr="00DD04DD">
        <w:rPr>
          <w:b w:val="0"/>
          <w:sz w:val="22"/>
          <w:szCs w:val="22"/>
          <w:lang w:eastAsia="zh-CN"/>
        </w:rPr>
        <w:t>E.disab</w:t>
      </w:r>
      <w:proofErr w:type="spellEnd"/>
      <w:r w:rsidR="00BA1950" w:rsidRPr="00DD04DD">
        <w:rPr>
          <w:b w:val="0"/>
          <w:sz w:val="22"/>
          <w:szCs w:val="22"/>
          <w:lang w:eastAsia="zh-CN"/>
        </w:rPr>
        <w:t xml:space="preserve">, </w:t>
      </w:r>
      <w:hyperlink r:id="rId14" w:history="1">
        <w:r w:rsidR="00BA1950" w:rsidRPr="00DD04DD">
          <w:rPr>
            <w:rStyle w:val="Hyperlink"/>
            <w:rFonts w:eastAsia="Times New Roman"/>
            <w:b w:val="0"/>
            <w:sz w:val="22"/>
            <w:szCs w:val="22"/>
            <w:lang w:val="en-US" w:eastAsia="en-US"/>
          </w:rPr>
          <w:t>SG2-C140</w:t>
        </w:r>
      </w:hyperlink>
      <w:r w:rsidR="00BA1950" w:rsidRPr="00DD04DD">
        <w:rPr>
          <w:rFonts w:eastAsia="Times New Roman"/>
          <w:b w:val="0"/>
          <w:sz w:val="22"/>
          <w:szCs w:val="22"/>
          <w:lang w:val="en-US" w:eastAsia="en-US"/>
        </w:rPr>
        <w:t>).</w:t>
      </w:r>
    </w:p>
    <w:p w14:paraId="7AC38E36" w14:textId="16D16C6B" w:rsidR="00BA1950" w:rsidRPr="00DD04DD" w:rsidRDefault="00BA1950" w:rsidP="0098605D">
      <w:pPr>
        <w:pStyle w:val="ListParagraph"/>
        <w:numPr>
          <w:ilvl w:val="1"/>
          <w:numId w:val="18"/>
        </w:numPr>
        <w:rPr>
          <w:rFonts w:ascii="Times New Roman" w:hAnsi="Times New Roman" w:cs="Times New Roman"/>
          <w:lang w:val="en-US" w:eastAsia="en-US"/>
        </w:rPr>
      </w:pPr>
      <w:r w:rsidRPr="00DD04DD">
        <w:rPr>
          <w:rFonts w:ascii="Times New Roman" w:hAnsi="Times New Roman" w:cs="Times New Roman"/>
          <w:lang w:val="en-US" w:eastAsia="en-US"/>
        </w:rPr>
        <w:t xml:space="preserve">In hot topic </w:t>
      </w:r>
      <w:r w:rsidR="00CF53B4" w:rsidRPr="00DD04DD">
        <w:rPr>
          <w:rFonts w:ascii="Times New Roman" w:hAnsi="Times New Roman" w:cs="Times New Roman"/>
          <w:lang w:val="en-US" w:eastAsia="en-US"/>
        </w:rPr>
        <w:t>n</w:t>
      </w:r>
      <w:r w:rsidRPr="00DD04DD">
        <w:rPr>
          <w:rFonts w:ascii="Times New Roman" w:hAnsi="Times New Roman" w:cs="Times New Roman"/>
          <w:lang w:val="en-US" w:eastAsia="en-US"/>
        </w:rPr>
        <w:t xml:space="preserve">° 10 “Security”: </w:t>
      </w:r>
      <w:r w:rsidR="0098605D" w:rsidRPr="00DD04DD">
        <w:rPr>
          <w:rFonts w:ascii="Times New Roman" w:hAnsi="Times New Roman" w:cs="Times New Roman"/>
          <w:lang w:val="en-US" w:eastAsia="en-US"/>
        </w:rPr>
        <w:t xml:space="preserve">work item on spoofing </w:t>
      </w:r>
      <w:r w:rsidRPr="00DD04DD">
        <w:rPr>
          <w:rFonts w:ascii="Times New Roman" w:hAnsi="Times New Roman" w:cs="Times New Roman"/>
          <w:lang w:val="en-US" w:eastAsia="en-US"/>
        </w:rPr>
        <w:t xml:space="preserve">( </w:t>
      </w:r>
      <w:hyperlink r:id="rId15" w:history="1">
        <w:r w:rsidRPr="00DD04DD">
          <w:rPr>
            <w:rStyle w:val="Hyperlink"/>
            <w:rFonts w:ascii="Times New Roman" w:eastAsia="Times New Roman" w:hAnsi="Times New Roman" w:cs="Times New Roman"/>
            <w:lang w:val="en-US" w:eastAsia="en-US"/>
          </w:rPr>
          <w:t>SG2-TD 665</w:t>
        </w:r>
      </w:hyperlink>
      <w:r w:rsidRPr="00DD04DD">
        <w:rPr>
          <w:rFonts w:ascii="Times New Roman" w:hAnsi="Times New Roman" w:cs="Times New Roman"/>
          <w:lang w:val="en-US" w:eastAsia="en-US"/>
        </w:rPr>
        <w:t>).</w:t>
      </w:r>
    </w:p>
    <w:p w14:paraId="3B33B65D" w14:textId="08428F78" w:rsidR="00BA1950" w:rsidRPr="00DD04DD" w:rsidRDefault="00CF53B4" w:rsidP="00BA1950">
      <w:pPr>
        <w:pStyle w:val="ListParagraph"/>
        <w:numPr>
          <w:ilvl w:val="1"/>
          <w:numId w:val="18"/>
        </w:numPr>
        <w:rPr>
          <w:rFonts w:ascii="Times New Roman" w:hAnsi="Times New Roman" w:cs="Times New Roman"/>
          <w:lang w:val="en-US" w:eastAsia="en-US"/>
        </w:rPr>
      </w:pPr>
      <w:r w:rsidRPr="00DD04DD">
        <w:rPr>
          <w:rFonts w:ascii="Times New Roman" w:hAnsi="Times New Roman" w:cs="Times New Roman"/>
          <w:lang w:val="en-US" w:eastAsia="en-US"/>
        </w:rPr>
        <w:t xml:space="preserve">In hot topic n°1 “OTT services”: </w:t>
      </w:r>
      <w:r w:rsidR="00BA1950" w:rsidRPr="00DD04DD">
        <w:rPr>
          <w:rFonts w:ascii="Times New Roman" w:hAnsi="Times New Roman" w:cs="Times New Roman"/>
          <w:lang w:val="en-US" w:eastAsia="en-US"/>
        </w:rPr>
        <w:t xml:space="preserve">work item </w:t>
      </w:r>
      <w:r w:rsidRPr="00DD04DD">
        <w:rPr>
          <w:rFonts w:ascii="Times New Roman" w:hAnsi="Times New Roman" w:cs="Times New Roman"/>
          <w:lang w:val="en-US" w:eastAsia="en-US"/>
        </w:rPr>
        <w:t>on</w:t>
      </w:r>
      <w:r w:rsidR="00BA1950" w:rsidRPr="00DD04DD">
        <w:rPr>
          <w:rFonts w:ascii="Times New Roman" w:hAnsi="Times New Roman" w:cs="Times New Roman"/>
          <w:lang w:val="en-US" w:eastAsia="en-US"/>
        </w:rPr>
        <w:t xml:space="preserve"> E.164 Numbers as identification for OTT (</w:t>
      </w:r>
      <w:hyperlink r:id="rId16" w:history="1">
        <w:r w:rsidR="00BA1950" w:rsidRPr="00DD04DD">
          <w:rPr>
            <w:rStyle w:val="Hyperlink"/>
            <w:rFonts w:ascii="Times New Roman" w:eastAsia="Times New Roman" w:hAnsi="Times New Roman" w:cs="Times New Roman"/>
            <w:lang w:val="en-US" w:eastAsia="en-US"/>
          </w:rPr>
          <w:t>SG2-TD 683-R2</w:t>
        </w:r>
      </w:hyperlink>
      <w:r w:rsidR="00BA1950" w:rsidRPr="00DD04DD">
        <w:rPr>
          <w:rFonts w:ascii="Times New Roman" w:eastAsia="Times New Roman" w:hAnsi="Times New Roman" w:cs="Times New Roman"/>
          <w:lang w:val="en-US" w:eastAsia="en-US"/>
        </w:rPr>
        <w:t xml:space="preserve"> and </w:t>
      </w:r>
      <w:hyperlink r:id="rId17" w:history="1">
        <w:r w:rsidR="00BA1950" w:rsidRPr="00DD04DD">
          <w:rPr>
            <w:rStyle w:val="Hyperlink"/>
            <w:rFonts w:ascii="Times New Roman" w:eastAsia="Times New Roman" w:hAnsi="Times New Roman" w:cs="Times New Roman"/>
            <w:lang w:val="en-US" w:eastAsia="en-US"/>
          </w:rPr>
          <w:t>SG2-TD 687-R2</w:t>
        </w:r>
      </w:hyperlink>
      <w:r w:rsidR="00BA1950" w:rsidRPr="00DD04DD">
        <w:rPr>
          <w:rFonts w:ascii="Times New Roman" w:eastAsia="Times New Roman" w:hAnsi="Times New Roman" w:cs="Times New Roman"/>
          <w:lang w:val="en-US" w:eastAsia="en-US"/>
        </w:rPr>
        <w:t>).</w:t>
      </w:r>
    </w:p>
    <w:p w14:paraId="4838B7EC" w14:textId="08787BDF" w:rsidR="00F15259" w:rsidRPr="00DD04DD" w:rsidRDefault="00CF53B4" w:rsidP="00CF53B4">
      <w:pPr>
        <w:pStyle w:val="ListParagraph"/>
        <w:numPr>
          <w:ilvl w:val="1"/>
          <w:numId w:val="18"/>
        </w:numPr>
        <w:rPr>
          <w:rFonts w:ascii="Times New Roman" w:hAnsi="Times New Roman" w:cs="Times New Roman"/>
        </w:rPr>
      </w:pPr>
      <w:r w:rsidRPr="00DD04DD">
        <w:rPr>
          <w:rFonts w:ascii="Times New Roman" w:eastAsia="Times New Roman" w:hAnsi="Times New Roman" w:cs="Times New Roman"/>
          <w:lang w:val="en-US" w:eastAsia="en-US"/>
        </w:rPr>
        <w:t xml:space="preserve">In hot topic n°12 “Intelligent network management”: </w:t>
      </w:r>
      <w:r w:rsidR="00BA1950" w:rsidRPr="00DD04DD">
        <w:rPr>
          <w:rFonts w:ascii="Times New Roman" w:hAnsi="Times New Roman" w:cs="Times New Roman"/>
          <w:lang w:eastAsia="en-US"/>
        </w:rPr>
        <w:t xml:space="preserve">work item </w:t>
      </w:r>
      <w:r w:rsidRPr="00DD04DD">
        <w:rPr>
          <w:rFonts w:ascii="Times New Roman" w:hAnsi="Times New Roman" w:cs="Times New Roman"/>
          <w:lang w:eastAsia="en-US"/>
        </w:rPr>
        <w:t>on</w:t>
      </w:r>
      <w:r w:rsidR="00BA1950" w:rsidRPr="00DD04DD">
        <w:rPr>
          <w:rFonts w:ascii="Times New Roman" w:hAnsi="Times New Roman" w:cs="Times New Roman"/>
          <w:lang w:val="en-US"/>
        </w:rPr>
        <w:t xml:space="preserve"> requirements for cloud and SDN-based network synergy management</w:t>
      </w:r>
      <w:r w:rsidR="00BA1950" w:rsidRPr="00DD04DD">
        <w:rPr>
          <w:rFonts w:ascii="Times New Roman" w:hAnsi="Times New Roman" w:cs="Times New Roman"/>
        </w:rPr>
        <w:t xml:space="preserve"> (ITU-T </w:t>
      </w:r>
      <w:r w:rsidR="00BA1950" w:rsidRPr="00DD04DD">
        <w:rPr>
          <w:rFonts w:ascii="Times New Roman" w:hAnsi="Times New Roman" w:cs="Times New Roman"/>
          <w:lang w:val="en-US"/>
        </w:rPr>
        <w:t>M.rcsnsm</w:t>
      </w:r>
      <w:r w:rsidR="00BA1950" w:rsidRPr="00DD04DD">
        <w:rPr>
          <w:rFonts w:ascii="Times New Roman" w:hAnsi="Times New Roman" w:cs="Times New Roman"/>
        </w:rPr>
        <w:t xml:space="preserve">, </w:t>
      </w:r>
      <w:hyperlink r:id="rId18" w:history="1">
        <w:r w:rsidR="00BA1950" w:rsidRPr="00DD04DD">
          <w:rPr>
            <w:rStyle w:val="Hyperlink"/>
            <w:rFonts w:ascii="Times New Roman" w:hAnsi="Times New Roman" w:cs="Times New Roman"/>
            <w:lang w:val="en-US"/>
          </w:rPr>
          <w:t>SG2-TD-673-R1</w:t>
        </w:r>
      </w:hyperlink>
      <w:r w:rsidR="00BA1950" w:rsidRPr="00DD04DD">
        <w:rPr>
          <w:rFonts w:ascii="Times New Roman" w:hAnsi="Times New Roman" w:cs="Times New Roman"/>
          <w:lang w:val="en-US"/>
        </w:rPr>
        <w:t>).</w:t>
      </w:r>
      <w:r w:rsidR="00F15259" w:rsidRPr="00DD04DD">
        <w:rPr>
          <w:rFonts w:ascii="Times New Roman" w:hAnsi="Times New Roman" w:cs="Times New Roman"/>
        </w:rPr>
        <w:t>.</w:t>
      </w:r>
    </w:p>
    <w:p w14:paraId="1134D1B0" w14:textId="77777777" w:rsidR="00B161A6" w:rsidRPr="00CF53B4" w:rsidRDefault="00B161A6" w:rsidP="00B161A6">
      <w:pPr>
        <w:pStyle w:val="ListParagraph"/>
      </w:pPr>
    </w:p>
    <w:p w14:paraId="6352648F" w14:textId="7A1165BA" w:rsidR="00CF53B4" w:rsidRDefault="00F15259" w:rsidP="00C45373">
      <w:pPr>
        <w:pStyle w:val="ListParagraph"/>
        <w:numPr>
          <w:ilvl w:val="0"/>
          <w:numId w:val="18"/>
        </w:numPr>
        <w:spacing w:before="120" w:after="0" w:line="240" w:lineRule="auto"/>
        <w:ind w:hanging="502"/>
      </w:pPr>
      <w:r w:rsidRPr="00C45373">
        <w:rPr>
          <w:rFonts w:asciiTheme="majorBidi" w:hAnsiTheme="majorBidi" w:cstheme="majorBidi"/>
          <w:sz w:val="24"/>
          <w:szCs w:val="24"/>
        </w:rPr>
        <w:t xml:space="preserve">SG12 </w:t>
      </w:r>
      <w:r w:rsidR="00C45373" w:rsidRPr="00C45373">
        <w:rPr>
          <w:rFonts w:asciiTheme="majorBidi" w:hAnsiTheme="majorBidi" w:cstheme="majorBidi"/>
          <w:sz w:val="24"/>
          <w:szCs w:val="24"/>
        </w:rPr>
        <w:t xml:space="preserve">proposal, which </w:t>
      </w:r>
      <w:r w:rsidR="00C45373" w:rsidRPr="00D51763">
        <w:rPr>
          <w:rFonts w:asciiTheme="majorBidi" w:hAnsiTheme="majorBidi" w:cstheme="majorBidi"/>
          <w:b/>
          <w:sz w:val="24"/>
          <w:szCs w:val="24"/>
          <w:u w:val="single"/>
        </w:rPr>
        <w:t>is not included</w:t>
      </w:r>
      <w:r w:rsidR="00C45373" w:rsidRPr="00C45373">
        <w:rPr>
          <w:rFonts w:asciiTheme="majorBidi" w:hAnsiTheme="majorBidi" w:cstheme="majorBidi"/>
          <w:sz w:val="24"/>
          <w:szCs w:val="24"/>
        </w:rPr>
        <w:t xml:space="preserve"> in the updated table in annex 1: </w:t>
      </w:r>
    </w:p>
    <w:p w14:paraId="6AE8B15E"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 xml:space="preserve">There are certainly many NFV activities, which go beyond the scope of 5G/IMT-2020. NFV is used in the core network, in data </w:t>
      </w:r>
      <w:proofErr w:type="spellStart"/>
      <w:r w:rsidRPr="00DD04DD">
        <w:rPr>
          <w:rFonts w:ascii="Times New Roman" w:hAnsi="Times New Roman" w:cs="Times New Roman"/>
        </w:rPr>
        <w:t>centers</w:t>
      </w:r>
      <w:proofErr w:type="spellEnd"/>
      <w:r w:rsidRPr="00DD04DD">
        <w:rPr>
          <w:rFonts w:ascii="Times New Roman" w:hAnsi="Times New Roman" w:cs="Times New Roman"/>
        </w:rPr>
        <w:t xml:space="preserve">, and in offering the so-called “cloud-computing” services. </w:t>
      </w:r>
    </w:p>
    <w:p w14:paraId="7BE940CE"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The development of new Recommendation ITU-T Y.1550, “Considerations for Realizing Virtual Measurement Systems”, in Question 8/12 on Virtualized deployment of recommended methods for network performance, quality of service (QoS) and quality of experience (</w:t>
      </w:r>
      <w:proofErr w:type="spellStart"/>
      <w:r w:rsidRPr="00DD04DD">
        <w:rPr>
          <w:rFonts w:ascii="Times New Roman" w:hAnsi="Times New Roman" w:cs="Times New Roman"/>
        </w:rPr>
        <w:t>QoE</w:t>
      </w:r>
      <w:proofErr w:type="spellEnd"/>
      <w:r w:rsidRPr="00DD04DD">
        <w:rPr>
          <w:rFonts w:ascii="Times New Roman" w:hAnsi="Times New Roman" w:cs="Times New Roman"/>
        </w:rPr>
        <w:t>) assessment. Additional work on this topic is identified in Appendix I/Y.1550.</w:t>
      </w:r>
    </w:p>
    <w:p w14:paraId="3E682123"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SG17 has two Recommendations in-progress related to the Security aspects of NFV.</w:t>
      </w:r>
    </w:p>
    <w:p w14:paraId="3BCC10C2" w14:textId="77777777"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There are SG13 Recommendations in-progress on “</w:t>
      </w:r>
      <w:proofErr w:type="spellStart"/>
      <w:r w:rsidRPr="00DD04DD">
        <w:rPr>
          <w:rFonts w:ascii="Times New Roman" w:hAnsi="Times New Roman" w:cs="Times New Roman"/>
        </w:rPr>
        <w:t>Softwarization</w:t>
      </w:r>
      <w:proofErr w:type="spellEnd"/>
      <w:r w:rsidRPr="00DD04DD">
        <w:rPr>
          <w:rFonts w:ascii="Times New Roman" w:hAnsi="Times New Roman" w:cs="Times New Roman"/>
        </w:rPr>
        <w:t>” of the network, which is simply a surrogate for NFV.</w:t>
      </w:r>
    </w:p>
    <w:p w14:paraId="1EABC289" w14:textId="5525A77A" w:rsidR="00CF53B4" w:rsidRPr="00DD04DD" w:rsidRDefault="00CF53B4" w:rsidP="00C45373">
      <w:pPr>
        <w:pStyle w:val="ListParagraph"/>
        <w:numPr>
          <w:ilvl w:val="0"/>
          <w:numId w:val="19"/>
        </w:numPr>
        <w:spacing w:before="120" w:after="0" w:line="240" w:lineRule="auto"/>
        <w:ind w:left="1080"/>
        <w:rPr>
          <w:rFonts w:ascii="Times New Roman" w:hAnsi="Times New Roman" w:cs="Times New Roman"/>
        </w:rPr>
      </w:pPr>
      <w:r w:rsidRPr="00DD04DD">
        <w:rPr>
          <w:rFonts w:ascii="Times New Roman" w:hAnsi="Times New Roman" w:cs="Times New Roman"/>
        </w:rPr>
        <w:t>SG11 has new work proposals in this area, appearing in the last year.</w:t>
      </w:r>
    </w:p>
    <w:p w14:paraId="2096E6F0" w14:textId="77777777" w:rsidR="00304180" w:rsidRPr="00DD04DD" w:rsidRDefault="00304180" w:rsidP="00304180">
      <w:pPr>
        <w:pStyle w:val="ListParagraph"/>
        <w:spacing w:before="120" w:after="0" w:line="240" w:lineRule="auto"/>
        <w:ind w:left="1080"/>
        <w:rPr>
          <w:rFonts w:ascii="Times New Roman" w:hAnsi="Times New Roman" w:cs="Times New Roman"/>
        </w:rPr>
      </w:pPr>
    </w:p>
    <w:p w14:paraId="3E52D65D" w14:textId="51BCDAE0" w:rsidR="00CF53B4" w:rsidRPr="00DD04DD" w:rsidRDefault="00CF53B4" w:rsidP="00C45373">
      <w:pPr>
        <w:ind w:left="360"/>
        <w:rPr>
          <w:rFonts w:ascii="Times New Roman" w:hAnsi="Times New Roman" w:cs="Times New Roman"/>
        </w:rPr>
      </w:pPr>
      <w:r w:rsidRPr="00DD04DD">
        <w:rPr>
          <w:rFonts w:ascii="Times New Roman" w:hAnsi="Times New Roman" w:cs="Times New Roman"/>
        </w:rPr>
        <w:t>Proposal</w:t>
      </w:r>
      <w:r w:rsidR="00304180" w:rsidRPr="00DD04DD">
        <w:rPr>
          <w:rFonts w:ascii="Times New Roman" w:hAnsi="Times New Roman" w:cs="Times New Roman"/>
        </w:rPr>
        <w:t xml:space="preserve"> from SG12</w:t>
      </w:r>
      <w:r w:rsidRPr="00DD04DD">
        <w:rPr>
          <w:rFonts w:ascii="Times New Roman" w:hAnsi="Times New Roman" w:cs="Times New Roman"/>
        </w:rPr>
        <w:t>:</w:t>
      </w:r>
    </w:p>
    <w:p w14:paraId="0AF68A66" w14:textId="77777777" w:rsidR="00CF53B4" w:rsidRPr="00DD04DD" w:rsidRDefault="00CF53B4" w:rsidP="00C45373">
      <w:pPr>
        <w:ind w:left="360"/>
        <w:rPr>
          <w:rFonts w:ascii="Times New Roman" w:hAnsi="Times New Roman" w:cs="Times New Roman"/>
        </w:rPr>
      </w:pPr>
      <w:r w:rsidRPr="00DD04DD">
        <w:rPr>
          <w:rFonts w:ascii="Times New Roman" w:hAnsi="Times New Roman" w:cs="Times New Roman"/>
        </w:rPr>
        <w:t>Remove NFV from the 5G/IMT-2020 item, and create an independent Hot Topic on NFV, citing the references above and listing the Study Groups with active work on this Hot Topic.</w:t>
      </w:r>
    </w:p>
    <w:p w14:paraId="2F283203" w14:textId="5C9B947F" w:rsidR="00CF53B4" w:rsidRPr="00DD04DD" w:rsidRDefault="00CF53B4" w:rsidP="00C45373">
      <w:pPr>
        <w:ind w:left="360"/>
        <w:rPr>
          <w:rFonts w:ascii="Times New Roman" w:hAnsi="Times New Roman" w:cs="Times New Roman"/>
        </w:rPr>
      </w:pPr>
      <w:r w:rsidRPr="00DD04DD">
        <w:rPr>
          <w:rFonts w:ascii="Times New Roman" w:hAnsi="Times New Roman" w:cs="Times New Roman"/>
        </w:rPr>
        <w:t>It may be appropriate to ask if SG13 are willing to be the main point of contact for this new topic. SG12 and others would of course be listed as cooperating study groups.</w:t>
      </w:r>
    </w:p>
    <w:p w14:paraId="28659897" w14:textId="77777777" w:rsidR="00B27E94" w:rsidRPr="005B2905" w:rsidRDefault="00B27E94" w:rsidP="00B27E94">
      <w:pPr>
        <w:spacing w:before="120" w:after="0" w:line="240" w:lineRule="auto"/>
        <w:rPr>
          <w:rFonts w:asciiTheme="majorBidi" w:hAnsiTheme="majorBidi" w:cstheme="majorBidi"/>
          <w:sz w:val="24"/>
          <w:szCs w:val="24"/>
        </w:rPr>
      </w:pPr>
    </w:p>
    <w:p w14:paraId="3866875D" w14:textId="733D0AF8" w:rsidR="00B27E94" w:rsidRPr="00C45373" w:rsidRDefault="00B27E94" w:rsidP="00C45373">
      <w:pPr>
        <w:pStyle w:val="ListParagraph"/>
        <w:numPr>
          <w:ilvl w:val="0"/>
          <w:numId w:val="33"/>
        </w:numPr>
        <w:spacing w:before="120" w:after="0" w:line="240" w:lineRule="auto"/>
        <w:rPr>
          <w:rFonts w:asciiTheme="majorBidi" w:hAnsiTheme="majorBidi" w:cstheme="majorBidi"/>
          <w:sz w:val="24"/>
          <w:szCs w:val="24"/>
        </w:rPr>
      </w:pPr>
      <w:r w:rsidRPr="00C45373">
        <w:rPr>
          <w:rFonts w:asciiTheme="majorBidi" w:hAnsiTheme="majorBidi" w:cstheme="majorBidi"/>
          <w:sz w:val="24"/>
          <w:szCs w:val="24"/>
        </w:rPr>
        <w:t>SG 13</w:t>
      </w:r>
      <w:r w:rsidR="00C63F5B" w:rsidRPr="00C45373">
        <w:rPr>
          <w:rFonts w:asciiTheme="majorBidi" w:hAnsiTheme="majorBidi" w:cstheme="majorBidi"/>
          <w:sz w:val="24"/>
          <w:szCs w:val="24"/>
        </w:rPr>
        <w:t xml:space="preserve"> has proposed the following changes</w:t>
      </w:r>
      <w:r w:rsidR="00CB3A7C" w:rsidRPr="00C45373">
        <w:rPr>
          <w:rFonts w:asciiTheme="majorBidi" w:hAnsiTheme="majorBidi" w:cstheme="majorBidi"/>
          <w:sz w:val="24"/>
          <w:szCs w:val="24"/>
        </w:rPr>
        <w:t xml:space="preserve">: </w:t>
      </w:r>
    </w:p>
    <w:p w14:paraId="23679C92" w14:textId="0AC2A0E8" w:rsidR="00395CD0" w:rsidRPr="00DD04DD" w:rsidRDefault="00395CD0" w:rsidP="00C63F5B">
      <w:pPr>
        <w:numPr>
          <w:ilvl w:val="1"/>
          <w:numId w:val="11"/>
        </w:numPr>
        <w:spacing w:before="120" w:after="0" w:line="240" w:lineRule="auto"/>
        <w:ind w:hanging="361"/>
        <w:rPr>
          <w:rFonts w:asciiTheme="majorBidi" w:hAnsiTheme="majorBidi" w:cstheme="majorBidi"/>
          <w:color w:val="000000"/>
          <w:lang w:val="en-US" w:eastAsia="ja-JP"/>
        </w:rPr>
      </w:pPr>
      <w:r w:rsidRPr="00DD04DD">
        <w:rPr>
          <w:rFonts w:asciiTheme="majorBidi" w:hAnsiTheme="majorBidi" w:cstheme="majorBidi"/>
        </w:rPr>
        <w:t xml:space="preserve">In hot topic n°3 “Intelligence for network automation”, add: </w:t>
      </w:r>
      <w:r w:rsidRPr="00DD04DD">
        <w:rPr>
          <w:rFonts w:asciiTheme="majorBidi" w:hAnsiTheme="majorBidi" w:cstheme="majorBidi"/>
          <w:color w:val="000000"/>
          <w:u w:val="single"/>
          <w:lang w:val="en-US" w:eastAsia="ja-JP"/>
        </w:rPr>
        <w:t>Y.qos-ml-arc</w:t>
      </w:r>
      <w:r w:rsidRPr="00DD04DD">
        <w:rPr>
          <w:rFonts w:asciiTheme="majorBidi" w:hAnsiTheme="majorBidi" w:cstheme="majorBidi"/>
          <w:color w:val="000000"/>
          <w:lang w:val="en-US" w:eastAsia="ja-JP"/>
        </w:rPr>
        <w:t xml:space="preserve">: Architecture of machine learning based </w:t>
      </w:r>
      <w:proofErr w:type="spellStart"/>
      <w:r w:rsidRPr="00DD04DD">
        <w:rPr>
          <w:rFonts w:asciiTheme="majorBidi" w:hAnsiTheme="majorBidi" w:cstheme="majorBidi"/>
          <w:color w:val="000000"/>
          <w:lang w:val="en-US" w:eastAsia="ja-JP"/>
        </w:rPr>
        <w:t>QoS</w:t>
      </w:r>
      <w:proofErr w:type="spellEnd"/>
      <w:r w:rsidRPr="00DD04DD">
        <w:rPr>
          <w:rFonts w:asciiTheme="majorBidi" w:hAnsiTheme="majorBidi" w:cstheme="majorBidi"/>
          <w:color w:val="000000"/>
          <w:lang w:val="en-US" w:eastAsia="ja-JP"/>
        </w:rPr>
        <w:t xml:space="preserve"> assurance for IMT-2020 network, and </w:t>
      </w:r>
      <w:r w:rsidRPr="00DD04DD">
        <w:rPr>
          <w:rFonts w:asciiTheme="majorBidi" w:hAnsiTheme="majorBidi" w:cstheme="majorBidi"/>
          <w:color w:val="000000"/>
          <w:u w:val="single"/>
          <w:lang w:val="en-US" w:eastAsia="ja-JP"/>
        </w:rPr>
        <w:t>Y.IMT2020-ML-arc</w:t>
      </w:r>
      <w:r w:rsidRPr="00DD04DD">
        <w:rPr>
          <w:rFonts w:asciiTheme="majorBidi" w:hAnsiTheme="majorBidi" w:cstheme="majorBidi"/>
          <w:color w:val="000000"/>
          <w:lang w:val="en-US" w:eastAsia="ja-JP"/>
        </w:rPr>
        <w:t>: Architectural framework for machine learning in future networks including IMT-2020</w:t>
      </w:r>
      <w:r w:rsidRPr="00DD04DD">
        <w:rPr>
          <w:rFonts w:asciiTheme="majorBidi" w:hAnsiTheme="majorBidi" w:cstheme="majorBidi"/>
        </w:rPr>
        <w:t xml:space="preserve">, and delete </w:t>
      </w:r>
      <w:r w:rsidRPr="00DD04DD">
        <w:rPr>
          <w:rFonts w:asciiTheme="majorBidi" w:hAnsiTheme="majorBidi" w:cstheme="majorBidi"/>
          <w:color w:val="000000"/>
          <w:u w:val="single"/>
          <w:lang w:val="en-US" w:eastAsia="ja-JP"/>
        </w:rPr>
        <w:t>Y.qos-ml</w:t>
      </w:r>
      <w:r w:rsidRPr="00DD04DD">
        <w:rPr>
          <w:rFonts w:asciiTheme="majorBidi" w:hAnsiTheme="majorBidi" w:cstheme="majorBidi"/>
          <w:u w:val="single"/>
        </w:rPr>
        <w:t xml:space="preserve"> text.</w:t>
      </w:r>
    </w:p>
    <w:p w14:paraId="4ADE28BB" w14:textId="4A21E847" w:rsidR="00395CD0" w:rsidRPr="00DD04DD" w:rsidRDefault="00395CD0" w:rsidP="000D5900">
      <w:pPr>
        <w:numPr>
          <w:ilvl w:val="1"/>
          <w:numId w:val="11"/>
        </w:numPr>
        <w:spacing w:before="120" w:after="0" w:line="240" w:lineRule="auto"/>
        <w:rPr>
          <w:rFonts w:asciiTheme="majorBidi" w:hAnsiTheme="majorBidi" w:cstheme="majorBidi"/>
          <w:color w:val="000000"/>
          <w:lang w:val="en-US" w:eastAsia="ja-JP"/>
        </w:rPr>
      </w:pPr>
      <w:r w:rsidRPr="00DD04DD">
        <w:rPr>
          <w:rFonts w:asciiTheme="majorBidi" w:hAnsiTheme="majorBidi" w:cstheme="majorBidi"/>
          <w:lang w:val="en-US"/>
        </w:rPr>
        <w:t xml:space="preserve">In hot topic </w:t>
      </w:r>
      <w:r w:rsidR="005A3181" w:rsidRPr="00DD04DD">
        <w:rPr>
          <w:rFonts w:asciiTheme="majorBidi" w:hAnsiTheme="majorBidi" w:cstheme="majorBidi"/>
          <w:lang w:val="en-US"/>
        </w:rPr>
        <w:t>n</w:t>
      </w:r>
      <w:r w:rsidRPr="00DD04DD">
        <w:rPr>
          <w:rFonts w:asciiTheme="majorBidi" w:hAnsiTheme="majorBidi" w:cstheme="majorBidi"/>
          <w:lang w:val="en-US"/>
        </w:rPr>
        <w:t xml:space="preserve">°4 “Open APIs”: delete </w:t>
      </w:r>
      <w:proofErr w:type="spellStart"/>
      <w:r w:rsidRPr="00DD04DD">
        <w:rPr>
          <w:rFonts w:asciiTheme="majorBidi" w:hAnsiTheme="majorBidi" w:cstheme="majorBidi"/>
          <w:u w:val="single"/>
          <w:lang w:val="en-US"/>
        </w:rPr>
        <w:t>Y.disfs</w:t>
      </w:r>
      <w:proofErr w:type="spellEnd"/>
      <w:r w:rsidRPr="00DD04DD">
        <w:rPr>
          <w:rFonts w:asciiTheme="majorBidi" w:hAnsiTheme="majorBidi" w:cstheme="majorBidi"/>
          <w:lang w:val="en-US"/>
        </w:rPr>
        <w:t xml:space="preserve"> and </w:t>
      </w:r>
      <w:proofErr w:type="spellStart"/>
      <w:r w:rsidRPr="00DD04DD">
        <w:rPr>
          <w:rFonts w:asciiTheme="majorBidi" w:hAnsiTheme="majorBidi" w:cstheme="majorBidi"/>
          <w:u w:val="single"/>
          <w:lang w:val="en-US"/>
        </w:rPr>
        <w:t>Y.SupbDDN-usecase</w:t>
      </w:r>
      <w:proofErr w:type="spellEnd"/>
    </w:p>
    <w:p w14:paraId="008ED7B6" w14:textId="41821A8C" w:rsidR="00F77FFD" w:rsidRPr="00DD04DD" w:rsidRDefault="005A3181" w:rsidP="00C63F5B">
      <w:pPr>
        <w:numPr>
          <w:ilvl w:val="1"/>
          <w:numId w:val="11"/>
        </w:numPr>
        <w:spacing w:before="120" w:after="120" w:line="254" w:lineRule="auto"/>
        <w:ind w:left="993" w:hanging="426"/>
        <w:rPr>
          <w:rFonts w:asciiTheme="majorBidi" w:hAnsiTheme="majorBidi" w:cstheme="majorBidi"/>
          <w:lang w:val="en-US"/>
        </w:rPr>
      </w:pPr>
      <w:r w:rsidRPr="00DD04DD">
        <w:rPr>
          <w:rFonts w:asciiTheme="majorBidi" w:hAnsiTheme="majorBidi" w:cstheme="majorBidi"/>
          <w:lang w:val="en-US"/>
        </w:rPr>
        <w:t xml:space="preserve">In hot topic n°5 “5G/IMT2020 vision”: </w:t>
      </w:r>
      <w:r w:rsidR="00C63F5B" w:rsidRPr="00DD04DD">
        <w:rPr>
          <w:rFonts w:asciiTheme="majorBidi" w:hAnsiTheme="majorBidi" w:cstheme="majorBidi"/>
          <w:lang w:val="en-US"/>
        </w:rPr>
        <w:t xml:space="preserve"> </w:t>
      </w:r>
      <w:r w:rsidR="00F77FFD" w:rsidRPr="00DD04DD">
        <w:rPr>
          <w:rFonts w:asciiTheme="majorBidi" w:hAnsiTheme="majorBidi" w:cstheme="majorBidi"/>
          <w:lang w:val="en-US"/>
        </w:rPr>
        <w:t>D</w:t>
      </w:r>
      <w:r w:rsidRPr="00DD04DD">
        <w:rPr>
          <w:rFonts w:asciiTheme="majorBidi" w:hAnsiTheme="majorBidi" w:cstheme="majorBidi"/>
          <w:lang w:val="en-US"/>
        </w:rPr>
        <w:t xml:space="preserve">elete </w:t>
      </w:r>
      <w:r w:rsidRPr="00DD04DD">
        <w:rPr>
          <w:rFonts w:asciiTheme="majorBidi" w:hAnsiTheme="majorBidi" w:cstheme="majorBidi"/>
          <w:u w:val="single"/>
          <w:lang w:val="en-US"/>
        </w:rPr>
        <w:t>Y.NGNe0-reqts</w:t>
      </w:r>
      <w:r w:rsidRPr="00DD04DD">
        <w:rPr>
          <w:rFonts w:asciiTheme="majorBidi" w:hAnsiTheme="majorBidi" w:cstheme="majorBidi"/>
          <w:lang w:val="en-US"/>
        </w:rPr>
        <w:t xml:space="preserve">, </w:t>
      </w:r>
      <w:r w:rsidRPr="00DD04DD">
        <w:rPr>
          <w:rFonts w:asciiTheme="majorBidi" w:hAnsiTheme="majorBidi" w:cstheme="majorBidi"/>
          <w:u w:val="single"/>
          <w:lang w:val="en-US"/>
        </w:rPr>
        <w:t>Y-IMT2020-arch</w:t>
      </w:r>
      <w:r w:rsidRPr="00DD04DD">
        <w:rPr>
          <w:rFonts w:asciiTheme="majorBidi" w:hAnsiTheme="majorBidi" w:cstheme="majorBidi"/>
          <w:lang w:val="en-US"/>
        </w:rPr>
        <w:t xml:space="preserve">, </w:t>
      </w:r>
      <w:r w:rsidRPr="00DD04DD">
        <w:rPr>
          <w:rFonts w:asciiTheme="majorBidi" w:hAnsiTheme="majorBidi" w:cstheme="majorBidi"/>
          <w:u w:val="single"/>
          <w:lang w:val="en-US"/>
        </w:rPr>
        <w:t>Y-IMT2020-CE-req</w:t>
      </w:r>
      <w:r w:rsidRPr="00DD04DD">
        <w:rPr>
          <w:rFonts w:asciiTheme="majorBidi" w:hAnsiTheme="majorBidi" w:cstheme="majorBidi"/>
          <w:lang w:val="en-US"/>
        </w:rPr>
        <w:t xml:space="preserve">, </w:t>
      </w:r>
      <w:proofErr w:type="spellStart"/>
      <w:r w:rsidRPr="00DD04DD">
        <w:rPr>
          <w:rFonts w:asciiTheme="majorBidi" w:hAnsiTheme="majorBidi" w:cstheme="majorBidi"/>
          <w:u w:val="single"/>
          <w:lang w:val="en-US"/>
        </w:rPr>
        <w:t>Y.amc</w:t>
      </w:r>
      <w:proofErr w:type="spellEnd"/>
      <w:r w:rsidRPr="00DD04DD">
        <w:rPr>
          <w:rFonts w:asciiTheme="majorBidi" w:hAnsiTheme="majorBidi" w:cstheme="majorBidi"/>
          <w:lang w:val="en-US"/>
        </w:rPr>
        <w:t xml:space="preserve">, </w:t>
      </w:r>
      <w:r w:rsidRPr="00DD04DD">
        <w:rPr>
          <w:rFonts w:asciiTheme="majorBidi" w:hAnsiTheme="majorBidi" w:cstheme="majorBidi"/>
          <w:u w:val="single"/>
          <w:lang w:val="en-US"/>
        </w:rPr>
        <w:t>Y-</w:t>
      </w:r>
      <w:proofErr w:type="spellStart"/>
      <w:r w:rsidRPr="00DD04DD">
        <w:rPr>
          <w:rFonts w:asciiTheme="majorBidi" w:hAnsiTheme="majorBidi" w:cstheme="majorBidi"/>
          <w:u w:val="single"/>
          <w:lang w:val="en-US"/>
        </w:rPr>
        <w:t>SuppICN</w:t>
      </w:r>
      <w:proofErr w:type="spellEnd"/>
      <w:r w:rsidRPr="00DD04DD">
        <w:rPr>
          <w:rFonts w:asciiTheme="majorBidi" w:hAnsiTheme="majorBidi" w:cstheme="majorBidi"/>
          <w:u w:val="single"/>
          <w:lang w:val="en-US"/>
        </w:rPr>
        <w:t>-</w:t>
      </w:r>
      <w:proofErr w:type="spellStart"/>
      <w:r w:rsidRPr="00DD04DD">
        <w:rPr>
          <w:rFonts w:asciiTheme="majorBidi" w:hAnsiTheme="majorBidi" w:cstheme="majorBidi"/>
          <w:u w:val="single"/>
          <w:lang w:val="en-US"/>
        </w:rPr>
        <w:t>PoC</w:t>
      </w:r>
      <w:proofErr w:type="spellEnd"/>
      <w:r w:rsidRPr="00DD04DD">
        <w:rPr>
          <w:rFonts w:asciiTheme="majorBidi" w:hAnsiTheme="majorBidi" w:cstheme="majorBidi"/>
          <w:u w:val="single"/>
          <w:lang w:val="en-US"/>
        </w:rPr>
        <w:t>-DS</w:t>
      </w:r>
      <w:r w:rsidRPr="00DD04DD">
        <w:rPr>
          <w:rFonts w:asciiTheme="majorBidi" w:hAnsiTheme="majorBidi" w:cstheme="majorBidi"/>
          <w:lang w:val="en-US"/>
        </w:rPr>
        <w:t xml:space="preserve">. </w:t>
      </w:r>
    </w:p>
    <w:p w14:paraId="63D6C2DD" w14:textId="574C4C8D" w:rsidR="00F77FFD" w:rsidRPr="00DD04DD" w:rsidRDefault="005A3181" w:rsidP="00F77FFD">
      <w:pPr>
        <w:spacing w:after="120" w:line="254" w:lineRule="auto"/>
        <w:ind w:left="720"/>
        <w:rPr>
          <w:rFonts w:ascii="Times New Roman" w:hAnsi="Times New Roman" w:cs="Times New Roman"/>
        </w:rPr>
      </w:pPr>
      <w:r w:rsidRPr="00DD04DD">
        <w:rPr>
          <w:rFonts w:ascii="Times New Roman" w:hAnsi="Times New Roman" w:cs="Times New Roman"/>
          <w:lang w:val="en-US"/>
        </w:rPr>
        <w:t xml:space="preserve">Add </w:t>
      </w:r>
      <w:r w:rsidRPr="00DD04DD">
        <w:rPr>
          <w:rFonts w:ascii="Times New Roman" w:hAnsi="Times New Roman" w:cs="Times New Roman"/>
          <w:u w:val="single"/>
        </w:rPr>
        <w:t>Y.IMT2020-qos</w:t>
      </w:r>
      <w:r w:rsidR="00F77FFD" w:rsidRPr="00DD04DD">
        <w:rPr>
          <w:rFonts w:ascii="Times New Roman" w:hAnsi="Times New Roman" w:cs="Times New Roman"/>
          <w:u w:val="single"/>
        </w:rPr>
        <w:t>-fa</w:t>
      </w:r>
      <w:r w:rsidRPr="00DD04DD">
        <w:rPr>
          <w:rFonts w:ascii="Times New Roman" w:hAnsi="Times New Roman" w:cs="Times New Roman"/>
        </w:rPr>
        <w:t xml:space="preserve">: QoS functional architecture for IMT-2020 networks replacing </w:t>
      </w:r>
      <w:r w:rsidRPr="00DD04DD">
        <w:rPr>
          <w:rFonts w:ascii="Times New Roman" w:hAnsi="Times New Roman" w:cs="Times New Roman"/>
          <w:u w:val="single"/>
        </w:rPr>
        <w:t>Y.IMT2020-qos</w:t>
      </w:r>
      <w:r w:rsidR="00F77FFD" w:rsidRPr="00DD04DD">
        <w:rPr>
          <w:rFonts w:ascii="Times New Roman" w:hAnsi="Times New Roman" w:cs="Times New Roman"/>
          <w:u w:val="single"/>
        </w:rPr>
        <w:t>-fr</w:t>
      </w:r>
      <w:r w:rsidR="00F77FFD" w:rsidRPr="00DD04DD">
        <w:rPr>
          <w:rFonts w:ascii="Times New Roman" w:hAnsi="Times New Roman" w:cs="Times New Roman"/>
        </w:rPr>
        <w:t xml:space="preserve">. Add </w:t>
      </w:r>
      <w:hyperlink r:id="rId19" w:tooltip="See more details" w:history="1">
        <w:r w:rsidR="00F77FFD" w:rsidRPr="00DD04DD">
          <w:rPr>
            <w:rFonts w:ascii="Times New Roman" w:hAnsi="Times New Roman" w:cs="Times New Roman"/>
            <w:u w:val="single"/>
          </w:rPr>
          <w:t>Y.IMT2020-qos-req</w:t>
        </w:r>
      </w:hyperlink>
      <w:r w:rsidR="00F77FFD" w:rsidRPr="00DD04DD">
        <w:rPr>
          <w:rFonts w:ascii="Times New Roman" w:hAnsi="Times New Roman" w:cs="Times New Roman"/>
        </w:rPr>
        <w:t xml:space="preserve">: QoS requirements for IMT-2020 network and </w:t>
      </w:r>
      <w:proofErr w:type="spellStart"/>
      <w:r w:rsidR="00F77FFD" w:rsidRPr="00DD04DD">
        <w:rPr>
          <w:rFonts w:ascii="Times New Roman" w:hAnsi="Times New Roman" w:cs="Times New Roman"/>
          <w:u w:val="single"/>
        </w:rPr>
        <w:t>Y.qos</w:t>
      </w:r>
      <w:proofErr w:type="spellEnd"/>
      <w:r w:rsidR="00F77FFD" w:rsidRPr="00DD04DD">
        <w:rPr>
          <w:rFonts w:ascii="Times New Roman" w:hAnsi="Times New Roman" w:cs="Times New Roman"/>
          <w:u w:val="single"/>
        </w:rPr>
        <w:t>-ml-arc</w:t>
      </w:r>
      <w:r w:rsidR="00F77FFD" w:rsidRPr="00DD04DD">
        <w:rPr>
          <w:rFonts w:ascii="Times New Roman" w:hAnsi="Times New Roman" w:cs="Times New Roman"/>
        </w:rPr>
        <w:t>: Architecture of machine learning based QoS assurance for IMT-2020 network</w:t>
      </w:r>
    </w:p>
    <w:p w14:paraId="1ABACCFD" w14:textId="4540800D" w:rsidR="00F77FFD" w:rsidRPr="00DD04DD" w:rsidRDefault="00F77FFD" w:rsidP="00F77FFD">
      <w:pPr>
        <w:spacing w:after="120" w:line="254" w:lineRule="auto"/>
        <w:ind w:left="720"/>
        <w:rPr>
          <w:rFonts w:ascii="Times New Roman" w:hAnsi="Times New Roman" w:cs="Times New Roman"/>
        </w:rPr>
      </w:pPr>
      <w:r w:rsidRPr="00DD04DD">
        <w:rPr>
          <w:rFonts w:ascii="Times New Roman" w:hAnsi="Times New Roman" w:cs="Times New Roman"/>
        </w:rPr>
        <w:t xml:space="preserve">Add </w:t>
      </w:r>
      <w:r w:rsidRPr="00DD04DD">
        <w:rPr>
          <w:rFonts w:ascii="Times New Roman" w:hAnsi="Times New Roman" w:cs="Times New Roman"/>
          <w:u w:val="single"/>
        </w:rPr>
        <w:t>Y.FMC-EC</w:t>
      </w:r>
      <w:r w:rsidRPr="00DD04DD">
        <w:rPr>
          <w:rFonts w:ascii="Times New Roman" w:hAnsi="Times New Roman" w:cs="Times New Roman"/>
        </w:rPr>
        <w:t>: Unified edge computing for supporting fixed mobile convergence in IMT-2020 networks</w:t>
      </w:r>
      <w:r w:rsidR="0094352D" w:rsidRPr="00DD04DD">
        <w:rPr>
          <w:rFonts w:ascii="Times New Roman" w:hAnsi="Times New Roman" w:cs="Times New Roman"/>
        </w:rPr>
        <w:t xml:space="preserve">, and </w:t>
      </w:r>
      <w:r w:rsidRPr="00DD04DD">
        <w:rPr>
          <w:rFonts w:ascii="Times New Roman" w:hAnsi="Times New Roman" w:cs="Times New Roman"/>
        </w:rPr>
        <w:t xml:space="preserve">Add </w:t>
      </w:r>
      <w:r w:rsidRPr="00DD04DD">
        <w:rPr>
          <w:rFonts w:ascii="Times New Roman" w:hAnsi="Times New Roman" w:cs="Times New Roman"/>
          <w:u w:val="single"/>
        </w:rPr>
        <w:t>Y.FMC-SM</w:t>
      </w:r>
      <w:r w:rsidRPr="00DD04DD">
        <w:rPr>
          <w:rFonts w:ascii="Times New Roman" w:hAnsi="Times New Roman" w:cs="Times New Roman"/>
        </w:rPr>
        <w:t>: Session management for fixed mobile convergence in IMT-2020 networks</w:t>
      </w:r>
    </w:p>
    <w:p w14:paraId="1AE2C272" w14:textId="3620932C" w:rsidR="00F77FFD" w:rsidRPr="00561C46" w:rsidRDefault="00F77FFD" w:rsidP="00F77FFD">
      <w:pPr>
        <w:spacing w:after="120" w:line="254" w:lineRule="auto"/>
        <w:ind w:left="720"/>
      </w:pPr>
    </w:p>
    <w:p w14:paraId="77B97B7C" w14:textId="2257C950" w:rsidR="0094352D" w:rsidRDefault="0094352D" w:rsidP="0094352D">
      <w:pPr>
        <w:numPr>
          <w:ilvl w:val="0"/>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SG 16 proposals: </w:t>
      </w:r>
    </w:p>
    <w:p w14:paraId="1CD2D84F" w14:textId="4D52A9C4" w:rsidR="00C45373" w:rsidRDefault="00C45373" w:rsidP="00C45373">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hot topic n°14 “Digital health”: add </w:t>
      </w:r>
      <w:r w:rsidR="00304180">
        <w:rPr>
          <w:rFonts w:asciiTheme="majorBidi" w:hAnsiTheme="majorBidi" w:cstheme="majorBidi"/>
          <w:sz w:val="24"/>
          <w:szCs w:val="24"/>
        </w:rPr>
        <w:t xml:space="preserve">Q28/16 and FG AI4H with </w:t>
      </w:r>
      <w:r w:rsidR="00304180" w:rsidRPr="00304180">
        <w:rPr>
          <w:rFonts w:asciiTheme="majorBidi" w:hAnsiTheme="majorBidi" w:cstheme="majorBidi" w:hint="eastAsia"/>
          <w:sz w:val="24"/>
          <w:szCs w:val="24"/>
        </w:rPr>
        <w:t>AI with its applications in certain medical and health domains</w:t>
      </w:r>
      <w:r w:rsidR="00304180">
        <w:rPr>
          <w:rFonts w:asciiTheme="majorBidi" w:hAnsiTheme="majorBidi" w:cstheme="majorBidi"/>
          <w:sz w:val="24"/>
          <w:szCs w:val="24"/>
        </w:rPr>
        <w:t>.</w:t>
      </w:r>
    </w:p>
    <w:p w14:paraId="7747AA67" w14:textId="3F56F0EC" w:rsidR="00304180" w:rsidRDefault="00304180" w:rsidP="00C45373">
      <w:pPr>
        <w:numPr>
          <w:ilvl w:val="1"/>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3 other proposals </w:t>
      </w:r>
      <w:r w:rsidRPr="00D51763">
        <w:rPr>
          <w:rFonts w:asciiTheme="majorBidi" w:hAnsiTheme="majorBidi" w:cstheme="majorBidi"/>
          <w:b/>
          <w:sz w:val="24"/>
          <w:szCs w:val="24"/>
          <w:u w:val="single"/>
        </w:rPr>
        <w:t>have not been included</w:t>
      </w:r>
      <w:r>
        <w:rPr>
          <w:rFonts w:asciiTheme="majorBidi" w:hAnsiTheme="majorBidi" w:cstheme="majorBidi"/>
          <w:sz w:val="24"/>
          <w:szCs w:val="24"/>
        </w:rPr>
        <w:t xml:space="preserve"> in the updated table in annex 1:</w:t>
      </w:r>
    </w:p>
    <w:p w14:paraId="6BB26ADB" w14:textId="20BACE27" w:rsidR="004D653D" w:rsidRPr="00DD04DD" w:rsidRDefault="004D653D" w:rsidP="0030418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 xml:space="preserve">Q5/16: Artificial intelligence-enabled multimedia applications </w:t>
      </w:r>
    </w:p>
    <w:p w14:paraId="36BA3557" w14:textId="2C20C5B1" w:rsidR="004D653D" w:rsidRPr="00DD04DD" w:rsidRDefault="004D653D" w:rsidP="0030418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 xml:space="preserve">Q22/16: Distributed ledger technologies and e-services </w:t>
      </w:r>
    </w:p>
    <w:p w14:paraId="209D2618" w14:textId="07AADEC4" w:rsidR="004D653D" w:rsidRPr="00DD04DD" w:rsidRDefault="004D653D" w:rsidP="000D5900">
      <w:pPr>
        <w:pStyle w:val="ListParagraph"/>
        <w:numPr>
          <w:ilvl w:val="2"/>
          <w:numId w:val="11"/>
        </w:numPr>
        <w:overflowPunct w:val="0"/>
        <w:autoSpaceDE w:val="0"/>
        <w:autoSpaceDN w:val="0"/>
        <w:adjustRightInd w:val="0"/>
        <w:spacing w:before="120" w:after="0" w:line="240" w:lineRule="auto"/>
        <w:textAlignment w:val="baseline"/>
        <w:rPr>
          <w:rFonts w:ascii="Times New Roman" w:hAnsi="Times New Roman" w:cs="Times New Roman"/>
        </w:rPr>
      </w:pPr>
      <w:r w:rsidRPr="00DD04DD">
        <w:rPr>
          <w:rFonts w:ascii="Times New Roman" w:hAnsi="Times New Roman" w:cs="Times New Roman"/>
        </w:rPr>
        <w:t>proposed new Question 12/16 on visual surveillance systems and services that has submitted for TSAG review (see SG16-LS122).</w:t>
      </w:r>
    </w:p>
    <w:p w14:paraId="2ECF5F0F" w14:textId="77777777" w:rsidR="004D653D" w:rsidRDefault="004D653D" w:rsidP="0094352D">
      <w:pPr>
        <w:spacing w:before="120" w:after="0" w:line="240" w:lineRule="auto"/>
        <w:rPr>
          <w:rFonts w:asciiTheme="majorBidi" w:hAnsiTheme="majorBidi" w:cstheme="majorBidi"/>
          <w:sz w:val="24"/>
          <w:szCs w:val="24"/>
        </w:rPr>
      </w:pPr>
    </w:p>
    <w:p w14:paraId="75F0117C" w14:textId="30A44DAB" w:rsidR="000C3410" w:rsidRDefault="0094352D" w:rsidP="0094352D">
      <w:pPr>
        <w:numPr>
          <w:ilvl w:val="0"/>
          <w:numId w:val="11"/>
        </w:numPr>
        <w:spacing w:before="120" w:after="0" w:line="240" w:lineRule="auto"/>
        <w:rPr>
          <w:rFonts w:asciiTheme="majorBidi" w:hAnsiTheme="majorBidi" w:cstheme="majorBidi"/>
          <w:sz w:val="24"/>
          <w:szCs w:val="24"/>
        </w:rPr>
      </w:pPr>
      <w:r>
        <w:rPr>
          <w:rFonts w:asciiTheme="majorBidi" w:hAnsiTheme="majorBidi" w:cstheme="majorBidi"/>
          <w:sz w:val="24"/>
          <w:szCs w:val="24"/>
        </w:rPr>
        <w:t>SG17 proposals:</w:t>
      </w:r>
      <w:r w:rsidR="00B27E94" w:rsidRPr="0094352D">
        <w:rPr>
          <w:rFonts w:asciiTheme="majorBidi" w:hAnsiTheme="majorBidi" w:cstheme="majorBidi"/>
          <w:sz w:val="24"/>
          <w:szCs w:val="24"/>
        </w:rPr>
        <w:t xml:space="preserve">  </w:t>
      </w:r>
    </w:p>
    <w:p w14:paraId="4E31FF02" w14:textId="20948286" w:rsidR="007A626A" w:rsidRPr="007A626A" w:rsidRDefault="007A626A" w:rsidP="007A626A">
      <w:pPr>
        <w:numPr>
          <w:ilvl w:val="1"/>
          <w:numId w:val="11"/>
        </w:numPr>
        <w:shd w:val="clear" w:color="auto" w:fill="FFFFFF"/>
        <w:spacing w:before="120" w:after="0" w:line="240" w:lineRule="auto"/>
        <w:rPr>
          <w:rFonts w:asciiTheme="majorBidi" w:hAnsiTheme="majorBidi" w:cstheme="majorBidi"/>
          <w:sz w:val="24"/>
          <w:szCs w:val="24"/>
        </w:rPr>
      </w:pPr>
      <w:r w:rsidRPr="007A626A">
        <w:rPr>
          <w:rFonts w:asciiTheme="majorBidi" w:hAnsiTheme="majorBidi" w:cstheme="majorBidi"/>
          <w:sz w:val="24"/>
          <w:szCs w:val="24"/>
        </w:rPr>
        <w:t>In hot topic n°1 “OTT services”, add :  SG17 Correspondence Group on transformation of security studies identified the OTTs as part of the Digital Service Providers (DSPs) ecosystem</w:t>
      </w:r>
    </w:p>
    <w:p w14:paraId="5FC8FD76" w14:textId="0C82FC41" w:rsidR="0094352D" w:rsidRDefault="0094352D" w:rsidP="000D5900">
      <w:pPr>
        <w:numPr>
          <w:ilvl w:val="1"/>
          <w:numId w:val="11"/>
        </w:numPr>
        <w:shd w:val="clear" w:color="auto" w:fill="FFFFFF"/>
        <w:spacing w:before="120" w:after="0" w:line="240" w:lineRule="auto"/>
        <w:rPr>
          <w:rFonts w:asciiTheme="majorBidi" w:hAnsiTheme="majorBidi" w:cstheme="majorBidi"/>
          <w:sz w:val="24"/>
          <w:szCs w:val="24"/>
        </w:rPr>
      </w:pPr>
      <w:r w:rsidRPr="0094352D">
        <w:rPr>
          <w:rFonts w:asciiTheme="majorBidi" w:hAnsiTheme="majorBidi" w:cstheme="majorBidi"/>
          <w:sz w:val="24"/>
          <w:szCs w:val="24"/>
        </w:rPr>
        <w:t xml:space="preserve">In hot topic n°5 “5G/IMT2020 vision”: Replace current SG17 text by :  </w:t>
      </w:r>
    </w:p>
    <w:p w14:paraId="38BC7B0D" w14:textId="27539A9C" w:rsidR="0094352D" w:rsidRDefault="007A626A" w:rsidP="0094352D">
      <w:pPr>
        <w:shd w:val="clear" w:color="auto" w:fill="FFFFFF"/>
        <w:spacing w:before="120" w:after="0" w:line="240" w:lineRule="auto"/>
        <w:ind w:left="720"/>
        <w:rPr>
          <w:rFonts w:asciiTheme="majorBidi" w:hAnsiTheme="majorBidi" w:cstheme="majorBidi"/>
          <w:sz w:val="24"/>
          <w:szCs w:val="24"/>
        </w:rPr>
      </w:pPr>
      <w:r>
        <w:rPr>
          <w:rFonts w:asciiTheme="majorBidi" w:hAnsiTheme="majorBidi" w:cstheme="majorBidi"/>
          <w:sz w:val="24"/>
          <w:szCs w:val="24"/>
        </w:rPr>
        <w:t>-</w:t>
      </w:r>
      <w:r w:rsidR="0094352D" w:rsidRPr="0094352D">
        <w:rPr>
          <w:rFonts w:asciiTheme="majorBidi" w:hAnsiTheme="majorBidi" w:cstheme="majorBidi"/>
          <w:sz w:val="24"/>
          <w:szCs w:val="24"/>
        </w:rPr>
        <w:t>SG17 support to this Hot Topic and the update covering the last two SG17 meetings to date consists of</w:t>
      </w:r>
    </w:p>
    <w:p w14:paraId="31C96862" w14:textId="4D5F2B9C" w:rsidR="0094352D" w:rsidRPr="0094352D" w:rsidRDefault="007A626A" w:rsidP="007A626A">
      <w:pPr>
        <w:shd w:val="clear" w:color="auto" w:fill="FFFFFF"/>
        <w:spacing w:before="120" w:after="0" w:line="240" w:lineRule="auto"/>
        <w:ind w:left="720"/>
        <w:rPr>
          <w:rFonts w:asciiTheme="majorBidi" w:hAnsiTheme="majorBidi" w:cstheme="majorBidi"/>
          <w:sz w:val="24"/>
          <w:szCs w:val="24"/>
        </w:rPr>
      </w:pPr>
      <w:r>
        <w:rPr>
          <w:rFonts w:asciiTheme="majorBidi" w:hAnsiTheme="majorBidi" w:cstheme="majorBidi"/>
          <w:sz w:val="24"/>
          <w:szCs w:val="24"/>
        </w:rPr>
        <w:t>-Q</w:t>
      </w:r>
      <w:r w:rsidR="0094352D" w:rsidRPr="0094352D">
        <w:rPr>
          <w:rFonts w:asciiTheme="majorBidi" w:hAnsiTheme="majorBidi" w:cstheme="majorBidi"/>
          <w:sz w:val="24"/>
          <w:szCs w:val="24"/>
        </w:rPr>
        <w:t>2 and 6/17 have supporting mandates with substantial work programs especially on SDN/NFV and 5G and Q8/17 dealing with Cloud Computing has connected work under development</w:t>
      </w:r>
    </w:p>
    <w:p w14:paraId="4D5ECF2F" w14:textId="77777777" w:rsidR="007A626A" w:rsidRDefault="0094352D" w:rsidP="007A626A">
      <w:pPr>
        <w:shd w:val="clear" w:color="auto" w:fill="FFFFFF"/>
        <w:spacing w:before="120" w:after="0" w:line="240" w:lineRule="auto"/>
        <w:ind w:left="720"/>
        <w:rPr>
          <w:rFonts w:asciiTheme="majorBidi" w:hAnsiTheme="majorBidi" w:cstheme="majorBidi"/>
          <w:sz w:val="24"/>
          <w:szCs w:val="24"/>
        </w:rPr>
      </w:pPr>
      <w:r w:rsidRPr="0094352D">
        <w:rPr>
          <w:rFonts w:asciiTheme="majorBidi" w:hAnsiTheme="majorBidi" w:cstheme="majorBidi"/>
          <w:sz w:val="24"/>
          <w:szCs w:val="24"/>
        </w:rPr>
        <w:t>- Approved new draft Recommendations: X.1042 (X.sdnsec-1) and X.1043 (X.sdnsec-3)</w:t>
      </w:r>
      <w:r w:rsidR="007A626A">
        <w:rPr>
          <w:rFonts w:asciiTheme="majorBidi" w:hAnsiTheme="majorBidi" w:cstheme="majorBidi"/>
          <w:sz w:val="24"/>
          <w:szCs w:val="24"/>
        </w:rPr>
        <w:t xml:space="preserve"> </w:t>
      </w:r>
    </w:p>
    <w:p w14:paraId="0304F182" w14:textId="02673B69" w:rsidR="0094352D" w:rsidRPr="0094352D" w:rsidRDefault="0094352D" w:rsidP="007A626A">
      <w:pPr>
        <w:shd w:val="clear" w:color="auto" w:fill="FFFFFF"/>
        <w:spacing w:before="120" w:after="0" w:line="240" w:lineRule="auto"/>
        <w:ind w:left="720"/>
        <w:rPr>
          <w:rFonts w:asciiTheme="majorBidi" w:hAnsiTheme="majorBidi" w:cstheme="majorBidi"/>
          <w:sz w:val="24"/>
          <w:szCs w:val="24"/>
        </w:rPr>
      </w:pPr>
      <w:r w:rsidRPr="0094352D">
        <w:rPr>
          <w:rFonts w:asciiTheme="majorBidi" w:hAnsiTheme="majorBidi" w:cstheme="majorBidi"/>
          <w:sz w:val="24"/>
          <w:szCs w:val="24"/>
        </w:rPr>
        <w:t xml:space="preserve">- New Work Items established: X.5Gsec-guide, </w:t>
      </w:r>
      <w:proofErr w:type="spellStart"/>
      <w:r w:rsidRPr="0094352D">
        <w:rPr>
          <w:rFonts w:asciiTheme="majorBidi" w:hAnsiTheme="majorBidi" w:cstheme="majorBidi"/>
          <w:sz w:val="24"/>
          <w:szCs w:val="24"/>
        </w:rPr>
        <w:t>X.sr_cphr</w:t>
      </w:r>
      <w:proofErr w:type="spellEnd"/>
      <w:r w:rsidRPr="0094352D">
        <w:rPr>
          <w:rFonts w:asciiTheme="majorBidi" w:hAnsiTheme="majorBidi" w:cstheme="majorBidi"/>
          <w:sz w:val="24"/>
          <w:szCs w:val="24"/>
        </w:rPr>
        <w:t xml:space="preserve">, </w:t>
      </w:r>
      <w:proofErr w:type="spellStart"/>
      <w:r w:rsidRPr="0094352D">
        <w:rPr>
          <w:rFonts w:asciiTheme="majorBidi" w:hAnsiTheme="majorBidi" w:cstheme="majorBidi"/>
          <w:sz w:val="24"/>
          <w:szCs w:val="24"/>
        </w:rPr>
        <w:t>X.nsom</w:t>
      </w:r>
      <w:proofErr w:type="spellEnd"/>
      <w:r w:rsidRPr="0094352D">
        <w:rPr>
          <w:rFonts w:asciiTheme="majorBidi" w:hAnsiTheme="majorBidi" w:cstheme="majorBidi"/>
          <w:sz w:val="24"/>
          <w:szCs w:val="24"/>
        </w:rPr>
        <w:t>-sec, X.5Gsec-netec</w:t>
      </w:r>
    </w:p>
    <w:p w14:paraId="5E01A96F" w14:textId="68612C12" w:rsidR="0094352D" w:rsidRPr="0094352D" w:rsidRDefault="0094352D" w:rsidP="007A626A">
      <w:pPr>
        <w:shd w:val="clear" w:color="auto" w:fill="FFFFFF"/>
        <w:spacing w:before="120" w:after="0" w:line="240" w:lineRule="auto"/>
        <w:ind w:left="720"/>
        <w:rPr>
          <w:rFonts w:asciiTheme="majorBidi" w:hAnsiTheme="majorBidi" w:cstheme="majorBidi"/>
          <w:sz w:val="24"/>
          <w:szCs w:val="24"/>
        </w:rPr>
      </w:pPr>
      <w:r w:rsidRPr="007A626A">
        <w:rPr>
          <w:rFonts w:asciiTheme="majorBidi" w:hAnsiTheme="majorBidi" w:cstheme="majorBidi"/>
          <w:sz w:val="24"/>
          <w:szCs w:val="24"/>
        </w:rPr>
        <w:t>- There are currently a growing number of 9 work items in the work programs of SG17.</w:t>
      </w:r>
    </w:p>
    <w:p w14:paraId="7A921CBF" w14:textId="0C7AF3B3" w:rsidR="00B27E94" w:rsidRDefault="007A626A" w:rsidP="007A626A">
      <w:pPr>
        <w:pStyle w:val="ListParagraph"/>
        <w:numPr>
          <w:ilvl w:val="0"/>
          <w:numId w:val="27"/>
        </w:numPr>
        <w:shd w:val="clear" w:color="auto" w:fill="FFFFFF"/>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hot topic n°10 “Security, privacy, trust”: Replace the current text by : </w:t>
      </w:r>
    </w:p>
    <w:p w14:paraId="722ABF00" w14:textId="77777777" w:rsidR="007A626A" w:rsidRPr="007A626A" w:rsidRDefault="007A626A" w:rsidP="007A626A">
      <w:pPr>
        <w:ind w:left="720"/>
        <w:rPr>
          <w:rFonts w:asciiTheme="majorBidi" w:hAnsiTheme="majorBidi" w:cstheme="majorBidi"/>
          <w:sz w:val="24"/>
          <w:szCs w:val="24"/>
        </w:rPr>
      </w:pPr>
      <w:r w:rsidRPr="007A626A">
        <w:rPr>
          <w:rFonts w:asciiTheme="majorBidi" w:hAnsiTheme="majorBidi" w:cstheme="majorBidi"/>
          <w:sz w:val="24"/>
          <w:szCs w:val="24"/>
        </w:rPr>
        <w:t>SG17 support to this Hot Topic covering the two last SG17 meetings consist of</w:t>
      </w:r>
    </w:p>
    <w:p w14:paraId="6CEE6273" w14:textId="77777777" w:rsidR="007A626A" w:rsidRPr="007A626A" w:rsidRDefault="007A626A" w:rsidP="007A626A">
      <w:pPr>
        <w:pStyle w:val="ListParagraph"/>
        <w:numPr>
          <w:ilvl w:val="0"/>
          <w:numId w:val="22"/>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For what concerns the list of sub Hot Topics:</w:t>
      </w:r>
    </w:p>
    <w:p w14:paraId="1043D4EF"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Workshops: Workshop on AI/ML and Security</w:t>
      </w:r>
    </w:p>
    <w:p w14:paraId="154C91BE"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AI/ML is now part of question text of Q2, 4, 5 and 6/17</w:t>
      </w:r>
    </w:p>
    <w:p w14:paraId="357FF35A"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 xml:space="preserve">New Work Items: </w:t>
      </w:r>
      <w:proofErr w:type="spellStart"/>
      <w:r w:rsidRPr="007A626A">
        <w:rPr>
          <w:rFonts w:asciiTheme="majorBidi" w:hAnsiTheme="majorBidi" w:cstheme="majorBidi"/>
          <w:sz w:val="24"/>
          <w:szCs w:val="24"/>
        </w:rPr>
        <w:t>TR.cs</w:t>
      </w:r>
      <w:proofErr w:type="spellEnd"/>
      <w:r w:rsidRPr="007A626A">
        <w:rPr>
          <w:rFonts w:asciiTheme="majorBidi" w:hAnsiTheme="majorBidi" w:cstheme="majorBidi"/>
          <w:sz w:val="24"/>
          <w:szCs w:val="24"/>
        </w:rPr>
        <w:t>-ml on AI/ML</w:t>
      </w:r>
    </w:p>
    <w:p w14:paraId="08A7888F" w14:textId="77777777" w:rsidR="007A626A" w:rsidRPr="007A626A" w:rsidRDefault="007A626A" w:rsidP="007A626A">
      <w:pPr>
        <w:pStyle w:val="ListParagraph"/>
        <w:numPr>
          <w:ilvl w:val="0"/>
          <w:numId w:val="22"/>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For what concerns more generally this Hot Topics</w:t>
      </w:r>
    </w:p>
    <w:p w14:paraId="1E2E86A8"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Workshops: ITU Workshop on Fintech Security, Mini-workshop on Cybersecurity Challenges in Automated Driving</w:t>
      </w:r>
    </w:p>
    <w:p w14:paraId="79F0910D"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Emerging new topics are establishing and develop and through the incubation mechanism pilot in particular about Quantum based security (see Hot Topic 15), but as well several new aspects of Security Architecture (Schemas for Integrated Cyber Defence, etc.)</w:t>
      </w:r>
    </w:p>
    <w:p w14:paraId="1CF99E81" w14:textId="77777777" w:rsidR="007A626A" w:rsidRPr="007A626A" w:rsidRDefault="007A626A" w:rsidP="007A626A">
      <w:pPr>
        <w:pStyle w:val="ListParagraph"/>
        <w:numPr>
          <w:ilvl w:val="0"/>
          <w:numId w:val="21"/>
        </w:numPr>
        <w:spacing w:before="120" w:after="0" w:line="240" w:lineRule="auto"/>
        <w:ind w:left="1440"/>
        <w:rPr>
          <w:rFonts w:asciiTheme="majorBidi" w:hAnsiTheme="majorBidi" w:cstheme="majorBidi"/>
          <w:sz w:val="24"/>
          <w:szCs w:val="24"/>
        </w:rPr>
      </w:pPr>
      <w:r w:rsidRPr="007A626A">
        <w:rPr>
          <w:rFonts w:asciiTheme="majorBidi" w:hAnsiTheme="majorBidi" w:cstheme="majorBidi"/>
          <w:sz w:val="24"/>
          <w:szCs w:val="24"/>
        </w:rPr>
        <w:t>Through these observations, SG17 would like TSAG to consider potential changes on Hot Topic 10 sub items as Security Architecture topics emerged in Q2 and 4/17 (</w:t>
      </w:r>
      <w:proofErr w:type="spellStart"/>
      <w:r w:rsidRPr="007A626A">
        <w:rPr>
          <w:rFonts w:asciiTheme="majorBidi" w:hAnsiTheme="majorBidi" w:cstheme="majorBidi"/>
          <w:sz w:val="24"/>
          <w:szCs w:val="24"/>
        </w:rPr>
        <w:t>X.arch</w:t>
      </w:r>
      <w:proofErr w:type="spellEnd"/>
      <w:r w:rsidRPr="007A626A">
        <w:rPr>
          <w:rFonts w:asciiTheme="majorBidi" w:hAnsiTheme="majorBidi" w:cstheme="majorBidi"/>
          <w:sz w:val="24"/>
          <w:szCs w:val="24"/>
        </w:rPr>
        <w:t xml:space="preserve">-design, </w:t>
      </w:r>
      <w:proofErr w:type="spellStart"/>
      <w:r w:rsidRPr="007A626A">
        <w:rPr>
          <w:rFonts w:asciiTheme="majorBidi" w:hAnsiTheme="majorBidi" w:cstheme="majorBidi"/>
          <w:sz w:val="24"/>
          <w:szCs w:val="24"/>
        </w:rPr>
        <w:t>TP.sec</w:t>
      </w:r>
      <w:proofErr w:type="spellEnd"/>
      <w:r w:rsidRPr="007A626A">
        <w:rPr>
          <w:rFonts w:asciiTheme="majorBidi" w:hAnsiTheme="majorBidi" w:cstheme="majorBidi"/>
          <w:sz w:val="24"/>
          <w:szCs w:val="24"/>
        </w:rPr>
        <w:t xml:space="preserve">-arch, TP.ics-schemas, </w:t>
      </w:r>
      <w:proofErr w:type="spellStart"/>
      <w:r w:rsidRPr="007A626A">
        <w:rPr>
          <w:rFonts w:asciiTheme="majorBidi" w:hAnsiTheme="majorBidi" w:cstheme="majorBidi"/>
          <w:sz w:val="24"/>
          <w:szCs w:val="24"/>
        </w:rPr>
        <w:t>X.rf-csap</w:t>
      </w:r>
      <w:proofErr w:type="spellEnd"/>
      <w:r w:rsidRPr="007A626A">
        <w:rPr>
          <w:rFonts w:asciiTheme="majorBidi" w:hAnsiTheme="majorBidi" w:cstheme="majorBidi"/>
          <w:sz w:val="24"/>
          <w:szCs w:val="24"/>
        </w:rPr>
        <w:t>, X.tf-</w:t>
      </w:r>
      <w:proofErr w:type="spellStart"/>
      <w:r w:rsidRPr="007A626A">
        <w:rPr>
          <w:rFonts w:asciiTheme="majorBidi" w:hAnsiTheme="majorBidi" w:cstheme="majorBidi"/>
          <w:sz w:val="24"/>
          <w:szCs w:val="24"/>
        </w:rPr>
        <w:t>mpc</w:t>
      </w:r>
      <w:proofErr w:type="spellEnd"/>
      <w:r w:rsidRPr="007A626A">
        <w:rPr>
          <w:rFonts w:asciiTheme="majorBidi" w:hAnsiTheme="majorBidi" w:cstheme="majorBidi"/>
          <w:sz w:val="24"/>
          <w:szCs w:val="24"/>
        </w:rPr>
        <w:t>) but as well a significant development security for verticals with not only increase of activity for ITS with Q13/17 but the qualification of its usage by industry. As well finance work items in Q7/17 considerations of Question text changes and in relation to the Workshop listed above</w:t>
      </w:r>
    </w:p>
    <w:p w14:paraId="63E3D7C4" w14:textId="2D7F53D0" w:rsidR="007A626A" w:rsidRDefault="007A626A" w:rsidP="007A626A">
      <w:pPr>
        <w:shd w:val="clear" w:color="auto" w:fill="FFFFFF"/>
        <w:spacing w:before="120" w:after="0" w:line="240" w:lineRule="auto"/>
        <w:ind w:left="720"/>
        <w:rPr>
          <w:rFonts w:asciiTheme="majorBidi" w:hAnsiTheme="majorBidi" w:cstheme="majorBidi"/>
          <w:sz w:val="24"/>
          <w:szCs w:val="24"/>
        </w:rPr>
      </w:pPr>
      <w:r w:rsidRPr="007A626A">
        <w:rPr>
          <w:rFonts w:asciiTheme="majorBidi" w:hAnsiTheme="majorBidi" w:cstheme="majorBidi"/>
          <w:sz w:val="24"/>
          <w:szCs w:val="24"/>
        </w:rPr>
        <w:t xml:space="preserve">We observe too a densification of work in the area of Managed Security Services and Cyber Defence Centres </w:t>
      </w:r>
      <w:proofErr w:type="spellStart"/>
      <w:r w:rsidRPr="007A626A">
        <w:rPr>
          <w:rFonts w:asciiTheme="majorBidi" w:hAnsiTheme="majorBidi" w:cstheme="majorBidi"/>
          <w:sz w:val="24"/>
          <w:szCs w:val="24"/>
        </w:rPr>
        <w:t>X.fram-cdc</w:t>
      </w:r>
      <w:proofErr w:type="spellEnd"/>
      <w:r w:rsidRPr="007A626A">
        <w:rPr>
          <w:rFonts w:asciiTheme="majorBidi" w:hAnsiTheme="majorBidi" w:cstheme="majorBidi"/>
          <w:sz w:val="24"/>
          <w:szCs w:val="24"/>
        </w:rPr>
        <w:t xml:space="preserve">; DLT; Cloud Computing with the key containerisation </w:t>
      </w:r>
      <w:proofErr w:type="spellStart"/>
      <w:r w:rsidRPr="007A626A">
        <w:rPr>
          <w:rFonts w:asciiTheme="majorBidi" w:hAnsiTheme="majorBidi" w:cstheme="majorBidi"/>
          <w:sz w:val="24"/>
          <w:szCs w:val="24"/>
        </w:rPr>
        <w:t>X.sgcc</w:t>
      </w:r>
      <w:proofErr w:type="spellEnd"/>
      <w:r w:rsidRPr="007A626A">
        <w:rPr>
          <w:rFonts w:asciiTheme="majorBidi" w:hAnsiTheme="majorBidi" w:cstheme="majorBidi"/>
          <w:sz w:val="24"/>
          <w:szCs w:val="24"/>
        </w:rPr>
        <w:t xml:space="preserve"> and various deployment scenarios </w:t>
      </w:r>
      <w:proofErr w:type="spellStart"/>
      <w:r w:rsidRPr="007A626A">
        <w:rPr>
          <w:rFonts w:asciiTheme="majorBidi" w:hAnsiTheme="majorBidi" w:cstheme="majorBidi"/>
          <w:sz w:val="24"/>
          <w:szCs w:val="24"/>
        </w:rPr>
        <w:t>X.sgdc</w:t>
      </w:r>
      <w:proofErr w:type="spellEnd"/>
      <w:r w:rsidRPr="007A626A">
        <w:rPr>
          <w:rFonts w:asciiTheme="majorBidi" w:hAnsiTheme="majorBidi" w:cstheme="majorBidi"/>
          <w:sz w:val="24"/>
          <w:szCs w:val="24"/>
        </w:rPr>
        <w:t>, etc.;</w:t>
      </w:r>
    </w:p>
    <w:p w14:paraId="08BF2C68" w14:textId="3AF3ABDB" w:rsidR="00C01730" w:rsidRDefault="00C01730" w:rsidP="00C01730">
      <w:pPr>
        <w:pStyle w:val="ListParagraph"/>
        <w:numPr>
          <w:ilvl w:val="0"/>
          <w:numId w:val="27"/>
        </w:numPr>
        <w:shd w:val="clear" w:color="auto" w:fill="FFFFFF"/>
        <w:spacing w:before="120"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In hot topic n°15 “Interoperable quantum safe comm./Quantum resistance”, replace the SG17 current text by: </w:t>
      </w:r>
    </w:p>
    <w:p w14:paraId="6283E103" w14:textId="77777777" w:rsidR="00C01730" w:rsidRPr="00C01730" w:rsidRDefault="00C01730" w:rsidP="00C01730">
      <w:pPr>
        <w:ind w:left="720"/>
        <w:rPr>
          <w:rFonts w:asciiTheme="majorBidi" w:hAnsiTheme="majorBidi" w:cstheme="majorBidi"/>
          <w:sz w:val="24"/>
          <w:szCs w:val="24"/>
        </w:rPr>
      </w:pPr>
      <w:r w:rsidRPr="00C01730">
        <w:rPr>
          <w:rFonts w:asciiTheme="majorBidi" w:hAnsiTheme="majorBidi" w:cstheme="majorBidi"/>
          <w:sz w:val="24"/>
          <w:szCs w:val="24"/>
        </w:rPr>
        <w:t>SG17 update on this Hot Topics covering the two last SG17 meetings to date</w:t>
      </w:r>
    </w:p>
    <w:p w14:paraId="785C0FC5"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Organized a Mini workshop on Secure Quantum Communications</w:t>
      </w:r>
    </w:p>
    <w:p w14:paraId="7ED5F70B"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 xml:space="preserve">Temporarily agrees to refer to this field as to “Quantum based security” subject to change in future meetings </w:t>
      </w:r>
    </w:p>
    <w:p w14:paraId="71735236"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 xml:space="preserve">Established the following new work items: </w:t>
      </w:r>
      <w:proofErr w:type="spellStart"/>
      <w:r w:rsidRPr="00C01730">
        <w:rPr>
          <w:rFonts w:asciiTheme="majorBidi" w:hAnsiTheme="majorBidi" w:cstheme="majorBidi"/>
          <w:sz w:val="24"/>
          <w:szCs w:val="24"/>
        </w:rPr>
        <w:t>X.sec_QKDN</w:t>
      </w:r>
      <w:proofErr w:type="spellEnd"/>
      <w:r w:rsidRPr="00C01730">
        <w:rPr>
          <w:rFonts w:asciiTheme="majorBidi" w:hAnsiTheme="majorBidi" w:cstheme="majorBidi"/>
          <w:sz w:val="24"/>
          <w:szCs w:val="24"/>
        </w:rPr>
        <w:t xml:space="preserve">-km, </w:t>
      </w:r>
      <w:proofErr w:type="spellStart"/>
      <w:r w:rsidRPr="00C01730">
        <w:rPr>
          <w:rFonts w:asciiTheme="majorBidi" w:hAnsiTheme="majorBidi" w:cstheme="majorBidi"/>
          <w:sz w:val="24"/>
          <w:szCs w:val="24"/>
        </w:rPr>
        <w:t>X.sec</w:t>
      </w:r>
      <w:proofErr w:type="spellEnd"/>
      <w:r w:rsidRPr="00C01730">
        <w:rPr>
          <w:rFonts w:asciiTheme="majorBidi" w:hAnsiTheme="majorBidi" w:cstheme="majorBidi"/>
          <w:sz w:val="24"/>
          <w:szCs w:val="24"/>
        </w:rPr>
        <w:t>-QKDN-</w:t>
      </w:r>
      <w:proofErr w:type="spellStart"/>
      <w:r w:rsidRPr="00C01730">
        <w:rPr>
          <w:rFonts w:asciiTheme="majorBidi" w:hAnsiTheme="majorBidi" w:cstheme="majorBidi"/>
          <w:sz w:val="24"/>
          <w:szCs w:val="24"/>
        </w:rPr>
        <w:t>ov</w:t>
      </w:r>
      <w:proofErr w:type="spellEnd"/>
      <w:r w:rsidRPr="00C01730">
        <w:rPr>
          <w:rFonts w:asciiTheme="majorBidi" w:hAnsiTheme="majorBidi" w:cstheme="majorBidi"/>
          <w:sz w:val="24"/>
          <w:szCs w:val="24"/>
        </w:rPr>
        <w:t xml:space="preserve">, </w:t>
      </w:r>
      <w:proofErr w:type="spellStart"/>
      <w:r w:rsidRPr="00C01730">
        <w:rPr>
          <w:rFonts w:asciiTheme="majorBidi" w:hAnsiTheme="majorBidi" w:cstheme="majorBidi"/>
          <w:sz w:val="24"/>
          <w:szCs w:val="24"/>
        </w:rPr>
        <w:t>X.sec</w:t>
      </w:r>
      <w:proofErr w:type="spellEnd"/>
      <w:r w:rsidRPr="00C01730">
        <w:rPr>
          <w:rFonts w:asciiTheme="majorBidi" w:hAnsiTheme="majorBidi" w:cstheme="majorBidi"/>
          <w:sz w:val="24"/>
          <w:szCs w:val="24"/>
        </w:rPr>
        <w:t>-QKDN-</w:t>
      </w:r>
      <w:proofErr w:type="spellStart"/>
      <w:r w:rsidRPr="00C01730">
        <w:rPr>
          <w:rFonts w:asciiTheme="majorBidi" w:hAnsiTheme="majorBidi" w:cstheme="majorBidi"/>
          <w:sz w:val="24"/>
          <w:szCs w:val="24"/>
        </w:rPr>
        <w:t>tn</w:t>
      </w:r>
      <w:proofErr w:type="spellEnd"/>
    </w:p>
    <w:p w14:paraId="7025CD23"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Experts participated in the ITU Workshop on Quantum in Shanghai</w:t>
      </w:r>
    </w:p>
    <w:p w14:paraId="753BAABA" w14:textId="77777777" w:rsidR="00C01730" w:rsidRPr="00C01730" w:rsidRDefault="00C01730" w:rsidP="00C01730">
      <w:pPr>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Experts contribute to SG13 work in Q16/13 and in particular to Y.3800</w:t>
      </w:r>
    </w:p>
    <w:p w14:paraId="6769D7AC" w14:textId="438C3B7A" w:rsidR="00C01730" w:rsidRDefault="00C01730" w:rsidP="00C01730">
      <w:pPr>
        <w:shd w:val="clear" w:color="auto" w:fill="FFFFFF"/>
        <w:spacing w:before="120" w:after="0" w:line="240" w:lineRule="auto"/>
        <w:ind w:left="1440"/>
        <w:rPr>
          <w:rFonts w:asciiTheme="majorBidi" w:hAnsiTheme="majorBidi" w:cstheme="majorBidi"/>
          <w:sz w:val="24"/>
          <w:szCs w:val="24"/>
        </w:rPr>
      </w:pPr>
      <w:r w:rsidRPr="00C01730">
        <w:rPr>
          <w:rFonts w:asciiTheme="majorBidi" w:hAnsiTheme="majorBidi" w:cstheme="majorBidi"/>
          <w:sz w:val="24"/>
          <w:szCs w:val="24"/>
        </w:rPr>
        <w:t>Agreed to collaborate with SG13 under the form of a collocated RGM meeting of Q4/17 and Q16/13.</w:t>
      </w:r>
    </w:p>
    <w:p w14:paraId="75D291E8" w14:textId="6DCB5363" w:rsidR="00C01730" w:rsidRPr="006A1B91" w:rsidRDefault="00304180" w:rsidP="00C01730">
      <w:pPr>
        <w:pStyle w:val="ListParagraph"/>
        <w:numPr>
          <w:ilvl w:val="0"/>
          <w:numId w:val="27"/>
        </w:numPr>
        <w:shd w:val="clear" w:color="auto" w:fill="FFFFFF"/>
        <w:spacing w:before="120" w:after="0" w:line="240" w:lineRule="auto"/>
        <w:rPr>
          <w:rFonts w:ascii="Times New Roman" w:hAnsi="Times New Roman" w:cs="Times New Roman"/>
          <w:sz w:val="24"/>
          <w:szCs w:val="24"/>
        </w:rPr>
      </w:pPr>
      <w:r>
        <w:rPr>
          <w:rFonts w:asciiTheme="majorBidi" w:hAnsiTheme="majorBidi" w:cstheme="majorBidi"/>
          <w:sz w:val="24"/>
          <w:szCs w:val="24"/>
        </w:rPr>
        <w:t xml:space="preserve">In </w:t>
      </w:r>
      <w:r w:rsidRPr="006A1B91">
        <w:rPr>
          <w:rFonts w:ascii="Times New Roman" w:hAnsi="Times New Roman" w:cs="Times New Roman"/>
          <w:sz w:val="24"/>
          <w:szCs w:val="24"/>
        </w:rPr>
        <w:t xml:space="preserve">addition, SG17 made the following 5 suggestions, </w:t>
      </w:r>
      <w:r w:rsidRPr="00D51763">
        <w:rPr>
          <w:rFonts w:ascii="Times New Roman" w:hAnsi="Times New Roman" w:cs="Times New Roman"/>
          <w:b/>
          <w:sz w:val="24"/>
          <w:szCs w:val="24"/>
          <w:u w:val="single"/>
        </w:rPr>
        <w:t xml:space="preserve">not included </w:t>
      </w:r>
      <w:r w:rsidRPr="006A1B91">
        <w:rPr>
          <w:rFonts w:ascii="Times New Roman" w:hAnsi="Times New Roman" w:cs="Times New Roman"/>
          <w:sz w:val="24"/>
          <w:szCs w:val="24"/>
        </w:rPr>
        <w:t xml:space="preserve">in the updated table in Annex 1: </w:t>
      </w:r>
    </w:p>
    <w:p w14:paraId="13F008DC" w14:textId="2FE82A61" w:rsidR="00B27E94" w:rsidRPr="006A1B91" w:rsidRDefault="00B27E94" w:rsidP="00B27E94">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8334"/>
      </w:tblGrid>
      <w:tr w:rsidR="00B27E94" w:rsidRPr="006A1B91" w14:paraId="4ABB07F0" w14:textId="77777777" w:rsidTr="007A611F">
        <w:tc>
          <w:tcPr>
            <w:tcW w:w="704" w:type="dxa"/>
            <w:shd w:val="clear" w:color="auto" w:fill="auto"/>
          </w:tcPr>
          <w:p w14:paraId="7A90A53A" w14:textId="77777777" w:rsidR="00B27E94" w:rsidRPr="006A1B91" w:rsidRDefault="00B27E94" w:rsidP="007A611F">
            <w:pPr>
              <w:rPr>
                <w:rFonts w:ascii="Times New Roman" w:hAnsi="Times New Roman" w:cs="Times New Roman"/>
                <w:b/>
                <w:sz w:val="20"/>
                <w:szCs w:val="20"/>
              </w:rPr>
            </w:pPr>
            <w:r w:rsidRPr="006A1B91">
              <w:rPr>
                <w:rFonts w:ascii="Times New Roman" w:hAnsi="Times New Roman" w:cs="Times New Roman"/>
                <w:b/>
                <w:sz w:val="20"/>
                <w:szCs w:val="20"/>
              </w:rPr>
              <w:t>#</w:t>
            </w:r>
          </w:p>
        </w:tc>
        <w:tc>
          <w:tcPr>
            <w:tcW w:w="8925" w:type="dxa"/>
            <w:shd w:val="clear" w:color="auto" w:fill="auto"/>
          </w:tcPr>
          <w:p w14:paraId="1A1FA2F3" w14:textId="77777777" w:rsidR="00B27E94" w:rsidRPr="006A1B91" w:rsidRDefault="00B27E94" w:rsidP="007A611F">
            <w:pPr>
              <w:rPr>
                <w:rFonts w:ascii="Times New Roman" w:hAnsi="Times New Roman" w:cs="Times New Roman"/>
                <w:b/>
                <w:sz w:val="20"/>
                <w:szCs w:val="20"/>
              </w:rPr>
            </w:pPr>
            <w:r w:rsidRPr="006A1B91">
              <w:rPr>
                <w:rFonts w:ascii="Times New Roman" w:hAnsi="Times New Roman" w:cs="Times New Roman"/>
                <w:b/>
                <w:sz w:val="20"/>
                <w:szCs w:val="20"/>
              </w:rPr>
              <w:t>Suggestion</w:t>
            </w:r>
          </w:p>
        </w:tc>
      </w:tr>
      <w:tr w:rsidR="00B27E94" w:rsidRPr="006A1B91" w14:paraId="65D9862A" w14:textId="77777777" w:rsidTr="007A611F">
        <w:tc>
          <w:tcPr>
            <w:tcW w:w="704" w:type="dxa"/>
            <w:shd w:val="clear" w:color="auto" w:fill="auto"/>
          </w:tcPr>
          <w:p w14:paraId="042C5CDB"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S1</w:t>
            </w:r>
          </w:p>
        </w:tc>
        <w:tc>
          <w:tcPr>
            <w:tcW w:w="8925" w:type="dxa"/>
            <w:shd w:val="clear" w:color="auto" w:fill="auto"/>
          </w:tcPr>
          <w:p w14:paraId="34F2E8CB"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 xml:space="preserve">In SG17 the word Privacy is considered as very sensitive and SG17 tries to avoid as much as possible any definition or use of this word. Yet we observe that this is not the same views in other study group who do not seem to have any problem using this word. </w:t>
            </w:r>
          </w:p>
        </w:tc>
      </w:tr>
      <w:tr w:rsidR="00B27E94" w:rsidRPr="006A1B91" w14:paraId="5F036C9A" w14:textId="77777777" w:rsidTr="007A611F">
        <w:tc>
          <w:tcPr>
            <w:tcW w:w="704" w:type="dxa"/>
            <w:shd w:val="clear" w:color="auto" w:fill="auto"/>
          </w:tcPr>
          <w:p w14:paraId="64FCF1F7"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S2</w:t>
            </w:r>
          </w:p>
        </w:tc>
        <w:tc>
          <w:tcPr>
            <w:tcW w:w="8925" w:type="dxa"/>
            <w:shd w:val="clear" w:color="auto" w:fill="auto"/>
          </w:tcPr>
          <w:p w14:paraId="56DB8278"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To place Cyber Insurance in Hot Topic 10</w:t>
            </w:r>
          </w:p>
          <w:p w14:paraId="3E292B75" w14:textId="44235C19" w:rsidR="00B27E94" w:rsidRPr="006A1B91" w:rsidRDefault="00C20896" w:rsidP="007A611F">
            <w:pPr>
              <w:spacing w:after="120"/>
              <w:rPr>
                <w:rFonts w:ascii="Times New Roman" w:hAnsi="Times New Roman" w:cs="Times New Roman"/>
                <w:sz w:val="20"/>
                <w:szCs w:val="20"/>
              </w:rPr>
            </w:pPr>
            <w:r w:rsidRPr="006A1B91">
              <w:rPr>
                <w:rFonts w:ascii="Times New Roman" w:hAnsi="Times New Roman" w:cs="Times New Roman"/>
                <w:sz w:val="20"/>
                <w:szCs w:val="20"/>
              </w:rPr>
              <w:t>Indeed,</w:t>
            </w:r>
            <w:r w:rsidR="00B27E94" w:rsidRPr="006A1B91">
              <w:rPr>
                <w:rFonts w:ascii="Times New Roman" w:hAnsi="Times New Roman" w:cs="Times New Roman"/>
                <w:sz w:val="20"/>
                <w:szCs w:val="20"/>
              </w:rPr>
              <w:t xml:space="preserve"> regarding Cyber Insurance, SG17 considers this is a valid topic for ITU as operators started to sell Cyber Insurance within their shops as it is a strong selling argument for their customers on the B2C side but it will be equally important if not more important for B2B and B2B2C when 5G verticalization is engaged. Furthermore, this is a critical area of development now with Cyber Threat Exchanges effectively in place for Insurance companies to apply actuarial science to assess risks. It is motivated by the fact that selling security products and services is hard. Interestingly selling cyber insurances is much easier and lucrative and at the end leads to selling the latter security products and services. Yet it is much easy to understand, deliver, manage, finance by all parties, insurances, customers, etc.</w:t>
            </w:r>
          </w:p>
          <w:p w14:paraId="4C74F6A1" w14:textId="77777777" w:rsidR="00B27E94" w:rsidRPr="006A1B91" w:rsidRDefault="00B27E94" w:rsidP="007A611F">
            <w:pPr>
              <w:spacing w:after="120"/>
              <w:rPr>
                <w:rFonts w:ascii="Times New Roman" w:hAnsi="Times New Roman" w:cs="Times New Roman"/>
                <w:color w:val="000000"/>
              </w:rPr>
            </w:pPr>
            <w:r w:rsidRPr="006A1B91">
              <w:rPr>
                <w:rFonts w:ascii="Times New Roman" w:hAnsi="Times New Roman" w:cs="Times New Roman"/>
                <w:sz w:val="20"/>
                <w:szCs w:val="20"/>
              </w:rPr>
              <w:t xml:space="preserve">In response to the market needs </w:t>
            </w:r>
            <w:proofErr w:type="spellStart"/>
            <w:r w:rsidRPr="006A1B91">
              <w:rPr>
                <w:rFonts w:ascii="Times New Roman" w:hAnsi="Times New Roman" w:cs="Times New Roman"/>
                <w:sz w:val="20"/>
                <w:szCs w:val="20"/>
              </w:rPr>
              <w:t>X.ciag</w:t>
            </w:r>
            <w:proofErr w:type="spellEnd"/>
            <w:r w:rsidRPr="006A1B91">
              <w:rPr>
                <w:rFonts w:ascii="Times New Roman" w:hAnsi="Times New Roman" w:cs="Times New Roman"/>
                <w:sz w:val="20"/>
                <w:szCs w:val="20"/>
              </w:rPr>
              <w:t xml:space="preserve">: </w:t>
            </w:r>
            <w:r w:rsidRPr="006A1B91">
              <w:rPr>
                <w:rFonts w:ascii="Times New Roman" w:hAnsi="Times New Roman" w:cs="Times New Roman"/>
                <w:i/>
                <w:iCs/>
                <w:sz w:val="20"/>
                <w:szCs w:val="20"/>
              </w:rPr>
              <w:t>Cyber insurance acquisition guideline for Information and Communication Technologies (ICT) services provider</w:t>
            </w:r>
            <w:r w:rsidRPr="006A1B91">
              <w:rPr>
                <w:rFonts w:ascii="Times New Roman" w:hAnsi="Times New Roman" w:cs="Times New Roman"/>
                <w:sz w:val="20"/>
                <w:szCs w:val="20"/>
              </w:rPr>
              <w:t xml:space="preserve"> was established as work item in SG17.</w:t>
            </w:r>
          </w:p>
          <w:p w14:paraId="3E265122" w14:textId="77777777" w:rsidR="00B27E94" w:rsidRPr="006A1B91" w:rsidRDefault="00B27E94" w:rsidP="007A611F">
            <w:pPr>
              <w:spacing w:after="120"/>
              <w:rPr>
                <w:rFonts w:ascii="Times New Roman" w:hAnsi="Times New Roman" w:cs="Times New Roman"/>
                <w:color w:val="000000"/>
              </w:rPr>
            </w:pPr>
            <w:r w:rsidRPr="006A1B91">
              <w:rPr>
                <w:rFonts w:ascii="Times New Roman" w:hAnsi="Times New Roman" w:cs="Times New Roman"/>
                <w:color w:val="000000"/>
                <w:sz w:val="20"/>
                <w:szCs w:val="20"/>
              </w:rPr>
              <w:t>We recognize too the existing partnership with ISO/IEC JTC1/SC27/WG1 on this topic with 27102 “Guidelines for Cyber Insurance” which was published in 2019.</w:t>
            </w:r>
          </w:p>
        </w:tc>
      </w:tr>
      <w:tr w:rsidR="00B27E94" w:rsidRPr="006A1B91" w14:paraId="635B73DA" w14:textId="77777777" w:rsidTr="007A611F">
        <w:tc>
          <w:tcPr>
            <w:tcW w:w="704" w:type="dxa"/>
            <w:shd w:val="clear" w:color="auto" w:fill="auto"/>
          </w:tcPr>
          <w:p w14:paraId="216A3553"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S3</w:t>
            </w:r>
          </w:p>
        </w:tc>
        <w:tc>
          <w:tcPr>
            <w:tcW w:w="8925" w:type="dxa"/>
            <w:shd w:val="clear" w:color="auto" w:fill="auto"/>
          </w:tcPr>
          <w:p w14:paraId="028C81C7"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Add Edge Cloud Security as part of Hot Topic 10</w:t>
            </w:r>
          </w:p>
        </w:tc>
      </w:tr>
      <w:tr w:rsidR="00B27E94" w:rsidRPr="006A1B91" w14:paraId="43E8F7FA" w14:textId="77777777" w:rsidTr="007A611F">
        <w:tc>
          <w:tcPr>
            <w:tcW w:w="704" w:type="dxa"/>
            <w:shd w:val="clear" w:color="auto" w:fill="auto"/>
          </w:tcPr>
          <w:p w14:paraId="467853C1"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 xml:space="preserve">S4 </w:t>
            </w:r>
          </w:p>
        </w:tc>
        <w:tc>
          <w:tcPr>
            <w:tcW w:w="8925" w:type="dxa"/>
            <w:shd w:val="clear" w:color="auto" w:fill="auto"/>
          </w:tcPr>
          <w:p w14:paraId="1131F0A1"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The term Digital Humanities could now be replaced with the more widely adopted ‘Human Factor’ in cyber security context and could be defined as How to better include the Human Factor in the overall Cyber Security User Experience remembering that in 20 years the attacks went from very broad and narrowed to organizations, individuals and now are targeting more and more the brain.</w:t>
            </w:r>
          </w:p>
        </w:tc>
      </w:tr>
      <w:tr w:rsidR="00B27E94" w:rsidRPr="006A1B91" w14:paraId="7DB626FA" w14:textId="77777777" w:rsidTr="007A611F">
        <w:tc>
          <w:tcPr>
            <w:tcW w:w="704" w:type="dxa"/>
            <w:shd w:val="clear" w:color="auto" w:fill="auto"/>
          </w:tcPr>
          <w:p w14:paraId="5B7E0118" w14:textId="77777777" w:rsidR="00B27E94" w:rsidRPr="006A1B91" w:rsidRDefault="00B27E94" w:rsidP="007A611F">
            <w:pPr>
              <w:rPr>
                <w:rFonts w:ascii="Times New Roman" w:hAnsi="Times New Roman" w:cs="Times New Roman"/>
                <w:sz w:val="20"/>
                <w:szCs w:val="20"/>
              </w:rPr>
            </w:pPr>
            <w:r w:rsidRPr="006A1B91">
              <w:rPr>
                <w:rFonts w:ascii="Times New Roman" w:hAnsi="Times New Roman" w:cs="Times New Roman"/>
                <w:sz w:val="20"/>
                <w:szCs w:val="20"/>
              </w:rPr>
              <w:t>S5</w:t>
            </w:r>
          </w:p>
        </w:tc>
        <w:tc>
          <w:tcPr>
            <w:tcW w:w="8925" w:type="dxa"/>
            <w:shd w:val="clear" w:color="auto" w:fill="auto"/>
          </w:tcPr>
          <w:p w14:paraId="0BFCD64E" w14:textId="77777777" w:rsidR="00B27E94" w:rsidRPr="006A1B91" w:rsidRDefault="00B27E94" w:rsidP="007A611F">
            <w:pPr>
              <w:spacing w:after="120"/>
              <w:rPr>
                <w:rFonts w:ascii="Times New Roman" w:hAnsi="Times New Roman" w:cs="Times New Roman"/>
                <w:sz w:val="20"/>
                <w:szCs w:val="20"/>
              </w:rPr>
            </w:pPr>
            <w:r w:rsidRPr="006A1B91">
              <w:rPr>
                <w:rFonts w:ascii="Times New Roman" w:hAnsi="Times New Roman" w:cs="Times New Roman"/>
                <w:sz w:val="20"/>
                <w:szCs w:val="20"/>
              </w:rPr>
              <w:t>Propose to review the title of Hot Topics 15 with the temporary consensus of SG17 as “Quantum based security” subject to change in future meetings</w:t>
            </w:r>
          </w:p>
        </w:tc>
      </w:tr>
    </w:tbl>
    <w:p w14:paraId="5002514F" w14:textId="77777777" w:rsidR="00B27E94" w:rsidRPr="006A1B91" w:rsidRDefault="00B27E94" w:rsidP="00B27E94">
      <w:pPr>
        <w:rPr>
          <w:rFonts w:ascii="Times New Roman" w:hAnsi="Times New Roman" w:cs="Times New Roman"/>
        </w:rPr>
      </w:pPr>
    </w:p>
    <w:p w14:paraId="327F3EC1" w14:textId="172AE287" w:rsidR="00B27E94" w:rsidRPr="006A1B91" w:rsidRDefault="00B27E94" w:rsidP="00232D81">
      <w:pPr>
        <w:spacing w:before="120" w:after="0" w:line="240" w:lineRule="auto"/>
        <w:rPr>
          <w:rFonts w:ascii="Times New Roman" w:hAnsi="Times New Roman" w:cs="Times New Roman"/>
          <w:sz w:val="24"/>
          <w:szCs w:val="24"/>
        </w:rPr>
      </w:pPr>
    </w:p>
    <w:p w14:paraId="70309786" w14:textId="5FAEC3B3" w:rsidR="00B27E94" w:rsidRPr="006A1B91" w:rsidRDefault="00B27E94" w:rsidP="00C63F5B">
      <w:pPr>
        <w:numPr>
          <w:ilvl w:val="0"/>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SG 20</w:t>
      </w:r>
      <w:r w:rsidR="00C63F5B" w:rsidRPr="006A1B91">
        <w:rPr>
          <w:rFonts w:ascii="Times New Roman" w:hAnsi="Times New Roman" w:cs="Times New Roman"/>
          <w:sz w:val="24"/>
          <w:szCs w:val="24"/>
        </w:rPr>
        <w:t xml:space="preserve"> has proposed the following changes</w:t>
      </w:r>
    </w:p>
    <w:p w14:paraId="49ED7088" w14:textId="520F50E4" w:rsidR="00286C9A" w:rsidRPr="006A1B91" w:rsidRDefault="00286C9A" w:rsidP="000D5900">
      <w:pPr>
        <w:pStyle w:val="ListParagraph"/>
        <w:numPr>
          <w:ilvl w:val="1"/>
          <w:numId w:val="11"/>
        </w:numPr>
        <w:spacing w:before="120" w:after="0" w:line="240" w:lineRule="auto"/>
        <w:rPr>
          <w:rFonts w:ascii="Times New Roman" w:eastAsia="Yu Mincho" w:hAnsi="Times New Roman" w:cs="Times New Roman"/>
          <w:sz w:val="24"/>
          <w:szCs w:val="24"/>
        </w:rPr>
      </w:pPr>
      <w:r w:rsidRPr="006A1B91">
        <w:rPr>
          <w:rFonts w:ascii="Times New Roman" w:eastAsia="Yu Mincho" w:hAnsi="Times New Roman" w:cs="Times New Roman"/>
          <w:sz w:val="24"/>
          <w:szCs w:val="24"/>
        </w:rPr>
        <w:lastRenderedPageBreak/>
        <w:t>In hot topic n°3 “Intelligence for network automation”</w:t>
      </w:r>
      <w:r w:rsidR="00C63F5B" w:rsidRPr="006A1B91">
        <w:rPr>
          <w:rFonts w:ascii="Times New Roman" w:eastAsia="Yu Mincho" w:hAnsi="Times New Roman" w:cs="Times New Roman"/>
          <w:sz w:val="24"/>
          <w:szCs w:val="24"/>
        </w:rPr>
        <w:t xml:space="preserve"> :</w:t>
      </w:r>
      <w:r w:rsidRPr="006A1B91">
        <w:rPr>
          <w:rFonts w:ascii="Times New Roman" w:eastAsia="Yu Mincho" w:hAnsi="Times New Roman" w:cs="Times New Roman"/>
          <w:sz w:val="24"/>
          <w:szCs w:val="24"/>
        </w:rPr>
        <w:t xml:space="preserve"> add SG20 participation with : </w:t>
      </w:r>
      <w:r w:rsidRPr="006A1B91">
        <w:rPr>
          <w:rFonts w:ascii="Times New Roman" w:eastAsia="Yu Mincho" w:hAnsi="Times New Roman" w:cs="Times New Roman"/>
          <w:sz w:val="24"/>
          <w:szCs w:val="24"/>
          <w:u w:val="single"/>
        </w:rPr>
        <w:t>Y.4116</w:t>
      </w:r>
      <w:r w:rsidRPr="006A1B91">
        <w:rPr>
          <w:rFonts w:ascii="Times New Roman" w:eastAsia="Yu Mincho" w:hAnsi="Times New Roman" w:cs="Times New Roman"/>
          <w:sz w:val="24"/>
          <w:szCs w:val="24"/>
        </w:rPr>
        <w:t>: “Requirements of transportation safety service including use cases and service scenarios”.</w:t>
      </w:r>
      <w:r w:rsidR="00C63F5B" w:rsidRPr="006A1B91">
        <w:rPr>
          <w:rFonts w:ascii="Times New Roman" w:eastAsia="Yu Mincho" w:hAnsi="Times New Roman" w:cs="Times New Roman"/>
          <w:sz w:val="24"/>
          <w:szCs w:val="24"/>
        </w:rPr>
        <w:t xml:space="preserve"> Add: </w:t>
      </w:r>
      <w:proofErr w:type="spellStart"/>
      <w:r w:rsidRPr="006A1B91">
        <w:rPr>
          <w:rFonts w:ascii="Times New Roman" w:eastAsia="Yu Mincho" w:hAnsi="Times New Roman" w:cs="Times New Roman"/>
          <w:sz w:val="24"/>
          <w:szCs w:val="24"/>
          <w:u w:val="single"/>
        </w:rPr>
        <w:t>Y.IoT</w:t>
      </w:r>
      <w:proofErr w:type="spellEnd"/>
      <w:r w:rsidRPr="006A1B91">
        <w:rPr>
          <w:rFonts w:ascii="Times New Roman" w:eastAsia="Yu Mincho" w:hAnsi="Times New Roman" w:cs="Times New Roman"/>
          <w:sz w:val="24"/>
          <w:szCs w:val="24"/>
          <w:u w:val="single"/>
        </w:rPr>
        <w:t>-AV-</w:t>
      </w:r>
      <w:proofErr w:type="spellStart"/>
      <w:r w:rsidRPr="006A1B91">
        <w:rPr>
          <w:rFonts w:ascii="Times New Roman" w:eastAsia="Yu Mincho" w:hAnsi="Times New Roman" w:cs="Times New Roman"/>
          <w:sz w:val="24"/>
          <w:szCs w:val="24"/>
          <w:u w:val="single"/>
        </w:rPr>
        <w:t>Reqts</w:t>
      </w:r>
      <w:proofErr w:type="spellEnd"/>
      <w:r w:rsidRPr="006A1B91">
        <w:rPr>
          <w:rFonts w:ascii="Times New Roman" w:eastAsia="Yu Mincho" w:hAnsi="Times New Roman" w:cs="Times New Roman"/>
          <w:sz w:val="24"/>
          <w:szCs w:val="24"/>
        </w:rPr>
        <w:t>: “Requirements and capability framework of IoT infrastructure to support network-assisted autonomous vehicles”.</w:t>
      </w:r>
    </w:p>
    <w:p w14:paraId="3F9815D5" w14:textId="0EEAA20E" w:rsidR="00286C9A" w:rsidRPr="006A1B91" w:rsidRDefault="00286C9A"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eastAsia="Yu Mincho" w:hAnsi="Times New Roman" w:cs="Times New Roman"/>
          <w:sz w:val="24"/>
          <w:szCs w:val="24"/>
        </w:rPr>
        <w:t>In hot topic n°4</w:t>
      </w:r>
      <w:r w:rsidR="00C63F5B" w:rsidRPr="006A1B91">
        <w:rPr>
          <w:rFonts w:ascii="Times New Roman" w:eastAsia="Yu Mincho" w:hAnsi="Times New Roman" w:cs="Times New Roman"/>
          <w:sz w:val="24"/>
          <w:szCs w:val="24"/>
        </w:rPr>
        <w:t xml:space="preserve">”Open APIs”: add  </w:t>
      </w:r>
      <w:r w:rsidRPr="006A1B91">
        <w:rPr>
          <w:rFonts w:ascii="Times New Roman" w:eastAsia="Yu Mincho" w:hAnsi="Times New Roman" w:cs="Times New Roman"/>
          <w:sz w:val="24"/>
          <w:szCs w:val="24"/>
        </w:rPr>
        <w:t xml:space="preserve">  </w:t>
      </w:r>
      <w:proofErr w:type="spellStart"/>
      <w:r w:rsidRPr="006A1B91">
        <w:rPr>
          <w:rFonts w:ascii="Times New Roman" w:hAnsi="Times New Roman" w:cs="Times New Roman"/>
          <w:sz w:val="24"/>
          <w:szCs w:val="24"/>
          <w:u w:val="single"/>
        </w:rPr>
        <w:t>Y.IoT</w:t>
      </w:r>
      <w:proofErr w:type="spellEnd"/>
      <w:r w:rsidRPr="006A1B91">
        <w:rPr>
          <w:rFonts w:ascii="Times New Roman" w:hAnsi="Times New Roman" w:cs="Times New Roman"/>
          <w:sz w:val="24"/>
          <w:szCs w:val="24"/>
          <w:u w:val="single"/>
        </w:rPr>
        <w:t>-NCM-</w:t>
      </w:r>
      <w:proofErr w:type="spellStart"/>
      <w:r w:rsidRPr="006A1B91">
        <w:rPr>
          <w:rFonts w:ascii="Times New Roman" w:hAnsi="Times New Roman" w:cs="Times New Roman"/>
          <w:sz w:val="24"/>
          <w:szCs w:val="24"/>
          <w:u w:val="single"/>
        </w:rPr>
        <w:t>reqts</w:t>
      </w:r>
      <w:proofErr w:type="spellEnd"/>
      <w:r w:rsidRPr="006A1B91">
        <w:rPr>
          <w:rFonts w:ascii="Times New Roman" w:hAnsi="Times New Roman" w:cs="Times New Roman"/>
          <w:sz w:val="24"/>
          <w:szCs w:val="24"/>
        </w:rPr>
        <w:t>: Requirements and capabilities of network connectivity management in the Internet of things.</w:t>
      </w:r>
    </w:p>
    <w:p w14:paraId="2620DE84" w14:textId="4CD46320" w:rsidR="00C744C9" w:rsidRPr="006A1B91" w:rsidRDefault="00C744C9" w:rsidP="000D5900">
      <w:pPr>
        <w:pStyle w:val="ListParagraph"/>
        <w:numPr>
          <w:ilvl w:val="1"/>
          <w:numId w:val="11"/>
        </w:numPr>
        <w:spacing w:before="120" w:after="0" w:line="240" w:lineRule="auto"/>
        <w:rPr>
          <w:rFonts w:ascii="Times New Roman" w:eastAsia="Calibri" w:hAnsi="Times New Roman" w:cs="Times New Roman"/>
          <w:sz w:val="24"/>
          <w:szCs w:val="24"/>
          <w:bdr w:val="none" w:sz="0" w:space="0" w:color="auto" w:frame="1"/>
        </w:rPr>
      </w:pPr>
      <w:r w:rsidRPr="006A1B91">
        <w:rPr>
          <w:rFonts w:ascii="Times New Roman" w:hAnsi="Times New Roman" w:cs="Times New Roman"/>
          <w:sz w:val="24"/>
          <w:szCs w:val="24"/>
        </w:rPr>
        <w:t>In hot topic n°5 “5G/IMT2020</w:t>
      </w:r>
      <w:r w:rsidR="00C63F5B" w:rsidRPr="006A1B91">
        <w:rPr>
          <w:rFonts w:ascii="Times New Roman" w:hAnsi="Times New Roman" w:cs="Times New Roman"/>
          <w:sz w:val="24"/>
          <w:szCs w:val="24"/>
        </w:rPr>
        <w:t xml:space="preserve"> vision</w:t>
      </w:r>
      <w:r w:rsidRPr="006A1B91">
        <w:rPr>
          <w:rFonts w:ascii="Times New Roman" w:hAnsi="Times New Roman" w:cs="Times New Roman"/>
          <w:sz w:val="24"/>
          <w:szCs w:val="24"/>
        </w:rPr>
        <w:t xml:space="preserve">”: </w:t>
      </w:r>
      <w:r w:rsidR="00C63F5B" w:rsidRPr="006A1B91">
        <w:rPr>
          <w:rFonts w:ascii="Times New Roman" w:hAnsi="Times New Roman" w:cs="Times New Roman"/>
          <w:sz w:val="24"/>
          <w:szCs w:val="24"/>
        </w:rPr>
        <w:t xml:space="preserve"> add d</w:t>
      </w:r>
      <w:r w:rsidRPr="006A1B91">
        <w:rPr>
          <w:rFonts w:ascii="Times New Roman" w:eastAsia="Calibri" w:hAnsi="Times New Roman" w:cs="Times New Roman"/>
          <w:sz w:val="24"/>
          <w:szCs w:val="24"/>
          <w:bdr w:val="none" w:sz="0" w:space="0" w:color="auto" w:frame="1"/>
        </w:rPr>
        <w:t xml:space="preserve">raft new Recommendation ITU-T </w:t>
      </w:r>
      <w:proofErr w:type="spellStart"/>
      <w:r w:rsidRPr="006A1B91">
        <w:rPr>
          <w:rFonts w:ascii="Times New Roman" w:eastAsia="Calibri" w:hAnsi="Times New Roman" w:cs="Times New Roman"/>
          <w:sz w:val="24"/>
          <w:szCs w:val="24"/>
          <w:u w:val="single"/>
          <w:bdr w:val="none" w:sz="0" w:space="0" w:color="auto" w:frame="1"/>
        </w:rPr>
        <w:t>Y.UAV.arch</w:t>
      </w:r>
      <w:proofErr w:type="spellEnd"/>
      <w:r w:rsidRPr="006A1B91">
        <w:rPr>
          <w:rFonts w:ascii="Times New Roman" w:eastAsia="Calibri" w:hAnsi="Times New Roman" w:cs="Times New Roman"/>
          <w:sz w:val="24"/>
          <w:szCs w:val="24"/>
          <w:bdr w:val="none" w:sz="0" w:space="0" w:color="auto" w:frame="1"/>
        </w:rPr>
        <w:t xml:space="preserve"> “Functional architecture for unmanned aerial vehicles and unmanned aerial vehicle controllers using IMT-2020 networks”</w:t>
      </w:r>
    </w:p>
    <w:p w14:paraId="62992FD6" w14:textId="02055F15" w:rsidR="00C744C9" w:rsidRPr="006A1B91" w:rsidRDefault="00C744C9" w:rsidP="00232D81">
      <w:pPr>
        <w:pStyle w:val="ListParagraph"/>
        <w:numPr>
          <w:ilvl w:val="1"/>
          <w:numId w:val="11"/>
        </w:numPr>
        <w:shd w:val="clear" w:color="auto" w:fill="FFFFFF"/>
        <w:spacing w:before="120" w:after="0" w:line="240" w:lineRule="auto"/>
        <w:rPr>
          <w:rFonts w:ascii="Times New Roman" w:hAnsi="Times New Roman" w:cs="Times New Roman"/>
          <w:sz w:val="24"/>
          <w:szCs w:val="24"/>
          <w:lang w:eastAsia="ko-KR"/>
        </w:rPr>
      </w:pPr>
      <w:r w:rsidRPr="006A1B91">
        <w:rPr>
          <w:rFonts w:ascii="Times New Roman" w:eastAsia="Calibri" w:hAnsi="Times New Roman" w:cs="Times New Roman"/>
          <w:sz w:val="24"/>
          <w:szCs w:val="24"/>
          <w:bdr w:val="none" w:sz="0" w:space="0" w:color="auto" w:frame="1"/>
        </w:rPr>
        <w:t>In hot topic n°8 “Augm</w:t>
      </w:r>
      <w:r w:rsidR="00232D81" w:rsidRPr="006A1B91">
        <w:rPr>
          <w:rFonts w:ascii="Times New Roman" w:eastAsia="Calibri" w:hAnsi="Times New Roman" w:cs="Times New Roman"/>
          <w:sz w:val="24"/>
          <w:szCs w:val="24"/>
          <w:bdr w:val="none" w:sz="0" w:space="0" w:color="auto" w:frame="1"/>
        </w:rPr>
        <w:t>e</w:t>
      </w:r>
      <w:r w:rsidRPr="006A1B91">
        <w:rPr>
          <w:rFonts w:ascii="Times New Roman" w:eastAsia="Calibri" w:hAnsi="Times New Roman" w:cs="Times New Roman"/>
          <w:sz w:val="24"/>
          <w:szCs w:val="24"/>
          <w:bdr w:val="none" w:sz="0" w:space="0" w:color="auto" w:frame="1"/>
        </w:rPr>
        <w:t>nted Reality</w:t>
      </w:r>
      <w:r w:rsidR="00232D81" w:rsidRPr="006A1B91">
        <w:rPr>
          <w:rFonts w:ascii="Times New Roman" w:eastAsia="Calibri" w:hAnsi="Times New Roman" w:cs="Times New Roman"/>
          <w:sz w:val="24"/>
          <w:szCs w:val="24"/>
          <w:bdr w:val="none" w:sz="0" w:space="0" w:color="auto" w:frame="1"/>
        </w:rPr>
        <w:t xml:space="preserve">”: add </w:t>
      </w:r>
      <w:r w:rsidRPr="006A1B91">
        <w:rPr>
          <w:rFonts w:ascii="Times New Roman" w:eastAsia="Calibri" w:hAnsi="Times New Roman" w:cs="Times New Roman"/>
          <w:sz w:val="24"/>
          <w:szCs w:val="24"/>
          <w:bdr w:val="none" w:sz="0" w:space="0" w:color="auto" w:frame="1"/>
        </w:rPr>
        <w:t xml:space="preserve">  </w:t>
      </w:r>
      <w:proofErr w:type="spellStart"/>
      <w:r w:rsidRPr="006A1B91">
        <w:rPr>
          <w:rFonts w:ascii="Times New Roman" w:hAnsi="Times New Roman" w:cs="Times New Roman"/>
          <w:sz w:val="24"/>
          <w:szCs w:val="24"/>
          <w:u w:val="single"/>
        </w:rPr>
        <w:t>Y.IoT</w:t>
      </w:r>
      <w:proofErr w:type="spellEnd"/>
      <w:r w:rsidRPr="006A1B91">
        <w:rPr>
          <w:rFonts w:ascii="Times New Roman" w:hAnsi="Times New Roman" w:cs="Times New Roman"/>
          <w:sz w:val="24"/>
          <w:szCs w:val="24"/>
          <w:u w:val="single"/>
        </w:rPr>
        <w:t>-AR</w:t>
      </w:r>
      <w:r w:rsidRPr="006A1B91">
        <w:rPr>
          <w:rFonts w:ascii="Times New Roman" w:hAnsi="Times New Roman" w:cs="Times New Roman"/>
          <w:sz w:val="24"/>
          <w:szCs w:val="24"/>
        </w:rPr>
        <w:t xml:space="preserve">: Framework for AR and VR based control in IoT: Q4/20, </w:t>
      </w:r>
      <w:r w:rsidRPr="006A1B91">
        <w:rPr>
          <w:rFonts w:ascii="Times New Roman" w:hAnsi="Times New Roman" w:cs="Times New Roman"/>
          <w:sz w:val="24"/>
          <w:szCs w:val="24"/>
          <w:u w:val="single"/>
        </w:rPr>
        <w:t>Y.Supp.42</w:t>
      </w:r>
      <w:r w:rsidRPr="006A1B91">
        <w:rPr>
          <w:rFonts w:ascii="Times New Roman" w:hAnsi="Times New Roman" w:cs="Times New Roman"/>
          <w:sz w:val="24"/>
          <w:szCs w:val="24"/>
        </w:rPr>
        <w:t xml:space="preserve">: Use cases of user-centric work space service: Q2/20, </w:t>
      </w:r>
      <w:r w:rsidRPr="006A1B91">
        <w:rPr>
          <w:rFonts w:ascii="Times New Roman" w:hAnsi="Times New Roman" w:cs="Times New Roman"/>
          <w:sz w:val="24"/>
          <w:szCs w:val="24"/>
          <w:u w:val="single"/>
          <w:lang w:eastAsia="ko-KR"/>
        </w:rPr>
        <w:t>Y.UCS-</w:t>
      </w:r>
      <w:proofErr w:type="spellStart"/>
      <w:r w:rsidRPr="006A1B91">
        <w:rPr>
          <w:rFonts w:ascii="Times New Roman" w:hAnsi="Times New Roman" w:cs="Times New Roman"/>
          <w:sz w:val="24"/>
          <w:szCs w:val="24"/>
          <w:u w:val="single"/>
          <w:lang w:eastAsia="ko-KR"/>
        </w:rPr>
        <w:t>Reqts</w:t>
      </w:r>
      <w:proofErr w:type="spellEnd"/>
      <w:r w:rsidRPr="006A1B91">
        <w:rPr>
          <w:rFonts w:ascii="Times New Roman" w:hAnsi="Times New Roman" w:cs="Times New Roman"/>
          <w:sz w:val="24"/>
          <w:szCs w:val="24"/>
          <w:lang w:eastAsia="ko-KR"/>
        </w:rPr>
        <w:t>: Requirements and capabilities of user-centric work space service: Q2/20</w:t>
      </w:r>
    </w:p>
    <w:p w14:paraId="673C45BA" w14:textId="4FEFFBA8" w:rsidR="00C744C9" w:rsidRPr="006A1B91" w:rsidRDefault="00C744C9" w:rsidP="00232D81">
      <w:pPr>
        <w:pStyle w:val="ListParagraph"/>
        <w:numPr>
          <w:ilvl w:val="1"/>
          <w:numId w:val="11"/>
        </w:numPr>
        <w:shd w:val="clear" w:color="auto" w:fill="FFFFFF"/>
        <w:spacing w:before="120" w:after="0" w:line="240" w:lineRule="auto"/>
        <w:rPr>
          <w:rFonts w:ascii="Times New Roman" w:hAnsi="Times New Roman" w:cs="Times New Roman"/>
          <w:sz w:val="24"/>
          <w:szCs w:val="24"/>
          <w:lang w:eastAsia="ko-KR"/>
        </w:rPr>
      </w:pPr>
      <w:r w:rsidRPr="006A1B91">
        <w:rPr>
          <w:rFonts w:ascii="Times New Roman" w:hAnsi="Times New Roman" w:cs="Times New Roman"/>
          <w:sz w:val="24"/>
          <w:szCs w:val="24"/>
          <w:lang w:eastAsia="ko-KR"/>
        </w:rPr>
        <w:t xml:space="preserve">In hot topic n°9 “Accessibility </w:t>
      </w:r>
      <w:r w:rsidR="00232D81" w:rsidRPr="006A1B91">
        <w:rPr>
          <w:rFonts w:ascii="Times New Roman" w:hAnsi="Times New Roman" w:cs="Times New Roman"/>
          <w:sz w:val="24"/>
          <w:szCs w:val="24"/>
          <w:lang w:eastAsia="ko-KR"/>
        </w:rPr>
        <w:t>“</w:t>
      </w:r>
      <w:r w:rsidRPr="006A1B91">
        <w:rPr>
          <w:rFonts w:ascii="Times New Roman" w:hAnsi="Times New Roman" w:cs="Times New Roman"/>
          <w:sz w:val="24"/>
          <w:szCs w:val="24"/>
          <w:lang w:eastAsia="ko-KR"/>
        </w:rPr>
        <w:t xml:space="preserve">: </w:t>
      </w:r>
      <w:r w:rsidR="00232D81" w:rsidRPr="006A1B91">
        <w:rPr>
          <w:rFonts w:ascii="Times New Roman" w:hAnsi="Times New Roman" w:cs="Times New Roman"/>
          <w:sz w:val="24"/>
          <w:szCs w:val="24"/>
          <w:lang w:eastAsia="ko-KR"/>
        </w:rPr>
        <w:t xml:space="preserve">add </w:t>
      </w:r>
      <w:r w:rsidRPr="006A1B91">
        <w:rPr>
          <w:rFonts w:ascii="Times New Roman" w:hAnsi="Times New Roman" w:cs="Times New Roman"/>
          <w:sz w:val="24"/>
          <w:szCs w:val="24"/>
          <w:u w:val="single"/>
        </w:rPr>
        <w:t>Y.4204</w:t>
      </w:r>
      <w:r w:rsidRPr="006A1B91">
        <w:rPr>
          <w:rFonts w:ascii="Times New Roman" w:hAnsi="Times New Roman" w:cs="Times New Roman"/>
          <w:sz w:val="24"/>
          <w:szCs w:val="24"/>
        </w:rPr>
        <w:t xml:space="preserve"> “Accessibility requirements for the Internet of things applications and services”: Q2/20, </w:t>
      </w:r>
      <w:r w:rsidR="00232D81" w:rsidRPr="006A1B91">
        <w:rPr>
          <w:rFonts w:ascii="Times New Roman" w:hAnsi="Times New Roman" w:cs="Times New Roman"/>
          <w:sz w:val="24"/>
          <w:szCs w:val="24"/>
        </w:rPr>
        <w:t xml:space="preserve">and add </w:t>
      </w:r>
      <w:r w:rsidRPr="006A1B91">
        <w:rPr>
          <w:rFonts w:ascii="Times New Roman" w:hAnsi="Times New Roman" w:cs="Times New Roman"/>
          <w:sz w:val="24"/>
          <w:szCs w:val="24"/>
        </w:rPr>
        <w:t xml:space="preserve"> </w:t>
      </w:r>
      <w:r w:rsidRPr="006A1B91">
        <w:rPr>
          <w:rFonts w:ascii="Times New Roman" w:hAnsi="Times New Roman" w:cs="Times New Roman"/>
          <w:sz w:val="24"/>
          <w:szCs w:val="24"/>
          <w:u w:val="single"/>
        </w:rPr>
        <w:t>Y.ACC-PTS</w:t>
      </w:r>
      <w:r w:rsidRPr="006A1B91">
        <w:rPr>
          <w:rFonts w:ascii="Times New Roman" w:hAnsi="Times New Roman" w:cs="Times New Roman"/>
          <w:sz w:val="24"/>
          <w:szCs w:val="24"/>
        </w:rPr>
        <w:t xml:space="preserve"> “Accessibility requirements for smart public transportation services”: Q2/20</w:t>
      </w:r>
      <w:r w:rsidR="00232D81" w:rsidRPr="006A1B91">
        <w:rPr>
          <w:rFonts w:ascii="Times New Roman" w:hAnsi="Times New Roman" w:cs="Times New Roman"/>
          <w:sz w:val="24"/>
          <w:szCs w:val="24"/>
        </w:rPr>
        <w:t>.</w:t>
      </w:r>
    </w:p>
    <w:p w14:paraId="236E0D7E" w14:textId="4E20071B" w:rsidR="00286C9A" w:rsidRPr="006A1B91" w:rsidRDefault="00C744C9" w:rsidP="000D5900">
      <w:pPr>
        <w:pStyle w:val="ListParagraph"/>
        <w:numPr>
          <w:ilvl w:val="1"/>
          <w:numId w:val="11"/>
        </w:numPr>
        <w:shd w:val="clear" w:color="auto" w:fill="FFFFFF"/>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In hot topic n°10 “Security</w:t>
      </w:r>
      <w:r w:rsidR="00232D81" w:rsidRPr="006A1B91">
        <w:rPr>
          <w:rFonts w:ascii="Times New Roman" w:hAnsi="Times New Roman" w:cs="Times New Roman"/>
          <w:sz w:val="24"/>
          <w:szCs w:val="24"/>
        </w:rPr>
        <w:t>, privacy and trust”</w:t>
      </w:r>
      <w:r w:rsidRPr="006A1B91">
        <w:rPr>
          <w:rFonts w:ascii="Times New Roman" w:hAnsi="Times New Roman" w:cs="Times New Roman"/>
          <w:sz w:val="24"/>
          <w:szCs w:val="24"/>
        </w:rPr>
        <w:t>: SG20 is associated.</w:t>
      </w:r>
    </w:p>
    <w:p w14:paraId="647E5EE4" w14:textId="5F777265" w:rsidR="00C744C9" w:rsidRPr="006A1B91" w:rsidRDefault="00C744C9" w:rsidP="000D5900">
      <w:pPr>
        <w:pStyle w:val="ListParagraph"/>
        <w:numPr>
          <w:ilvl w:val="1"/>
          <w:numId w:val="11"/>
        </w:numPr>
        <w:shd w:val="clear" w:color="auto" w:fill="FFFFFF"/>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In hot topic n°11 “Analytics”:  add SG20 </w:t>
      </w:r>
      <w:r w:rsidR="00232D81" w:rsidRPr="006A1B91">
        <w:rPr>
          <w:rFonts w:ascii="Times New Roman" w:hAnsi="Times New Roman" w:cs="Times New Roman"/>
          <w:sz w:val="24"/>
          <w:szCs w:val="24"/>
        </w:rPr>
        <w:t>a</w:t>
      </w:r>
      <w:r w:rsidRPr="006A1B91">
        <w:rPr>
          <w:rFonts w:ascii="Times New Roman" w:hAnsi="Times New Roman" w:cs="Times New Roman"/>
          <w:sz w:val="24"/>
          <w:szCs w:val="24"/>
        </w:rPr>
        <w:t>nd FG DPM as associates</w:t>
      </w:r>
      <w:r w:rsidR="00232D81" w:rsidRPr="006A1B91">
        <w:rPr>
          <w:rFonts w:ascii="Times New Roman" w:hAnsi="Times New Roman" w:cs="Times New Roman"/>
          <w:sz w:val="24"/>
          <w:szCs w:val="24"/>
        </w:rPr>
        <w:t xml:space="preserve">, with following work items for SG20: </w:t>
      </w:r>
    </w:p>
    <w:p w14:paraId="0D78AF1C"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Y.SC-OpenData</w:t>
      </w:r>
      <w:r w:rsidRPr="006A1B91">
        <w:rPr>
          <w:rFonts w:ascii="Times New Roman" w:hAnsi="Times New Roman" w:cs="Times New Roman"/>
        </w:rPr>
        <w:t xml:space="preserve"> (Framework of Open Data in Smart Cities): Q1/20</w:t>
      </w:r>
    </w:p>
    <w:p w14:paraId="69E26E15" w14:textId="77777777" w:rsidR="00C744C9" w:rsidRPr="006A1B91" w:rsidRDefault="00157A4C" w:rsidP="00B92DBE">
      <w:pPr>
        <w:pStyle w:val="Default"/>
        <w:spacing w:before="120"/>
        <w:ind w:left="720"/>
        <w:rPr>
          <w:rFonts w:ascii="Times New Roman" w:hAnsi="Times New Roman" w:cs="Times New Roman"/>
        </w:rPr>
      </w:pPr>
      <w:hyperlink r:id="rId20" w:tooltip="See more details" w:history="1">
        <w:proofErr w:type="spellStart"/>
        <w:r w:rsidR="00C744C9" w:rsidRPr="006A1B91">
          <w:rPr>
            <w:rFonts w:ascii="Times New Roman" w:hAnsi="Times New Roman" w:cs="Times New Roman"/>
            <w:u w:val="single"/>
          </w:rPr>
          <w:t>Y.IoT</w:t>
        </w:r>
        <w:proofErr w:type="spellEnd"/>
        <w:r w:rsidR="00C744C9" w:rsidRPr="006A1B91">
          <w:rPr>
            <w:rFonts w:ascii="Times New Roman" w:hAnsi="Times New Roman" w:cs="Times New Roman"/>
            <w:u w:val="single"/>
          </w:rPr>
          <w:t>-BPM-</w:t>
        </w:r>
        <w:proofErr w:type="spellStart"/>
        <w:r w:rsidR="00C744C9" w:rsidRPr="006A1B91">
          <w:rPr>
            <w:rFonts w:ascii="Times New Roman" w:hAnsi="Times New Roman" w:cs="Times New Roman"/>
            <w:u w:val="single"/>
          </w:rPr>
          <w:t>reqts</w:t>
        </w:r>
        <w:proofErr w:type="spellEnd"/>
        <w:r w:rsidR="00C744C9" w:rsidRPr="006A1B91">
          <w:rPr>
            <w:rFonts w:ascii="Times New Roman" w:hAnsi="Times New Roman" w:cs="Times New Roman"/>
            <w:u w:val="single"/>
          </w:rPr>
          <w:t>-caps</w:t>
        </w:r>
      </w:hyperlink>
      <w:r w:rsidR="00C744C9" w:rsidRPr="006A1B91">
        <w:rPr>
          <w:rFonts w:ascii="Times New Roman" w:hAnsi="Times New Roman" w:cs="Times New Roman"/>
        </w:rPr>
        <w:t xml:space="preserve"> (Specific Requirements and Capabilities of the Internet of Things for business process management): Q2/20</w:t>
      </w:r>
    </w:p>
    <w:p w14:paraId="2EA5FC36" w14:textId="77777777" w:rsidR="00C744C9" w:rsidRPr="006A1B91" w:rsidRDefault="00157A4C" w:rsidP="00B92DBE">
      <w:pPr>
        <w:pStyle w:val="Default"/>
        <w:spacing w:before="120"/>
        <w:ind w:left="720"/>
        <w:rPr>
          <w:rFonts w:ascii="Times New Roman" w:hAnsi="Times New Roman" w:cs="Times New Roman"/>
        </w:rPr>
      </w:pPr>
      <w:hyperlink r:id="rId21" w:tooltip="See more details" w:history="1">
        <w:r w:rsidR="00C744C9" w:rsidRPr="006A1B91">
          <w:rPr>
            <w:rFonts w:ascii="Times New Roman" w:hAnsi="Times New Roman" w:cs="Times New Roman"/>
            <w:u w:val="single"/>
          </w:rPr>
          <w:t>Y.4203</w:t>
        </w:r>
        <w:r w:rsidR="00C744C9" w:rsidRPr="006A1B91">
          <w:rPr>
            <w:rFonts w:ascii="Times New Roman" w:hAnsi="Times New Roman" w:cs="Times New Roman"/>
          </w:rPr>
          <w:t xml:space="preserve"> </w:t>
        </w:r>
      </w:hyperlink>
      <w:r w:rsidR="00C744C9" w:rsidRPr="006A1B91">
        <w:rPr>
          <w:rFonts w:ascii="Times New Roman" w:hAnsi="Times New Roman" w:cs="Times New Roman"/>
        </w:rPr>
        <w:t xml:space="preserve"> (Requirements of things description in the Internet of Things): Q2/20</w:t>
      </w:r>
    </w:p>
    <w:p w14:paraId="30C982A1"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Y.IoT</w:t>
      </w:r>
      <w:proofErr w:type="spellEnd"/>
      <w:r w:rsidRPr="006A1B91">
        <w:rPr>
          <w:rFonts w:ascii="Times New Roman" w:hAnsi="Times New Roman" w:cs="Times New Roman"/>
          <w:u w:val="single"/>
        </w:rPr>
        <w:t>-EC-</w:t>
      </w:r>
      <w:proofErr w:type="spellStart"/>
      <w:r w:rsidRPr="006A1B91">
        <w:rPr>
          <w:rFonts w:ascii="Times New Roman" w:hAnsi="Times New Roman" w:cs="Times New Roman"/>
          <w:u w:val="single"/>
        </w:rPr>
        <w:t>reqts</w:t>
      </w:r>
      <w:proofErr w:type="spellEnd"/>
      <w:r w:rsidRPr="006A1B91">
        <w:rPr>
          <w:rFonts w:ascii="Times New Roman" w:hAnsi="Times New Roman" w:cs="Times New Roman"/>
        </w:rPr>
        <w:t xml:space="preserve"> (</w:t>
      </w:r>
      <w:proofErr w:type="spellStart"/>
      <w:r w:rsidRPr="006A1B91">
        <w:rPr>
          <w:rFonts w:ascii="Times New Roman" w:hAnsi="Times New Roman" w:cs="Times New Roman"/>
        </w:rPr>
        <w:t>IoT</w:t>
      </w:r>
      <w:proofErr w:type="spellEnd"/>
      <w:r w:rsidRPr="006A1B91">
        <w:rPr>
          <w:rFonts w:ascii="Times New Roman" w:hAnsi="Times New Roman" w:cs="Times New Roman"/>
        </w:rPr>
        <w:t xml:space="preserve"> requirements for edge computing): Q2/20</w:t>
      </w:r>
    </w:p>
    <w:p w14:paraId="3DA51A41"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Y.4116</w:t>
      </w:r>
      <w:r w:rsidRPr="006A1B91">
        <w:rPr>
          <w:rFonts w:ascii="Times New Roman" w:hAnsi="Times New Roman" w:cs="Times New Roman"/>
        </w:rPr>
        <w:t xml:space="preserve"> (Requirements of transportation safety service including use cases and service scenarios): Q2/20</w:t>
      </w:r>
    </w:p>
    <w:p w14:paraId="01ECF932"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Y.4555</w:t>
      </w:r>
      <w:r w:rsidRPr="006A1B91">
        <w:rPr>
          <w:rFonts w:ascii="Times New Roman" w:hAnsi="Times New Roman" w:cs="Times New Roman"/>
        </w:rPr>
        <w:t xml:space="preserve"> (Service functionalities of self-quantification over Internet of things): Q4/20</w:t>
      </w:r>
    </w:p>
    <w:p w14:paraId="7B20B4DF"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Y.4457</w:t>
      </w:r>
      <w:r w:rsidRPr="006A1B91">
        <w:rPr>
          <w:rFonts w:ascii="Times New Roman" w:hAnsi="Times New Roman" w:cs="Times New Roman"/>
        </w:rPr>
        <w:t xml:space="preserve"> (Architectural framework for transportation safety services): Q4/20</w:t>
      </w:r>
    </w:p>
    <w:p w14:paraId="30C7DAA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Y.smart</w:t>
      </w:r>
      <w:proofErr w:type="spellEnd"/>
      <w:r w:rsidRPr="006A1B91">
        <w:rPr>
          <w:rFonts w:ascii="Times New Roman" w:hAnsi="Times New Roman" w:cs="Times New Roman"/>
          <w:u w:val="single"/>
        </w:rPr>
        <w:t>-evacuation</w:t>
      </w:r>
      <w:r w:rsidRPr="006A1B91">
        <w:rPr>
          <w:rFonts w:ascii="Times New Roman" w:hAnsi="Times New Roman" w:cs="Times New Roman"/>
        </w:rPr>
        <w:t xml:space="preserve"> (Framework of Smart Evacuation during emergencies in Smart Cities and Communities): Q4/20</w:t>
      </w:r>
    </w:p>
    <w:p w14:paraId="7E1D25F1"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Y.disaster</w:t>
      </w:r>
      <w:proofErr w:type="spellEnd"/>
      <w:r w:rsidRPr="006A1B91">
        <w:rPr>
          <w:rFonts w:ascii="Times New Roman" w:hAnsi="Times New Roman" w:cs="Times New Roman"/>
          <w:u w:val="single"/>
        </w:rPr>
        <w:t>-notification</w:t>
      </w:r>
      <w:r w:rsidRPr="006A1B91">
        <w:rPr>
          <w:rFonts w:ascii="Times New Roman" w:hAnsi="Times New Roman" w:cs="Times New Roman"/>
        </w:rPr>
        <w:t xml:space="preserve"> (Framework of the disaster notification of the population in Smart Cities and Communities): Q4/20</w:t>
      </w:r>
    </w:p>
    <w:p w14:paraId="3F457B7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Y.dev</w:t>
      </w:r>
      <w:proofErr w:type="spellEnd"/>
      <w:r w:rsidRPr="006A1B91">
        <w:rPr>
          <w:rFonts w:ascii="Times New Roman" w:hAnsi="Times New Roman" w:cs="Times New Roman"/>
          <w:u w:val="single"/>
        </w:rPr>
        <w:t>-</w:t>
      </w:r>
      <w:proofErr w:type="spellStart"/>
      <w:r w:rsidRPr="006A1B91">
        <w:rPr>
          <w:rFonts w:ascii="Times New Roman" w:hAnsi="Times New Roman" w:cs="Times New Roman"/>
          <w:u w:val="single"/>
        </w:rPr>
        <w:t>IoT</w:t>
      </w:r>
      <w:proofErr w:type="spellEnd"/>
      <w:r w:rsidRPr="006A1B91">
        <w:rPr>
          <w:rFonts w:ascii="Times New Roman" w:hAnsi="Times New Roman" w:cs="Times New Roman"/>
          <w:u w:val="single"/>
        </w:rPr>
        <w:t>-arch</w:t>
      </w:r>
      <w:r w:rsidRPr="006A1B91">
        <w:rPr>
          <w:rFonts w:ascii="Times New Roman" w:hAnsi="Times New Roman" w:cs="Times New Roman"/>
        </w:rPr>
        <w:t xml:space="preserve"> (Architectural reference models of devices for IoT applications): Q3/20</w:t>
      </w:r>
    </w:p>
    <w:p w14:paraId="679F952B"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Y.SCCE-arch</w:t>
      </w:r>
      <w:r w:rsidRPr="006A1B91">
        <w:rPr>
          <w:rFonts w:ascii="Times New Roman" w:hAnsi="Times New Roman" w:cs="Times New Roman"/>
        </w:rPr>
        <w:t xml:space="preserve"> (Reference architecture of spare computational capability exposure of IoT devices for smart home): Q3/20</w:t>
      </w:r>
    </w:p>
    <w:p w14:paraId="702A913F"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Y.cnce</w:t>
      </w:r>
      <w:proofErr w:type="spellEnd"/>
      <w:r w:rsidRPr="006A1B91">
        <w:rPr>
          <w:rFonts w:ascii="Times New Roman" w:hAnsi="Times New Roman" w:cs="Times New Roman"/>
          <w:u w:val="single"/>
        </w:rPr>
        <w:t>-</w:t>
      </w:r>
      <w:proofErr w:type="spellStart"/>
      <w:r w:rsidRPr="006A1B91">
        <w:rPr>
          <w:rFonts w:ascii="Times New Roman" w:hAnsi="Times New Roman" w:cs="Times New Roman"/>
          <w:u w:val="single"/>
        </w:rPr>
        <w:t>IoT</w:t>
      </w:r>
      <w:proofErr w:type="spellEnd"/>
      <w:r w:rsidRPr="006A1B91">
        <w:rPr>
          <w:rFonts w:ascii="Times New Roman" w:hAnsi="Times New Roman" w:cs="Times New Roman"/>
          <w:u w:val="single"/>
        </w:rPr>
        <w:t>-arch</w:t>
      </w:r>
      <w:r w:rsidRPr="006A1B91">
        <w:rPr>
          <w:rFonts w:ascii="Times New Roman" w:hAnsi="Times New Roman" w:cs="Times New Roman"/>
        </w:rPr>
        <w:t xml:space="preserve"> (Functional architecture of cellular-radio network capability exposure for smart hospital based on Internet of things):Q3/20</w:t>
      </w:r>
    </w:p>
    <w:p w14:paraId="2C131D0B"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Y.dec</w:t>
      </w:r>
      <w:proofErr w:type="spellEnd"/>
      <w:r w:rsidRPr="006A1B91">
        <w:rPr>
          <w:rFonts w:ascii="Times New Roman" w:hAnsi="Times New Roman" w:cs="Times New Roman"/>
          <w:u w:val="single"/>
        </w:rPr>
        <w:t>-</w:t>
      </w:r>
      <w:proofErr w:type="spellStart"/>
      <w:r w:rsidRPr="006A1B91">
        <w:rPr>
          <w:rFonts w:ascii="Times New Roman" w:hAnsi="Times New Roman" w:cs="Times New Roman"/>
          <w:u w:val="single"/>
        </w:rPr>
        <w:t>IoT</w:t>
      </w:r>
      <w:proofErr w:type="spellEnd"/>
      <w:r w:rsidRPr="006A1B91">
        <w:rPr>
          <w:rFonts w:ascii="Times New Roman" w:hAnsi="Times New Roman" w:cs="Times New Roman"/>
          <w:u w:val="single"/>
        </w:rPr>
        <w:t>-arch</w:t>
      </w:r>
      <w:r w:rsidRPr="006A1B91">
        <w:rPr>
          <w:rFonts w:ascii="Times New Roman" w:hAnsi="Times New Roman" w:cs="Times New Roman"/>
        </w:rPr>
        <w:t xml:space="preserve"> (Decentralized </w:t>
      </w:r>
      <w:proofErr w:type="spellStart"/>
      <w:r w:rsidRPr="006A1B91">
        <w:rPr>
          <w:rFonts w:ascii="Times New Roman" w:hAnsi="Times New Roman" w:cs="Times New Roman"/>
        </w:rPr>
        <w:t>IoT</w:t>
      </w:r>
      <w:proofErr w:type="spellEnd"/>
      <w:r w:rsidRPr="006A1B91">
        <w:rPr>
          <w:rFonts w:ascii="Times New Roman" w:hAnsi="Times New Roman" w:cs="Times New Roman"/>
        </w:rPr>
        <w:t xml:space="preserve"> communication architecture based on information centric networking and blockchain): Q3/20</w:t>
      </w:r>
    </w:p>
    <w:p w14:paraId="744DEBE9"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Y.AERS-</w:t>
      </w:r>
      <w:proofErr w:type="spellStart"/>
      <w:r w:rsidRPr="006A1B91">
        <w:rPr>
          <w:rFonts w:ascii="Times New Roman" w:hAnsi="Times New Roman" w:cs="Times New Roman"/>
          <w:u w:val="single"/>
        </w:rPr>
        <w:t>msd</w:t>
      </w:r>
      <w:proofErr w:type="spellEnd"/>
      <w:r w:rsidRPr="006A1B91">
        <w:rPr>
          <w:rFonts w:ascii="Times New Roman" w:hAnsi="Times New Roman" w:cs="Times New Roman"/>
        </w:rPr>
        <w:t xml:space="preserve"> (Minimum set of data structure for automotive emergency response system): Q3/20</w:t>
      </w:r>
    </w:p>
    <w:p w14:paraId="6C603D55"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Y.AERS-</w:t>
      </w:r>
      <w:proofErr w:type="spellStart"/>
      <w:r w:rsidRPr="006A1B91">
        <w:rPr>
          <w:rFonts w:ascii="Times New Roman" w:hAnsi="Times New Roman" w:cs="Times New Roman"/>
          <w:u w:val="single"/>
        </w:rPr>
        <w:t>mtp</w:t>
      </w:r>
      <w:proofErr w:type="spellEnd"/>
      <w:r w:rsidRPr="006A1B91">
        <w:rPr>
          <w:rFonts w:ascii="Times New Roman" w:hAnsi="Times New Roman" w:cs="Times New Roman"/>
        </w:rPr>
        <w:t xml:space="preserve"> (Minimum set of data structure for automotive emergency response system): Q3/20</w:t>
      </w:r>
    </w:p>
    <w:p w14:paraId="431DD11A"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lastRenderedPageBreak/>
        <w:t>Y.IoT-rf-dlt</w:t>
      </w:r>
      <w:proofErr w:type="spellEnd"/>
      <w:r w:rsidRPr="006A1B91">
        <w:rPr>
          <w:rFonts w:ascii="Times New Roman" w:hAnsi="Times New Roman" w:cs="Times New Roman"/>
        </w:rPr>
        <w:t xml:space="preserve"> (OID-based Resolution framework for transaction of distributed ledger assigned to IoT resources): Q3/20</w:t>
      </w:r>
    </w:p>
    <w:p w14:paraId="69EBA996" w14:textId="77777777" w:rsidR="00C744C9" w:rsidRPr="006A1B91" w:rsidRDefault="00C744C9" w:rsidP="00B92DBE">
      <w:pPr>
        <w:pStyle w:val="Default"/>
        <w:spacing w:before="120"/>
        <w:ind w:left="720"/>
        <w:rPr>
          <w:rFonts w:ascii="Times New Roman" w:hAnsi="Times New Roman" w:cs="Times New Roman"/>
        </w:rPr>
      </w:pPr>
      <w:proofErr w:type="spellStart"/>
      <w:r w:rsidRPr="006A1B91">
        <w:rPr>
          <w:rFonts w:ascii="Times New Roman" w:hAnsi="Times New Roman" w:cs="Times New Roman"/>
          <w:u w:val="single"/>
        </w:rPr>
        <w:t>Y.IoT-ics</w:t>
      </w:r>
      <w:proofErr w:type="spellEnd"/>
      <w:r w:rsidRPr="006A1B91">
        <w:rPr>
          <w:rFonts w:ascii="Times New Roman" w:hAnsi="Times New Roman" w:cs="Times New Roman"/>
        </w:rPr>
        <w:t xml:space="preserve"> (Requirements and functional architecture of open IoT identity correlation service): Q3/20</w:t>
      </w:r>
    </w:p>
    <w:p w14:paraId="10D5C2DA"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Y.UIIS</w:t>
      </w:r>
      <w:r w:rsidRPr="006A1B91">
        <w:rPr>
          <w:rFonts w:ascii="Times New Roman" w:hAnsi="Times New Roman" w:cs="Times New Roman"/>
        </w:rPr>
        <w:t xml:space="preserve"> (Unified identity/identifier/locator split (UIIS) services and architecture in IoT environment): Q3/20</w:t>
      </w:r>
    </w:p>
    <w:p w14:paraId="73A0D320" w14:textId="77777777" w:rsidR="00C744C9"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u w:val="single"/>
        </w:rPr>
        <w:t>Y.NDA-arch</w:t>
      </w:r>
      <w:r w:rsidRPr="006A1B91">
        <w:rPr>
          <w:rFonts w:ascii="Times New Roman" w:hAnsi="Times New Roman" w:cs="Times New Roman"/>
        </w:rPr>
        <w:t xml:space="preserve"> (Functional architecture of network-based driving assistance for autonomous vehicles): Q3/20</w:t>
      </w:r>
    </w:p>
    <w:p w14:paraId="7BD059B9" w14:textId="77777777"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hAnsi="Times New Roman" w:cs="Times New Roman"/>
          <w:u w:val="single"/>
        </w:rPr>
        <w:t>Y.SSC-AISE-arc</w:t>
      </w:r>
      <w:r w:rsidRPr="006A1B91">
        <w:rPr>
          <w:rFonts w:ascii="Times New Roman" w:hAnsi="Times New Roman" w:cs="Times New Roman"/>
        </w:rPr>
        <w:t xml:space="preserve"> (Reference architecture of artificial intelligence</w:t>
      </w:r>
      <w:r w:rsidRPr="006A1B91">
        <w:rPr>
          <w:rFonts w:ascii="Times New Roman" w:eastAsia="Yu Mincho" w:hAnsi="Times New Roman" w:cs="Times New Roman"/>
          <w:color w:val="auto"/>
          <w:lang w:val="en-GB"/>
        </w:rPr>
        <w:t xml:space="preserve"> service exposure for smart sustainable cities): Q3/20</w:t>
      </w:r>
    </w:p>
    <w:p w14:paraId="030F0C04" w14:textId="77777777"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eastAsia="Yu Mincho" w:hAnsi="Times New Roman" w:cs="Times New Roman"/>
          <w:color w:val="auto"/>
          <w:u w:val="single"/>
          <w:lang w:val="en-GB"/>
        </w:rPr>
        <w:t>Y.smoke-detection</w:t>
      </w:r>
      <w:r w:rsidRPr="006A1B91">
        <w:rPr>
          <w:rFonts w:ascii="Times New Roman" w:eastAsia="Yu Mincho" w:hAnsi="Times New Roman" w:cs="Times New Roman"/>
          <w:color w:val="auto"/>
          <w:lang w:val="en-GB"/>
        </w:rPr>
        <w:t xml:space="preserve"> (Requirements and Functional Architecture of Smart Fire Smoke Detection Service): Q4/20</w:t>
      </w:r>
    </w:p>
    <w:p w14:paraId="734CA807" w14:textId="22A7DF0A"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eastAsia="Yu Mincho" w:hAnsi="Times New Roman" w:cs="Times New Roman"/>
          <w:color w:val="auto"/>
          <w:u w:val="single"/>
          <w:lang w:val="en-GB"/>
        </w:rPr>
        <w:t>Y.STD</w:t>
      </w:r>
      <w:r w:rsidRPr="006A1B91">
        <w:rPr>
          <w:rFonts w:ascii="Times New Roman" w:eastAsia="Yu Mincho" w:hAnsi="Times New Roman" w:cs="Times New Roman"/>
          <w:color w:val="auto"/>
          <w:lang w:val="en-GB"/>
        </w:rPr>
        <w:t xml:space="preserve"> (Functional Architecture for Management to Smart Tourist Destinations): Q4/20</w:t>
      </w:r>
    </w:p>
    <w:p w14:paraId="12229780" w14:textId="046C796B" w:rsidR="00C744C9" w:rsidRPr="006A1B91" w:rsidRDefault="00C744C9" w:rsidP="00B92DBE">
      <w:pPr>
        <w:pStyle w:val="Default"/>
        <w:spacing w:before="120"/>
        <w:ind w:left="720"/>
        <w:rPr>
          <w:rFonts w:ascii="Times New Roman" w:eastAsia="Yu Mincho" w:hAnsi="Times New Roman" w:cs="Times New Roman"/>
          <w:color w:val="auto"/>
          <w:lang w:val="en-GB"/>
        </w:rPr>
      </w:pPr>
      <w:r w:rsidRPr="006A1B91">
        <w:rPr>
          <w:rFonts w:ascii="Times New Roman" w:eastAsia="Yu Mincho" w:hAnsi="Times New Roman" w:cs="Times New Roman"/>
          <w:color w:val="auto"/>
          <w:u w:val="single"/>
          <w:lang w:val="en-GB"/>
        </w:rPr>
        <w:t>Y.STIS-</w:t>
      </w:r>
      <w:proofErr w:type="spellStart"/>
      <w:r w:rsidRPr="006A1B91">
        <w:rPr>
          <w:rFonts w:ascii="Times New Roman" w:eastAsia="Yu Mincho" w:hAnsi="Times New Roman" w:cs="Times New Roman"/>
          <w:color w:val="auto"/>
          <w:u w:val="single"/>
          <w:lang w:val="en-GB"/>
        </w:rPr>
        <w:t>fm</w:t>
      </w:r>
      <w:proofErr w:type="spellEnd"/>
      <w:r w:rsidRPr="006A1B91">
        <w:rPr>
          <w:rFonts w:ascii="Times New Roman" w:eastAsia="Yu Mincho" w:hAnsi="Times New Roman" w:cs="Times New Roman"/>
          <w:color w:val="auto"/>
          <w:lang w:val="en-GB"/>
        </w:rPr>
        <w:t xml:space="preserve"> (Function and metadata of Spatiotemporal Information Service for SSC): Q4/20</w:t>
      </w:r>
    </w:p>
    <w:p w14:paraId="507AA07D" w14:textId="77777777" w:rsidR="00B161A6" w:rsidRPr="006A1B91" w:rsidRDefault="00B161A6" w:rsidP="00B92DBE">
      <w:pPr>
        <w:pStyle w:val="Default"/>
        <w:spacing w:before="120"/>
        <w:ind w:left="720"/>
        <w:rPr>
          <w:rFonts w:ascii="Times New Roman" w:eastAsia="Yu Mincho" w:hAnsi="Times New Roman" w:cs="Times New Roman"/>
          <w:color w:val="auto"/>
          <w:lang w:val="en-GB"/>
        </w:rPr>
      </w:pPr>
    </w:p>
    <w:p w14:paraId="541ACC1C" w14:textId="5E05628D" w:rsidR="00C744C9" w:rsidRPr="006A1B91" w:rsidRDefault="006A1B91" w:rsidP="00B92DBE">
      <w:pPr>
        <w:pStyle w:val="Default"/>
        <w:numPr>
          <w:ilvl w:val="0"/>
          <w:numId w:val="21"/>
        </w:numPr>
        <w:rPr>
          <w:rFonts w:ascii="Times New Roman" w:eastAsia="Yu Mincho" w:hAnsi="Times New Roman" w:cs="Times New Roman"/>
          <w:bCs/>
          <w:color w:val="auto"/>
          <w:lang w:val="en-GB"/>
        </w:rPr>
      </w:pPr>
      <w:r>
        <w:rPr>
          <w:rFonts w:ascii="Times New Roman" w:eastAsia="Yu Mincho" w:hAnsi="Times New Roman" w:cs="Times New Roman"/>
          <w:bCs/>
          <w:color w:val="auto"/>
          <w:lang w:val="en-GB"/>
        </w:rPr>
        <w:t xml:space="preserve"> </w:t>
      </w:r>
      <w:r w:rsidR="00232D81" w:rsidRPr="006A1B91">
        <w:rPr>
          <w:rFonts w:ascii="Times New Roman" w:eastAsia="Yu Mincho" w:hAnsi="Times New Roman" w:cs="Times New Roman"/>
          <w:bCs/>
          <w:color w:val="auto"/>
          <w:lang w:val="en-GB"/>
        </w:rPr>
        <w:t xml:space="preserve">And the following work items for FG DPM: </w:t>
      </w:r>
    </w:p>
    <w:p w14:paraId="23153A5F" w14:textId="77777777" w:rsidR="00C744C9" w:rsidRPr="006A1B91" w:rsidRDefault="00C744C9" w:rsidP="00B92DBE">
      <w:pPr>
        <w:pStyle w:val="NormalWeb"/>
        <w:spacing w:before="120" w:beforeAutospacing="0" w:after="0" w:afterAutospacing="0"/>
        <w:ind w:left="720"/>
        <w:rPr>
          <w:color w:val="000000"/>
        </w:rPr>
      </w:pPr>
      <w:r w:rsidRPr="006A1B91">
        <w:rPr>
          <w:color w:val="000000"/>
          <w:lang w:val="en-GB"/>
        </w:rPr>
        <w:t xml:space="preserve">Technical Specification D3.2: </w:t>
      </w:r>
      <w:proofErr w:type="spellStart"/>
      <w:r w:rsidRPr="006A1B91">
        <w:rPr>
          <w:color w:val="000000"/>
          <w:lang w:val="en-GB"/>
        </w:rPr>
        <w:t>SensorThings</w:t>
      </w:r>
      <w:proofErr w:type="spellEnd"/>
      <w:r w:rsidRPr="006A1B91">
        <w:rPr>
          <w:color w:val="000000"/>
          <w:lang w:val="en-GB"/>
        </w:rPr>
        <w:t xml:space="preserve"> API – Sensing;</w:t>
      </w:r>
    </w:p>
    <w:p w14:paraId="006D0D15" w14:textId="77777777" w:rsidR="00C744C9" w:rsidRPr="006A1B91" w:rsidRDefault="00C744C9" w:rsidP="00B92DBE">
      <w:pPr>
        <w:pStyle w:val="NormalWeb"/>
        <w:spacing w:before="120" w:beforeAutospacing="0" w:after="0" w:afterAutospacing="0"/>
        <w:ind w:left="720"/>
        <w:rPr>
          <w:color w:val="000000"/>
        </w:rPr>
      </w:pPr>
      <w:r w:rsidRPr="006A1B91">
        <w:rPr>
          <w:color w:val="000000"/>
          <w:lang w:val="en-GB"/>
        </w:rPr>
        <w:t>Technical Specification D3.3: Framework to support data interoperability in IoT environments;</w:t>
      </w:r>
    </w:p>
    <w:p w14:paraId="729B8570" w14:textId="77777777" w:rsidR="00C744C9" w:rsidRPr="006A1B91" w:rsidRDefault="00C744C9" w:rsidP="00B92DBE">
      <w:pPr>
        <w:pStyle w:val="NormalWeb"/>
        <w:spacing w:before="120" w:beforeAutospacing="0" w:after="0" w:afterAutospacing="0"/>
        <w:ind w:left="720"/>
        <w:rPr>
          <w:color w:val="000000"/>
        </w:rPr>
      </w:pPr>
      <w:r w:rsidRPr="006A1B91">
        <w:rPr>
          <w:color w:val="000000"/>
        </w:rPr>
        <w:t>Technical Report D3.5: Overview of blockchain for supporting IoT and SC&amp;C in DPM aspects;</w:t>
      </w:r>
    </w:p>
    <w:p w14:paraId="13E70496" w14:textId="63FB3DD3" w:rsidR="00DB7FDD" w:rsidRPr="006A1B91" w:rsidRDefault="00C744C9" w:rsidP="00B92DBE">
      <w:pPr>
        <w:pStyle w:val="Default"/>
        <w:spacing w:before="120"/>
        <w:ind w:left="720"/>
        <w:rPr>
          <w:rFonts w:ascii="Times New Roman" w:hAnsi="Times New Roman" w:cs="Times New Roman"/>
        </w:rPr>
      </w:pPr>
      <w:r w:rsidRPr="006A1B91">
        <w:rPr>
          <w:rFonts w:ascii="Times New Roman" w:hAnsi="Times New Roman" w:cs="Times New Roman"/>
        </w:rPr>
        <w:t>Technical Specification D3.7: Blockchain-based data management for supporting IoT and SC&amp;C.</w:t>
      </w:r>
    </w:p>
    <w:p w14:paraId="5A736143" w14:textId="2D373642" w:rsidR="00C744C9" w:rsidRPr="006A1B91" w:rsidRDefault="00DB7FDD" w:rsidP="00232D81">
      <w:pPr>
        <w:pStyle w:val="Default"/>
        <w:numPr>
          <w:ilvl w:val="1"/>
          <w:numId w:val="11"/>
        </w:numPr>
        <w:spacing w:before="120"/>
        <w:rPr>
          <w:rFonts w:ascii="Times New Roman" w:hAnsi="Times New Roman" w:cs="Times New Roman"/>
        </w:rPr>
      </w:pPr>
      <w:r w:rsidRPr="006A1B91">
        <w:rPr>
          <w:rFonts w:ascii="Times New Roman" w:hAnsi="Times New Roman" w:cs="Times New Roman"/>
        </w:rPr>
        <w:t xml:space="preserve">In hot topic n°14 “Digital health” : add SG20 associated and </w:t>
      </w:r>
      <w:r w:rsidR="00232D81" w:rsidRPr="006A1B91">
        <w:rPr>
          <w:rFonts w:ascii="Times New Roman" w:hAnsi="Times New Roman" w:cs="Times New Roman"/>
          <w:color w:val="auto"/>
          <w:lang w:val="en-GB" w:eastAsia="zh-CN"/>
        </w:rPr>
        <w:t xml:space="preserve">add </w:t>
      </w:r>
      <w:r w:rsidRPr="006A1B91">
        <w:rPr>
          <w:rFonts w:ascii="Times New Roman" w:hAnsi="Times New Roman" w:cs="Times New Roman"/>
          <w:color w:val="auto"/>
          <w:u w:val="single"/>
          <w:lang w:val="en-GB" w:eastAsia="zh-CN"/>
        </w:rPr>
        <w:tab/>
      </w:r>
      <w:proofErr w:type="spellStart"/>
      <w:r w:rsidRPr="006A1B91">
        <w:rPr>
          <w:rFonts w:ascii="Times New Roman" w:hAnsi="Times New Roman" w:cs="Times New Roman"/>
          <w:color w:val="auto"/>
          <w:u w:val="single"/>
          <w:lang w:val="en-GB" w:eastAsia="zh-CN"/>
        </w:rPr>
        <w:t>Y.IoT</w:t>
      </w:r>
      <w:proofErr w:type="spellEnd"/>
      <w:r w:rsidRPr="006A1B91">
        <w:rPr>
          <w:rFonts w:ascii="Times New Roman" w:hAnsi="Times New Roman" w:cs="Times New Roman"/>
          <w:color w:val="auto"/>
          <w:u w:val="single"/>
          <w:lang w:val="en-GB" w:eastAsia="zh-CN"/>
        </w:rPr>
        <w:t>-EH-PFE</w:t>
      </w:r>
      <w:r w:rsidRPr="006A1B91">
        <w:rPr>
          <w:rFonts w:ascii="Times New Roman" w:hAnsi="Times New Roman" w:cs="Times New Roman"/>
          <w:color w:val="auto"/>
          <w:lang w:val="en-GB" w:eastAsia="zh-CN"/>
        </w:rPr>
        <w:t xml:space="preserve"> (Performance evaluation frameworks of e-health systems in the IoT): Q7/20</w:t>
      </w:r>
    </w:p>
    <w:p w14:paraId="6EF71F43" w14:textId="77777777" w:rsidR="00C744C9" w:rsidRPr="006A1B91" w:rsidRDefault="00C744C9" w:rsidP="00C744C9">
      <w:pPr>
        <w:pStyle w:val="Default"/>
        <w:spacing w:before="120"/>
        <w:rPr>
          <w:rFonts w:ascii="Times New Roman" w:eastAsia="Yu Mincho" w:hAnsi="Times New Roman" w:cs="Times New Roman"/>
          <w:color w:val="auto"/>
          <w:lang w:val="en-GB"/>
        </w:rPr>
      </w:pPr>
    </w:p>
    <w:p w14:paraId="29EA3951" w14:textId="78F66AF9" w:rsidR="00DB7FDD" w:rsidRPr="006A1B91" w:rsidRDefault="00DB7FDD" w:rsidP="00286C9A">
      <w:p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SG20 proposes also 3 new hot topics:  </w:t>
      </w:r>
    </w:p>
    <w:p w14:paraId="2072D43C" w14:textId="4A90CC5A" w:rsidR="00232D81" w:rsidRPr="006A1B91" w:rsidRDefault="00232D81" w:rsidP="00232D81">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Assessment and evaluation of smart city and IoT verticals (e.g. detailed mobility, detailed energy management, detailed water management, etc.)</w:t>
      </w:r>
    </w:p>
    <w:p w14:paraId="318C4F94" w14:textId="767FF04C" w:rsidR="00232D81" w:rsidRPr="006A1B91" w:rsidRDefault="00232D81"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Solutions in smart sustainable cities using emerging technologies (e.g. IoT, AI, etc).</w:t>
      </w:r>
    </w:p>
    <w:p w14:paraId="64F28B33" w14:textId="0E5C0654" w:rsidR="000B026E" w:rsidRDefault="000B026E" w:rsidP="000D5900">
      <w:pPr>
        <w:pStyle w:val="ListParagraph"/>
        <w:numPr>
          <w:ilvl w:val="1"/>
          <w:numId w:val="11"/>
        </w:numPr>
        <w:spacing w:before="120" w:after="0" w:line="240" w:lineRule="auto"/>
        <w:rPr>
          <w:rFonts w:ascii="Times New Roman" w:hAnsi="Times New Roman" w:cs="Times New Roman"/>
          <w:sz w:val="24"/>
          <w:szCs w:val="24"/>
        </w:rPr>
      </w:pPr>
      <w:r w:rsidRPr="006A1B91">
        <w:rPr>
          <w:rFonts w:ascii="Times New Roman" w:hAnsi="Times New Roman" w:cs="Times New Roman"/>
          <w:sz w:val="24"/>
          <w:szCs w:val="24"/>
        </w:rPr>
        <w:t xml:space="preserve">Smart villages and rural areas </w:t>
      </w:r>
    </w:p>
    <w:p w14:paraId="7B6B85C6" w14:textId="4DF1EB35" w:rsidR="00B92DBE" w:rsidRDefault="00B92DBE" w:rsidP="00B92DBE">
      <w:pPr>
        <w:spacing w:before="120" w:after="0" w:line="240" w:lineRule="auto"/>
        <w:rPr>
          <w:rFonts w:ascii="Times New Roman" w:hAnsi="Times New Roman" w:cs="Times New Roman"/>
          <w:sz w:val="24"/>
          <w:szCs w:val="24"/>
        </w:rPr>
      </w:pPr>
    </w:p>
    <w:p w14:paraId="36EB8FE6" w14:textId="72D0A679" w:rsidR="00D51763" w:rsidRDefault="00D51763" w:rsidP="00B92DBE">
      <w:pPr>
        <w:pStyle w:val="ListParagraph"/>
        <w:numPr>
          <w:ilvl w:val="0"/>
          <w:numId w:val="1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2E452C">
        <w:rPr>
          <w:rFonts w:asciiTheme="majorBidi" w:hAnsiTheme="majorBidi" w:cstheme="majorBidi"/>
          <w:sz w:val="24"/>
          <w:szCs w:val="24"/>
        </w:rPr>
        <w:t>TSAG RG-</w:t>
      </w:r>
      <w:proofErr w:type="spellStart"/>
      <w:r w:rsidRPr="002E452C">
        <w:rPr>
          <w:rFonts w:asciiTheme="majorBidi" w:hAnsiTheme="majorBidi" w:cstheme="majorBidi"/>
          <w:sz w:val="24"/>
          <w:szCs w:val="24"/>
        </w:rPr>
        <w:t>StdsStrat</w:t>
      </w:r>
      <w:proofErr w:type="spellEnd"/>
      <w:r>
        <w:rPr>
          <w:rFonts w:ascii="Times New Roman" w:hAnsi="Times New Roman" w:cs="Times New Roman"/>
          <w:sz w:val="24"/>
          <w:szCs w:val="24"/>
        </w:rPr>
        <w:t xml:space="preserve">  e-meeting report TD489att4-D034 has identified some proposal</w:t>
      </w:r>
      <w:r w:rsidR="00D14623">
        <w:rPr>
          <w:rFonts w:ascii="Times New Roman" w:hAnsi="Times New Roman" w:cs="Times New Roman"/>
          <w:sz w:val="24"/>
          <w:szCs w:val="24"/>
        </w:rPr>
        <w:t xml:space="preserve">s </w:t>
      </w:r>
      <w:r>
        <w:rPr>
          <w:rFonts w:ascii="Times New Roman" w:hAnsi="Times New Roman" w:cs="Times New Roman"/>
          <w:sz w:val="24"/>
          <w:szCs w:val="24"/>
        </w:rPr>
        <w:t xml:space="preserve">of additional hot topics: </w:t>
      </w:r>
    </w:p>
    <w:p w14:paraId="38F87274" w14:textId="70B179AC" w:rsidR="00D51763" w:rsidRDefault="00D51763" w:rsidP="00D51763">
      <w:pPr>
        <w:pStyle w:val="ListParagraph"/>
        <w:numPr>
          <w:ilvl w:val="1"/>
          <w:numId w:val="1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From the CJK CTO meeting report, the following topics were proposed</w:t>
      </w:r>
    </w:p>
    <w:p w14:paraId="7FAD7EF1"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Pr>
          <w:rFonts w:ascii="Times New Roman" w:hAnsi="Times New Roman" w:cs="Times New Roman"/>
          <w:sz w:val="24"/>
          <w:szCs w:val="24"/>
        </w:rPr>
        <w:t>O</w:t>
      </w:r>
      <w:r w:rsidRPr="00C819AB">
        <w:rPr>
          <w:rFonts w:ascii="Times New Roman" w:hAnsi="Times New Roman" w:cs="Times New Roman"/>
          <w:sz w:val="24"/>
          <w:szCs w:val="24"/>
        </w:rPr>
        <w:t>pen-source movemen</w:t>
      </w:r>
      <w:r>
        <w:rPr>
          <w:rFonts w:ascii="Times New Roman" w:hAnsi="Times New Roman" w:cs="Times New Roman"/>
          <w:sz w:val="24"/>
          <w:szCs w:val="24"/>
        </w:rPr>
        <w:t>t and network ‘</w:t>
      </w:r>
      <w:proofErr w:type="spellStart"/>
      <w:r>
        <w:rPr>
          <w:rFonts w:ascii="Times New Roman" w:hAnsi="Times New Roman" w:cs="Times New Roman"/>
          <w:sz w:val="24"/>
          <w:szCs w:val="24"/>
        </w:rPr>
        <w:t>softwarization</w:t>
      </w:r>
      <w:proofErr w:type="spellEnd"/>
      <w:r>
        <w:rPr>
          <w:rFonts w:ascii="Times New Roman" w:hAnsi="Times New Roman" w:cs="Times New Roman"/>
          <w:sz w:val="24"/>
          <w:szCs w:val="24"/>
        </w:rPr>
        <w:t>’,</w:t>
      </w:r>
    </w:p>
    <w:p w14:paraId="3DEBEF84"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sidRPr="00C819AB">
        <w:rPr>
          <w:rFonts w:ascii="Times New Roman" w:hAnsi="Times New Roman" w:cs="Times New Roman"/>
          <w:sz w:val="24"/>
          <w:szCs w:val="24"/>
        </w:rPr>
        <w:t>the value of Artificial Intelligence (AI) to the automation of network operation and maintenance, the importance of preparations for the arrival of qu</w:t>
      </w:r>
      <w:r>
        <w:rPr>
          <w:rFonts w:ascii="Times New Roman" w:hAnsi="Times New Roman" w:cs="Times New Roman"/>
          <w:sz w:val="24"/>
          <w:szCs w:val="24"/>
        </w:rPr>
        <w:t>antum information technologies,</w:t>
      </w:r>
    </w:p>
    <w:p w14:paraId="1F50807C" w14:textId="77777777" w:rsidR="00D14623" w:rsidRPr="00FD0066" w:rsidRDefault="00D14623" w:rsidP="00D14623">
      <w:pPr>
        <w:pStyle w:val="ListParagraph"/>
        <w:numPr>
          <w:ilvl w:val="2"/>
          <w:numId w:val="36"/>
        </w:numPr>
        <w:spacing w:before="120" w:after="120" w:line="240" w:lineRule="auto"/>
        <w:rPr>
          <w:rFonts w:asciiTheme="majorBidi" w:hAnsiTheme="majorBidi" w:cstheme="majorBidi"/>
          <w:bCs/>
          <w:sz w:val="24"/>
          <w:szCs w:val="24"/>
        </w:rPr>
      </w:pPr>
      <w:r w:rsidRPr="00C819AB">
        <w:rPr>
          <w:rFonts w:ascii="Times New Roman" w:hAnsi="Times New Roman" w:cs="Times New Roman"/>
          <w:sz w:val="24"/>
          <w:szCs w:val="24"/>
        </w:rPr>
        <w:t>the necessity of in</w:t>
      </w:r>
      <w:r>
        <w:rPr>
          <w:rFonts w:ascii="Times New Roman" w:hAnsi="Times New Roman" w:cs="Times New Roman"/>
          <w:sz w:val="24"/>
          <w:szCs w:val="24"/>
        </w:rPr>
        <w:t>vestment in all-fibre networks,</w:t>
      </w:r>
    </w:p>
    <w:p w14:paraId="6395AA27" w14:textId="6E5DCD3E" w:rsidR="00D14623" w:rsidRDefault="00D14623" w:rsidP="00D14623">
      <w:pPr>
        <w:pStyle w:val="ListParagraph"/>
        <w:numPr>
          <w:ilvl w:val="2"/>
          <w:numId w:val="36"/>
        </w:numPr>
        <w:spacing w:before="120" w:after="0" w:line="240" w:lineRule="auto"/>
        <w:rPr>
          <w:rFonts w:ascii="Times New Roman" w:hAnsi="Times New Roman" w:cs="Times New Roman"/>
          <w:sz w:val="24"/>
          <w:szCs w:val="24"/>
        </w:rPr>
      </w:pPr>
      <w:r w:rsidRPr="00C819AB">
        <w:rPr>
          <w:rFonts w:ascii="Times New Roman" w:hAnsi="Times New Roman" w:cs="Times New Roman"/>
          <w:sz w:val="24"/>
          <w:szCs w:val="24"/>
        </w:rPr>
        <w:lastRenderedPageBreak/>
        <w:t>and the increasing relevance of innovation in support of datacentre interconnection</w:t>
      </w:r>
    </w:p>
    <w:p w14:paraId="317644B1" w14:textId="22356BBF" w:rsidR="00D51763" w:rsidRDefault="00D14623" w:rsidP="00D51763">
      <w:pPr>
        <w:pStyle w:val="NormalWeb"/>
        <w:rPr>
          <w:color w:val="000000"/>
        </w:rPr>
      </w:pPr>
      <w:r>
        <w:rPr>
          <w:color w:val="000000"/>
        </w:rPr>
        <w:t xml:space="preserve">The update of the hot topic table </w:t>
      </w:r>
      <w:r w:rsidRPr="00D14623">
        <w:rPr>
          <w:b/>
          <w:color w:val="000000"/>
          <w:u w:val="single"/>
        </w:rPr>
        <w:t>does not include</w:t>
      </w:r>
      <w:r>
        <w:rPr>
          <w:color w:val="000000"/>
        </w:rPr>
        <w:t xml:space="preserve"> those new proposals. </w:t>
      </w:r>
    </w:p>
    <w:p w14:paraId="2DD25636" w14:textId="1760E7DE" w:rsidR="00624AED" w:rsidRPr="00624AED" w:rsidRDefault="00D14623" w:rsidP="000D5900">
      <w:pPr>
        <w:pStyle w:val="NormalWeb"/>
        <w:numPr>
          <w:ilvl w:val="0"/>
          <w:numId w:val="37"/>
        </w:numPr>
        <w:ind w:left="993" w:hanging="426"/>
        <w:rPr>
          <w:color w:val="000000"/>
        </w:rPr>
      </w:pPr>
      <w:r w:rsidRPr="00624AED">
        <w:rPr>
          <w:color w:val="000000"/>
        </w:rPr>
        <w:t>From the contribution</w:t>
      </w:r>
      <w:r w:rsidR="00624AED" w:rsidRPr="00624AED">
        <w:rPr>
          <w:color w:val="000000"/>
        </w:rPr>
        <w:t xml:space="preserve"> TSAG RG-</w:t>
      </w:r>
      <w:proofErr w:type="spellStart"/>
      <w:r w:rsidR="00624AED" w:rsidRPr="00624AED">
        <w:rPr>
          <w:color w:val="000000"/>
        </w:rPr>
        <w:t>StdsStrat</w:t>
      </w:r>
      <w:proofErr w:type="spellEnd"/>
      <w:r w:rsidR="00624AED" w:rsidRPr="00624AED">
        <w:rPr>
          <w:color w:val="000000"/>
        </w:rPr>
        <w:t xml:space="preserve"> C0012 from MIIT (China), proposal to add hot topics on Quantum Technologies. The hot topic n°15 includes already this domain</w:t>
      </w:r>
      <w:r w:rsidR="005576CB">
        <w:rPr>
          <w:color w:val="000000"/>
        </w:rPr>
        <w:t xml:space="preserve">, </w:t>
      </w:r>
      <w:r w:rsidR="005576CB" w:rsidRPr="005576CB">
        <w:rPr>
          <w:b/>
          <w:color w:val="000000"/>
          <w:u w:val="single"/>
        </w:rPr>
        <w:t>no new</w:t>
      </w:r>
      <w:r w:rsidR="005576CB">
        <w:rPr>
          <w:b/>
          <w:color w:val="000000"/>
          <w:u w:val="single"/>
        </w:rPr>
        <w:t xml:space="preserve"> QIT</w:t>
      </w:r>
      <w:r w:rsidR="005576CB" w:rsidRPr="005576CB">
        <w:rPr>
          <w:b/>
          <w:color w:val="000000"/>
          <w:u w:val="single"/>
        </w:rPr>
        <w:t xml:space="preserve"> hot topics has been included</w:t>
      </w:r>
      <w:r w:rsidR="005576CB">
        <w:rPr>
          <w:color w:val="000000"/>
        </w:rPr>
        <w:t xml:space="preserve"> yet.</w:t>
      </w:r>
    </w:p>
    <w:p w14:paraId="54D936E8" w14:textId="1D4FD1BA" w:rsidR="00B92DBE" w:rsidRPr="00B92DBE" w:rsidRDefault="00B92DBE" w:rsidP="00624AED">
      <w:pPr>
        <w:pStyle w:val="ListParagraph"/>
        <w:spacing w:before="120" w:after="0" w:line="240" w:lineRule="auto"/>
        <w:ind w:left="360"/>
        <w:rPr>
          <w:rFonts w:ascii="Times New Roman" w:hAnsi="Times New Roman" w:cs="Times New Roman"/>
          <w:sz w:val="24"/>
          <w:szCs w:val="24"/>
        </w:rPr>
      </w:pPr>
    </w:p>
    <w:p w14:paraId="6B94E58B" w14:textId="2202EAB3" w:rsidR="00232D81" w:rsidRPr="006A1B91" w:rsidRDefault="00232D81" w:rsidP="000B026E">
      <w:pPr>
        <w:pStyle w:val="ListParagraph"/>
        <w:spacing w:before="120" w:after="0" w:line="240" w:lineRule="auto"/>
        <w:ind w:left="928"/>
        <w:rPr>
          <w:rFonts w:ascii="Times New Roman" w:hAnsi="Times New Roman" w:cs="Times New Roman"/>
          <w:sz w:val="24"/>
          <w:szCs w:val="24"/>
        </w:rPr>
      </w:pPr>
    </w:p>
    <w:p w14:paraId="46E276DA" w14:textId="77777777" w:rsidR="00232D81" w:rsidRPr="006A1B91" w:rsidRDefault="00232D81" w:rsidP="00286C9A">
      <w:pPr>
        <w:spacing w:before="120" w:after="0" w:line="240" w:lineRule="auto"/>
        <w:rPr>
          <w:rFonts w:ascii="Times New Roman" w:hAnsi="Times New Roman" w:cs="Times New Roman"/>
          <w:sz w:val="24"/>
          <w:szCs w:val="24"/>
        </w:rPr>
      </w:pPr>
    </w:p>
    <w:p w14:paraId="4D45AFD7" w14:textId="3D4AE8EF" w:rsidR="00F15259" w:rsidRPr="005576CB" w:rsidRDefault="00F15259" w:rsidP="00F15259">
      <w:pPr>
        <w:pStyle w:val="Default"/>
        <w:spacing w:before="240" w:after="120"/>
        <w:jc w:val="center"/>
        <w:rPr>
          <w:rFonts w:ascii="Times New Roman" w:hAnsi="Times New Roman" w:cs="Times New Roman"/>
          <w:b/>
          <w:color w:val="auto"/>
          <w:u w:val="single"/>
          <w:lang w:val="en-GB" w:eastAsia="zh-CN"/>
        </w:rPr>
      </w:pPr>
      <w:bookmarkStart w:id="9" w:name="_Hlk523413367"/>
      <w:r w:rsidRPr="006A1B91">
        <w:rPr>
          <w:rFonts w:ascii="Times New Roman" w:hAnsi="Times New Roman" w:cs="Times New Roman"/>
          <w:color w:val="auto"/>
          <w:lang w:val="en-GB" w:eastAsia="zh-CN"/>
        </w:rPr>
        <w:br w:type="page"/>
      </w:r>
      <w:r w:rsidRPr="00FA672A">
        <w:rPr>
          <w:rFonts w:ascii="Times New Roman" w:hAnsi="Times New Roman" w:cs="Times New Roman"/>
          <w:b/>
          <w:color w:val="auto"/>
          <w:lang w:val="en-GB" w:eastAsia="zh-CN"/>
        </w:rPr>
        <w:lastRenderedPageBreak/>
        <w:t xml:space="preserve">Updated Table 1 – List of topics (As of </w:t>
      </w:r>
      <w:ins w:id="10" w:author="Euchner, Martin" w:date="2019-09-22T13:33:00Z">
        <w:r w:rsidR="009162EF">
          <w:rPr>
            <w:rFonts w:ascii="Times New Roman" w:hAnsi="Times New Roman" w:cs="Times New Roman"/>
            <w:b/>
            <w:color w:val="auto"/>
            <w:lang w:val="en-GB" w:eastAsia="zh-CN"/>
          </w:rPr>
          <w:t>22 September</w:t>
        </w:r>
      </w:ins>
      <w:del w:id="11" w:author="Euchner, Martin" w:date="2019-09-22T13:33:00Z">
        <w:r w:rsidDel="009162EF">
          <w:rPr>
            <w:rFonts w:ascii="Times New Roman" w:hAnsi="Times New Roman" w:cs="Times New Roman"/>
            <w:b/>
            <w:color w:val="auto"/>
            <w:lang w:val="en-GB" w:eastAsia="zh-CN"/>
          </w:rPr>
          <w:delText>12 Decemb</w:delText>
        </w:r>
      </w:del>
      <w:del w:id="12" w:author="Euchner, Martin" w:date="2019-09-22T13:34:00Z">
        <w:r w:rsidDel="009162EF">
          <w:rPr>
            <w:rFonts w:ascii="Times New Roman" w:hAnsi="Times New Roman" w:cs="Times New Roman"/>
            <w:b/>
            <w:color w:val="auto"/>
            <w:lang w:val="en-GB" w:eastAsia="zh-CN"/>
          </w:rPr>
          <w:delText>er</w:delText>
        </w:r>
      </w:del>
      <w:r>
        <w:rPr>
          <w:rFonts w:ascii="Times New Roman" w:hAnsi="Times New Roman" w:cs="Times New Roman"/>
          <w:b/>
          <w:color w:val="auto"/>
          <w:lang w:val="en-GB" w:eastAsia="zh-CN"/>
        </w:rPr>
        <w:t xml:space="preserve"> 201</w:t>
      </w:r>
      <w:ins w:id="13" w:author="Euchner, Martin" w:date="2019-09-22T13:34:00Z">
        <w:r w:rsidR="009162EF">
          <w:rPr>
            <w:rFonts w:ascii="Times New Roman" w:hAnsi="Times New Roman" w:cs="Times New Roman"/>
            <w:b/>
            <w:color w:val="auto"/>
            <w:lang w:val="en-GB" w:eastAsia="zh-CN"/>
          </w:rPr>
          <w:t>9</w:t>
        </w:r>
      </w:ins>
      <w:del w:id="14" w:author="Euchner, Martin" w:date="2019-09-22T13:34:00Z">
        <w:r w:rsidDel="009162EF">
          <w:rPr>
            <w:rFonts w:ascii="Times New Roman" w:hAnsi="Times New Roman" w:cs="Times New Roman"/>
            <w:b/>
            <w:color w:val="auto"/>
            <w:lang w:val="en-GB" w:eastAsia="zh-CN"/>
          </w:rPr>
          <w:delText>8</w:delText>
        </w:r>
      </w:del>
      <w:r w:rsidRPr="00FA672A">
        <w:rPr>
          <w:rFonts w:ascii="Times New Roman" w:hAnsi="Times New Roman" w:cs="Times New Roman"/>
          <w:b/>
          <w:color w:val="auto"/>
          <w:lang w:val="en-GB" w:eastAsia="zh-CN"/>
        </w:rPr>
        <w:t>)</w:t>
      </w:r>
      <w:r w:rsidR="005576CB">
        <w:rPr>
          <w:rFonts w:ascii="Times New Roman" w:hAnsi="Times New Roman" w:cs="Times New Roman"/>
          <w:b/>
          <w:color w:val="auto"/>
          <w:lang w:val="en-GB" w:eastAsia="zh-CN"/>
        </w:rPr>
        <w:t xml:space="preserve"> </w:t>
      </w:r>
      <w:r w:rsidR="005576CB" w:rsidRPr="005576CB">
        <w:rPr>
          <w:rFonts w:ascii="Times New Roman" w:hAnsi="Times New Roman" w:cs="Times New Roman"/>
          <w:b/>
          <w:color w:val="auto"/>
          <w:u w:val="single"/>
          <w:lang w:val="en-GB" w:eastAsia="zh-CN"/>
        </w:rPr>
        <w:t>(to be updated)</w:t>
      </w:r>
    </w:p>
    <w:p w14:paraId="05779E81" w14:textId="77777777" w:rsidR="00F15259" w:rsidRPr="00FA672A" w:rsidRDefault="00F15259" w:rsidP="00F15259">
      <w:pPr>
        <w:pStyle w:val="Default"/>
        <w:spacing w:before="240" w:after="120"/>
        <w:jc w:val="center"/>
        <w:rPr>
          <w:rFonts w:ascii="Times New Roman" w:hAnsi="Times New Roman" w:cs="Times New Roman"/>
          <w:b/>
          <w:color w:val="auto"/>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471"/>
        <w:gridCol w:w="4266"/>
      </w:tblGrid>
      <w:tr w:rsidR="00F15259" w:rsidRPr="00FA672A" w14:paraId="4796FC89" w14:textId="77777777" w:rsidTr="005B6BC0">
        <w:trPr>
          <w:tblHeader/>
        </w:trPr>
        <w:tc>
          <w:tcPr>
            <w:tcW w:w="1818" w:type="pct"/>
            <w:shd w:val="clear" w:color="auto" w:fill="BDD6EE"/>
            <w:vAlign w:val="center"/>
          </w:tcPr>
          <w:p w14:paraId="590874B5"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Topic [References]</w:t>
            </w:r>
          </w:p>
        </w:tc>
        <w:tc>
          <w:tcPr>
            <w:tcW w:w="816" w:type="pct"/>
            <w:shd w:val="clear" w:color="auto" w:fill="BDD6EE"/>
            <w:vAlign w:val="center"/>
          </w:tcPr>
          <w:p w14:paraId="34722649"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 xml:space="preserve">ITU-T Topic Point of Contacts </w:t>
            </w:r>
          </w:p>
        </w:tc>
        <w:tc>
          <w:tcPr>
            <w:tcW w:w="2366" w:type="pct"/>
            <w:shd w:val="clear" w:color="auto" w:fill="BDD6EE"/>
            <w:vAlign w:val="center"/>
          </w:tcPr>
          <w:p w14:paraId="1A3392E4" w14:textId="77777777" w:rsidR="00F15259" w:rsidRPr="00FA672A" w:rsidRDefault="00F15259" w:rsidP="007A611F">
            <w:pPr>
              <w:pStyle w:val="Default"/>
              <w:spacing w:before="120"/>
              <w:jc w:val="center"/>
              <w:rPr>
                <w:rFonts w:ascii="Times New Roman" w:hAnsi="Times New Roman" w:cs="Times New Roman"/>
                <w:b/>
                <w:color w:val="auto"/>
                <w:lang w:val="en-GB" w:eastAsia="zh-CN"/>
              </w:rPr>
            </w:pPr>
            <w:r w:rsidRPr="00FA672A">
              <w:rPr>
                <w:rFonts w:ascii="Times New Roman" w:hAnsi="Times New Roman" w:cs="Times New Roman"/>
                <w:b/>
                <w:color w:val="auto"/>
                <w:lang w:val="en-GB" w:eastAsia="zh-CN"/>
              </w:rPr>
              <w:t>Work items, (planned) activities (WS, FG, etc., comments</w:t>
            </w:r>
          </w:p>
        </w:tc>
      </w:tr>
      <w:tr w:rsidR="00F15259" w:rsidRPr="00FA672A" w14:paraId="5581CAC8" w14:textId="77777777" w:rsidTr="005B6BC0">
        <w:tc>
          <w:tcPr>
            <w:tcW w:w="1818" w:type="pct"/>
            <w:shd w:val="clear" w:color="auto" w:fill="auto"/>
          </w:tcPr>
          <w:p w14:paraId="0662E718"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t>OTT services and the economic impacts, Cross-industry collaboration [</w:t>
            </w:r>
            <w:hyperlink r:id="rId22"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1B483699"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szCs w:val="24"/>
              </w:rPr>
              <w:t xml:space="preserve">The </w:t>
            </w:r>
            <w:r w:rsidRPr="00FA672A">
              <w:rPr>
                <w:rFonts w:ascii="Times New Roman" w:hAnsi="Times New Roman"/>
                <w:sz w:val="24"/>
              </w:rPr>
              <w:t>interplay of OTT service providers and operators, particularly in developing countries</w:t>
            </w:r>
          </w:p>
          <w:p w14:paraId="3C634BDF"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The economic impact of OTT services and operators</w:t>
            </w:r>
          </w:p>
          <w:p w14:paraId="48627E0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rPr>
              <w:t>International standards, frameworks, best practices</w:t>
            </w:r>
            <w:r w:rsidRPr="00FA672A">
              <w:rPr>
                <w:rFonts w:ascii="Times New Roman" w:hAnsi="Times New Roman"/>
                <w:sz w:val="24"/>
                <w:szCs w:val="24"/>
              </w:rPr>
              <w:t xml:space="preserve"> and guidelines on OTT services.</w:t>
            </w:r>
          </w:p>
        </w:tc>
        <w:tc>
          <w:tcPr>
            <w:tcW w:w="816" w:type="pct"/>
            <w:shd w:val="clear" w:color="auto" w:fill="auto"/>
          </w:tcPr>
          <w:p w14:paraId="0588DDF5"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SG3</w:t>
            </w:r>
          </w:p>
          <w:p w14:paraId="6EB7C190"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SG2</w:t>
            </w:r>
          </w:p>
          <w:p w14:paraId="1A89AF0B" w14:textId="77777777" w:rsidR="00F15259" w:rsidRPr="00FA672A" w:rsidRDefault="00F15259" w:rsidP="007A611F">
            <w:pPr>
              <w:pStyle w:val="Default"/>
              <w:spacing w:before="120"/>
              <w:rPr>
                <w:rFonts w:ascii="Times New Roman" w:hAnsi="Times New Roman" w:cs="Times New Roman"/>
                <w:b/>
                <w:lang w:val="en-GB"/>
              </w:rPr>
            </w:pPr>
            <w:r>
              <w:rPr>
                <w:rFonts w:ascii="Times New Roman" w:hAnsi="Times New Roman" w:cs="Times New Roman"/>
                <w:b/>
                <w:lang w:val="en-GB"/>
              </w:rPr>
              <w:t>SG9</w:t>
            </w:r>
          </w:p>
          <w:p w14:paraId="2F0D0B0B"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SG16</w:t>
            </w:r>
          </w:p>
          <w:p w14:paraId="226D7ADE" w14:textId="77777777"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t>SG17</w:t>
            </w:r>
          </w:p>
        </w:tc>
        <w:tc>
          <w:tcPr>
            <w:tcW w:w="2366" w:type="pct"/>
            <w:shd w:val="clear" w:color="auto" w:fill="auto"/>
          </w:tcPr>
          <w:p w14:paraId="5D0F5044" w14:textId="77777777" w:rsidR="00F15259" w:rsidRPr="00FA672A" w:rsidRDefault="00F15259" w:rsidP="007A611F">
            <w:pPr>
              <w:rPr>
                <w:rFonts w:eastAsia="Yu Mincho"/>
                <w:b/>
              </w:rPr>
            </w:pPr>
            <w:r w:rsidRPr="00FA672A">
              <w:rPr>
                <w:rFonts w:eastAsia="Yu Mincho"/>
                <w:b/>
              </w:rPr>
              <w:t>[SG3: TD330]</w:t>
            </w:r>
          </w:p>
          <w:p w14:paraId="2F8734B2" w14:textId="77777777" w:rsidR="00F15259" w:rsidRPr="00FA672A" w:rsidRDefault="00157A4C" w:rsidP="0098605D">
            <w:pPr>
              <w:numPr>
                <w:ilvl w:val="0"/>
                <w:numId w:val="7"/>
              </w:numPr>
              <w:spacing w:before="120" w:after="0" w:line="240" w:lineRule="auto"/>
              <w:rPr>
                <w:lang w:eastAsia="it-IT"/>
              </w:rPr>
            </w:pPr>
            <w:hyperlink r:id="rId23" w:history="1">
              <w:r w:rsidR="00F15259" w:rsidRPr="00FA672A">
                <w:rPr>
                  <w:rStyle w:val="Hyperlink"/>
                  <w:lang w:eastAsia="it-IT"/>
                </w:rPr>
                <w:t>D7_R_OTTBypass</w:t>
              </w:r>
            </w:hyperlink>
            <w:r w:rsidR="00F15259" w:rsidRPr="00FA672A">
              <w:rPr>
                <w:lang w:eastAsia="it-IT"/>
              </w:rPr>
              <w:t xml:space="preserve"> (Regional Recommendation on OTT bypass including national and regional collaboration between Member States and operators to deal with the OTT bypass issue)</w:t>
            </w:r>
          </w:p>
          <w:p w14:paraId="70FD4B08" w14:textId="77777777" w:rsidR="00F15259" w:rsidRPr="00FA672A" w:rsidRDefault="00157A4C" w:rsidP="0098605D">
            <w:pPr>
              <w:numPr>
                <w:ilvl w:val="0"/>
                <w:numId w:val="7"/>
              </w:numPr>
              <w:spacing w:before="120" w:after="0" w:line="240" w:lineRule="auto"/>
              <w:rPr>
                <w:lang w:eastAsia="it-IT"/>
              </w:rPr>
            </w:pPr>
            <w:hyperlink r:id="rId24" w:history="1">
              <w:r w:rsidR="00F15259" w:rsidRPr="00FA672A">
                <w:rPr>
                  <w:rStyle w:val="Hyperlink"/>
                  <w:lang w:eastAsia="it-IT"/>
                </w:rPr>
                <w:t>D.50Supp_OTT</w:t>
              </w:r>
            </w:hyperlink>
            <w:r w:rsidR="00F15259" w:rsidRPr="00FA672A">
              <w:rPr>
                <w:lang w:eastAsia="it-IT"/>
              </w:rPr>
              <w:t xml:space="preserve"> (OTTs in the context of IIC);</w:t>
            </w:r>
          </w:p>
          <w:p w14:paraId="40345EDA" w14:textId="77777777" w:rsidR="00F15259" w:rsidRPr="00FA672A" w:rsidRDefault="00157A4C" w:rsidP="0098605D">
            <w:pPr>
              <w:numPr>
                <w:ilvl w:val="0"/>
                <w:numId w:val="7"/>
              </w:numPr>
              <w:spacing w:before="120" w:after="0" w:line="240" w:lineRule="auto"/>
              <w:rPr>
                <w:lang w:eastAsia="it-IT"/>
              </w:rPr>
            </w:pPr>
            <w:hyperlink r:id="rId25" w:history="1">
              <w:r w:rsidR="00F15259" w:rsidRPr="00FA672A">
                <w:rPr>
                  <w:rStyle w:val="Hyperlink"/>
                  <w:lang w:eastAsia="it-IT"/>
                </w:rPr>
                <w:t>D.ConsumerOTT</w:t>
              </w:r>
            </w:hyperlink>
            <w:r w:rsidR="00F15259" w:rsidRPr="00FA672A">
              <w:rPr>
                <w:lang w:eastAsia="it-IT"/>
              </w:rPr>
              <w:t xml:space="preserve"> (Customer redress mechanism and consumer protection);</w:t>
            </w:r>
          </w:p>
          <w:p w14:paraId="3427AF3B" w14:textId="77777777" w:rsidR="00F15259" w:rsidRPr="00FA672A" w:rsidRDefault="00157A4C" w:rsidP="0098605D">
            <w:pPr>
              <w:numPr>
                <w:ilvl w:val="0"/>
                <w:numId w:val="7"/>
              </w:numPr>
              <w:spacing w:before="120" w:after="0" w:line="240" w:lineRule="auto"/>
              <w:rPr>
                <w:lang w:eastAsia="it-IT"/>
              </w:rPr>
            </w:pPr>
            <w:hyperlink r:id="rId26" w:history="1">
              <w:r w:rsidR="00F15259" w:rsidRPr="00FA672A">
                <w:rPr>
                  <w:rStyle w:val="Hyperlink"/>
                  <w:lang w:eastAsia="it-IT"/>
                </w:rPr>
                <w:t>D.262 (ex D.OTT)</w:t>
              </w:r>
            </w:hyperlink>
            <w:r w:rsidR="00F15259" w:rsidRPr="00FA672A" w:rsidDel="00FC3898">
              <w:rPr>
                <w:lang w:eastAsia="it-IT"/>
              </w:rPr>
              <w:t xml:space="preserve"> </w:t>
            </w:r>
            <w:r w:rsidR="00F15259" w:rsidRPr="00FA672A">
              <w:rPr>
                <w:lang w:eastAsia="it-IT"/>
              </w:rPr>
              <w:t>(Collaborative Framework for OTTs);</w:t>
            </w:r>
          </w:p>
          <w:p w14:paraId="717A42B2" w14:textId="77777777" w:rsidR="00F15259" w:rsidRPr="00FA672A" w:rsidRDefault="00157A4C" w:rsidP="0098605D">
            <w:pPr>
              <w:numPr>
                <w:ilvl w:val="0"/>
                <w:numId w:val="7"/>
              </w:numPr>
              <w:spacing w:before="120" w:after="0" w:line="240" w:lineRule="auto"/>
              <w:rPr>
                <w:lang w:eastAsia="it-IT"/>
              </w:rPr>
            </w:pPr>
            <w:hyperlink r:id="rId27" w:history="1">
              <w:proofErr w:type="spellStart"/>
              <w:r w:rsidR="00F15259" w:rsidRPr="00FA672A">
                <w:rPr>
                  <w:rStyle w:val="Hyperlink"/>
                  <w:lang w:eastAsia="it-IT"/>
                </w:rPr>
                <w:t>D.OTTBypass</w:t>
              </w:r>
              <w:proofErr w:type="spellEnd"/>
            </w:hyperlink>
            <w:r w:rsidR="00F15259" w:rsidRPr="00FA672A">
              <w:rPr>
                <w:lang w:eastAsia="it-IT"/>
              </w:rPr>
              <w:t xml:space="preserve"> (OTT Bypass);</w:t>
            </w:r>
          </w:p>
          <w:p w14:paraId="7A5DA5D0" w14:textId="77777777" w:rsidR="00F15259" w:rsidRPr="00FA672A" w:rsidRDefault="00157A4C" w:rsidP="0098605D">
            <w:pPr>
              <w:numPr>
                <w:ilvl w:val="0"/>
                <w:numId w:val="7"/>
              </w:numPr>
              <w:spacing w:before="120" w:after="0" w:line="240" w:lineRule="auto"/>
              <w:rPr>
                <w:lang w:eastAsia="it-IT"/>
              </w:rPr>
            </w:pPr>
            <w:hyperlink r:id="rId28" w:history="1">
              <w:r w:rsidR="00F15259" w:rsidRPr="00FA672A">
                <w:rPr>
                  <w:rStyle w:val="Hyperlink"/>
                  <w:lang w:eastAsia="it-IT"/>
                </w:rPr>
                <w:t>D.OTTMNO</w:t>
              </w:r>
            </w:hyperlink>
            <w:r w:rsidR="00F15259" w:rsidRPr="00FA672A">
              <w:rPr>
                <w:lang w:eastAsia="it-IT"/>
              </w:rPr>
              <w:t xml:space="preserve"> (Guidelines on OTT-MNO Partnerships).</w:t>
            </w:r>
          </w:p>
          <w:p w14:paraId="75AF2634" w14:textId="77777777" w:rsidR="00F15259" w:rsidRPr="00FA672A" w:rsidRDefault="00F15259" w:rsidP="007A611F">
            <w:pPr>
              <w:rPr>
                <w:lang w:eastAsia="it-IT"/>
              </w:rPr>
            </w:pPr>
          </w:p>
          <w:p w14:paraId="5B598CA7" w14:textId="3ED8908F" w:rsidR="00F15259" w:rsidRPr="00FA672A" w:rsidRDefault="00F15259" w:rsidP="007A611F">
            <w:pPr>
              <w:rPr>
                <w:b/>
                <w:lang w:eastAsia="it-IT"/>
              </w:rPr>
            </w:pPr>
            <w:r w:rsidRPr="00FA672A">
              <w:rPr>
                <w:b/>
                <w:lang w:eastAsia="it-IT"/>
              </w:rPr>
              <w:t>[SG2: TD344</w:t>
            </w:r>
            <w:ins w:id="15" w:author="Euchner, Martin" w:date="2019-09-22T13:37:00Z">
              <w:r w:rsidR="002B1845">
                <w:rPr>
                  <w:b/>
                  <w:lang w:eastAsia="it-IT"/>
                </w:rPr>
                <w:t>, TD515</w:t>
              </w:r>
            </w:ins>
            <w:r w:rsidRPr="00FA672A">
              <w:rPr>
                <w:b/>
                <w:lang w:eastAsia="it-IT"/>
              </w:rPr>
              <w:t>]</w:t>
            </w:r>
          </w:p>
          <w:p w14:paraId="1575D4F0" w14:textId="323D4325" w:rsidR="00F15259" w:rsidRDefault="00F15259" w:rsidP="007A611F">
            <w:pPr>
              <w:spacing w:before="40"/>
              <w:rPr>
                <w:ins w:id="16" w:author="Berthoumieux, Didier (Nokia - FR/Paris-Saclay)" w:date="2019-09-22T12:06:00Z"/>
              </w:rPr>
            </w:pPr>
            <w:r w:rsidRPr="00FA672A">
              <w:t>New work items on OTT are under development in SG2</w:t>
            </w:r>
          </w:p>
          <w:p w14:paraId="6476AEBC" w14:textId="5F8FEDC0" w:rsidR="00F15259" w:rsidRPr="00056077" w:rsidDel="00E33F52" w:rsidRDefault="00E33F52" w:rsidP="007A611F">
            <w:pPr>
              <w:rPr>
                <w:del w:id="17" w:author="Berthoumieux, Didier (Nokia - FR/Paris-Saclay)" w:date="2019-09-22T12:08:00Z"/>
                <w:lang w:val="en-US"/>
              </w:rPr>
            </w:pPr>
            <w:ins w:id="18" w:author="Berthoumieux, Didier (Nokia - FR/Paris-Saclay)" w:date="2019-09-22T12:09:00Z">
              <w:r>
                <w:rPr>
                  <w:lang w:val="en-US" w:eastAsia="en-US"/>
                </w:rPr>
                <w:t>N</w:t>
              </w:r>
              <w:r w:rsidRPr="00C2009C">
                <w:rPr>
                  <w:lang w:val="en-US" w:eastAsia="en-US"/>
                </w:rPr>
                <w:t>ew work item in regards to the use of E.164 Numbers as identification for OTT. SG2 will be working on a technical report to study the current use of telephone numbers, as well as a</w:t>
              </w:r>
              <w:r>
                <w:rPr>
                  <w:lang w:val="en-US" w:eastAsia="en-US"/>
                </w:rPr>
                <w:t xml:space="preserve"> supplement to provide guidance (</w:t>
              </w:r>
              <w:r>
                <w:rPr>
                  <w:rFonts w:eastAsia="Times New Roman"/>
                  <w:lang w:val="en-US" w:eastAsia="en-US"/>
                </w:rPr>
                <w:fldChar w:fldCharType="begin"/>
              </w:r>
              <w:r>
                <w:rPr>
                  <w:rFonts w:eastAsia="Times New Roman"/>
                  <w:lang w:val="en-US" w:eastAsia="en-US"/>
                </w:rPr>
                <w:instrText xml:space="preserve"> HYPERLINK "https://www.itu.int/md/T17-SG02-190219-TD-GEN-0683/en" </w:instrText>
              </w:r>
              <w:r>
                <w:rPr>
                  <w:rFonts w:eastAsia="Times New Roman"/>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683-R2</w:t>
              </w:r>
              <w:r>
                <w:rPr>
                  <w:rFonts w:eastAsia="Times New Roman"/>
                  <w:lang w:val="en-US" w:eastAsia="en-US"/>
                </w:rPr>
                <w:fldChar w:fldCharType="end"/>
              </w:r>
              <w:r w:rsidRPr="00C2009C">
                <w:rPr>
                  <w:rFonts w:eastAsia="Times New Roman"/>
                  <w:lang w:val="en-US" w:eastAsia="en-US"/>
                </w:rPr>
                <w:t xml:space="preserve"> and </w:t>
              </w:r>
              <w:r>
                <w:rPr>
                  <w:rFonts w:eastAsia="Times New Roman"/>
                  <w:lang w:val="en-US" w:eastAsia="en-US"/>
                </w:rPr>
                <w:fldChar w:fldCharType="begin"/>
              </w:r>
              <w:r>
                <w:rPr>
                  <w:rFonts w:eastAsia="Times New Roman"/>
                  <w:lang w:val="en-US" w:eastAsia="en-US"/>
                </w:rPr>
                <w:instrText xml:space="preserve"> HYPERLINK "https://www.itu.int/md/T17-SG02-190219-TD-GEN-0687" </w:instrText>
              </w:r>
              <w:r>
                <w:rPr>
                  <w:rFonts w:eastAsia="Times New Roman"/>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687-R2</w:t>
              </w:r>
              <w:r>
                <w:rPr>
                  <w:rFonts w:eastAsia="Times New Roman"/>
                  <w:lang w:val="en-US" w:eastAsia="en-US"/>
                </w:rPr>
                <w:fldChar w:fldCharType="end"/>
              </w:r>
              <w:r>
                <w:rPr>
                  <w:rFonts w:eastAsia="Times New Roman"/>
                  <w:lang w:val="en-US" w:eastAsia="en-US"/>
                </w:rPr>
                <w:t>).</w:t>
              </w:r>
            </w:ins>
          </w:p>
          <w:p w14:paraId="381A614D" w14:textId="77777777" w:rsidR="00F15259" w:rsidRPr="00692049" w:rsidRDefault="00F15259" w:rsidP="007A611F">
            <w:pPr>
              <w:rPr>
                <w:b/>
              </w:rPr>
            </w:pPr>
            <w:r w:rsidRPr="00692049">
              <w:rPr>
                <w:b/>
              </w:rPr>
              <w:t>[SG9: TD404]</w:t>
            </w:r>
          </w:p>
          <w:p w14:paraId="67139C3D" w14:textId="77777777" w:rsidR="00F15259" w:rsidRDefault="00F15259" w:rsidP="007A611F">
            <w:pPr>
              <w:spacing w:before="40"/>
            </w:pPr>
            <w:r>
              <w:t xml:space="preserve">Regarding OTT services, </w:t>
            </w:r>
            <w:r>
              <w:rPr>
                <w:rFonts w:hint="eastAsia"/>
              </w:rPr>
              <w:t>S</w:t>
            </w:r>
            <w:r>
              <w:t xml:space="preserve">G9 has started a new work item on draft Recommendation </w:t>
            </w:r>
            <w:proofErr w:type="spellStart"/>
            <w:r w:rsidRPr="00A32970">
              <w:t>J.cable-ott</w:t>
            </w:r>
            <w:proofErr w:type="spellEnd"/>
            <w:r w:rsidRPr="00A32970">
              <w:t xml:space="preserve"> “System architecture and interfaces between a cable television operator and an OTT service provider”.</w:t>
            </w:r>
          </w:p>
          <w:p w14:paraId="765DC51F" w14:textId="77777777" w:rsidR="00F15259" w:rsidRPr="00FA672A" w:rsidRDefault="00F15259" w:rsidP="007A611F"/>
          <w:p w14:paraId="066024DC" w14:textId="77777777" w:rsidR="00F15259" w:rsidRPr="00FA672A" w:rsidRDefault="00F15259" w:rsidP="007A611F">
            <w:pPr>
              <w:rPr>
                <w:b/>
              </w:rPr>
            </w:pPr>
            <w:r w:rsidRPr="00FA672A">
              <w:rPr>
                <w:b/>
              </w:rPr>
              <w:t>[SG16: TD347]</w:t>
            </w:r>
          </w:p>
          <w:p w14:paraId="3172C34C" w14:textId="77777777" w:rsidR="00F15259" w:rsidRPr="00AE0F9E" w:rsidRDefault="00F15259" w:rsidP="007A611F">
            <w:pPr>
              <w:spacing w:before="40"/>
            </w:pPr>
            <w:r w:rsidRPr="00AE0F9E">
              <w:lastRenderedPageBreak/>
              <w:t>SG16 is working on technical aspects of provisioning of OTT service over IPTV</w:t>
            </w:r>
          </w:p>
          <w:p w14:paraId="1ABAF701" w14:textId="77777777" w:rsidR="00F15259" w:rsidRPr="00FA672A" w:rsidRDefault="00F15259" w:rsidP="007A611F">
            <w:pPr>
              <w:rPr>
                <w:u w:val="single"/>
              </w:rPr>
            </w:pPr>
          </w:p>
          <w:p w14:paraId="11A2A447" w14:textId="57C0A8EF" w:rsidR="00F15259" w:rsidRDefault="00F15259" w:rsidP="007A611F">
            <w:pPr>
              <w:rPr>
                <w:ins w:id="19" w:author="Berthoumieux, Didier (Nokia - FR/Paris-Saclay)" w:date="2019-09-22T13:10:00Z"/>
                <w:b/>
                <w:u w:val="single"/>
              </w:rPr>
            </w:pPr>
            <w:r w:rsidRPr="00FA672A">
              <w:rPr>
                <w:b/>
                <w:u w:val="single"/>
              </w:rPr>
              <w:t>[SG17: TD</w:t>
            </w:r>
            <w:del w:id="20" w:author="Euchner, Martin" w:date="2019-09-22T13:37:00Z">
              <w:r w:rsidRPr="00FA672A" w:rsidDel="002B1845">
                <w:rPr>
                  <w:b/>
                  <w:u w:val="single"/>
                </w:rPr>
                <w:delText xml:space="preserve"> </w:delText>
              </w:r>
            </w:del>
            <w:r w:rsidRPr="00FA672A">
              <w:rPr>
                <w:b/>
                <w:u w:val="single"/>
              </w:rPr>
              <w:t>362</w:t>
            </w:r>
            <w:ins w:id="21" w:author="Euchner, Martin" w:date="2019-09-22T13:37:00Z">
              <w:r w:rsidR="002B1845">
                <w:rPr>
                  <w:b/>
                  <w:u w:val="single"/>
                </w:rPr>
                <w:t>, TD5</w:t>
              </w:r>
            </w:ins>
            <w:ins w:id="22" w:author="Euchner, Martin" w:date="2019-09-22T13:39:00Z">
              <w:r w:rsidR="00115015">
                <w:rPr>
                  <w:b/>
                  <w:u w:val="single"/>
                </w:rPr>
                <w:t>96</w:t>
              </w:r>
            </w:ins>
            <w:r w:rsidRPr="00FA672A">
              <w:rPr>
                <w:b/>
                <w:u w:val="single"/>
              </w:rPr>
              <w:t>]</w:t>
            </w:r>
          </w:p>
          <w:p w14:paraId="464A996C" w14:textId="0A0A1906" w:rsidR="00970254" w:rsidRPr="00FA672A" w:rsidRDefault="00970254" w:rsidP="007A611F">
            <w:pPr>
              <w:rPr>
                <w:b/>
                <w:u w:val="single"/>
              </w:rPr>
            </w:pPr>
            <w:ins w:id="23" w:author="Berthoumieux, Didier (Nokia - FR/Paris-Saclay)" w:date="2019-09-22T13:10:00Z">
              <w:r w:rsidRPr="002D2DA8">
                <w:rPr>
                  <w:sz w:val="20"/>
                  <w:szCs w:val="20"/>
                </w:rPr>
                <w:t>SG17 Correspondence Group on transformation of security studies identified the OTTs as part of the Digital Service Providers (DSPs) ecosystem</w:t>
              </w:r>
              <w:r>
                <w:rPr>
                  <w:sz w:val="20"/>
                  <w:szCs w:val="20"/>
                </w:rPr>
                <w:t>.</w:t>
              </w:r>
            </w:ins>
          </w:p>
          <w:p w14:paraId="2784F323" w14:textId="77777777" w:rsidR="00F15259" w:rsidRPr="00FA672A" w:rsidRDefault="00F15259" w:rsidP="007A611F">
            <w:r w:rsidRPr="00FA672A">
              <w:t>The recognition of OTT services doesn’t just impact economical aspects. SG17 identified OTTs as one of the new actors in the ecosystem that impacts Security as part of its transformation of security studies. Several recommendations and current work items had and are already taking into account the changes and SG17 has listed Cloud (covering OTTs) as a new potential Question in its long term prototypes. Today this concerns Q7/17 and Q8/17</w:t>
            </w:r>
          </w:p>
          <w:p w14:paraId="32705A29" w14:textId="77777777" w:rsidR="00F15259" w:rsidRPr="00FA672A" w:rsidRDefault="00F15259" w:rsidP="007A611F">
            <w:r w:rsidRPr="00FA672A">
              <w:t>a) SG17</w:t>
            </w:r>
          </w:p>
          <w:p w14:paraId="1B3FA592" w14:textId="77777777" w:rsidR="00F15259" w:rsidRPr="00FA672A" w:rsidRDefault="00F15259" w:rsidP="007A611F">
            <w:r w:rsidRPr="00FA672A">
              <w:t xml:space="preserve">b) </w:t>
            </w:r>
          </w:p>
          <w:p w14:paraId="73BFA13C" w14:textId="77777777" w:rsidR="00F15259" w:rsidRPr="00FA672A" w:rsidRDefault="00F15259" w:rsidP="007A611F">
            <w:r w:rsidRPr="00FA672A">
              <w:t>- work items, e.g. X,1147 (</w:t>
            </w:r>
            <w:proofErr w:type="spellStart"/>
            <w:r w:rsidRPr="00FA672A">
              <w:t>X.srfb</w:t>
            </w:r>
            <w:proofErr w:type="spellEnd"/>
            <w:r w:rsidRPr="00FA672A">
              <w:t>), X.1450 (</w:t>
            </w:r>
            <w:proofErr w:type="spellStart"/>
            <w:r w:rsidRPr="00FA672A">
              <w:t>X.hakm</w:t>
            </w:r>
            <w:proofErr w:type="spellEnd"/>
            <w:r w:rsidRPr="00FA672A">
              <w:t xml:space="preserve">), </w:t>
            </w:r>
            <w:proofErr w:type="spellStart"/>
            <w:r w:rsidRPr="00FA672A">
              <w:t>X.sfop</w:t>
            </w:r>
            <w:proofErr w:type="spellEnd"/>
            <w:r w:rsidRPr="00FA672A">
              <w:t xml:space="preserve"> </w:t>
            </w:r>
          </w:p>
          <w:p w14:paraId="19997AC7" w14:textId="77777777" w:rsidR="00F15259" w:rsidRPr="00FA672A" w:rsidRDefault="00F15259" w:rsidP="007A611F">
            <w:r w:rsidRPr="00FA672A">
              <w:t>- workshops: none</w:t>
            </w:r>
          </w:p>
          <w:p w14:paraId="3007E110" w14:textId="77777777" w:rsidR="00F15259" w:rsidRPr="00FA672A" w:rsidRDefault="00F15259" w:rsidP="007A611F">
            <w:r w:rsidRPr="00FA672A">
              <w:t>- Focus Groups: unknown</w:t>
            </w:r>
          </w:p>
          <w:p w14:paraId="3951E234" w14:textId="77777777" w:rsidR="00F15259" w:rsidRPr="00FA672A" w:rsidRDefault="00F15259" w:rsidP="007A611F">
            <w:r w:rsidRPr="00FA672A">
              <w:t xml:space="preserve">- outside of ITU: </w:t>
            </w:r>
            <w:proofErr w:type="spellStart"/>
            <w:r w:rsidRPr="00FA672A">
              <w:t>tmforum</w:t>
            </w:r>
            <w:proofErr w:type="spellEnd"/>
            <w:r w:rsidRPr="00FA672A">
              <w:t xml:space="preserve"> about the Digital Service Provider (DSP) ecosystem</w:t>
            </w:r>
          </w:p>
          <w:p w14:paraId="155FB1FF" w14:textId="77777777" w:rsidR="00F15259" w:rsidRPr="00FA672A" w:rsidRDefault="00F15259" w:rsidP="007A611F">
            <w:r w:rsidRPr="00FA672A">
              <w:t xml:space="preserve">- cooperation mechanism: unknown </w:t>
            </w:r>
          </w:p>
          <w:p w14:paraId="133C3398" w14:textId="77777777" w:rsidR="00F15259" w:rsidRPr="00FA672A" w:rsidRDefault="00F15259" w:rsidP="007A611F">
            <w:r w:rsidRPr="00FA672A">
              <w:t>c) OTTs are part of the overall DSP ecosystem which is a more powerful paradigm to describe the nature of the ecosystem transformation</w:t>
            </w:r>
          </w:p>
          <w:p w14:paraId="07940B4A" w14:textId="77777777" w:rsidR="00F15259" w:rsidRPr="00FA672A" w:rsidRDefault="00F15259" w:rsidP="007A611F">
            <w:pPr>
              <w:rPr>
                <w:lang w:eastAsia="it-IT"/>
              </w:rPr>
            </w:pPr>
            <w:r w:rsidRPr="00FA672A">
              <w:t>d) Today the contributors and editors are the first one facing the difficult problem to develop text with no framework and definitions. So there is an interest but the framework that would allow interest doesn’t exist.</w:t>
            </w:r>
          </w:p>
        </w:tc>
      </w:tr>
      <w:tr w:rsidR="00F15259" w:rsidRPr="00FA672A" w14:paraId="3D9DDA56" w14:textId="77777777" w:rsidTr="005B6BC0">
        <w:tc>
          <w:tcPr>
            <w:tcW w:w="1818" w:type="pct"/>
            <w:shd w:val="clear" w:color="auto" w:fill="auto"/>
          </w:tcPr>
          <w:p w14:paraId="6F4D3DA2" w14:textId="77777777" w:rsidR="00F15259" w:rsidRPr="00FA672A" w:rsidRDefault="00F15259" w:rsidP="0098605D">
            <w:pPr>
              <w:pStyle w:val="Default"/>
              <w:numPr>
                <w:ilvl w:val="0"/>
                <w:numId w:val="2"/>
              </w:numPr>
              <w:spacing w:before="120"/>
              <w:rPr>
                <w:rFonts w:ascii="Times New Roman" w:hAnsi="Times New Roman" w:cs="Times New Roman"/>
                <w:b/>
                <w:bCs/>
                <w:iCs/>
                <w:lang w:val="en-GB"/>
              </w:rPr>
            </w:pPr>
            <w:proofErr w:type="spellStart"/>
            <w:r w:rsidRPr="00FA672A">
              <w:rPr>
                <w:rFonts w:ascii="Times New Roman" w:hAnsi="Times New Roman" w:cs="Times New Roman"/>
                <w:b/>
                <w:bCs/>
                <w:lang w:val="en-GB"/>
              </w:rPr>
              <w:lastRenderedPageBreak/>
              <w:t>VoLTE</w:t>
            </w:r>
            <w:proofErr w:type="spellEnd"/>
            <w:r w:rsidRPr="00FA672A">
              <w:rPr>
                <w:rFonts w:ascii="Times New Roman" w:hAnsi="Times New Roman" w:cs="Times New Roman"/>
                <w:b/>
                <w:bCs/>
                <w:lang w:val="en-GB"/>
              </w:rPr>
              <w:t>/</w:t>
            </w:r>
            <w:proofErr w:type="spellStart"/>
            <w:r w:rsidRPr="00FA672A">
              <w:rPr>
                <w:rFonts w:ascii="Times New Roman" w:hAnsi="Times New Roman" w:cs="Times New Roman"/>
                <w:b/>
                <w:bCs/>
                <w:lang w:val="en-GB"/>
              </w:rPr>
              <w:t>ViLTE</w:t>
            </w:r>
            <w:proofErr w:type="spellEnd"/>
            <w:r w:rsidRPr="00FA672A">
              <w:rPr>
                <w:rFonts w:ascii="Times New Roman" w:hAnsi="Times New Roman" w:cs="Times New Roman"/>
                <w:b/>
                <w:bCs/>
                <w:lang w:val="en-GB"/>
              </w:rPr>
              <w:t xml:space="preserve"> interconnection and adoption of ENUM for IMS interconnection [</w:t>
            </w:r>
            <w:hyperlink r:id="rId29"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w:t>
            </w:r>
          </w:p>
        </w:tc>
        <w:tc>
          <w:tcPr>
            <w:tcW w:w="816" w:type="pct"/>
            <w:shd w:val="clear" w:color="auto" w:fill="auto"/>
          </w:tcPr>
          <w:p w14:paraId="01426E09" w14:textId="77777777" w:rsidR="00F15259" w:rsidRPr="00FA672A"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lang w:val="en-GB"/>
              </w:rPr>
              <w:t>SG11</w:t>
            </w:r>
            <w:r w:rsidRPr="00FA672A">
              <w:rPr>
                <w:rFonts w:ascii="Times New Roman" w:hAnsi="Times New Roman" w:cs="Times New Roman"/>
                <w:lang w:val="en-GB"/>
              </w:rPr>
              <w:t xml:space="preserve"> in cooperation with SG2</w:t>
            </w:r>
          </w:p>
        </w:tc>
        <w:tc>
          <w:tcPr>
            <w:tcW w:w="2366" w:type="pct"/>
            <w:shd w:val="clear" w:color="auto" w:fill="auto"/>
          </w:tcPr>
          <w:p w14:paraId="6C83FE3F" w14:textId="77777777" w:rsidR="00F15259" w:rsidRPr="0005356F" w:rsidRDefault="00F15259" w:rsidP="007A611F">
            <w:pPr>
              <w:pStyle w:val="Default"/>
              <w:rPr>
                <w:rFonts w:ascii="Times New Roman" w:hAnsi="Times New Roman" w:cs="Times New Roman"/>
                <w:b/>
                <w:color w:val="auto"/>
                <w:lang w:val="en-GB" w:eastAsia="zh-CN"/>
              </w:rPr>
            </w:pPr>
            <w:r w:rsidRPr="0005356F">
              <w:rPr>
                <w:rFonts w:ascii="Times New Roman" w:hAnsi="Times New Roman" w:cs="Times New Roman"/>
                <w:b/>
                <w:color w:val="auto"/>
                <w:lang w:val="en-GB" w:eastAsia="zh-CN"/>
              </w:rPr>
              <w:t>[SG11: TD349]</w:t>
            </w:r>
          </w:p>
          <w:p w14:paraId="1EBDB2D2"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1. Related achievements of ITU-T SG11 include:</w:t>
            </w:r>
          </w:p>
          <w:p w14:paraId="6E81F1EF" w14:textId="77777777" w:rsidR="00F15259" w:rsidRPr="0005356F" w:rsidRDefault="00157A4C" w:rsidP="0098605D">
            <w:pPr>
              <w:pStyle w:val="ListParagraph"/>
              <w:numPr>
                <w:ilvl w:val="0"/>
                <w:numId w:val="9"/>
              </w:numPr>
              <w:shd w:val="clear" w:color="auto" w:fill="FFFFFF"/>
              <w:spacing w:before="120" w:after="0" w:line="240" w:lineRule="auto"/>
              <w:ind w:left="357" w:hanging="357"/>
              <w:contextualSpacing w:val="0"/>
              <w:rPr>
                <w:rFonts w:ascii="Times New Roman" w:hAnsi="Times New Roman"/>
                <w:sz w:val="24"/>
                <w:szCs w:val="24"/>
                <w:bdr w:val="none" w:sz="0" w:space="0" w:color="auto" w:frame="1"/>
              </w:rPr>
            </w:pPr>
            <w:hyperlink r:id="rId30" w:history="1">
              <w:r w:rsidR="00F15259" w:rsidRPr="0005356F">
                <w:rPr>
                  <w:rStyle w:val="Hyperlink"/>
                  <w:rFonts w:ascii="Times New Roman" w:hAnsi="Times New Roman"/>
                  <w:sz w:val="24"/>
                  <w:szCs w:val="24"/>
                  <w:bdr w:val="none" w:sz="0" w:space="0" w:color="auto" w:frame="1"/>
                </w:rPr>
                <w:t>Q.3640</w:t>
              </w:r>
            </w:hyperlink>
            <w:r w:rsidR="00F15259" w:rsidRPr="0005356F">
              <w:rPr>
                <w:rFonts w:ascii="Times New Roman" w:hAnsi="Times New Roman"/>
                <w:sz w:val="24"/>
                <w:szCs w:val="24"/>
                <w:bdr w:val="none" w:sz="0" w:space="0" w:color="auto" w:frame="1"/>
              </w:rPr>
              <w:t xml:space="preserve">: Framework of interconnection of </w:t>
            </w:r>
            <w:proofErr w:type="spellStart"/>
            <w:r w:rsidR="00F15259" w:rsidRPr="0005356F">
              <w:rPr>
                <w:rFonts w:ascii="Times New Roman" w:hAnsi="Times New Roman"/>
                <w:sz w:val="24"/>
                <w:szCs w:val="24"/>
                <w:bdr w:val="none" w:sz="0" w:space="0" w:color="auto" w:frame="1"/>
              </w:rPr>
              <w:t>VoLTE</w:t>
            </w:r>
            <w:proofErr w:type="spellEnd"/>
            <w:r w:rsidR="00F15259" w:rsidRPr="0005356F">
              <w:rPr>
                <w:rFonts w:ascii="Times New Roman" w:hAnsi="Times New Roman"/>
                <w:sz w:val="24"/>
                <w:szCs w:val="24"/>
                <w:bdr w:val="none" w:sz="0" w:space="0" w:color="auto" w:frame="1"/>
              </w:rPr>
              <w:t>/</w:t>
            </w:r>
            <w:proofErr w:type="spellStart"/>
            <w:r w:rsidR="00F15259" w:rsidRPr="0005356F">
              <w:rPr>
                <w:rFonts w:ascii="Times New Roman" w:hAnsi="Times New Roman"/>
                <w:sz w:val="24"/>
                <w:szCs w:val="24"/>
                <w:bdr w:val="none" w:sz="0" w:space="0" w:color="auto" w:frame="1"/>
              </w:rPr>
              <w:t>ViLTE</w:t>
            </w:r>
            <w:proofErr w:type="spellEnd"/>
            <w:r w:rsidR="00F15259" w:rsidRPr="0005356F">
              <w:rPr>
                <w:rFonts w:ascii="Times New Roman" w:hAnsi="Times New Roman"/>
                <w:sz w:val="24"/>
                <w:szCs w:val="24"/>
                <w:bdr w:val="none" w:sz="0" w:space="0" w:color="auto" w:frame="1"/>
              </w:rPr>
              <w:t>-based networks</w:t>
            </w:r>
          </w:p>
          <w:p w14:paraId="0A2B6141" w14:textId="77777777" w:rsidR="00F15259" w:rsidRPr="0005356F" w:rsidRDefault="00157A4C" w:rsidP="0098605D">
            <w:pPr>
              <w:pStyle w:val="ListParagraph"/>
              <w:numPr>
                <w:ilvl w:val="0"/>
                <w:numId w:val="9"/>
              </w:numPr>
              <w:shd w:val="clear" w:color="auto" w:fill="FFFFFF"/>
              <w:spacing w:before="120" w:after="0" w:line="240" w:lineRule="auto"/>
              <w:ind w:left="357" w:hanging="357"/>
              <w:contextualSpacing w:val="0"/>
              <w:rPr>
                <w:rStyle w:val="Hyperlink"/>
                <w:rFonts w:ascii="Times New Roman" w:eastAsia="Microsoft YaHei" w:hAnsi="Times New Roman"/>
                <w:sz w:val="24"/>
                <w:szCs w:val="24"/>
                <w:bdr w:val="none" w:sz="0" w:space="0" w:color="auto" w:frame="1"/>
              </w:rPr>
            </w:pPr>
            <w:hyperlink r:id="rId31" w:history="1">
              <w:r w:rsidR="00F15259" w:rsidRPr="0005356F">
                <w:rPr>
                  <w:rStyle w:val="Hyperlink"/>
                  <w:rFonts w:ascii="Times New Roman" w:eastAsia="Microsoft YaHei" w:hAnsi="Times New Roman"/>
                  <w:sz w:val="24"/>
                  <w:szCs w:val="24"/>
                  <w:bdr w:val="none" w:sz="0" w:space="0" w:color="auto" w:frame="1"/>
                </w:rPr>
                <w:t>Q.3953</w:t>
              </w:r>
            </w:hyperlink>
            <w:r w:rsidR="00F15259" w:rsidRPr="0005356F">
              <w:rPr>
                <w:rFonts w:ascii="Times New Roman" w:eastAsia="Microsoft YaHei" w:hAnsi="Times New Roman"/>
                <w:sz w:val="24"/>
                <w:szCs w:val="24"/>
                <w:bdr w:val="none" w:sz="0" w:space="0" w:color="auto" w:frame="1"/>
              </w:rPr>
              <w:t xml:space="preserve">: </w:t>
            </w:r>
            <w:proofErr w:type="spellStart"/>
            <w:r w:rsidR="00F15259" w:rsidRPr="0005356F">
              <w:rPr>
                <w:rFonts w:ascii="Times New Roman" w:eastAsia="Microsoft YaHei" w:hAnsi="Times New Roman"/>
                <w:sz w:val="24"/>
                <w:szCs w:val="24"/>
                <w:bdr w:val="none" w:sz="0" w:space="0" w:color="auto" w:frame="1"/>
              </w:rPr>
              <w:t>VoLTE</w:t>
            </w:r>
            <w:proofErr w:type="spellEnd"/>
            <w:r w:rsidR="00F15259" w:rsidRPr="0005356F">
              <w:rPr>
                <w:rFonts w:ascii="Times New Roman" w:eastAsia="Microsoft YaHei" w:hAnsi="Times New Roman"/>
                <w:sz w:val="24"/>
                <w:szCs w:val="24"/>
                <w:bdr w:val="none" w:sz="0" w:space="0" w:color="auto" w:frame="1"/>
              </w:rPr>
              <w:t>/</w:t>
            </w:r>
            <w:proofErr w:type="spellStart"/>
            <w:r w:rsidR="00F15259" w:rsidRPr="0005356F">
              <w:rPr>
                <w:rFonts w:ascii="Times New Roman" w:eastAsia="Microsoft YaHei" w:hAnsi="Times New Roman"/>
                <w:sz w:val="24"/>
                <w:szCs w:val="24"/>
                <w:bdr w:val="none" w:sz="0" w:space="0" w:color="auto" w:frame="1"/>
              </w:rPr>
              <w:t>ViLTE</w:t>
            </w:r>
            <w:proofErr w:type="spellEnd"/>
            <w:r w:rsidR="00F15259" w:rsidRPr="0005356F">
              <w:rPr>
                <w:rFonts w:ascii="Times New Roman" w:eastAsia="Microsoft YaHei" w:hAnsi="Times New Roman"/>
                <w:sz w:val="24"/>
                <w:szCs w:val="24"/>
                <w:bdr w:val="none" w:sz="0" w:space="0" w:color="auto" w:frame="1"/>
              </w:rPr>
              <w:t> interconnection testing for interworking and roaming scenarios</w:t>
            </w:r>
          </w:p>
          <w:p w14:paraId="3D3E9ECE" w14:textId="77777777" w:rsidR="00F15259" w:rsidRPr="0005356F" w:rsidRDefault="00F15259" w:rsidP="0098605D">
            <w:pPr>
              <w:pStyle w:val="ListParagraph"/>
              <w:numPr>
                <w:ilvl w:val="0"/>
                <w:numId w:val="9"/>
              </w:numPr>
              <w:shd w:val="clear" w:color="auto" w:fill="FFFFFF"/>
              <w:spacing w:before="120" w:after="0" w:line="240" w:lineRule="auto"/>
              <w:ind w:left="357" w:hanging="357"/>
              <w:contextualSpacing w:val="0"/>
              <w:rPr>
                <w:rFonts w:ascii="Times New Roman" w:hAnsi="Times New Roman"/>
                <w:sz w:val="24"/>
                <w:szCs w:val="24"/>
                <w:bdr w:val="none" w:sz="0" w:space="0" w:color="auto" w:frame="1"/>
              </w:rPr>
            </w:pPr>
            <w:r w:rsidRPr="0005356F">
              <w:rPr>
                <w:rFonts w:ascii="Times New Roman" w:eastAsia="Microsoft YaHei" w:hAnsi="Times New Roman"/>
                <w:sz w:val="24"/>
                <w:szCs w:val="24"/>
              </w:rPr>
              <w:t>Q.Suppl69:</w:t>
            </w:r>
            <w:r w:rsidRPr="0005356F">
              <w:rPr>
                <w:rFonts w:ascii="Times New Roman" w:hAnsi="Times New Roman"/>
                <w:sz w:val="24"/>
                <w:szCs w:val="24"/>
              </w:rPr>
              <w:t xml:space="preserve"> </w:t>
            </w:r>
            <w:r w:rsidRPr="0005356F">
              <w:rPr>
                <w:rStyle w:val="Hyperlink"/>
                <w:rFonts w:ascii="Times New Roman" w:hAnsi="Times New Roman"/>
                <w:sz w:val="24"/>
                <w:szCs w:val="24"/>
              </w:rPr>
              <w:t>Framework</w:t>
            </w:r>
            <w:r w:rsidRPr="0005356F">
              <w:rPr>
                <w:rFonts w:ascii="Times New Roman" w:hAnsi="Times New Roman"/>
                <w:sz w:val="24"/>
                <w:szCs w:val="24"/>
              </w:rPr>
              <w:t xml:space="preserve"> for interconnection between VoLTE-based network and other networks supporting emergency telecommunications service (ETS)</w:t>
            </w:r>
          </w:p>
          <w:p w14:paraId="265F1469" w14:textId="77777777" w:rsidR="00F15259" w:rsidRPr="0005356F" w:rsidRDefault="00157A4C" w:rsidP="0098605D">
            <w:pPr>
              <w:pStyle w:val="ListParagraph"/>
              <w:numPr>
                <w:ilvl w:val="0"/>
                <w:numId w:val="9"/>
              </w:numPr>
              <w:shd w:val="clear" w:color="auto" w:fill="FFFFFF"/>
              <w:spacing w:before="120" w:after="0" w:line="240" w:lineRule="auto"/>
              <w:contextualSpacing w:val="0"/>
              <w:rPr>
                <w:rFonts w:ascii="Times New Roman" w:hAnsi="Times New Roman"/>
                <w:sz w:val="24"/>
                <w:szCs w:val="24"/>
              </w:rPr>
            </w:pPr>
            <w:hyperlink r:id="rId32" w:history="1">
              <w:r w:rsidR="00F15259" w:rsidRPr="0005356F">
                <w:rPr>
                  <w:rStyle w:val="Hyperlink"/>
                  <w:rFonts w:ascii="Times New Roman" w:hAnsi="Times New Roman"/>
                  <w:sz w:val="24"/>
                  <w:szCs w:val="24"/>
                </w:rPr>
                <w:t>ITU Regional Forum</w:t>
              </w:r>
            </w:hyperlink>
            <w:r w:rsidR="00F15259" w:rsidRPr="0005356F">
              <w:rPr>
                <w:rFonts w:ascii="Times New Roman" w:hAnsi="Times New Roman"/>
                <w:sz w:val="24"/>
                <w:szCs w:val="24"/>
              </w:rPr>
              <w:t xml:space="preserve"> on “Internet of Things, Telecommunication </w:t>
            </w:r>
            <w:r w:rsidR="00F15259" w:rsidRPr="0005356F">
              <w:rPr>
                <w:rStyle w:val="Hyperlink"/>
                <w:rFonts w:ascii="Times New Roman" w:hAnsi="Times New Roman"/>
                <w:sz w:val="24"/>
                <w:szCs w:val="24"/>
              </w:rPr>
              <w:t>Networks</w:t>
            </w:r>
            <w:r w:rsidR="00F15259" w:rsidRPr="0005356F">
              <w:rPr>
                <w:rFonts w:ascii="Times New Roman" w:hAnsi="Times New Roman"/>
                <w:sz w:val="24"/>
                <w:szCs w:val="24"/>
              </w:rPr>
              <w:t xml:space="preserve"> and Big Data as basic infrastructure for Digital Economy” (St. Petersburg, Russia, 4-6 June 2018)</w:t>
            </w:r>
          </w:p>
          <w:p w14:paraId="289ED63D" w14:textId="77777777" w:rsidR="00F15259" w:rsidRPr="0005356F" w:rsidRDefault="00157A4C" w:rsidP="0098605D">
            <w:pPr>
              <w:pStyle w:val="ListParagraph"/>
              <w:numPr>
                <w:ilvl w:val="0"/>
                <w:numId w:val="9"/>
              </w:numPr>
              <w:shd w:val="clear" w:color="auto" w:fill="FFFFFF"/>
              <w:spacing w:before="120" w:after="0" w:line="240" w:lineRule="auto"/>
              <w:contextualSpacing w:val="0"/>
              <w:rPr>
                <w:rFonts w:ascii="Times New Roman" w:hAnsi="Times New Roman"/>
                <w:sz w:val="24"/>
                <w:szCs w:val="24"/>
              </w:rPr>
            </w:pPr>
            <w:hyperlink r:id="rId33" w:history="1">
              <w:r w:rsidR="00F15259" w:rsidRPr="0005356F">
                <w:rPr>
                  <w:rStyle w:val="Hyperlink"/>
                  <w:rFonts w:ascii="Times New Roman" w:hAnsi="Times New Roman"/>
                  <w:sz w:val="24"/>
                  <w:szCs w:val="24"/>
                </w:rPr>
                <w:t>ITU Regional Workshop</w:t>
              </w:r>
            </w:hyperlink>
            <w:r w:rsidR="00F15259" w:rsidRPr="0005356F">
              <w:rPr>
                <w:rFonts w:ascii="Times New Roman" w:hAnsi="Times New Roman"/>
                <w:sz w:val="24"/>
                <w:szCs w:val="24"/>
              </w:rPr>
              <w:t xml:space="preserve"> on deployment of </w:t>
            </w:r>
            <w:proofErr w:type="spellStart"/>
            <w:r w:rsidR="00F15259" w:rsidRPr="0005356F">
              <w:rPr>
                <w:rFonts w:ascii="Times New Roman" w:hAnsi="Times New Roman"/>
                <w:sz w:val="24"/>
                <w:szCs w:val="24"/>
              </w:rPr>
              <w:t>VoLTE</w:t>
            </w:r>
            <w:proofErr w:type="spellEnd"/>
            <w:r w:rsidR="00F15259" w:rsidRPr="0005356F">
              <w:rPr>
                <w:rFonts w:ascii="Times New Roman" w:hAnsi="Times New Roman"/>
                <w:sz w:val="24"/>
                <w:szCs w:val="24"/>
              </w:rPr>
              <w:t>/</w:t>
            </w:r>
            <w:proofErr w:type="spellStart"/>
            <w:r w:rsidR="00F15259" w:rsidRPr="0005356F">
              <w:rPr>
                <w:rFonts w:ascii="Times New Roman" w:hAnsi="Times New Roman"/>
                <w:sz w:val="24"/>
                <w:szCs w:val="24"/>
              </w:rPr>
              <w:t>ViLTE</w:t>
            </w:r>
            <w:proofErr w:type="spellEnd"/>
            <w:r w:rsidR="00F15259" w:rsidRPr="0005356F">
              <w:rPr>
                <w:rFonts w:ascii="Times New Roman" w:hAnsi="Times New Roman"/>
                <w:sz w:val="24"/>
                <w:szCs w:val="24"/>
              </w:rPr>
              <w:t xml:space="preserve"> networks based on IMS. From standardization to </w:t>
            </w:r>
            <w:r w:rsidR="00F15259" w:rsidRPr="0005356F">
              <w:rPr>
                <w:rStyle w:val="Hyperlink"/>
                <w:rFonts w:ascii="Times New Roman" w:hAnsi="Times New Roman"/>
                <w:sz w:val="24"/>
                <w:szCs w:val="24"/>
              </w:rPr>
              <w:t>implementation</w:t>
            </w:r>
            <w:r w:rsidR="00F15259" w:rsidRPr="0005356F">
              <w:rPr>
                <w:rFonts w:ascii="Times New Roman" w:hAnsi="Times New Roman"/>
                <w:sz w:val="24"/>
                <w:szCs w:val="24"/>
              </w:rPr>
              <w:t xml:space="preserve"> (Samarkand, Uzbekistan, 2-3 October 2018)</w:t>
            </w:r>
          </w:p>
          <w:p w14:paraId="708DB0AF"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2. Related current work items of SG11 include:</w:t>
            </w:r>
          </w:p>
          <w:p w14:paraId="06C01134" w14:textId="77777777" w:rsidR="00F15259" w:rsidRPr="0005356F" w:rsidRDefault="00F15259" w:rsidP="0098605D">
            <w:pPr>
              <w:pStyle w:val="ListParagraph"/>
              <w:numPr>
                <w:ilvl w:val="0"/>
                <w:numId w:val="9"/>
              </w:numPr>
              <w:shd w:val="clear" w:color="auto" w:fill="FFFFFF"/>
              <w:spacing w:after="0" w:line="240" w:lineRule="auto"/>
              <w:contextualSpacing w:val="0"/>
              <w:rPr>
                <w:rFonts w:ascii="Times New Roman" w:hAnsi="Times New Roman"/>
                <w:sz w:val="24"/>
                <w:szCs w:val="24"/>
              </w:rPr>
            </w:pPr>
            <w:r w:rsidRPr="0005356F">
              <w:rPr>
                <w:rFonts w:ascii="Times New Roman" w:hAnsi="Times New Roman"/>
                <w:sz w:val="24"/>
                <w:szCs w:val="24"/>
              </w:rPr>
              <w:t>Q.DEN_IMS: Signalling architecture of distributed ENUM networking for IMS</w:t>
            </w:r>
          </w:p>
          <w:p w14:paraId="1160B376" w14:textId="77777777" w:rsidR="00F15259" w:rsidRPr="0005356F" w:rsidRDefault="00F15259" w:rsidP="007A611F">
            <w:pPr>
              <w:pStyle w:val="Default"/>
              <w:spacing w:before="120"/>
              <w:rPr>
                <w:rFonts w:ascii="Times New Roman" w:hAnsi="Times New Roman" w:cs="Times New Roman"/>
                <w:b/>
                <w:color w:val="auto"/>
                <w:lang w:val="en-GB"/>
              </w:rPr>
            </w:pPr>
          </w:p>
          <w:p w14:paraId="45D178DA"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10162BE0" w14:textId="77777777" w:rsidR="00F15259" w:rsidRPr="00FA672A"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Q2/17 developed X.1041 (X.voltesec-1): Security Framework for voice-over-long-term-evolution (VoLTE) Network Operation.</w:t>
            </w:r>
          </w:p>
        </w:tc>
      </w:tr>
      <w:tr w:rsidR="00F15259" w:rsidRPr="00FA672A" w14:paraId="4DF4A5EE" w14:textId="77777777" w:rsidTr="005B6BC0">
        <w:tc>
          <w:tcPr>
            <w:tcW w:w="1818" w:type="pct"/>
            <w:shd w:val="clear" w:color="auto" w:fill="auto"/>
          </w:tcPr>
          <w:p w14:paraId="6BCDE44A" w14:textId="77777777" w:rsidR="00F15259" w:rsidRPr="00FA672A" w:rsidRDefault="00F15259" w:rsidP="0098605D">
            <w:pPr>
              <w:pStyle w:val="Default"/>
              <w:numPr>
                <w:ilvl w:val="0"/>
                <w:numId w:val="2"/>
              </w:numPr>
              <w:spacing w:before="120"/>
              <w:rPr>
                <w:rFonts w:ascii="Times New Roman" w:hAnsi="Times New Roman" w:cs="Times New Roman"/>
                <w:b/>
                <w:lang w:val="en-GB"/>
              </w:rPr>
            </w:pPr>
            <w:r w:rsidRPr="00FA672A">
              <w:rPr>
                <w:rFonts w:ascii="Times New Roman" w:hAnsi="Times New Roman" w:cs="Times New Roman"/>
                <w:b/>
                <w:lang w:val="en-GB"/>
              </w:rPr>
              <w:t xml:space="preserve">Intelligence for network automation, augmentation and </w:t>
            </w:r>
            <w:r w:rsidRPr="00FA672A">
              <w:rPr>
                <w:rFonts w:ascii="Times New Roman" w:hAnsi="Times New Roman" w:cs="Times New Roman"/>
                <w:b/>
                <w:lang w:val="en-GB"/>
              </w:rPr>
              <w:lastRenderedPageBreak/>
              <w:t>amplification [</w:t>
            </w:r>
            <w:hyperlink r:id="rId34"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lang w:val="en-GB"/>
              </w:rPr>
              <w:t>]</w:t>
            </w:r>
          </w:p>
          <w:p w14:paraId="54BBDCE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Identify the standardization needs for intelligence in 5G systems and the telecommunications sector.</w:t>
            </w:r>
          </w:p>
          <w:p w14:paraId="4617354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Automatic detection and resolution of anomalies and other incidents of inefficiency, as well as predictive maintenance will reduce the operational expenditure of network operators and service providers</w:t>
            </w:r>
          </w:p>
          <w:p w14:paraId="0362F18F"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Address the architecture, interfaces, functional entities, service scenarios and protocols required for intelligence retrieval and actuation, and the performance benchmarking and certification of AI techniques</w:t>
            </w:r>
          </w:p>
          <w:p w14:paraId="05D9A07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801411">
              <w:rPr>
                <w:rFonts w:ascii="Times New Roman" w:hAnsi="Times New Roman"/>
                <w:sz w:val="24"/>
                <w:szCs w:val="24"/>
              </w:rPr>
              <w:t>Usage of AI in security management solutions</w:t>
            </w:r>
          </w:p>
        </w:tc>
        <w:tc>
          <w:tcPr>
            <w:tcW w:w="816" w:type="pct"/>
            <w:shd w:val="clear" w:color="auto" w:fill="auto"/>
          </w:tcPr>
          <w:p w14:paraId="08EEB554" w14:textId="77777777" w:rsidR="00F15259"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iCs/>
                <w:lang w:val="en-GB"/>
              </w:rPr>
              <w:lastRenderedPageBreak/>
              <w:t>SG13</w:t>
            </w:r>
          </w:p>
          <w:p w14:paraId="1793D5AC" w14:textId="77777777" w:rsidR="00F15259" w:rsidRDefault="00F15259" w:rsidP="007A611F">
            <w:pPr>
              <w:pStyle w:val="Default"/>
              <w:spacing w:before="120"/>
              <w:rPr>
                <w:ins w:id="24" w:author="Berthoumieux, Didier (Nokia - FR/Paris-Saclay)" w:date="2019-09-22T12:45:00Z"/>
                <w:rFonts w:ascii="Times New Roman" w:hAnsi="Times New Roman" w:cs="Times New Roman"/>
                <w:b/>
                <w:bCs/>
                <w:iCs/>
                <w:lang w:val="en-GB"/>
              </w:rPr>
            </w:pPr>
            <w:r>
              <w:rPr>
                <w:rFonts w:ascii="Times New Roman" w:hAnsi="Times New Roman" w:cs="Times New Roman"/>
                <w:b/>
                <w:bCs/>
                <w:iCs/>
                <w:lang w:val="en-GB"/>
              </w:rPr>
              <w:t>SG9</w:t>
            </w:r>
          </w:p>
          <w:p w14:paraId="48AF09CB" w14:textId="2FD3D05C" w:rsidR="00A06E64" w:rsidRPr="00FA672A" w:rsidRDefault="00A06E64" w:rsidP="007A611F">
            <w:pPr>
              <w:pStyle w:val="Default"/>
              <w:spacing w:before="120"/>
              <w:rPr>
                <w:rFonts w:ascii="Times New Roman" w:hAnsi="Times New Roman" w:cs="Times New Roman"/>
                <w:color w:val="auto"/>
                <w:lang w:val="en-GB" w:eastAsia="zh-CN"/>
              </w:rPr>
            </w:pPr>
            <w:ins w:id="25" w:author="Berthoumieux, Didier (Nokia - FR/Paris-Saclay)" w:date="2019-09-22T12:45:00Z">
              <w:r>
                <w:rPr>
                  <w:rFonts w:ascii="Times New Roman" w:hAnsi="Times New Roman" w:cs="Times New Roman"/>
                  <w:b/>
                  <w:bCs/>
                  <w:iCs/>
                  <w:lang w:val="en-GB"/>
                </w:rPr>
                <w:lastRenderedPageBreak/>
                <w:t>SG20</w:t>
              </w:r>
            </w:ins>
          </w:p>
        </w:tc>
        <w:tc>
          <w:tcPr>
            <w:tcW w:w="2366" w:type="pct"/>
            <w:shd w:val="clear" w:color="auto" w:fill="auto"/>
          </w:tcPr>
          <w:p w14:paraId="7E178603" w14:textId="77777777" w:rsidR="00F15259" w:rsidRDefault="00F15259" w:rsidP="007A611F">
            <w:pPr>
              <w:pStyle w:val="Default"/>
              <w:spacing w:before="120"/>
              <w:rPr>
                <w:rFonts w:ascii="Times New Roman" w:eastAsia="Yu Mincho" w:hAnsi="Times New Roman" w:cs="Times New Roman"/>
                <w:b/>
                <w:color w:val="auto"/>
                <w:lang w:val="en-GB"/>
              </w:rPr>
            </w:pPr>
            <w:r>
              <w:rPr>
                <w:rFonts w:ascii="Times New Roman" w:eastAsia="Yu Mincho" w:hAnsi="Times New Roman" w:cs="Times New Roman"/>
                <w:b/>
                <w:color w:val="auto"/>
                <w:lang w:val="en-GB"/>
              </w:rPr>
              <w:lastRenderedPageBreak/>
              <w:t>[SG9: TD404]</w:t>
            </w:r>
          </w:p>
          <w:p w14:paraId="677D160D" w14:textId="77777777" w:rsidR="00F15259" w:rsidRDefault="00F15259" w:rsidP="007A611F">
            <w:pPr>
              <w:pStyle w:val="Default"/>
              <w:spacing w:before="120"/>
              <w:rPr>
                <w:rFonts w:ascii="Times New Roman" w:hAnsi="Times New Roman" w:cs="Times New Roman"/>
                <w:color w:val="auto"/>
                <w:lang w:val="en-GB" w:eastAsia="zh-CN"/>
              </w:rPr>
            </w:pPr>
            <w:r w:rsidRPr="00211061">
              <w:rPr>
                <w:rFonts w:ascii="Times New Roman" w:hAnsi="Times New Roman" w:cs="Times New Roman"/>
                <w:color w:val="auto"/>
                <w:lang w:val="en-GB" w:eastAsia="zh-CN"/>
              </w:rPr>
              <w:t xml:space="preserve">Regarding </w:t>
            </w:r>
            <w:r>
              <w:rPr>
                <w:rFonts w:ascii="Times New Roman" w:hAnsi="Times New Roman" w:cs="Times New Roman"/>
                <w:color w:val="auto"/>
                <w:lang w:val="en-GB" w:eastAsia="zh-CN"/>
              </w:rPr>
              <w:t xml:space="preserve">intelligence for network automation, augmentation and </w:t>
            </w:r>
            <w:r>
              <w:rPr>
                <w:rFonts w:ascii="Times New Roman" w:hAnsi="Times New Roman" w:cs="Times New Roman"/>
                <w:color w:val="auto"/>
                <w:lang w:val="en-GB" w:eastAsia="zh-CN"/>
              </w:rPr>
              <w:lastRenderedPageBreak/>
              <w:t>amplification</w:t>
            </w:r>
            <w:r w:rsidRPr="00211061">
              <w:rPr>
                <w:rFonts w:ascii="Times New Roman" w:hAnsi="Times New Roman" w:cs="Times New Roman"/>
                <w:color w:val="auto"/>
                <w:lang w:val="en-GB" w:eastAsia="zh-CN"/>
              </w:rPr>
              <w:t xml:space="preserve">, SG9 has started a new work item on draft Recommendation </w:t>
            </w:r>
            <w:proofErr w:type="spellStart"/>
            <w:r w:rsidRPr="00211061">
              <w:rPr>
                <w:rFonts w:ascii="Times New Roman" w:hAnsi="Times New Roman" w:cs="Times New Roman"/>
                <w:color w:val="auto"/>
                <w:lang w:val="en-GB" w:eastAsia="zh-CN"/>
              </w:rPr>
              <w:t>J.</w:t>
            </w:r>
            <w:r>
              <w:rPr>
                <w:rFonts w:ascii="Times New Roman" w:hAnsi="Times New Roman" w:cs="Times New Roman"/>
                <w:color w:val="auto"/>
                <w:lang w:val="en-GB" w:eastAsia="zh-CN"/>
              </w:rPr>
              <w:t>pcnp-fmw</w:t>
            </w:r>
            <w:proofErr w:type="spellEnd"/>
            <w:r w:rsidRPr="00211061">
              <w:rPr>
                <w:rFonts w:ascii="Times New Roman" w:hAnsi="Times New Roman" w:cs="Times New Roman"/>
                <w:color w:val="auto"/>
                <w:lang w:val="en-GB" w:eastAsia="zh-CN"/>
              </w:rPr>
              <w:t xml:space="preserve"> “Premium Cable network platform with embedded intelligent </w:t>
            </w:r>
            <w:proofErr w:type="spellStart"/>
            <w:r w:rsidRPr="00211061">
              <w:rPr>
                <w:rFonts w:ascii="Times New Roman" w:hAnsi="Times New Roman" w:cs="Times New Roman"/>
                <w:color w:val="auto"/>
                <w:lang w:val="en-GB" w:eastAsia="zh-CN"/>
              </w:rPr>
              <w:t>analyzer</w:t>
            </w:r>
            <w:proofErr w:type="spellEnd"/>
            <w:r w:rsidRPr="00211061">
              <w:rPr>
                <w:rFonts w:ascii="Times New Roman" w:hAnsi="Times New Roman" w:cs="Times New Roman"/>
                <w:color w:val="auto"/>
                <w:lang w:val="en-GB" w:eastAsia="zh-CN"/>
              </w:rPr>
              <w:t xml:space="preserve"> and controller for enabling advanced multimedia services”.</w:t>
            </w:r>
          </w:p>
          <w:p w14:paraId="44C3DF64" w14:textId="77777777" w:rsidR="00F15259" w:rsidRPr="00575874" w:rsidRDefault="00F15259" w:rsidP="007A611F">
            <w:pPr>
              <w:pStyle w:val="Default"/>
              <w:spacing w:before="120"/>
              <w:rPr>
                <w:rFonts w:ascii="Times New Roman" w:eastAsia="Yu Mincho" w:hAnsi="Times New Roman" w:cs="Times New Roman"/>
                <w:color w:val="auto"/>
                <w:lang w:val="en-GB"/>
              </w:rPr>
            </w:pPr>
          </w:p>
          <w:p w14:paraId="295DE409" w14:textId="1383F75A"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ins w:id="26" w:author="Euchner, Martin" w:date="2019-09-22T13:39:00Z">
              <w:r w:rsidR="00115015">
                <w:rPr>
                  <w:rFonts w:ascii="Times New Roman" w:eastAsia="Yu Mincho" w:hAnsi="Times New Roman" w:cs="Times New Roman"/>
                  <w:b/>
                  <w:color w:val="auto"/>
                  <w:lang w:val="en-GB"/>
                </w:rPr>
                <w:t>, TD529</w:t>
              </w:r>
            </w:ins>
            <w:r w:rsidRPr="00FA672A">
              <w:rPr>
                <w:rFonts w:ascii="Times New Roman" w:eastAsia="Yu Mincho" w:hAnsi="Times New Roman" w:cs="Times New Roman"/>
                <w:b/>
                <w:color w:val="auto"/>
                <w:lang w:val="en-GB"/>
              </w:rPr>
              <w:t>]</w:t>
            </w:r>
          </w:p>
          <w:p w14:paraId="1201E58B"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Y.sfes</w:t>
            </w:r>
            <w:proofErr w:type="spellEnd"/>
            <w:r w:rsidRPr="00FA672A">
              <w:rPr>
                <w:rFonts w:ascii="Times New Roman" w:hAnsi="Times New Roman" w:cs="Times New Roman"/>
                <w:color w:val="auto"/>
                <w:lang w:val="en-GB" w:eastAsia="zh-CN"/>
              </w:rPr>
              <w:t>: Smart Farming Education Service based on u-learning environment</w:t>
            </w:r>
          </w:p>
          <w:p w14:paraId="624DF01E" w14:textId="77777777" w:rsidR="00D979E0" w:rsidRDefault="00F15259" w:rsidP="00496E54">
            <w:pPr>
              <w:pStyle w:val="Default"/>
              <w:spacing w:before="120"/>
              <w:rPr>
                <w:ins w:id="27" w:author="Berthoumieux, Didier (Nokia - FR/Paris-Saclay)" w:date="2019-09-22T12:24:00Z"/>
                <w:rFonts w:ascii="Times New Roman" w:hAnsi="Times New Roman" w:cs="Times New Roman"/>
                <w:color w:val="auto"/>
                <w:lang w:val="en-GB" w:eastAsia="zh-CN"/>
              </w:rPr>
            </w:pPr>
            <w:del w:id="28" w:author="Berthoumieux, Didier (Nokia - FR/Paris-Saclay)" w:date="2019-09-22T12:24:00Z">
              <w:r w:rsidRPr="00FA672A" w:rsidDel="00496E54">
                <w:rPr>
                  <w:rFonts w:ascii="Times New Roman" w:hAnsi="Times New Roman" w:cs="Times New Roman"/>
                  <w:color w:val="auto"/>
                  <w:lang w:val="en-GB" w:eastAsia="zh-CN"/>
                </w:rPr>
                <w:delText>Y.qos-ml: Requirements of machine learning based QoS assurance for IMT-2020 networks</w:delText>
              </w:r>
            </w:del>
          </w:p>
          <w:p w14:paraId="1CB4A11A" w14:textId="51B3303A" w:rsidR="00496E54" w:rsidRDefault="00496E54" w:rsidP="00496E54">
            <w:pPr>
              <w:pStyle w:val="Default"/>
              <w:spacing w:before="120"/>
              <w:rPr>
                <w:ins w:id="29" w:author="Berthoumieux, Didier (Nokia - FR/Paris-Saclay)" w:date="2019-09-22T12:24:00Z"/>
                <w:rFonts w:ascii="Times New Roman" w:hAnsi="Times New Roman" w:cs="Times New Roman"/>
                <w:color w:val="auto"/>
                <w:lang w:val="en-GB" w:eastAsia="zh-CN"/>
              </w:rPr>
            </w:pPr>
            <w:proofErr w:type="spellStart"/>
            <w:ins w:id="30" w:author="Berthoumieux, Didier (Nokia - FR/Paris-Saclay)" w:date="2019-09-22T12:24:00Z">
              <w:r w:rsidRPr="00D37CB9">
                <w:rPr>
                  <w:rFonts w:ascii="Times New Roman" w:hAnsi="Times New Roman" w:cs="Times New Roman"/>
                  <w:color w:val="auto"/>
                  <w:lang w:val="en-GB" w:eastAsia="zh-CN"/>
                </w:rPr>
                <w:t>Y.qos</w:t>
              </w:r>
              <w:proofErr w:type="spellEnd"/>
              <w:r w:rsidRPr="00D37CB9">
                <w:rPr>
                  <w:rFonts w:ascii="Times New Roman" w:hAnsi="Times New Roman" w:cs="Times New Roman"/>
                  <w:color w:val="auto"/>
                  <w:lang w:val="en-GB" w:eastAsia="zh-CN"/>
                </w:rPr>
                <w:t>-ml-arc</w:t>
              </w:r>
              <w:r>
                <w:rPr>
                  <w:rFonts w:ascii="Times New Roman" w:hAnsi="Times New Roman" w:cs="Times New Roman"/>
                  <w:color w:val="auto"/>
                  <w:lang w:val="en-GB" w:eastAsia="zh-CN"/>
                </w:rPr>
                <w:t xml:space="preserve">: </w:t>
              </w:r>
              <w:r w:rsidRPr="00D37CB9">
                <w:rPr>
                  <w:rFonts w:ascii="Times New Roman" w:hAnsi="Times New Roman" w:cs="Times New Roman"/>
                  <w:color w:val="auto"/>
                  <w:lang w:val="en-GB" w:eastAsia="zh-CN"/>
                </w:rPr>
                <w:t>Architecture of machine learning based QoS assurance for IMT-2020 network</w:t>
              </w:r>
            </w:ins>
          </w:p>
          <w:p w14:paraId="77C0060A" w14:textId="77777777" w:rsidR="00496E54" w:rsidRPr="00FA672A" w:rsidRDefault="00496E54" w:rsidP="007A611F">
            <w:pPr>
              <w:pStyle w:val="Default"/>
              <w:spacing w:before="120"/>
              <w:rPr>
                <w:rFonts w:ascii="Times New Roman" w:hAnsi="Times New Roman" w:cs="Times New Roman"/>
                <w:color w:val="auto"/>
                <w:lang w:val="en-GB" w:eastAsia="zh-CN"/>
              </w:rPr>
            </w:pPr>
          </w:p>
          <w:p w14:paraId="57567ED7"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Y.MecTA</w:t>
            </w:r>
            <w:proofErr w:type="spellEnd"/>
            <w:r w:rsidRPr="00FA672A">
              <w:rPr>
                <w:rFonts w:ascii="Times New Roman" w:hAnsi="Times New Roman" w:cs="Times New Roman"/>
                <w:color w:val="auto"/>
                <w:lang w:val="en-GB" w:eastAsia="zh-CN"/>
              </w:rPr>
              <w:t>-ML: Mechanism of traffic awareness for application-descriptor-agnostic traffic based on machine learning</w:t>
            </w:r>
          </w:p>
          <w:p w14:paraId="2C4CE462" w14:textId="77777777" w:rsidR="00F15259" w:rsidRPr="00FA672A" w:rsidRDefault="00F15259" w:rsidP="007A611F">
            <w:pPr>
              <w:pStyle w:val="Default"/>
              <w:spacing w:before="120"/>
              <w:rPr>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Y.MLaaS-reqts</w:t>
            </w:r>
            <w:proofErr w:type="spellEnd"/>
            <w:r w:rsidRPr="00FA672A">
              <w:rPr>
                <w:rFonts w:ascii="Times New Roman" w:hAnsi="Times New Roman" w:cs="Times New Roman"/>
                <w:color w:val="auto"/>
                <w:lang w:val="en-GB" w:eastAsia="zh-CN"/>
              </w:rPr>
              <w:t>: Cloud computing - Functional requirements for machine learning as a service</w:t>
            </w:r>
          </w:p>
          <w:p w14:paraId="1CE25B1F" w14:textId="5421D017" w:rsidR="00F15259" w:rsidRPr="00FA672A" w:rsidRDefault="00D979E0" w:rsidP="007A611F">
            <w:pPr>
              <w:pStyle w:val="Default"/>
              <w:spacing w:before="120"/>
              <w:rPr>
                <w:rFonts w:ascii="Times New Roman" w:hAnsi="Times New Roman" w:cs="Times New Roman"/>
                <w:color w:val="auto"/>
                <w:lang w:val="en-GB" w:eastAsia="zh-CN"/>
              </w:rPr>
            </w:pPr>
            <w:ins w:id="31" w:author="Berthoumieux, Didier (Nokia - FR/Paris-Saclay)" w:date="2019-09-22T12:25:00Z">
              <w:r>
                <w:rPr>
                  <w:rFonts w:ascii="Times New Roman" w:hAnsi="Times New Roman" w:cs="Times New Roman"/>
                  <w:color w:val="auto"/>
                  <w:lang w:val="en-GB" w:eastAsia="zh-CN"/>
                </w:rPr>
                <w:t xml:space="preserve">Y.IMT2020-ML-arc: </w:t>
              </w:r>
              <w:r w:rsidRPr="002F5BBD">
                <w:rPr>
                  <w:rFonts w:ascii="Times New Roman" w:hAnsi="Times New Roman" w:cs="Times New Roman"/>
                  <w:color w:val="auto"/>
                  <w:lang w:val="en-GB" w:eastAsia="zh-CN"/>
                </w:rPr>
                <w:t>Architectural framework for machine learning in future networks including IMT-2020</w:t>
              </w:r>
            </w:ins>
          </w:p>
          <w:p w14:paraId="32CE6DBC"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45484FD" w14:textId="77777777" w:rsidR="00F15259" w:rsidRPr="00FA672A" w:rsidRDefault="00F15259" w:rsidP="007A611F">
            <w:r w:rsidRPr="00FA672A">
              <w:t xml:space="preserve">Network automation, augmentation and amplification with the promise of a “Zero Touch” will be an illusion if it doesn’t intimately include Security at its design level. How to distinguish a management of network anomaly from a security incident? SG17 identified this gap as well as others and is putting 5G Security at the core of its Q6/17 as lead question </w:t>
            </w:r>
          </w:p>
          <w:p w14:paraId="297EA086" w14:textId="77777777" w:rsidR="00F15259" w:rsidRDefault="00F15259" w:rsidP="007A611F">
            <w:pPr>
              <w:pStyle w:val="Default"/>
              <w:spacing w:before="120"/>
              <w:rPr>
                <w:rFonts w:ascii="Times New Roman" w:hAnsi="Times New Roman" w:cs="Times New Roman"/>
                <w:color w:val="auto"/>
                <w:lang w:val="en-GB"/>
              </w:rPr>
            </w:pPr>
            <w:r w:rsidRPr="00FA672A">
              <w:rPr>
                <w:rFonts w:ascii="Times New Roman" w:hAnsi="Times New Roman" w:cs="Times New Roman"/>
                <w:color w:val="auto"/>
                <w:lang w:val="en-GB"/>
              </w:rPr>
              <w:t>SG17 and SG13 should collaborate here.</w:t>
            </w:r>
          </w:p>
          <w:p w14:paraId="79E0FA82" w14:textId="77777777" w:rsidR="00F15259" w:rsidRDefault="00F15259" w:rsidP="007A611F">
            <w:pPr>
              <w:pStyle w:val="Default"/>
              <w:spacing w:before="120"/>
              <w:rPr>
                <w:rFonts w:ascii="Times New Roman" w:hAnsi="Times New Roman" w:cs="Times New Roman"/>
                <w:color w:val="auto"/>
                <w:lang w:val="en-GB"/>
              </w:rPr>
            </w:pPr>
          </w:p>
          <w:p w14:paraId="46F75885" w14:textId="77777777" w:rsidR="00F15259" w:rsidRPr="008602CC" w:rsidRDefault="00F15259" w:rsidP="007A611F">
            <w:pPr>
              <w:pStyle w:val="Default"/>
              <w:spacing w:before="120"/>
              <w:rPr>
                <w:rFonts w:ascii="Times New Roman" w:hAnsi="Times New Roman" w:cs="Times New Roman"/>
                <w:b/>
                <w:color w:val="auto"/>
                <w:lang w:val="en-GB"/>
              </w:rPr>
            </w:pPr>
            <w:r w:rsidRPr="008602CC">
              <w:rPr>
                <w:rFonts w:ascii="Times New Roman" w:hAnsi="Times New Roman" w:cs="Times New Roman"/>
                <w:b/>
                <w:color w:val="auto"/>
                <w:lang w:val="en-GB"/>
              </w:rPr>
              <w:t>[SG5: TD374]</w:t>
            </w:r>
          </w:p>
          <w:p w14:paraId="69A9963F" w14:textId="77777777" w:rsidR="00F15259" w:rsidRDefault="00F15259" w:rsidP="007A611F">
            <w:pPr>
              <w:pStyle w:val="Default"/>
              <w:spacing w:before="120"/>
              <w:rPr>
                <w:ins w:id="32" w:author="Berthoumieux, Didier (Nokia - FR/Paris-Saclay)" w:date="2019-09-22T12:45:00Z"/>
                <w:rFonts w:ascii="Times New Roman" w:eastAsia="Yu Mincho" w:hAnsi="Times New Roman" w:cs="Times New Roman"/>
                <w:color w:val="auto"/>
                <w:lang w:val="en-GB"/>
              </w:rPr>
            </w:pPr>
            <w:r w:rsidRPr="008602CC">
              <w:rPr>
                <w:rFonts w:ascii="Times New Roman" w:eastAsia="Yu Mincho" w:hAnsi="Times New Roman" w:cs="Times New Roman"/>
                <w:color w:val="auto"/>
                <w:lang w:val="en-GB"/>
              </w:rPr>
              <w:lastRenderedPageBreak/>
              <w:t xml:space="preserve">ITU-T </w:t>
            </w:r>
            <w:r>
              <w:rPr>
                <w:rFonts w:ascii="Times New Roman" w:eastAsia="Yu Mincho" w:hAnsi="Times New Roman" w:cs="Times New Roman"/>
                <w:color w:val="auto"/>
                <w:lang w:val="en-GB"/>
              </w:rPr>
              <w:t xml:space="preserve">SG5 draft </w:t>
            </w:r>
            <w:r w:rsidRPr="008602CC">
              <w:rPr>
                <w:rFonts w:ascii="Times New Roman" w:eastAsia="Yu Mincho" w:hAnsi="Times New Roman" w:cs="Times New Roman"/>
                <w:color w:val="auto"/>
                <w:lang w:val="en-GB"/>
              </w:rPr>
              <w:t xml:space="preserve">L.DCIM </w:t>
            </w:r>
            <w:r>
              <w:rPr>
                <w:rFonts w:ascii="Times New Roman" w:eastAsia="Yu Mincho" w:hAnsi="Times New Roman" w:cs="Times New Roman"/>
                <w:color w:val="auto"/>
                <w:lang w:val="en-GB"/>
              </w:rPr>
              <w:t>“</w:t>
            </w:r>
            <w:r w:rsidRPr="008602CC">
              <w:rPr>
                <w:rFonts w:ascii="Times New Roman" w:eastAsia="Yu Mincho" w:hAnsi="Times New Roman" w:cs="Times New Roman"/>
                <w:color w:val="auto"/>
                <w:lang w:val="en-GB"/>
              </w:rPr>
              <w:t>Specifications for datacentre infrastructure management system based on big data and artificial intelligence technology</w:t>
            </w:r>
            <w:r>
              <w:rPr>
                <w:rFonts w:ascii="Times New Roman" w:eastAsia="Yu Mincho" w:hAnsi="Times New Roman" w:cs="Times New Roman"/>
                <w:color w:val="auto"/>
                <w:lang w:val="en-GB"/>
              </w:rPr>
              <w:t>”.</w:t>
            </w:r>
          </w:p>
          <w:p w14:paraId="29F5ECB1" w14:textId="1E02E3E4" w:rsidR="00A06E64" w:rsidRPr="008E7CD4" w:rsidRDefault="00A06E64" w:rsidP="00A06E64">
            <w:pPr>
              <w:pStyle w:val="Default"/>
              <w:spacing w:before="120"/>
              <w:rPr>
                <w:ins w:id="33" w:author="Berthoumieux, Didier (Nokia - FR/Paris-Saclay)" w:date="2019-09-22T12:45:00Z"/>
                <w:rFonts w:eastAsia="Yu Mincho"/>
                <w:b/>
                <w:bCs/>
                <w:color w:val="auto"/>
                <w:lang w:val="en-GB"/>
              </w:rPr>
            </w:pPr>
            <w:ins w:id="34" w:author="Berthoumieux, Didier (Nokia - FR/Paris-Saclay)" w:date="2019-09-22T12:45:00Z">
              <w:r w:rsidRPr="008E7CD4">
                <w:rPr>
                  <w:rFonts w:eastAsia="Yu Mincho"/>
                  <w:b/>
                  <w:bCs/>
                  <w:color w:val="auto"/>
                  <w:lang w:val="en-GB"/>
                </w:rPr>
                <w:t>[SG20</w:t>
              </w:r>
            </w:ins>
            <w:ins w:id="35" w:author="Euchner, Martin" w:date="2019-09-22T13:38:00Z">
              <w:r w:rsidR="00115015">
                <w:rPr>
                  <w:rFonts w:eastAsia="Yu Mincho"/>
                  <w:b/>
                  <w:bCs/>
                  <w:color w:val="auto"/>
                  <w:lang w:val="en-GB"/>
                </w:rPr>
                <w:t>: TD533</w:t>
              </w:r>
            </w:ins>
            <w:ins w:id="36" w:author="Berthoumieux, Didier (Nokia - FR/Paris-Saclay)" w:date="2019-09-22T12:45:00Z">
              <w:r w:rsidRPr="008E7CD4">
                <w:rPr>
                  <w:rFonts w:eastAsia="Yu Mincho"/>
                  <w:b/>
                  <w:bCs/>
                  <w:color w:val="auto"/>
                  <w:lang w:val="en-GB"/>
                </w:rPr>
                <w:t>]</w:t>
              </w:r>
            </w:ins>
          </w:p>
          <w:p w14:paraId="5A861B2A" w14:textId="77777777" w:rsidR="00A06E64" w:rsidRPr="008E7CD4" w:rsidRDefault="00A06E64" w:rsidP="00A06E64">
            <w:pPr>
              <w:pStyle w:val="Default"/>
              <w:spacing w:before="120"/>
              <w:rPr>
                <w:ins w:id="37" w:author="Berthoumieux, Didier (Nokia - FR/Paris-Saclay)" w:date="2019-09-22T12:45:00Z"/>
                <w:rFonts w:eastAsia="Yu Mincho"/>
                <w:color w:val="auto"/>
                <w:lang w:val="en-GB"/>
              </w:rPr>
            </w:pPr>
            <w:ins w:id="38" w:author="Berthoumieux, Didier (Nokia - FR/Paris-Saclay)" w:date="2019-09-22T12:45:00Z">
              <w:r w:rsidRPr="008E7CD4">
                <w:rPr>
                  <w:rFonts w:eastAsia="Yu Mincho"/>
                  <w:color w:val="auto"/>
                  <w:lang w:val="en-GB"/>
                </w:rPr>
                <w:t>Y.4116: “Requirements of transportation safety service including use cases and service scenarios”.</w:t>
              </w:r>
            </w:ins>
          </w:p>
          <w:p w14:paraId="1A0BB392" w14:textId="65CD046E" w:rsidR="00A06E64" w:rsidRPr="00FA672A" w:rsidRDefault="00A06E64" w:rsidP="00A06E64">
            <w:pPr>
              <w:pStyle w:val="Default"/>
              <w:spacing w:before="120"/>
              <w:rPr>
                <w:rFonts w:ascii="Times New Roman" w:eastAsia="Yu Mincho" w:hAnsi="Times New Roman" w:cs="Times New Roman"/>
                <w:color w:val="auto"/>
                <w:lang w:val="en-GB"/>
              </w:rPr>
            </w:pPr>
            <w:proofErr w:type="spellStart"/>
            <w:ins w:id="39" w:author="Berthoumieux, Didier (Nokia - FR/Paris-Saclay)" w:date="2019-09-22T12:45:00Z">
              <w:r w:rsidRPr="008E7CD4">
                <w:rPr>
                  <w:rFonts w:eastAsia="Yu Mincho"/>
                  <w:color w:val="auto"/>
                  <w:lang w:val="en-GB"/>
                </w:rPr>
                <w:t>Y.IoT</w:t>
              </w:r>
              <w:proofErr w:type="spellEnd"/>
              <w:r w:rsidRPr="008E7CD4">
                <w:rPr>
                  <w:rFonts w:eastAsia="Yu Mincho"/>
                  <w:color w:val="auto"/>
                  <w:lang w:val="en-GB"/>
                </w:rPr>
                <w:t>-AV-</w:t>
              </w:r>
              <w:proofErr w:type="spellStart"/>
              <w:r w:rsidRPr="008E7CD4">
                <w:rPr>
                  <w:rFonts w:eastAsia="Yu Mincho"/>
                  <w:color w:val="auto"/>
                  <w:lang w:val="en-GB"/>
                </w:rPr>
                <w:t>Reqts</w:t>
              </w:r>
              <w:proofErr w:type="spellEnd"/>
              <w:r w:rsidRPr="008E7CD4">
                <w:rPr>
                  <w:rFonts w:eastAsia="Yu Mincho"/>
                  <w:color w:val="auto"/>
                  <w:lang w:val="en-GB"/>
                </w:rPr>
                <w:t>: “Requirements and capability framework of IoT infrastructure to support network-assisted autonomous vehicles”.</w:t>
              </w:r>
            </w:ins>
          </w:p>
        </w:tc>
      </w:tr>
      <w:tr w:rsidR="00F15259" w:rsidRPr="00FA672A" w14:paraId="0A664E78" w14:textId="77777777" w:rsidTr="005B6BC0">
        <w:tc>
          <w:tcPr>
            <w:tcW w:w="1818" w:type="pct"/>
            <w:shd w:val="clear" w:color="auto" w:fill="auto"/>
          </w:tcPr>
          <w:p w14:paraId="3D8E76A6" w14:textId="77777777" w:rsidR="00F15259" w:rsidRPr="00C062D7" w:rsidRDefault="00F15259" w:rsidP="0098605D">
            <w:pPr>
              <w:pStyle w:val="Default"/>
              <w:numPr>
                <w:ilvl w:val="0"/>
                <w:numId w:val="2"/>
              </w:numPr>
              <w:spacing w:before="120"/>
              <w:rPr>
                <w:rFonts w:ascii="Times New Roman" w:hAnsi="Times New Roman" w:cs="Times New Roman"/>
                <w:b/>
                <w:bCs/>
                <w:lang w:val="en-GB"/>
              </w:rPr>
            </w:pPr>
            <w:r w:rsidRPr="00FA672A">
              <w:rPr>
                <w:rFonts w:ascii="Times New Roman" w:hAnsi="Times New Roman" w:cs="Times New Roman"/>
                <w:b/>
                <w:bCs/>
                <w:iCs/>
                <w:lang w:val="en-GB"/>
              </w:rPr>
              <w:lastRenderedPageBreak/>
              <w:t>Open APIs</w:t>
            </w:r>
            <w:r w:rsidRPr="00FA672A">
              <w:rPr>
                <w:rFonts w:ascii="Times New Roman" w:hAnsi="Times New Roman" w:cs="Times New Roman"/>
                <w:b/>
                <w:bCs/>
                <w:lang w:val="en-GB"/>
              </w:rPr>
              <w:t xml:space="preserve">, enabling third parties to access and build on </w:t>
            </w:r>
            <w:r w:rsidRPr="00FA672A">
              <w:rPr>
                <w:rFonts w:ascii="Times New Roman" w:hAnsi="Times New Roman" w:cs="Times New Roman"/>
                <w:b/>
                <w:lang w:val="en-GB"/>
              </w:rPr>
              <w:t>network</w:t>
            </w:r>
            <w:r w:rsidRPr="00FA672A">
              <w:rPr>
                <w:rFonts w:ascii="Times New Roman" w:hAnsi="Times New Roman" w:cs="Times New Roman"/>
                <w:b/>
                <w:bCs/>
                <w:lang w:val="en-GB"/>
              </w:rPr>
              <w:t xml:space="preserve"> capabilities to develop innovative, reusable services [</w:t>
            </w:r>
            <w:hyperlink r:id="rId35"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w:t>
            </w:r>
          </w:p>
        </w:tc>
        <w:tc>
          <w:tcPr>
            <w:tcW w:w="816" w:type="pct"/>
            <w:shd w:val="clear" w:color="auto" w:fill="auto"/>
          </w:tcPr>
          <w:p w14:paraId="1D6A9A52"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SG13</w:t>
            </w:r>
          </w:p>
          <w:p w14:paraId="1DAEF15D" w14:textId="77777777" w:rsidR="00F15259" w:rsidRPr="00FA672A" w:rsidRDefault="00F15259" w:rsidP="007A611F">
            <w:pPr>
              <w:pStyle w:val="Default"/>
              <w:spacing w:before="120"/>
              <w:rPr>
                <w:rFonts w:ascii="Times New Roman" w:hAnsi="Times New Roman" w:cs="Times New Roman"/>
                <w:b/>
                <w:lang w:val="en-GB"/>
              </w:rPr>
            </w:pPr>
          </w:p>
          <w:p w14:paraId="6B553C8D" w14:textId="77777777" w:rsidR="00F15259" w:rsidRDefault="00F15259" w:rsidP="007A611F">
            <w:pPr>
              <w:pStyle w:val="Default"/>
              <w:spacing w:before="120"/>
              <w:rPr>
                <w:ins w:id="40" w:author="Berthoumieux, Didier (Nokia - FR/Paris-Saclay)" w:date="2019-09-22T12:47:00Z"/>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5B6E51C1" w14:textId="2AB25B7F" w:rsidR="00A06E64" w:rsidRPr="00FA672A" w:rsidRDefault="00A06E64" w:rsidP="007A611F">
            <w:pPr>
              <w:pStyle w:val="Default"/>
              <w:spacing w:before="120"/>
              <w:rPr>
                <w:rFonts w:ascii="Times New Roman" w:hAnsi="Times New Roman" w:cs="Times New Roman"/>
                <w:color w:val="auto"/>
                <w:lang w:val="en-GB" w:eastAsia="zh-CN"/>
              </w:rPr>
            </w:pPr>
            <w:ins w:id="41" w:author="Berthoumieux, Didier (Nokia - FR/Paris-Saclay)" w:date="2019-09-22T12:47:00Z">
              <w:r>
                <w:rPr>
                  <w:rFonts w:ascii="Times New Roman" w:hAnsi="Times New Roman" w:cs="Times New Roman"/>
                  <w:lang w:val="en-GB"/>
                </w:rPr>
                <w:t>SG20</w:t>
              </w:r>
            </w:ins>
          </w:p>
        </w:tc>
        <w:tc>
          <w:tcPr>
            <w:tcW w:w="2366" w:type="pct"/>
            <w:shd w:val="clear" w:color="auto" w:fill="auto"/>
          </w:tcPr>
          <w:p w14:paraId="32433234" w14:textId="5ED1CCF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ins w:id="42" w:author="Euchner, Martin" w:date="2019-09-22T13:38:00Z">
              <w:r w:rsidR="00115015">
                <w:rPr>
                  <w:rFonts w:ascii="Times New Roman" w:eastAsia="Yu Mincho" w:hAnsi="Times New Roman" w:cs="Times New Roman"/>
                  <w:b/>
                  <w:color w:val="auto"/>
                  <w:lang w:val="en-GB"/>
                </w:rPr>
                <w:t>, TD</w:t>
              </w:r>
            </w:ins>
            <w:ins w:id="43" w:author="Euchner, Martin" w:date="2019-09-22T13:39:00Z">
              <w:r w:rsidR="00115015">
                <w:rPr>
                  <w:rFonts w:ascii="Times New Roman" w:eastAsia="Yu Mincho" w:hAnsi="Times New Roman" w:cs="Times New Roman"/>
                  <w:b/>
                  <w:color w:val="auto"/>
                  <w:lang w:val="en-GB"/>
                </w:rPr>
                <w:t>529</w:t>
              </w:r>
            </w:ins>
            <w:r w:rsidRPr="00FA672A">
              <w:rPr>
                <w:rFonts w:ascii="Times New Roman" w:eastAsia="Yu Mincho" w:hAnsi="Times New Roman" w:cs="Times New Roman"/>
                <w:b/>
                <w:color w:val="auto"/>
                <w:lang w:val="en-GB"/>
              </w:rPr>
              <w:t>]</w:t>
            </w:r>
          </w:p>
          <w:p w14:paraId="56E9CD9B" w14:textId="3B3FBB6F" w:rsidR="00F15259" w:rsidRPr="00FA672A" w:rsidDel="00D979E0" w:rsidRDefault="00F15259" w:rsidP="007A611F">
            <w:pPr>
              <w:pStyle w:val="Default"/>
              <w:spacing w:before="120"/>
              <w:rPr>
                <w:del w:id="44" w:author="Berthoumieux, Didier (Nokia - FR/Paris-Saclay)" w:date="2019-09-22T12:26:00Z"/>
                <w:rFonts w:ascii="Times New Roman" w:hAnsi="Times New Roman" w:cs="Times New Roman"/>
                <w:color w:val="auto"/>
                <w:lang w:val="en-GB" w:eastAsia="zh-CN"/>
              </w:rPr>
            </w:pPr>
            <w:del w:id="45" w:author="Berthoumieux, Didier (Nokia - FR/Paris-Saclay)" w:date="2019-09-22T12:26:00Z">
              <w:r w:rsidRPr="00FA672A" w:rsidDel="00D979E0">
                <w:rPr>
                  <w:rFonts w:ascii="Times New Roman" w:hAnsi="Times New Roman" w:cs="Times New Roman"/>
                  <w:color w:val="auto"/>
                  <w:lang w:val="en-GB" w:eastAsia="zh-CN"/>
                </w:rPr>
                <w:delText>Y.disfs: Device Independent Screen Free service deployment models environment</w:delText>
              </w:r>
            </w:del>
          </w:p>
          <w:p w14:paraId="62818F8B" w14:textId="3D8BCDA2" w:rsidR="00F15259" w:rsidRPr="00FA672A" w:rsidDel="00D979E0" w:rsidRDefault="00F15259" w:rsidP="007A611F">
            <w:pPr>
              <w:pStyle w:val="Default"/>
              <w:spacing w:before="120"/>
              <w:rPr>
                <w:del w:id="46" w:author="Berthoumieux, Didier (Nokia - FR/Paris-Saclay)" w:date="2019-09-22T12:26:00Z"/>
                <w:rFonts w:ascii="Times New Roman" w:hAnsi="Times New Roman" w:cs="Times New Roman"/>
                <w:color w:val="auto"/>
                <w:lang w:val="en-GB" w:eastAsia="zh-CN"/>
              </w:rPr>
            </w:pPr>
            <w:del w:id="47" w:author="Berthoumieux, Didier (Nokia - FR/Paris-Saclay)" w:date="2019-09-22T12:26:00Z">
              <w:r w:rsidRPr="00FA672A" w:rsidDel="00D979E0">
                <w:rPr>
                  <w:rFonts w:ascii="Times New Roman" w:hAnsi="Times New Roman" w:cs="Times New Roman"/>
                  <w:color w:val="auto"/>
                  <w:lang w:val="en-GB" w:eastAsia="zh-CN"/>
                </w:rPr>
                <w:delText>Y.Sup-bDDN-usecase: Supplement for use cases and application scenarios of big data driven networking</w:delText>
              </w:r>
            </w:del>
          </w:p>
          <w:p w14:paraId="1F6CB857"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hAnsi="Times New Roman" w:cs="Times New Roman"/>
                <w:color w:val="auto"/>
                <w:lang w:val="en-GB" w:eastAsia="zh-CN"/>
              </w:rPr>
              <w:t>Y.PTDN-T-interface: T interface in Public packet Telecommunication Data Network (PTDN)</w:t>
            </w:r>
          </w:p>
          <w:p w14:paraId="28E8AA36" w14:textId="77777777" w:rsidR="00F15259" w:rsidRPr="00FA672A" w:rsidRDefault="00F15259" w:rsidP="007A611F">
            <w:pPr>
              <w:pStyle w:val="Default"/>
              <w:spacing w:before="120"/>
              <w:rPr>
                <w:rFonts w:ascii="Times New Roman" w:eastAsia="Yu Mincho" w:hAnsi="Times New Roman" w:cs="Times New Roman"/>
                <w:color w:val="auto"/>
                <w:lang w:val="en-GB"/>
              </w:rPr>
            </w:pPr>
          </w:p>
          <w:p w14:paraId="00D6B3D6"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47BDC087"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eastAsia="Yu Mincho" w:hAnsi="Times New Roman" w:cs="Times New Roman"/>
                <w:color w:val="auto"/>
                <w:lang w:val="en-GB"/>
              </w:rPr>
              <w:t>Work item in Q6/11</w:t>
            </w:r>
          </w:p>
          <w:p w14:paraId="558FE631" w14:textId="77777777" w:rsidR="00F15259" w:rsidRPr="0005356F" w:rsidRDefault="00F15259" w:rsidP="007A611F">
            <w:pPr>
              <w:pStyle w:val="Default"/>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Q.CE-APIMP: Protocol for managing capability exposure APIs in IMT-2020 network</w:t>
            </w:r>
          </w:p>
          <w:p w14:paraId="0C7EC15E" w14:textId="77777777" w:rsidR="00F15259" w:rsidRPr="0005356F" w:rsidRDefault="00F15259" w:rsidP="007A611F">
            <w:pPr>
              <w:pStyle w:val="Default"/>
              <w:spacing w:before="120"/>
              <w:rPr>
                <w:rFonts w:ascii="Times New Roman" w:hAnsi="Times New Roman" w:cs="Times New Roman"/>
                <w:color w:val="auto"/>
                <w:lang w:val="en-GB" w:eastAsia="zh-CN"/>
              </w:rPr>
            </w:pPr>
          </w:p>
          <w:p w14:paraId="75CCE546"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E7B925E" w14:textId="77777777" w:rsidR="00F15259" w:rsidRDefault="00F15259" w:rsidP="007A611F">
            <w:pPr>
              <w:pStyle w:val="Default"/>
              <w:spacing w:before="120"/>
              <w:rPr>
                <w:ins w:id="48" w:author="Berthoumieux, Didier (Nokia - FR/Paris-Saclay)" w:date="2019-09-22T12:46:00Z"/>
                <w:rFonts w:ascii="Times New Roman" w:hAnsi="Times New Roman" w:cs="Times New Roman"/>
                <w:color w:val="auto"/>
                <w:lang w:val="en-GB" w:eastAsia="zh-CN"/>
              </w:rPr>
            </w:pPr>
            <w:r w:rsidRPr="00FA672A">
              <w:rPr>
                <w:rFonts w:ascii="Times New Roman" w:hAnsi="Times New Roman" w:cs="Times New Roman"/>
                <w:color w:val="auto"/>
                <w:lang w:val="en-GB" w:eastAsia="zh-CN"/>
              </w:rPr>
              <w:t>Open APIs cannot be delivered without Security (by design) which is what Q7/17 covers. SG17 and SG13 should collaborate here.</w:t>
            </w:r>
          </w:p>
          <w:p w14:paraId="25AAE682" w14:textId="1F243442" w:rsidR="00A06E64" w:rsidRPr="008E7CD4" w:rsidRDefault="00A06E64" w:rsidP="00A06E64">
            <w:pPr>
              <w:pStyle w:val="Default"/>
              <w:spacing w:before="120"/>
              <w:rPr>
                <w:ins w:id="49" w:author="Berthoumieux, Didier (Nokia - FR/Paris-Saclay)" w:date="2019-09-22T12:46:00Z"/>
                <w:b/>
                <w:bCs/>
                <w:color w:val="auto"/>
                <w:lang w:val="en-GB" w:eastAsia="zh-CN"/>
              </w:rPr>
            </w:pPr>
            <w:ins w:id="50" w:author="Berthoumieux, Didier (Nokia - FR/Paris-Saclay)" w:date="2019-09-22T12:46:00Z">
              <w:r w:rsidRPr="008E7CD4">
                <w:rPr>
                  <w:b/>
                  <w:bCs/>
                  <w:color w:val="auto"/>
                  <w:lang w:val="en-GB" w:eastAsia="zh-CN"/>
                </w:rPr>
                <w:t>[SG20</w:t>
              </w:r>
            </w:ins>
            <w:ins w:id="51" w:author="Euchner, Martin" w:date="2019-09-22T13:39:00Z">
              <w:r w:rsidR="005C4C7E">
                <w:rPr>
                  <w:b/>
                  <w:bCs/>
                  <w:color w:val="auto"/>
                  <w:lang w:val="en-GB" w:eastAsia="zh-CN"/>
                </w:rPr>
                <w:t>: TD533</w:t>
              </w:r>
            </w:ins>
            <w:ins w:id="52" w:author="Berthoumieux, Didier (Nokia - FR/Paris-Saclay)" w:date="2019-09-22T12:46:00Z">
              <w:r w:rsidRPr="008E7CD4">
                <w:rPr>
                  <w:b/>
                  <w:bCs/>
                  <w:color w:val="auto"/>
                  <w:lang w:val="en-GB" w:eastAsia="zh-CN"/>
                </w:rPr>
                <w:t>]</w:t>
              </w:r>
            </w:ins>
          </w:p>
          <w:p w14:paraId="50849C20" w14:textId="2859D235" w:rsidR="00A06E64" w:rsidRPr="00FA672A" w:rsidRDefault="00A06E64" w:rsidP="00A06E64">
            <w:pPr>
              <w:pStyle w:val="Default"/>
              <w:spacing w:before="120"/>
              <w:rPr>
                <w:rFonts w:ascii="Times New Roman" w:hAnsi="Times New Roman" w:cs="Times New Roman"/>
                <w:color w:val="FF0000"/>
                <w:lang w:val="en-GB" w:eastAsia="zh-CN"/>
              </w:rPr>
            </w:pPr>
            <w:proofErr w:type="spellStart"/>
            <w:ins w:id="53" w:author="Berthoumieux, Didier (Nokia - FR/Paris-Saclay)" w:date="2019-09-22T12:46:00Z">
              <w:r w:rsidRPr="008E7CD4">
                <w:rPr>
                  <w:color w:val="auto"/>
                  <w:lang w:val="en-GB" w:eastAsia="zh-CN"/>
                </w:rPr>
                <w:t>Y.IoT</w:t>
              </w:r>
              <w:proofErr w:type="spellEnd"/>
              <w:r w:rsidRPr="008E7CD4">
                <w:rPr>
                  <w:color w:val="auto"/>
                  <w:lang w:val="en-GB" w:eastAsia="zh-CN"/>
                </w:rPr>
                <w:t>-NCM-</w:t>
              </w:r>
              <w:proofErr w:type="spellStart"/>
              <w:r w:rsidRPr="008E7CD4">
                <w:rPr>
                  <w:color w:val="auto"/>
                  <w:lang w:val="en-GB" w:eastAsia="zh-CN"/>
                </w:rPr>
                <w:t>reqts</w:t>
              </w:r>
              <w:proofErr w:type="spellEnd"/>
              <w:r w:rsidRPr="008E7CD4">
                <w:rPr>
                  <w:color w:val="auto"/>
                  <w:lang w:val="en-GB" w:eastAsia="zh-CN"/>
                </w:rPr>
                <w:t>: Requirements and capabilities of network connectivity management in the Internet of things.</w:t>
              </w:r>
            </w:ins>
          </w:p>
        </w:tc>
      </w:tr>
      <w:tr w:rsidR="00F15259" w:rsidRPr="00FA672A" w14:paraId="260B9A86" w14:textId="77777777" w:rsidTr="005B6BC0">
        <w:trPr>
          <w:trHeight w:val="694"/>
        </w:trPr>
        <w:tc>
          <w:tcPr>
            <w:tcW w:w="1818" w:type="pct"/>
            <w:shd w:val="clear" w:color="auto" w:fill="auto"/>
          </w:tcPr>
          <w:p w14:paraId="11DD1914" w14:textId="77777777" w:rsidR="00F15259" w:rsidRPr="00FA672A" w:rsidRDefault="00F15259" w:rsidP="0098605D">
            <w:pPr>
              <w:pStyle w:val="Default"/>
              <w:numPr>
                <w:ilvl w:val="0"/>
                <w:numId w:val="2"/>
              </w:numPr>
              <w:spacing w:before="120"/>
              <w:ind w:left="357" w:hanging="357"/>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Realizing 5G/ IMT-2020 vision [</w:t>
            </w:r>
            <w:hyperlink r:id="rId36"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 xml:space="preserve">, </w:t>
            </w:r>
            <w:hyperlink r:id="rId37" w:history="1">
              <w:r w:rsidRPr="00FA672A">
                <w:rPr>
                  <w:rStyle w:val="Hyperlink"/>
                  <w:rFonts w:ascii="Times New Roman" w:hAnsi="Times New Roman" w:cs="Times New Roman"/>
                  <w:b/>
                  <w:bCs/>
                  <w:lang w:val="en-GB"/>
                </w:rPr>
                <w:t>TSAG TD160</w:t>
              </w:r>
            </w:hyperlink>
            <w:r w:rsidRPr="00FA672A">
              <w:rPr>
                <w:rFonts w:ascii="Times New Roman" w:hAnsi="Times New Roman" w:cs="Times New Roman"/>
                <w:b/>
                <w:bCs/>
                <w:lang w:val="en-GB"/>
              </w:rPr>
              <w:t xml:space="preserve">, </w:t>
            </w:r>
            <w:hyperlink r:id="rId38" w:history="1">
              <w:r w:rsidRPr="00FA672A">
                <w:rPr>
                  <w:rStyle w:val="Hyperlink"/>
                  <w:rFonts w:ascii="Times New Roman" w:hAnsi="Times New Roman" w:cs="Times New Roman"/>
                  <w:b/>
                  <w:bCs/>
                  <w:lang w:val="en-GB"/>
                </w:rPr>
                <w:t>TSAG C27-R2</w:t>
              </w:r>
            </w:hyperlink>
            <w:r w:rsidRPr="00FA672A">
              <w:rPr>
                <w:rFonts w:ascii="Times New Roman" w:hAnsi="Times New Roman" w:cs="Times New Roman"/>
                <w:b/>
                <w:bCs/>
                <w:lang w:val="en-GB"/>
              </w:rPr>
              <w:t xml:space="preserve">, </w:t>
            </w:r>
            <w:hyperlink r:id="rId39" w:history="1">
              <w:r w:rsidRPr="00FA672A">
                <w:rPr>
                  <w:rStyle w:val="Hyperlink"/>
                  <w:rFonts w:ascii="Times New Roman" w:hAnsi="Times New Roman" w:cs="Times New Roman"/>
                  <w:b/>
                  <w:bCs/>
                  <w:lang w:val="en-GB"/>
                </w:rPr>
                <w:t>TSAG C29</w:t>
              </w:r>
            </w:hyperlink>
            <w:r w:rsidRPr="00FA672A">
              <w:rPr>
                <w:rFonts w:ascii="Times New Roman" w:hAnsi="Times New Roman" w:cs="Times New Roman"/>
                <w:b/>
                <w:bCs/>
                <w:lang w:val="en-GB"/>
              </w:rPr>
              <w:t>]</w:t>
            </w:r>
          </w:p>
          <w:p w14:paraId="6A17D2A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Unified access-independent network management</w:t>
            </w:r>
          </w:p>
          <w:p w14:paraId="2EFA42D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Standardization roadmap on IMT-2020</w:t>
            </w:r>
          </w:p>
          <w:p w14:paraId="51E20B1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ICN (Information Centric Networks) with scalability, mobility and security</w:t>
            </w:r>
          </w:p>
          <w:p w14:paraId="67D04FE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Open-source software and standards for 5G</w:t>
            </w:r>
          </w:p>
          <w:p w14:paraId="3D96A6B0"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Software-based networking functions to optimize a per-session based performance</w:t>
            </w:r>
          </w:p>
          <w:p w14:paraId="5785903E"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szCs w:val="24"/>
              </w:rPr>
            </w:pPr>
            <w:r w:rsidRPr="00FA672A">
              <w:rPr>
                <w:rFonts w:ascii="Times New Roman" w:hAnsi="Times New Roman"/>
                <w:sz w:val="24"/>
                <w:szCs w:val="24"/>
              </w:rPr>
              <w:t xml:space="preserve">Emerging </w:t>
            </w:r>
            <w:proofErr w:type="spellStart"/>
            <w:r w:rsidRPr="00FA672A">
              <w:rPr>
                <w:rFonts w:ascii="Times New Roman" w:hAnsi="Times New Roman"/>
                <w:sz w:val="24"/>
                <w:szCs w:val="24"/>
              </w:rPr>
              <w:t>fronthaul</w:t>
            </w:r>
            <w:proofErr w:type="spellEnd"/>
            <w:r w:rsidRPr="00FA672A">
              <w:rPr>
                <w:rFonts w:ascii="Times New Roman" w:hAnsi="Times New Roman"/>
                <w:sz w:val="24"/>
                <w:szCs w:val="24"/>
              </w:rPr>
              <w:t xml:space="preserve"> and </w:t>
            </w:r>
            <w:proofErr w:type="spellStart"/>
            <w:r w:rsidRPr="00FA672A">
              <w:rPr>
                <w:rFonts w:ascii="Times New Roman" w:hAnsi="Times New Roman"/>
                <w:sz w:val="24"/>
                <w:szCs w:val="24"/>
              </w:rPr>
              <w:t>midhaul</w:t>
            </w:r>
            <w:proofErr w:type="spellEnd"/>
            <w:r w:rsidRPr="00FA672A">
              <w:rPr>
                <w:rFonts w:ascii="Times New Roman" w:hAnsi="Times New Roman"/>
                <w:sz w:val="24"/>
                <w:szCs w:val="24"/>
              </w:rPr>
              <w:t xml:space="preserve"> technologies to support the 5G deployment</w:t>
            </w:r>
          </w:p>
          <w:p w14:paraId="39FB805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Large-bandwidth backhaul and fronthaul solutions</w:t>
            </w:r>
          </w:p>
          <w:p w14:paraId="0077D0C5"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Concrete strategies for the migration from 4G to 5G systems.</w:t>
            </w:r>
          </w:p>
          <w:p w14:paraId="0F90C16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End-to-end network orchestration, control and management</w:t>
            </w:r>
          </w:p>
          <w:p w14:paraId="3F5849D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Service-based network architecture</w:t>
            </w:r>
          </w:p>
          <w:p w14:paraId="3916602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Open service management APIs for the Internet of Things</w:t>
            </w:r>
          </w:p>
          <w:p w14:paraId="2A740852"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lastRenderedPageBreak/>
              <w:t>Electromagnetic field (EMF) studies around 5G beam-forming capabilities</w:t>
            </w:r>
          </w:p>
          <w:p w14:paraId="406FFC3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FA672A">
              <w:rPr>
                <w:rFonts w:ascii="Times New Roman" w:hAnsi="Times New Roman"/>
                <w:sz w:val="24"/>
              </w:rPr>
              <w:t>Interoperability of services supporting public safety.</w:t>
            </w:r>
          </w:p>
          <w:p w14:paraId="232ACBCE" w14:textId="77777777" w:rsidR="00F15259" w:rsidRPr="0048655F"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05356F">
              <w:rPr>
                <w:rFonts w:ascii="Times New Roman" w:hAnsi="Times New Roman"/>
                <w:sz w:val="24"/>
              </w:rPr>
              <w:t>Control and management protocols for IMT-2020</w:t>
            </w:r>
          </w:p>
          <w:p w14:paraId="3BD955CF"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rPr>
            </w:pPr>
            <w:r w:rsidRPr="00FA672A">
              <w:rPr>
                <w:rFonts w:ascii="Times New Roman" w:hAnsi="Times New Roman"/>
                <w:sz w:val="24"/>
                <w:szCs w:val="24"/>
              </w:rPr>
              <w:t>Virtualized deployment of recommended methods for network performance, quality of service (QoS) and quality of experience (</w:t>
            </w:r>
            <w:proofErr w:type="spellStart"/>
            <w:r w:rsidRPr="00FA672A">
              <w:rPr>
                <w:rFonts w:ascii="Times New Roman" w:hAnsi="Times New Roman"/>
                <w:sz w:val="24"/>
                <w:szCs w:val="24"/>
              </w:rPr>
              <w:t>QoE</w:t>
            </w:r>
            <w:proofErr w:type="spellEnd"/>
            <w:r w:rsidRPr="00FA672A">
              <w:rPr>
                <w:rFonts w:ascii="Times New Roman" w:hAnsi="Times New Roman"/>
                <w:sz w:val="24"/>
                <w:szCs w:val="24"/>
              </w:rPr>
              <w:t>) assessment.</w:t>
            </w:r>
          </w:p>
        </w:tc>
        <w:tc>
          <w:tcPr>
            <w:tcW w:w="816" w:type="pct"/>
            <w:shd w:val="clear" w:color="auto" w:fill="auto"/>
          </w:tcPr>
          <w:p w14:paraId="1BBDB3FA" w14:textId="77777777"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lastRenderedPageBreak/>
              <w:t>SG13</w:t>
            </w:r>
            <w:r w:rsidRPr="00FA672A">
              <w:rPr>
                <w:rFonts w:ascii="Times New Roman" w:hAnsi="Times New Roman" w:cs="Times New Roman"/>
                <w:lang w:val="en-GB"/>
              </w:rPr>
              <w:t xml:space="preserve"> in cooperation with SGs 2, 5, 11, 12, </w:t>
            </w:r>
            <w:r w:rsidRPr="005E4CB2">
              <w:rPr>
                <w:rFonts w:ascii="Times New Roman" w:hAnsi="Times New Roman" w:cs="Times New Roman"/>
                <w:b/>
                <w:lang w:val="en-GB"/>
              </w:rPr>
              <w:t>15,</w:t>
            </w:r>
            <w:r w:rsidRPr="00FA672A">
              <w:rPr>
                <w:rFonts w:ascii="Times New Roman" w:hAnsi="Times New Roman" w:cs="Times New Roman"/>
                <w:lang w:val="en-GB"/>
              </w:rPr>
              <w:t xml:space="preserve"> 16, 17 and 20</w:t>
            </w:r>
          </w:p>
        </w:tc>
        <w:tc>
          <w:tcPr>
            <w:tcW w:w="2366" w:type="pct"/>
            <w:shd w:val="clear" w:color="auto" w:fill="auto"/>
          </w:tcPr>
          <w:p w14:paraId="57AE4620" w14:textId="77777777" w:rsidR="00F15259" w:rsidRDefault="00F15259" w:rsidP="007A611F">
            <w:pPr>
              <w:pStyle w:val="Default"/>
              <w:spacing w:before="120"/>
              <w:rPr>
                <w:rFonts w:ascii="Times New Roman" w:eastAsia="Yu Mincho" w:hAnsi="Times New Roman" w:cs="Times New Roman"/>
                <w:b/>
                <w:color w:val="auto"/>
                <w:lang w:val="en-GB"/>
              </w:rPr>
            </w:pPr>
            <w:r>
              <w:rPr>
                <w:rFonts w:ascii="Times New Roman" w:eastAsia="Yu Mincho" w:hAnsi="Times New Roman" w:cs="Times New Roman"/>
                <w:b/>
                <w:color w:val="auto"/>
                <w:lang w:val="en-GB"/>
              </w:rPr>
              <w:t>[SG5: TD374]</w:t>
            </w:r>
          </w:p>
          <w:p w14:paraId="53C51E54" w14:textId="77777777" w:rsidR="00F15259" w:rsidRPr="00D80993" w:rsidRDefault="00F15259" w:rsidP="007A611F">
            <w:r w:rsidRPr="00D80993">
              <w:t>ITU-T SG5 has established the vision on “Setting the Environmental Requirements for 5G”. During its September 2018 meeting, ITU-T SG5 has agreed on the Supplement K.Suppl.16 (ex. K.Supp-5G_EMF_Compliance) on Electromagnetic field (EMF) compliance assessments for 5G wireless networks.</w:t>
            </w:r>
          </w:p>
          <w:p w14:paraId="4C295B26" w14:textId="77777777" w:rsidR="00F15259" w:rsidRPr="00D80993" w:rsidRDefault="00F15259" w:rsidP="007A611F">
            <w:r w:rsidRPr="00D80993">
              <w:t>Additionally, SG5 is working on the following work items:</w:t>
            </w:r>
          </w:p>
          <w:p w14:paraId="699AAA74" w14:textId="77777777" w:rsidR="00F15259" w:rsidRPr="00E23437"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L.5g_powering on “Sustainable power feeding solutions for 5G network”</w:t>
            </w:r>
          </w:p>
          <w:p w14:paraId="6D8A0253" w14:textId="77777777" w:rsidR="00F15259"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L.EE_5G on “Energy efficiency Metrics and measurement methodology for 5G solutions”</w:t>
            </w:r>
          </w:p>
          <w:p w14:paraId="6288105A" w14:textId="77777777" w:rsidR="00F15259" w:rsidRPr="00E23437" w:rsidRDefault="00F15259" w:rsidP="0098605D">
            <w:pPr>
              <w:pStyle w:val="ListParagraph"/>
              <w:numPr>
                <w:ilvl w:val="0"/>
                <w:numId w:val="13"/>
              </w:numPr>
              <w:spacing w:before="120" w:after="0" w:line="240" w:lineRule="auto"/>
              <w:rPr>
                <w:rFonts w:ascii="Times New Roman" w:hAnsi="Times New Roman"/>
                <w:sz w:val="24"/>
                <w:szCs w:val="24"/>
              </w:rPr>
            </w:pPr>
            <w:r w:rsidRPr="00E23437">
              <w:rPr>
                <w:rFonts w:ascii="Times New Roman" w:hAnsi="Times New Roman"/>
                <w:sz w:val="24"/>
                <w:szCs w:val="24"/>
              </w:rPr>
              <w:t>ITU-T L.ENV-KPI-5G-ARCH on “Environmental KPIs/metrics for 5G architectures”</w:t>
            </w:r>
          </w:p>
          <w:p w14:paraId="18E8439C" w14:textId="77777777" w:rsidR="00F15259" w:rsidRDefault="00F15259" w:rsidP="007A611F">
            <w:pPr>
              <w:pStyle w:val="Default"/>
              <w:spacing w:before="120"/>
              <w:rPr>
                <w:rFonts w:ascii="Times New Roman" w:eastAsia="Yu Mincho" w:hAnsi="Times New Roman" w:cs="Times New Roman"/>
                <w:b/>
                <w:color w:val="auto"/>
                <w:lang w:val="en-GB"/>
              </w:rPr>
            </w:pPr>
          </w:p>
          <w:p w14:paraId="21767544" w14:textId="14049219"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[SG13: TD356</w:t>
            </w:r>
            <w:ins w:id="54" w:author="Euchner, Martin" w:date="2019-09-22T13:39:00Z">
              <w:r w:rsidR="005C4C7E">
                <w:rPr>
                  <w:rFonts w:ascii="Times New Roman" w:eastAsia="Yu Mincho" w:hAnsi="Times New Roman" w:cs="Times New Roman"/>
                  <w:b/>
                  <w:color w:val="auto"/>
                  <w:lang w:val="en-GB"/>
                </w:rPr>
                <w:t>, TD520</w:t>
              </w:r>
            </w:ins>
            <w:r w:rsidRPr="00FA672A">
              <w:rPr>
                <w:rFonts w:ascii="Times New Roman" w:eastAsia="Yu Mincho" w:hAnsi="Times New Roman" w:cs="Times New Roman"/>
                <w:b/>
                <w:color w:val="auto"/>
                <w:lang w:val="en-GB"/>
              </w:rPr>
              <w:t>]</w:t>
            </w:r>
          </w:p>
          <w:p w14:paraId="587D7104" w14:textId="77777777" w:rsidR="00F15259" w:rsidRPr="00FA672A" w:rsidRDefault="00F15259" w:rsidP="007A611F">
            <w:pPr>
              <w:spacing w:after="120" w:line="254" w:lineRule="auto"/>
            </w:pPr>
            <w:proofErr w:type="spellStart"/>
            <w:r w:rsidRPr="00FA672A">
              <w:t>Y.NGNe</w:t>
            </w:r>
            <w:proofErr w:type="spellEnd"/>
            <w:r w:rsidRPr="00FA672A">
              <w:t xml:space="preserve">-O-arch: Functional architecture of orchestration in </w:t>
            </w:r>
            <w:proofErr w:type="spellStart"/>
            <w:r w:rsidRPr="00FA672A">
              <w:t>NGNe</w:t>
            </w:r>
            <w:proofErr w:type="spellEnd"/>
          </w:p>
          <w:p w14:paraId="5F6592F3" w14:textId="65EA34D4" w:rsidR="00F15259" w:rsidRPr="00FA672A" w:rsidDel="00D979E0" w:rsidRDefault="00F15259" w:rsidP="007A611F">
            <w:pPr>
              <w:spacing w:after="120" w:line="254" w:lineRule="auto"/>
              <w:rPr>
                <w:del w:id="55" w:author="Berthoumieux, Didier (Nokia - FR/Paris-Saclay)" w:date="2019-09-22T12:29:00Z"/>
              </w:rPr>
            </w:pPr>
            <w:del w:id="56" w:author="Berthoumieux, Didier (Nokia - FR/Paris-Saclay)" w:date="2019-09-22T12:29:00Z">
              <w:r w:rsidRPr="00FA672A" w:rsidDel="00D979E0">
                <w:delText>Y.NGNe-O-reqts: Requirements and capabilities of orchestration in NGNe</w:delText>
              </w:r>
            </w:del>
          </w:p>
          <w:p w14:paraId="64F9A685" w14:textId="0917997F" w:rsidR="00D979E0" w:rsidRDefault="00D979E0" w:rsidP="00D979E0">
            <w:pPr>
              <w:spacing w:after="120" w:line="254" w:lineRule="auto"/>
              <w:rPr>
                <w:ins w:id="57" w:author="Berthoumieux, Didier (Nokia - FR/Paris-Saclay)" w:date="2019-09-22T12:30:00Z"/>
              </w:rPr>
            </w:pPr>
            <w:ins w:id="58" w:author="Berthoumieux, Didier (Nokia - FR/Paris-Saclay)" w:date="2019-09-22T12:29:00Z">
              <w:r w:rsidRPr="00561C46">
                <w:t>Y.IMT2020-qos-</w:t>
              </w:r>
              <w:del w:id="59" w:author="Trophy" w:date="2019-03-07T14:13:00Z">
                <w:r w:rsidRPr="00561C46" w:rsidDel="00D37CB9">
                  <w:delText>fr</w:delText>
                </w:r>
              </w:del>
              <w:r w:rsidRPr="00561C46">
                <w:t>fa: QoS functional architecture for IMT-2020 networks</w:t>
              </w:r>
              <w:del w:id="60" w:author="Trophy" w:date="2019-03-07T14:13:00Z">
                <w:r w:rsidRPr="00561C46" w:rsidDel="00D37CB9">
                  <w:delText>QoS support framework architecture for IMT-2020 networks</w:delText>
                </w:r>
              </w:del>
            </w:ins>
          </w:p>
          <w:p w14:paraId="5F994359" w14:textId="77777777" w:rsidR="00D979E0" w:rsidRPr="00561C46" w:rsidRDefault="00D979E0" w:rsidP="00D979E0">
            <w:pPr>
              <w:spacing w:after="120" w:line="254" w:lineRule="auto"/>
              <w:rPr>
                <w:ins w:id="61" w:author="Berthoumieux, Didier (Nokia - FR/Paris-Saclay)" w:date="2019-09-22T12:30:00Z"/>
              </w:rPr>
            </w:pPr>
            <w:ins w:id="62" w:author="Berthoumieux, Didier (Nokia - FR/Paris-Saclay)" w:date="2019-09-22T12:30:00Z">
              <w:r w:rsidRPr="00561C46">
                <w:fldChar w:fldCharType="begin"/>
              </w:r>
              <w:r w:rsidRPr="00561C46">
                <w:instrText xml:space="preserve"> HYPERLINK "https://www.itu.int/itu-t/workprog/wp_item.aspx?isn=14740" \o "See more details" </w:instrText>
              </w:r>
              <w:r w:rsidRPr="00561C46">
                <w:fldChar w:fldCharType="separate"/>
              </w:r>
              <w:r w:rsidRPr="00561C46">
                <w:rPr>
                  <w:rStyle w:val="Hyperlink"/>
                </w:rPr>
                <w:t>Y.IMT2020-qos-req</w:t>
              </w:r>
              <w:r w:rsidRPr="00561C46">
                <w:fldChar w:fldCharType="end"/>
              </w:r>
              <w:r w:rsidRPr="00561C46">
                <w:t xml:space="preserve">; </w:t>
              </w:r>
              <w:proofErr w:type="spellStart"/>
              <w:r w:rsidRPr="00561C46">
                <w:t>QoS</w:t>
              </w:r>
              <w:proofErr w:type="spellEnd"/>
              <w:r w:rsidRPr="00561C46">
                <w:t xml:space="preserve"> requirements for IMT-2020 network</w:t>
              </w:r>
            </w:ins>
          </w:p>
          <w:p w14:paraId="15B98BAB" w14:textId="77777777" w:rsidR="00D979E0" w:rsidRPr="00561C46" w:rsidRDefault="00D979E0" w:rsidP="00D979E0">
            <w:pPr>
              <w:spacing w:after="120" w:line="254" w:lineRule="auto"/>
              <w:rPr>
                <w:ins w:id="63" w:author="Berthoumieux, Didier (Nokia - FR/Paris-Saclay)" w:date="2019-09-22T12:30:00Z"/>
              </w:rPr>
            </w:pPr>
            <w:proofErr w:type="spellStart"/>
            <w:ins w:id="64" w:author="Berthoumieux, Didier (Nokia - FR/Paris-Saclay)" w:date="2019-09-22T12:30:00Z">
              <w:r w:rsidRPr="00561C46">
                <w:t>Y.qos</w:t>
              </w:r>
              <w:proofErr w:type="spellEnd"/>
              <w:r w:rsidRPr="00561C46">
                <w:t>-ml-arc: Architecture of machine learning based QoS assurance for IMT-2020 network</w:t>
              </w:r>
            </w:ins>
          </w:p>
          <w:p w14:paraId="1DAFA58A" w14:textId="77777777" w:rsidR="00F15259" w:rsidRPr="00FA672A" w:rsidRDefault="00F15259" w:rsidP="007A611F">
            <w:pPr>
              <w:spacing w:after="120" w:line="254" w:lineRule="auto"/>
            </w:pPr>
            <w:r w:rsidRPr="00FA672A">
              <w:t>Y.IMT-2020.qos-mon: IMT-2020 network QoS monitoring architectural framework</w:t>
            </w:r>
          </w:p>
          <w:p w14:paraId="766E578D" w14:textId="2B80E4AF" w:rsidR="00F15259" w:rsidRPr="00FA672A" w:rsidDel="00D979E0" w:rsidRDefault="00F15259" w:rsidP="007A611F">
            <w:pPr>
              <w:spacing w:after="120" w:line="254" w:lineRule="auto"/>
              <w:rPr>
                <w:del w:id="65" w:author="Berthoumieux, Didier (Nokia - FR/Paris-Saclay)" w:date="2019-09-22T12:31:00Z"/>
              </w:rPr>
            </w:pPr>
            <w:del w:id="66" w:author="Berthoumieux, Didier (Nokia - FR/Paris-Saclay)" w:date="2019-09-22T12:31:00Z">
              <w:r w:rsidRPr="00FA672A" w:rsidDel="00D979E0">
                <w:delText>Y.IMT2020-arch: Architecture of IMT-2020 network</w:delText>
              </w:r>
            </w:del>
          </w:p>
          <w:p w14:paraId="0221B3D0" w14:textId="5C00390D" w:rsidR="00F15259" w:rsidRPr="00FA672A" w:rsidDel="00D979E0" w:rsidRDefault="00F15259" w:rsidP="007A611F">
            <w:pPr>
              <w:spacing w:after="120" w:line="254" w:lineRule="auto"/>
              <w:rPr>
                <w:del w:id="67" w:author="Berthoumieux, Didier (Nokia - FR/Paris-Saclay)" w:date="2019-09-22T12:31:00Z"/>
              </w:rPr>
            </w:pPr>
            <w:del w:id="68" w:author="Berthoumieux, Didier (Nokia - FR/Paris-Saclay)" w:date="2019-09-22T12:31:00Z">
              <w:r w:rsidRPr="00FA672A" w:rsidDel="00D979E0">
                <w:lastRenderedPageBreak/>
                <w:delText>Y.IMT2020-CE-Req: Requirements of network capability exposure in the IMT-2020 networks</w:delText>
              </w:r>
            </w:del>
          </w:p>
          <w:p w14:paraId="61FBE224" w14:textId="77777777" w:rsidR="00F15259" w:rsidRPr="00FA672A" w:rsidRDefault="00F15259" w:rsidP="007A611F">
            <w:pPr>
              <w:spacing w:after="120" w:line="254" w:lineRule="auto"/>
            </w:pPr>
            <w:r w:rsidRPr="00FA672A">
              <w:t>Y.IMT2020-CEF: Network capability exposure function in IMT-2020 networks</w:t>
            </w:r>
          </w:p>
          <w:p w14:paraId="171F6609" w14:textId="77777777" w:rsidR="00F15259" w:rsidRPr="00FA672A" w:rsidRDefault="00F15259" w:rsidP="007A611F">
            <w:pPr>
              <w:spacing w:after="120" w:line="254" w:lineRule="auto"/>
            </w:pPr>
            <w:r w:rsidRPr="00FA672A">
              <w:t>Y.3MO: Requirements and Architectural Framework of Multi-layer, Multi-Domain, Multi-Technology Orchestration</w:t>
            </w:r>
          </w:p>
          <w:p w14:paraId="2A9A216A" w14:textId="0B17F9C0" w:rsidR="00F15259" w:rsidRPr="00FA672A" w:rsidDel="00D979E0" w:rsidRDefault="00F15259" w:rsidP="007A611F">
            <w:pPr>
              <w:spacing w:after="120" w:line="254" w:lineRule="auto"/>
              <w:rPr>
                <w:del w:id="69" w:author="Berthoumieux, Didier (Nokia - FR/Paris-Saclay)" w:date="2019-09-22T12:31:00Z"/>
              </w:rPr>
            </w:pPr>
            <w:del w:id="70" w:author="Berthoumieux, Didier (Nokia - FR/Paris-Saclay)" w:date="2019-09-22T12:31:00Z">
              <w:r w:rsidRPr="00FA672A" w:rsidDel="00D979E0">
                <w:delText>Y.amc: Requirements and Architectural Framework for Autonomic Management and Control of IMT-2020 Networks</w:delText>
              </w:r>
            </w:del>
          </w:p>
          <w:p w14:paraId="7600B78C" w14:textId="77777777" w:rsidR="00F15259" w:rsidRPr="00FA672A" w:rsidRDefault="00F15259" w:rsidP="007A611F">
            <w:pPr>
              <w:spacing w:after="120" w:line="254" w:lineRule="auto"/>
            </w:pPr>
            <w:r w:rsidRPr="00FA672A">
              <w:t>Y.IMT2020-ADPP: Advanced Data Plane Programmability for IMT-2020</w:t>
            </w:r>
          </w:p>
          <w:p w14:paraId="148E601C" w14:textId="77777777" w:rsidR="00F15259" w:rsidRPr="00FA672A" w:rsidRDefault="00F15259" w:rsidP="007A611F">
            <w:pPr>
              <w:spacing w:after="120" w:line="254" w:lineRule="auto"/>
            </w:pPr>
            <w:proofErr w:type="spellStart"/>
            <w:r w:rsidRPr="00FA672A">
              <w:t>Y.NetSoft</w:t>
            </w:r>
            <w:proofErr w:type="spellEnd"/>
            <w:r w:rsidRPr="00FA672A">
              <w:t>-SSSDN: High level architectural model of network slice support for IMT-2020 - Part: SDN</w:t>
            </w:r>
          </w:p>
          <w:p w14:paraId="3509DB87" w14:textId="77777777" w:rsidR="00F15259" w:rsidRPr="00FA672A" w:rsidRDefault="00F15259" w:rsidP="007A611F">
            <w:pPr>
              <w:spacing w:after="120" w:line="254" w:lineRule="auto"/>
            </w:pPr>
            <w:r w:rsidRPr="00FA672A">
              <w:t>Y.NSOM: Network slicing orchestration and management</w:t>
            </w:r>
          </w:p>
          <w:p w14:paraId="56379D36" w14:textId="63EA2C51" w:rsidR="00F15259" w:rsidRPr="00FA672A" w:rsidDel="00D979E0" w:rsidRDefault="00F15259" w:rsidP="007A611F">
            <w:pPr>
              <w:spacing w:after="120" w:line="254" w:lineRule="auto"/>
              <w:rPr>
                <w:del w:id="71" w:author="Berthoumieux, Didier (Nokia - FR/Paris-Saclay)" w:date="2019-09-22T12:32:00Z"/>
              </w:rPr>
            </w:pPr>
            <w:del w:id="72" w:author="Berthoumieux, Didier (Nokia - FR/Paris-Saclay)" w:date="2019-09-22T12:32:00Z">
              <w:r w:rsidDel="00D979E0">
                <w:delText xml:space="preserve">Y.SuppICN-PoC-DS: </w:delText>
              </w:r>
              <w:r w:rsidRPr="00FA672A" w:rsidDel="00D979E0">
                <w:delText>PoC for IoT Data as a Service using ICN in IMT-2020</w:delText>
              </w:r>
            </w:del>
          </w:p>
          <w:p w14:paraId="2E971249" w14:textId="77777777" w:rsidR="00F15259" w:rsidRPr="00FA672A" w:rsidRDefault="00F15259" w:rsidP="007A611F">
            <w:pPr>
              <w:spacing w:after="120" w:line="254" w:lineRule="auto"/>
            </w:pPr>
            <w:r w:rsidRPr="00FA672A">
              <w:t>Y.FMC-ARCH: Functional architecture for supporting fixed mobile convergence in IMT-2020 networks</w:t>
            </w:r>
          </w:p>
          <w:p w14:paraId="74A5430C" w14:textId="554D5221" w:rsidR="00F15259" w:rsidRDefault="00F15259" w:rsidP="007A611F">
            <w:pPr>
              <w:spacing w:after="120" w:line="254" w:lineRule="auto"/>
              <w:rPr>
                <w:ins w:id="73" w:author="Berthoumieux, Didier (Nokia - FR/Paris-Saclay)" w:date="2019-09-22T12:32:00Z"/>
              </w:rPr>
            </w:pPr>
            <w:r w:rsidRPr="00FA672A">
              <w:t>Y.FMC-CE: Capability exposure enhancement for supporting FMC in IMT-2020 network</w:t>
            </w:r>
          </w:p>
          <w:p w14:paraId="125497C7" w14:textId="4E4C2500" w:rsidR="00D979E0" w:rsidRPr="00FA672A" w:rsidDel="00D979E0" w:rsidRDefault="00D979E0" w:rsidP="007A611F">
            <w:pPr>
              <w:spacing w:after="120" w:line="254" w:lineRule="auto"/>
              <w:rPr>
                <w:del w:id="74" w:author="Berthoumieux, Didier (Nokia - FR/Paris-Saclay)" w:date="2019-09-22T12:32:00Z"/>
              </w:rPr>
            </w:pPr>
            <w:ins w:id="75" w:author="Berthoumieux, Didier (Nokia - FR/Paris-Saclay)" w:date="2019-09-22T12:32:00Z">
              <w:r w:rsidRPr="00561C46">
                <w:t xml:space="preserve">Y.FMC-EC: Unified edge computing for supporting fixed mobile convergence in IMT-2020 </w:t>
              </w:r>
              <w:proofErr w:type="spellStart"/>
              <w:r w:rsidRPr="00561C46">
                <w:t>networks</w:t>
              </w:r>
            </w:ins>
          </w:p>
          <w:p w14:paraId="030A1CF9" w14:textId="77777777" w:rsidR="00F15259" w:rsidRPr="00FA672A" w:rsidRDefault="00F15259" w:rsidP="007A611F">
            <w:pPr>
              <w:spacing w:after="120" w:line="254" w:lineRule="auto"/>
            </w:pPr>
            <w:r w:rsidRPr="00FA672A">
              <w:t>Y.FMC</w:t>
            </w:r>
            <w:proofErr w:type="spellEnd"/>
            <w:r w:rsidRPr="00FA672A">
              <w:t>-MM: Mobility management for fixed mobile convergence in IMT-2020 networks</w:t>
            </w:r>
          </w:p>
          <w:p w14:paraId="36062871" w14:textId="5A34479E" w:rsidR="00F15259" w:rsidRDefault="00F15259" w:rsidP="007A611F">
            <w:pPr>
              <w:spacing w:after="120" w:line="254" w:lineRule="auto"/>
              <w:rPr>
                <w:ins w:id="76" w:author="Berthoumieux, Didier (Nokia - FR/Paris-Saclay)" w:date="2019-09-22T12:33:00Z"/>
              </w:rPr>
            </w:pPr>
            <w:r w:rsidRPr="00FA672A">
              <w:t>Y.FMC-</w:t>
            </w:r>
            <w:proofErr w:type="spellStart"/>
            <w:r w:rsidRPr="00FA672A">
              <w:t>ReqMO</w:t>
            </w:r>
            <w:proofErr w:type="spellEnd"/>
            <w:r w:rsidRPr="00FA672A">
              <w:t>: IMT-2020 FMC functional requirements for management and orchestration</w:t>
            </w:r>
          </w:p>
          <w:p w14:paraId="22AC5157" w14:textId="3E37A456" w:rsidR="00D979E0" w:rsidRPr="00FA672A" w:rsidDel="00D979E0" w:rsidRDefault="00D979E0" w:rsidP="007A611F">
            <w:pPr>
              <w:spacing w:after="120" w:line="254" w:lineRule="auto"/>
              <w:rPr>
                <w:del w:id="77" w:author="Berthoumieux, Didier (Nokia - FR/Paris-Saclay)" w:date="2019-09-22T12:33:00Z"/>
              </w:rPr>
            </w:pPr>
            <w:ins w:id="78" w:author="Berthoumieux, Didier (Nokia - FR/Paris-Saclay)" w:date="2019-09-22T12:33:00Z">
              <w:r w:rsidRPr="00561C46">
                <w:t xml:space="preserve">Y.FMC-SM: Session management for fixed mobile convergence in IMT-2020 </w:t>
              </w:r>
              <w:proofErr w:type="spellStart"/>
              <w:r w:rsidRPr="00561C46">
                <w:t>networks</w:t>
              </w:r>
            </w:ins>
          </w:p>
          <w:p w14:paraId="254A426F" w14:textId="77777777" w:rsidR="00F15259" w:rsidRPr="00FA672A" w:rsidRDefault="00F15259" w:rsidP="007A611F">
            <w:pPr>
              <w:spacing w:after="120" w:line="254" w:lineRule="auto"/>
            </w:pPr>
            <w:r w:rsidRPr="00FA672A">
              <w:t>Y.FMC</w:t>
            </w:r>
            <w:proofErr w:type="spellEnd"/>
            <w:r w:rsidRPr="00FA672A">
              <w:t>-SS: Service scheduling for supporting FMC in IMT-2020 network</w:t>
            </w:r>
          </w:p>
          <w:p w14:paraId="2CE35C77" w14:textId="77777777" w:rsidR="00F15259" w:rsidRPr="00FA672A" w:rsidRDefault="00F15259" w:rsidP="007A611F">
            <w:pPr>
              <w:pStyle w:val="Default"/>
              <w:rPr>
                <w:rFonts w:ascii="Times New Roman" w:eastAsia="Yu Mincho" w:hAnsi="Times New Roman" w:cs="Times New Roman"/>
                <w:b/>
                <w:color w:val="auto"/>
                <w:lang w:val="en-GB"/>
              </w:rPr>
            </w:pPr>
          </w:p>
          <w:p w14:paraId="295F074A" w14:textId="77777777" w:rsidR="00F15259" w:rsidRPr="00FA672A" w:rsidRDefault="00F15259" w:rsidP="007A611F">
            <w:pPr>
              <w:pStyle w:val="Default"/>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3DA7755A" w14:textId="77777777" w:rsidR="00F15259" w:rsidRPr="0005356F" w:rsidRDefault="00F15259" w:rsidP="007A611F">
            <w:pPr>
              <w:shd w:val="clear" w:color="auto" w:fill="FFFFFF"/>
              <w:rPr>
                <w:bdr w:val="none" w:sz="0" w:space="0" w:color="auto" w:frame="1"/>
              </w:rPr>
            </w:pPr>
            <w:r w:rsidRPr="0005356F">
              <w:rPr>
                <w:bdr w:val="none" w:sz="0" w:space="0" w:color="auto" w:frame="1"/>
              </w:rPr>
              <w:lastRenderedPageBreak/>
              <w:t>1. Related achievement of SG11:</w:t>
            </w:r>
          </w:p>
          <w:p w14:paraId="5C4DE4DF" w14:textId="77777777" w:rsidR="00F15259" w:rsidRPr="0005356F" w:rsidRDefault="00F15259" w:rsidP="0098605D">
            <w:pPr>
              <w:pStyle w:val="ListParagraph"/>
              <w:numPr>
                <w:ilvl w:val="0"/>
                <w:numId w:val="9"/>
              </w:numPr>
              <w:shd w:val="clear" w:color="auto" w:fill="FFFFFF"/>
              <w:spacing w:after="0" w:line="240" w:lineRule="auto"/>
              <w:ind w:left="463"/>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Q.5001: Signalling requirements and architecture of intelligent edge computing</w:t>
            </w:r>
          </w:p>
          <w:p w14:paraId="33521D6C" w14:textId="77777777" w:rsidR="00F15259" w:rsidRPr="0005356F" w:rsidRDefault="00F15259" w:rsidP="007A611F">
            <w:pPr>
              <w:shd w:val="clear" w:color="auto" w:fill="FFFFFF"/>
              <w:rPr>
                <w:bdr w:val="none" w:sz="0" w:space="0" w:color="auto" w:frame="1"/>
              </w:rPr>
            </w:pPr>
            <w:r w:rsidRPr="0005356F">
              <w:rPr>
                <w:bdr w:val="none" w:sz="0" w:space="0" w:color="auto" w:frame="1"/>
              </w:rPr>
              <w:t>2.Related current work items of Q6/11:</w:t>
            </w:r>
          </w:p>
          <w:p w14:paraId="703F8CFA"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Q.NS-LCMP: Protocol for network slice lifecycle management</w:t>
            </w:r>
          </w:p>
          <w:p w14:paraId="51103D5E"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Q.CE-APIMP, Protocol for managing capability exposure APIs in IMT-2020 network</w:t>
            </w:r>
          </w:p>
          <w:p w14:paraId="770F2460"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Q.D2D-EECP: Energy efficient D2D communication protocol for IMT 2020 network</w:t>
            </w:r>
          </w:p>
          <w:p w14:paraId="1AF35FED" w14:textId="77777777" w:rsidR="00F15259" w:rsidRPr="0005356F" w:rsidRDefault="00F15259" w:rsidP="0098605D">
            <w:pPr>
              <w:pStyle w:val="ListParagraph"/>
              <w:numPr>
                <w:ilvl w:val="0"/>
                <w:numId w:val="9"/>
              </w:numPr>
              <w:shd w:val="clear" w:color="auto" w:fill="FFFFFF"/>
              <w:spacing w:after="0" w:line="240" w:lineRule="auto"/>
              <w:ind w:left="463" w:hanging="425"/>
              <w:contextualSpacing w:val="0"/>
              <w:rPr>
                <w:rFonts w:ascii="Times New Roman" w:hAnsi="Times New Roman"/>
                <w:sz w:val="24"/>
                <w:szCs w:val="24"/>
                <w:bdr w:val="none" w:sz="0" w:space="0" w:color="auto" w:frame="1"/>
              </w:rPr>
            </w:pPr>
            <w:r w:rsidRPr="0005356F">
              <w:rPr>
                <w:rFonts w:ascii="Times New Roman" w:hAnsi="Times New Roman"/>
                <w:sz w:val="24"/>
                <w:szCs w:val="24"/>
                <w:bdr w:val="none" w:sz="0" w:space="0" w:color="auto" w:frame="1"/>
              </w:rPr>
              <w:t>Q.IMT2020-PFW: Protocol Framework for IMT-2020</w:t>
            </w:r>
          </w:p>
          <w:p w14:paraId="05B3D40E" w14:textId="77777777" w:rsidR="00F15259" w:rsidRPr="0005356F" w:rsidRDefault="00F15259" w:rsidP="007A611F">
            <w:pPr>
              <w:shd w:val="clear" w:color="auto" w:fill="FFFFFF"/>
              <w:rPr>
                <w:bdr w:val="none" w:sz="0" w:space="0" w:color="auto" w:frame="1"/>
              </w:rPr>
            </w:pPr>
            <w:r w:rsidRPr="0005356F">
              <w:rPr>
                <w:bdr w:val="none" w:sz="0" w:space="0" w:color="auto" w:frame="1"/>
              </w:rPr>
              <w:t>3. Related current work items of Q7/11:</w:t>
            </w:r>
          </w:p>
          <w:p w14:paraId="5EDABF1A" w14:textId="77777777" w:rsidR="00F15259" w:rsidRDefault="00F15259" w:rsidP="007A611F">
            <w:pPr>
              <w:pStyle w:val="Default"/>
              <w:rPr>
                <w:rFonts w:ascii="Times New Roman" w:hAnsi="Times New Roman" w:cs="Times New Roman"/>
                <w:color w:val="auto"/>
                <w:bdr w:val="none" w:sz="0" w:space="0" w:color="auto" w:frame="1"/>
                <w:lang w:val="en-GB"/>
              </w:rPr>
            </w:pPr>
            <w:r w:rsidRPr="0005356F">
              <w:rPr>
                <w:rFonts w:ascii="Times New Roman" w:hAnsi="Times New Roman" w:cs="Times New Roman"/>
                <w:color w:val="auto"/>
                <w:bdr w:val="none" w:sz="0" w:space="0" w:color="auto" w:frame="1"/>
                <w:lang w:val="en-GB"/>
              </w:rPr>
              <w:t>Q.QMP-TCA QoS management protocol for time constraint applications over SDN</w:t>
            </w:r>
          </w:p>
          <w:p w14:paraId="08E2341F" w14:textId="77777777" w:rsidR="00F15259" w:rsidRDefault="00F15259" w:rsidP="007A611F">
            <w:pPr>
              <w:pStyle w:val="Default"/>
              <w:rPr>
                <w:rFonts w:ascii="Times New Roman" w:hAnsi="Times New Roman" w:cs="Times New Roman"/>
                <w:color w:val="auto"/>
                <w:bdr w:val="none" w:sz="0" w:space="0" w:color="auto" w:frame="1"/>
                <w:lang w:val="en-GB"/>
              </w:rPr>
            </w:pPr>
          </w:p>
          <w:p w14:paraId="68F63D69" w14:textId="77777777" w:rsidR="00F15259" w:rsidRPr="0048655F" w:rsidRDefault="00F15259" w:rsidP="007A611F">
            <w:pPr>
              <w:rPr>
                <w:b/>
              </w:rPr>
            </w:pPr>
            <w:r w:rsidRPr="0048655F">
              <w:rPr>
                <w:b/>
              </w:rPr>
              <w:t>[SG12: TD337]</w:t>
            </w:r>
          </w:p>
          <w:p w14:paraId="499ECF2B" w14:textId="77777777" w:rsidR="00F15259" w:rsidRPr="0048655F" w:rsidRDefault="00F15259" w:rsidP="007A611F">
            <w:pPr>
              <w:pStyle w:val="Default"/>
              <w:rPr>
                <w:rFonts w:ascii="Times New Roman" w:hAnsi="Times New Roman" w:cs="Times New Roman"/>
                <w:color w:val="auto"/>
                <w:bdr w:val="none" w:sz="0" w:space="0" w:color="auto" w:frame="1"/>
                <w:lang w:val="en-GB"/>
              </w:rPr>
            </w:pPr>
            <w:r w:rsidRPr="0048655F">
              <w:rPr>
                <w:rFonts w:ascii="Times New Roman" w:hAnsi="Times New Roman" w:cs="Times New Roman"/>
              </w:rPr>
              <w:t xml:space="preserve">Draft new Recommendation </w:t>
            </w:r>
            <w:proofErr w:type="spellStart"/>
            <w:r w:rsidRPr="0048655F">
              <w:rPr>
                <w:rFonts w:ascii="Times New Roman" w:hAnsi="Times New Roman" w:cs="Times New Roman"/>
              </w:rPr>
              <w:t>Y.cvms</w:t>
            </w:r>
            <w:proofErr w:type="spellEnd"/>
            <w:r w:rsidRPr="0048655F">
              <w:rPr>
                <w:rFonts w:ascii="Times New Roman" w:hAnsi="Times New Roman" w:cs="Times New Roman"/>
              </w:rPr>
              <w:t>, “Considerations for Realizing Virtual Measurement Systems”, in Question 8/12</w:t>
            </w:r>
          </w:p>
          <w:p w14:paraId="6C7E7F48" w14:textId="77777777" w:rsidR="00F15259" w:rsidRPr="0005356F" w:rsidRDefault="00F15259" w:rsidP="007A611F">
            <w:pPr>
              <w:pStyle w:val="Default"/>
              <w:rPr>
                <w:rFonts w:ascii="Times New Roman" w:hAnsi="Times New Roman" w:cs="Times New Roman"/>
                <w:color w:val="auto"/>
                <w:bdr w:val="none" w:sz="0" w:space="0" w:color="auto" w:frame="1"/>
                <w:lang w:val="en-GB"/>
              </w:rPr>
            </w:pPr>
          </w:p>
          <w:p w14:paraId="4BE5E51E" w14:textId="025D6FCF"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ins w:id="79" w:author="Euchner, Martin" w:date="2019-09-22T13:40:00Z">
              <w:r w:rsidR="005C4C7E">
                <w:rPr>
                  <w:rFonts w:ascii="Times New Roman" w:hAnsi="Times New Roman" w:cs="Times New Roman"/>
                  <w:b/>
                  <w:color w:val="auto"/>
                  <w:lang w:val="en-GB"/>
                </w:rPr>
                <w:t>, TD596</w:t>
              </w:r>
            </w:ins>
            <w:r w:rsidRPr="0005356F">
              <w:rPr>
                <w:rFonts w:ascii="Times New Roman" w:hAnsi="Times New Roman" w:cs="Times New Roman"/>
                <w:b/>
                <w:color w:val="auto"/>
                <w:lang w:val="en-GB"/>
              </w:rPr>
              <w:t>]</w:t>
            </w:r>
          </w:p>
          <w:p w14:paraId="4D938265" w14:textId="6B65CEFF" w:rsidR="00F15259" w:rsidRPr="0005356F" w:rsidDel="00F839A6" w:rsidRDefault="00F15259" w:rsidP="007A611F">
            <w:pPr>
              <w:shd w:val="clear" w:color="auto" w:fill="FFFFFF"/>
              <w:rPr>
                <w:del w:id="80" w:author="Berthoumieux, Didier (Nokia - FR/Paris-Saclay)" w:date="2019-09-22T13:11:00Z"/>
                <w:bdr w:val="none" w:sz="0" w:space="0" w:color="auto" w:frame="1"/>
              </w:rPr>
            </w:pPr>
            <w:del w:id="81" w:author="Berthoumieux, Didier (Nokia - FR/Paris-Saclay)" w:date="2019-09-22T13:11:00Z">
              <w:r w:rsidRPr="0005356F" w:rsidDel="00F839A6">
                <w:rPr>
                  <w:bdr w:val="none" w:sz="0" w:space="0" w:color="auto" w:frame="1"/>
                </w:rPr>
                <w:delText>The inherent security considerations by SG17 behind nearly all the items are just abyssal and would call for a reinforcement of collaboration and development with SG13. Today it concerns Q2/17, Q6/17.</w:delText>
              </w:r>
            </w:del>
          </w:p>
          <w:p w14:paraId="3BC2ED5F" w14:textId="77777777" w:rsidR="00F839A6" w:rsidRPr="002D2DA8" w:rsidRDefault="00F839A6" w:rsidP="00F839A6">
            <w:pPr>
              <w:shd w:val="clear" w:color="auto" w:fill="FFFFFF"/>
              <w:rPr>
                <w:ins w:id="82" w:author="Berthoumieux, Didier (Nokia - FR/Paris-Saclay)" w:date="2019-09-22T13:11:00Z"/>
                <w:sz w:val="20"/>
                <w:szCs w:val="20"/>
                <w:bdr w:val="none" w:sz="0" w:space="0" w:color="auto" w:frame="1"/>
              </w:rPr>
            </w:pPr>
            <w:ins w:id="83" w:author="Berthoumieux, Didier (Nokia - FR/Paris-Saclay)" w:date="2019-09-22T13:11:00Z">
              <w:r w:rsidRPr="002D2DA8">
                <w:rPr>
                  <w:sz w:val="20"/>
                  <w:szCs w:val="20"/>
                  <w:bdr w:val="none" w:sz="0" w:space="0" w:color="auto" w:frame="1"/>
                </w:rPr>
                <w:t>SG17 support to this Hot Topic and the update covering the last two SG17 meetings to date consists of</w:t>
              </w:r>
            </w:ins>
          </w:p>
          <w:p w14:paraId="40191C2B" w14:textId="77777777" w:rsidR="00F839A6" w:rsidRPr="002D2DA8" w:rsidRDefault="00F839A6" w:rsidP="00F839A6">
            <w:pPr>
              <w:shd w:val="clear" w:color="auto" w:fill="FFFFFF"/>
              <w:rPr>
                <w:ins w:id="84" w:author="Berthoumieux, Didier (Nokia - FR/Paris-Saclay)" w:date="2019-09-22T13:11:00Z"/>
                <w:sz w:val="20"/>
                <w:szCs w:val="20"/>
                <w:bdr w:val="none" w:sz="0" w:space="0" w:color="auto" w:frame="1"/>
              </w:rPr>
            </w:pPr>
            <w:ins w:id="85" w:author="Berthoumieux, Didier (Nokia - FR/Paris-Saclay)" w:date="2019-09-22T13:11:00Z">
              <w:r w:rsidRPr="002D2DA8">
                <w:rPr>
                  <w:sz w:val="20"/>
                  <w:szCs w:val="20"/>
                  <w:bdr w:val="none" w:sz="0" w:space="0" w:color="auto" w:frame="1"/>
                </w:rPr>
                <w:t>- Q2 and 6/17 have supporting mandates with substantial work programs especially on SDN/NFV and 5G and Q8/17 dealing with Cloud Computing has connected work under development</w:t>
              </w:r>
            </w:ins>
          </w:p>
          <w:p w14:paraId="1E5A827A" w14:textId="77777777" w:rsidR="00F839A6" w:rsidRPr="002D2DA8" w:rsidRDefault="00F839A6" w:rsidP="00F839A6">
            <w:pPr>
              <w:shd w:val="clear" w:color="auto" w:fill="FFFFFF"/>
              <w:rPr>
                <w:ins w:id="86" w:author="Berthoumieux, Didier (Nokia - FR/Paris-Saclay)" w:date="2019-09-22T13:11:00Z"/>
                <w:sz w:val="20"/>
                <w:szCs w:val="20"/>
                <w:bdr w:val="none" w:sz="0" w:space="0" w:color="auto" w:frame="1"/>
              </w:rPr>
            </w:pPr>
            <w:ins w:id="87" w:author="Berthoumieux, Didier (Nokia - FR/Paris-Saclay)" w:date="2019-09-22T13:11:00Z">
              <w:r w:rsidRPr="002D2DA8">
                <w:rPr>
                  <w:sz w:val="20"/>
                  <w:szCs w:val="20"/>
                  <w:bdr w:val="none" w:sz="0" w:space="0" w:color="auto" w:frame="1"/>
                </w:rPr>
                <w:t>Since last TSAG meeting SG17 can update this Hot Topic with:</w:t>
              </w:r>
            </w:ins>
          </w:p>
          <w:p w14:paraId="114C4888" w14:textId="77777777" w:rsidR="00F839A6" w:rsidRPr="002D2DA8" w:rsidRDefault="00F839A6" w:rsidP="00F839A6">
            <w:pPr>
              <w:shd w:val="clear" w:color="auto" w:fill="FFFFFF"/>
              <w:rPr>
                <w:ins w:id="88" w:author="Berthoumieux, Didier (Nokia - FR/Paris-Saclay)" w:date="2019-09-22T13:11:00Z"/>
                <w:sz w:val="20"/>
                <w:szCs w:val="20"/>
                <w:bdr w:val="none" w:sz="0" w:space="0" w:color="auto" w:frame="1"/>
              </w:rPr>
            </w:pPr>
            <w:ins w:id="89" w:author="Berthoumieux, Didier (Nokia - FR/Paris-Saclay)" w:date="2019-09-22T13:11:00Z">
              <w:r w:rsidRPr="002D2DA8">
                <w:rPr>
                  <w:sz w:val="20"/>
                  <w:szCs w:val="20"/>
                  <w:bdr w:val="none" w:sz="0" w:space="0" w:color="auto" w:frame="1"/>
                </w:rPr>
                <w:lastRenderedPageBreak/>
                <w:t>- Approved new draft Recommendations: X.1042 (X.sdnsec-1) and X.1043 (X.sdnsec-3)</w:t>
              </w:r>
            </w:ins>
          </w:p>
          <w:p w14:paraId="36874473" w14:textId="77777777" w:rsidR="00F839A6" w:rsidRPr="002D2DA8" w:rsidRDefault="00F839A6" w:rsidP="00F839A6">
            <w:pPr>
              <w:shd w:val="clear" w:color="auto" w:fill="FFFFFF"/>
              <w:rPr>
                <w:ins w:id="90" w:author="Berthoumieux, Didier (Nokia - FR/Paris-Saclay)" w:date="2019-09-22T13:11:00Z"/>
                <w:sz w:val="20"/>
                <w:szCs w:val="20"/>
                <w:bdr w:val="none" w:sz="0" w:space="0" w:color="auto" w:frame="1"/>
              </w:rPr>
            </w:pPr>
            <w:ins w:id="91" w:author="Berthoumieux, Didier (Nokia - FR/Paris-Saclay)" w:date="2019-09-22T13:11:00Z">
              <w:r w:rsidRPr="002D2DA8">
                <w:rPr>
                  <w:sz w:val="20"/>
                  <w:szCs w:val="20"/>
                  <w:bdr w:val="none" w:sz="0" w:space="0" w:color="auto" w:frame="1"/>
                </w:rPr>
                <w:t xml:space="preserve">- New Work Items established: X.5Gsec-guide, </w:t>
              </w:r>
              <w:proofErr w:type="spellStart"/>
              <w:r w:rsidRPr="002D2DA8">
                <w:rPr>
                  <w:sz w:val="20"/>
                  <w:szCs w:val="20"/>
                  <w:bdr w:val="none" w:sz="0" w:space="0" w:color="auto" w:frame="1"/>
                </w:rPr>
                <w:t>X.sr_cphr</w:t>
              </w:r>
              <w:proofErr w:type="spellEnd"/>
              <w:r w:rsidRPr="002D2DA8">
                <w:rPr>
                  <w:sz w:val="20"/>
                  <w:szCs w:val="20"/>
                  <w:bdr w:val="none" w:sz="0" w:space="0" w:color="auto" w:frame="1"/>
                </w:rPr>
                <w:t xml:space="preserve">, </w:t>
              </w:r>
              <w:proofErr w:type="spellStart"/>
              <w:r w:rsidRPr="002D2DA8">
                <w:rPr>
                  <w:sz w:val="20"/>
                  <w:szCs w:val="20"/>
                  <w:bdr w:val="none" w:sz="0" w:space="0" w:color="auto" w:frame="1"/>
                </w:rPr>
                <w:t>X.nsom</w:t>
              </w:r>
              <w:proofErr w:type="spellEnd"/>
              <w:r w:rsidRPr="002D2DA8">
                <w:rPr>
                  <w:sz w:val="20"/>
                  <w:szCs w:val="20"/>
                  <w:bdr w:val="none" w:sz="0" w:space="0" w:color="auto" w:frame="1"/>
                </w:rPr>
                <w:t>-sec, X.5Gsec-netec</w:t>
              </w:r>
            </w:ins>
          </w:p>
          <w:p w14:paraId="2EFE3602" w14:textId="7E59CEB5" w:rsidR="00F15259" w:rsidRPr="0005356F" w:rsidRDefault="00F839A6" w:rsidP="00F839A6">
            <w:pPr>
              <w:shd w:val="clear" w:color="auto" w:fill="FFFFFF"/>
              <w:rPr>
                <w:bdr w:val="none" w:sz="0" w:space="0" w:color="auto" w:frame="1"/>
              </w:rPr>
            </w:pPr>
            <w:ins w:id="92" w:author="Berthoumieux, Didier (Nokia - FR/Paris-Saclay)" w:date="2019-09-22T13:11:00Z">
              <w:r w:rsidRPr="002D2DA8">
                <w:rPr>
                  <w:sz w:val="20"/>
                  <w:szCs w:val="20"/>
                  <w:bdr w:val="none" w:sz="0" w:space="0" w:color="auto" w:frame="1"/>
                </w:rPr>
                <w:t>- There are currently a growing number of 9 work items in the work programs of SG17.</w:t>
              </w:r>
            </w:ins>
          </w:p>
          <w:p w14:paraId="696AB1FB" w14:textId="77777777" w:rsidR="00F15259" w:rsidRPr="0005356F" w:rsidRDefault="00F15259" w:rsidP="007A611F">
            <w:pPr>
              <w:shd w:val="clear" w:color="auto" w:fill="FFFFFF"/>
              <w:rPr>
                <w:b/>
                <w:bdr w:val="none" w:sz="0" w:space="0" w:color="auto" w:frame="1"/>
              </w:rPr>
            </w:pPr>
            <w:r w:rsidRPr="0005356F">
              <w:rPr>
                <w:b/>
                <w:bdr w:val="none" w:sz="0" w:space="0" w:color="auto" w:frame="1"/>
              </w:rPr>
              <w:t>[SG15: TD385]</w:t>
            </w:r>
          </w:p>
          <w:p w14:paraId="3D3AE06C" w14:textId="77777777" w:rsidR="00F15259" w:rsidRDefault="00F15259" w:rsidP="007A611F">
            <w:pPr>
              <w:rPr>
                <w:bCs/>
              </w:rPr>
            </w:pPr>
            <w:r w:rsidRPr="004F27D7">
              <w:rPr>
                <w:bCs/>
              </w:rPr>
              <w:t>Work items of ITU-</w:t>
            </w:r>
            <w:r>
              <w:rPr>
                <w:bCs/>
              </w:rPr>
              <w:t>T SG15 in cooperation with SG13</w:t>
            </w:r>
          </w:p>
          <w:p w14:paraId="16C05AD7" w14:textId="77777777" w:rsidR="00F15259" w:rsidRPr="006072E8" w:rsidRDefault="00F15259" w:rsidP="0098605D">
            <w:pPr>
              <w:pStyle w:val="ListParagraph"/>
              <w:numPr>
                <w:ilvl w:val="0"/>
                <w:numId w:val="14"/>
              </w:numPr>
              <w:spacing w:after="0" w:line="240" w:lineRule="auto"/>
              <w:rPr>
                <w:rFonts w:ascii="Times New Roman" w:hAnsi="Times New Roman"/>
                <w:bCs/>
                <w:sz w:val="24"/>
                <w:szCs w:val="24"/>
              </w:rPr>
            </w:pPr>
            <w:r w:rsidRPr="006072E8">
              <w:rPr>
                <w:rFonts w:ascii="Times New Roman" w:hAnsi="Times New Roman"/>
                <w:bCs/>
                <w:sz w:val="24"/>
                <w:szCs w:val="24"/>
              </w:rPr>
              <w:t xml:space="preserve">Transport network to support IMT-2020/5G, </w:t>
            </w:r>
          </w:p>
          <w:p w14:paraId="6C69A825" w14:textId="77777777" w:rsidR="00F15259" w:rsidRPr="006072E8" w:rsidRDefault="00F15259" w:rsidP="0098605D">
            <w:pPr>
              <w:pStyle w:val="ListParagraph"/>
              <w:numPr>
                <w:ilvl w:val="0"/>
                <w:numId w:val="14"/>
              </w:numPr>
              <w:spacing w:after="0" w:line="240" w:lineRule="auto"/>
              <w:rPr>
                <w:rFonts w:ascii="Times New Roman" w:hAnsi="Times New Roman"/>
                <w:bCs/>
                <w:sz w:val="24"/>
                <w:szCs w:val="24"/>
              </w:rPr>
            </w:pPr>
            <w:r w:rsidRPr="006072E8">
              <w:rPr>
                <w:rFonts w:ascii="Times New Roman" w:hAnsi="Times New Roman"/>
                <w:bCs/>
                <w:sz w:val="24"/>
                <w:szCs w:val="24"/>
              </w:rPr>
              <w:t xml:space="preserve">Optical access transport systems to serve the 5G fronthaul application, </w:t>
            </w:r>
          </w:p>
          <w:p w14:paraId="551F1E0F" w14:textId="02911F56" w:rsidR="0090474C" w:rsidRPr="00056077" w:rsidRDefault="00F15259" w:rsidP="0090474C">
            <w:pPr>
              <w:pStyle w:val="ListParagraph"/>
              <w:numPr>
                <w:ilvl w:val="0"/>
                <w:numId w:val="14"/>
              </w:numPr>
              <w:spacing w:after="0" w:line="240" w:lineRule="auto"/>
              <w:rPr>
                <w:ins w:id="93" w:author="Berthoumieux, Didier (Nokia - FR/Paris-Saclay)" w:date="2019-09-22T12:48:00Z"/>
                <w:bCs/>
              </w:rPr>
            </w:pPr>
            <w:r w:rsidRPr="006072E8">
              <w:rPr>
                <w:rFonts w:ascii="Times New Roman" w:hAnsi="Times New Roman"/>
                <w:bCs/>
                <w:sz w:val="24"/>
                <w:szCs w:val="24"/>
              </w:rPr>
              <w:t xml:space="preserve">incl. </w:t>
            </w:r>
            <w:proofErr w:type="spellStart"/>
            <w:r w:rsidRPr="006072E8">
              <w:rPr>
                <w:rFonts w:ascii="Times New Roman" w:hAnsi="Times New Roman"/>
                <w:bCs/>
                <w:sz w:val="24"/>
                <w:szCs w:val="24"/>
              </w:rPr>
              <w:t>Fronthaul</w:t>
            </w:r>
            <w:proofErr w:type="spellEnd"/>
            <w:r w:rsidRPr="006072E8">
              <w:rPr>
                <w:rFonts w:ascii="Times New Roman" w:hAnsi="Times New Roman"/>
                <w:bCs/>
                <w:sz w:val="24"/>
                <w:szCs w:val="24"/>
              </w:rPr>
              <w:t xml:space="preserve">, </w:t>
            </w:r>
            <w:proofErr w:type="spellStart"/>
            <w:r w:rsidRPr="006072E8">
              <w:rPr>
                <w:rFonts w:ascii="Times New Roman" w:hAnsi="Times New Roman"/>
                <w:bCs/>
                <w:sz w:val="24"/>
                <w:szCs w:val="24"/>
              </w:rPr>
              <w:t>midhaul</w:t>
            </w:r>
            <w:proofErr w:type="spellEnd"/>
            <w:r w:rsidRPr="006072E8">
              <w:rPr>
                <w:rFonts w:ascii="Times New Roman" w:hAnsi="Times New Roman"/>
                <w:bCs/>
                <w:sz w:val="24"/>
                <w:szCs w:val="24"/>
              </w:rPr>
              <w:t xml:space="preserve"> and backhaul network considerations for IMT-2020/5G.</w:t>
            </w:r>
          </w:p>
          <w:p w14:paraId="146BE52F" w14:textId="77777777" w:rsidR="0090474C" w:rsidRPr="00056077" w:rsidRDefault="0090474C" w:rsidP="00056077">
            <w:pPr>
              <w:pStyle w:val="ListParagraph"/>
              <w:spacing w:after="0" w:line="240" w:lineRule="auto"/>
              <w:rPr>
                <w:ins w:id="94" w:author="Berthoumieux, Didier (Nokia - FR/Paris-Saclay)" w:date="2019-09-22T12:48:00Z"/>
                <w:bCs/>
              </w:rPr>
            </w:pPr>
          </w:p>
          <w:p w14:paraId="6138619B" w14:textId="55DB9890" w:rsidR="0090474C" w:rsidRPr="008E7CD4" w:rsidRDefault="0090474C" w:rsidP="0090474C">
            <w:pPr>
              <w:pStyle w:val="ListParagraph"/>
              <w:ind w:left="0"/>
              <w:rPr>
                <w:ins w:id="95" w:author="Berthoumieux, Didier (Nokia - FR/Paris-Saclay)" w:date="2019-09-22T12:48:00Z"/>
                <w:rFonts w:ascii="Times New Roman" w:eastAsia="Calibri" w:hAnsi="Times New Roman"/>
                <w:b/>
                <w:szCs w:val="24"/>
                <w:bdr w:val="none" w:sz="0" w:space="0" w:color="auto" w:frame="1"/>
              </w:rPr>
            </w:pPr>
            <w:ins w:id="96" w:author="Berthoumieux, Didier (Nokia - FR/Paris-Saclay)" w:date="2019-09-22T12:48:00Z">
              <w:r w:rsidRPr="008E7CD4">
                <w:rPr>
                  <w:rFonts w:ascii="Times New Roman" w:eastAsia="Calibri" w:hAnsi="Times New Roman"/>
                  <w:b/>
                  <w:szCs w:val="24"/>
                  <w:bdr w:val="none" w:sz="0" w:space="0" w:color="auto" w:frame="1"/>
                </w:rPr>
                <w:t>[SG20</w:t>
              </w:r>
            </w:ins>
            <w:ins w:id="97" w:author="Euchner, Martin" w:date="2019-09-22T13:40:00Z">
              <w:r w:rsidR="005C4C7E">
                <w:rPr>
                  <w:rFonts w:ascii="Times New Roman" w:eastAsia="Calibri" w:hAnsi="Times New Roman"/>
                  <w:b/>
                  <w:szCs w:val="24"/>
                  <w:bdr w:val="none" w:sz="0" w:space="0" w:color="auto" w:frame="1"/>
                </w:rPr>
                <w:t>: TD533</w:t>
              </w:r>
            </w:ins>
            <w:ins w:id="98" w:author="Berthoumieux, Didier (Nokia - FR/Paris-Saclay)" w:date="2019-09-22T12:48:00Z">
              <w:r w:rsidRPr="008E7CD4">
                <w:rPr>
                  <w:rFonts w:ascii="Times New Roman" w:eastAsia="Calibri" w:hAnsi="Times New Roman"/>
                  <w:b/>
                  <w:szCs w:val="24"/>
                  <w:bdr w:val="none" w:sz="0" w:space="0" w:color="auto" w:frame="1"/>
                </w:rPr>
                <w:t>]</w:t>
              </w:r>
            </w:ins>
          </w:p>
          <w:p w14:paraId="2C647C91" w14:textId="4B055651" w:rsidR="0090474C" w:rsidRPr="0090474C" w:rsidRDefault="0090474C" w:rsidP="00056077">
            <w:pPr>
              <w:spacing w:after="0" w:line="240" w:lineRule="auto"/>
              <w:ind w:left="720"/>
              <w:rPr>
                <w:bCs/>
              </w:rPr>
            </w:pPr>
            <w:ins w:id="99" w:author="Berthoumieux, Didier (Nokia - FR/Paris-Saclay)" w:date="2019-09-22T12:48:00Z">
              <w:r w:rsidRPr="008E7CD4">
                <w:rPr>
                  <w:rFonts w:ascii="Times New Roman" w:eastAsia="Calibri" w:hAnsi="Times New Roman"/>
                  <w:szCs w:val="24"/>
                  <w:bdr w:val="none" w:sz="0" w:space="0" w:color="auto" w:frame="1"/>
                </w:rPr>
                <w:t xml:space="preserve">Draft new Recommendation ITU-T </w:t>
              </w:r>
              <w:proofErr w:type="spellStart"/>
              <w:r w:rsidRPr="008E7CD4">
                <w:rPr>
                  <w:rFonts w:ascii="Times New Roman" w:eastAsia="Calibri" w:hAnsi="Times New Roman"/>
                  <w:szCs w:val="24"/>
                  <w:bdr w:val="none" w:sz="0" w:space="0" w:color="auto" w:frame="1"/>
                </w:rPr>
                <w:t>Y.UAV.arch</w:t>
              </w:r>
              <w:proofErr w:type="spellEnd"/>
              <w:r w:rsidRPr="008E7CD4">
                <w:rPr>
                  <w:rFonts w:ascii="Times New Roman" w:eastAsia="Calibri" w:hAnsi="Times New Roman"/>
                  <w:szCs w:val="24"/>
                  <w:bdr w:val="none" w:sz="0" w:space="0" w:color="auto" w:frame="1"/>
                </w:rPr>
                <w:t xml:space="preserve"> “Functional architecture for unmanned aerial vehicles and unmanned aerial vehicle controllers using IMT-2020 networks”</w:t>
              </w:r>
            </w:ins>
          </w:p>
        </w:tc>
      </w:tr>
      <w:tr w:rsidR="00F15259" w:rsidRPr="00FA672A" w14:paraId="662E9337" w14:textId="77777777" w:rsidTr="005B6BC0">
        <w:tc>
          <w:tcPr>
            <w:tcW w:w="1818" w:type="pct"/>
            <w:shd w:val="clear" w:color="auto" w:fill="auto"/>
          </w:tcPr>
          <w:p w14:paraId="2633C3F9"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Gigabit-speed broadband access services and networks [</w:t>
            </w:r>
            <w:hyperlink r:id="rId40"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2AF1F143"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Support the delivery of high-definition video services</w:t>
            </w:r>
          </w:p>
          <w:p w14:paraId="1EC16DF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Broadband access networks; </w:t>
            </w:r>
            <w:proofErr w:type="spellStart"/>
            <w:r w:rsidRPr="00FA672A">
              <w:rPr>
                <w:rFonts w:ascii="Times New Roman" w:hAnsi="Times New Roman"/>
                <w:sz w:val="24"/>
              </w:rPr>
              <w:t>G.fast</w:t>
            </w:r>
            <w:proofErr w:type="spellEnd"/>
            <w:r w:rsidRPr="00FA672A">
              <w:rPr>
                <w:rFonts w:ascii="Times New Roman" w:hAnsi="Times New Roman"/>
                <w:sz w:val="24"/>
              </w:rPr>
              <w:t>, G.hn, VDSL2, NG-PON2</w:t>
            </w:r>
          </w:p>
          <w:p w14:paraId="7DA428F1"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True fixed-mobile convergence, hybrid fixed wireless.</w:t>
            </w:r>
          </w:p>
        </w:tc>
        <w:tc>
          <w:tcPr>
            <w:tcW w:w="816" w:type="pct"/>
            <w:shd w:val="clear" w:color="auto" w:fill="auto"/>
          </w:tcPr>
          <w:p w14:paraId="1DC396B2"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SG15</w:t>
            </w:r>
          </w:p>
          <w:p w14:paraId="7378E8ED" w14:textId="77777777" w:rsidR="00F15259" w:rsidRPr="0048655F" w:rsidRDefault="00F15259" w:rsidP="007A611F">
            <w:pPr>
              <w:pStyle w:val="Default"/>
              <w:spacing w:before="120"/>
              <w:rPr>
                <w:rFonts w:ascii="Times New Roman" w:hAnsi="Times New Roman" w:cs="Times New Roman"/>
                <w:color w:val="auto"/>
                <w:lang w:val="en-GB" w:eastAsia="zh-CN"/>
              </w:rPr>
            </w:pPr>
            <w:r w:rsidRPr="0048655F">
              <w:rPr>
                <w:rFonts w:ascii="Times New Roman" w:hAnsi="Times New Roman" w:cs="Times New Roman"/>
                <w:lang w:val="en-GB"/>
              </w:rPr>
              <w:t>SG9</w:t>
            </w:r>
          </w:p>
        </w:tc>
        <w:tc>
          <w:tcPr>
            <w:tcW w:w="2366" w:type="pct"/>
            <w:shd w:val="clear" w:color="auto" w:fill="auto"/>
          </w:tcPr>
          <w:p w14:paraId="008CCA22"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34331B8C" w14:textId="77777777" w:rsidR="00F15259" w:rsidRPr="0005356F" w:rsidRDefault="00F15259" w:rsidP="007A611F">
            <w:pPr>
              <w:pStyle w:val="Default"/>
              <w:spacing w:before="120"/>
              <w:rPr>
                <w:rFonts w:ascii="Times New Roman" w:hAnsi="Times New Roman" w:cs="Times New Roman"/>
                <w:color w:val="auto"/>
                <w:bdr w:val="none" w:sz="0" w:space="0" w:color="auto" w:frame="1"/>
                <w:lang w:val="en-GB"/>
              </w:rPr>
            </w:pPr>
            <w:r w:rsidRPr="0005356F">
              <w:rPr>
                <w:rFonts w:ascii="Times New Roman" w:hAnsi="Times New Roman" w:cs="Times New Roman"/>
                <w:color w:val="auto"/>
                <w:bdr w:val="none" w:sz="0" w:space="0" w:color="auto" w:frame="1"/>
                <w:lang w:val="en-GB"/>
              </w:rPr>
              <w:t>In the same line as for 1) OTTs and vertical industries are actually part of a new ecosystem called the Digital Service Providers. One of the presentation at the ITU-CTO meeting of May, showed some of the implications from a security point of view regarding the topic and is at the heart of the transformation of security studies by SG17. SG17 will support the new FG-NET2030 which relates to this point for one part. This is certainly a Q2/17, Q6/17, Q8/17 topic today.</w:t>
            </w:r>
          </w:p>
          <w:p w14:paraId="27B48F3F" w14:textId="77777777" w:rsidR="00F15259" w:rsidRPr="0005356F" w:rsidRDefault="00F15259" w:rsidP="007A611F">
            <w:pPr>
              <w:pStyle w:val="Default"/>
              <w:spacing w:before="120"/>
              <w:rPr>
                <w:rFonts w:ascii="Times New Roman" w:hAnsi="Times New Roman" w:cs="Times New Roman"/>
                <w:b/>
                <w:color w:val="auto"/>
                <w:lang w:val="en-GB"/>
              </w:rPr>
            </w:pPr>
          </w:p>
          <w:p w14:paraId="54E82A81"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[SG15: TD385]</w:t>
            </w:r>
          </w:p>
          <w:p w14:paraId="69B38B69" w14:textId="77777777" w:rsidR="00F15259" w:rsidRPr="0005356F" w:rsidRDefault="00F15259" w:rsidP="007A611F">
            <w:pPr>
              <w:rPr>
                <w:bCs/>
              </w:rPr>
            </w:pPr>
            <w:r w:rsidRPr="0005356F">
              <w:rPr>
                <w:bCs/>
              </w:rPr>
              <w:t>Work items of ITU-T SG15 WP1</w:t>
            </w:r>
          </w:p>
          <w:p w14:paraId="27F83CEC" w14:textId="77777777" w:rsidR="00F15259" w:rsidRPr="0005356F" w:rsidRDefault="00F15259" w:rsidP="0098605D">
            <w:pPr>
              <w:pStyle w:val="ListParagraph"/>
              <w:numPr>
                <w:ilvl w:val="0"/>
                <w:numId w:val="15"/>
              </w:numPr>
              <w:spacing w:before="120" w:after="0" w:line="240" w:lineRule="auto"/>
              <w:contextualSpacing w:val="0"/>
              <w:rPr>
                <w:rFonts w:ascii="Times New Roman" w:hAnsi="Times New Roman"/>
                <w:bCs/>
                <w:sz w:val="24"/>
                <w:szCs w:val="24"/>
              </w:rPr>
            </w:pPr>
            <w:r w:rsidRPr="0005356F">
              <w:rPr>
                <w:rFonts w:ascii="Times New Roman" w:hAnsi="Times New Roman"/>
                <w:bCs/>
                <w:sz w:val="24"/>
                <w:szCs w:val="24"/>
              </w:rPr>
              <w:lastRenderedPageBreak/>
              <w:t>Optical systems for fibre access networks: XG(S)-PON, NG-PON2, Higher-Speed PON and MW-PON (Multi-wavelength PON),</w:t>
            </w:r>
          </w:p>
          <w:p w14:paraId="7945F449" w14:textId="77777777" w:rsidR="00F15259" w:rsidRPr="0005356F" w:rsidRDefault="00F15259" w:rsidP="0098605D">
            <w:pPr>
              <w:pStyle w:val="ListParagraph"/>
              <w:numPr>
                <w:ilvl w:val="0"/>
                <w:numId w:val="15"/>
              </w:numPr>
              <w:spacing w:before="120" w:after="0" w:line="240" w:lineRule="auto"/>
              <w:contextualSpacing w:val="0"/>
              <w:rPr>
                <w:rFonts w:ascii="Times New Roman" w:hAnsi="Times New Roman"/>
                <w:bCs/>
                <w:sz w:val="24"/>
                <w:szCs w:val="24"/>
              </w:rPr>
            </w:pPr>
            <w:r w:rsidRPr="0005356F">
              <w:rPr>
                <w:rFonts w:ascii="Times New Roman" w:hAnsi="Times New Roman"/>
                <w:bCs/>
                <w:sz w:val="24"/>
                <w:szCs w:val="24"/>
              </w:rPr>
              <w:t xml:space="preserve">Broadband access over metallic conductors: VDSL2, </w:t>
            </w:r>
            <w:proofErr w:type="spellStart"/>
            <w:r w:rsidRPr="0005356F">
              <w:rPr>
                <w:rFonts w:ascii="Times New Roman" w:hAnsi="Times New Roman"/>
                <w:bCs/>
                <w:sz w:val="24"/>
                <w:szCs w:val="24"/>
              </w:rPr>
              <w:t>G.fast</w:t>
            </w:r>
            <w:proofErr w:type="spellEnd"/>
            <w:r w:rsidRPr="0005356F">
              <w:rPr>
                <w:rFonts w:ascii="Times New Roman" w:hAnsi="Times New Roman"/>
                <w:bCs/>
                <w:sz w:val="24"/>
                <w:szCs w:val="24"/>
              </w:rPr>
              <w:t xml:space="preserve"> and </w:t>
            </w:r>
            <w:proofErr w:type="spellStart"/>
            <w:r w:rsidRPr="0005356F">
              <w:rPr>
                <w:rFonts w:ascii="Times New Roman" w:hAnsi="Times New Roman"/>
                <w:bCs/>
                <w:sz w:val="24"/>
                <w:szCs w:val="24"/>
              </w:rPr>
              <w:t>G.mgfast</w:t>
            </w:r>
            <w:proofErr w:type="spellEnd"/>
            <w:r w:rsidRPr="0005356F">
              <w:rPr>
                <w:rFonts w:ascii="Times New Roman" w:hAnsi="Times New Roman"/>
                <w:bCs/>
                <w:sz w:val="24"/>
                <w:szCs w:val="24"/>
              </w:rPr>
              <w:t xml:space="preserve"> (Multi-Gigabit fast),</w:t>
            </w:r>
          </w:p>
          <w:p w14:paraId="0BB98A76" w14:textId="77777777" w:rsidR="00F15259" w:rsidRPr="0048655F" w:rsidRDefault="00F15259" w:rsidP="0098605D">
            <w:pPr>
              <w:pStyle w:val="ListParagraph"/>
              <w:numPr>
                <w:ilvl w:val="0"/>
                <w:numId w:val="15"/>
              </w:numPr>
              <w:spacing w:before="120" w:after="0" w:line="240" w:lineRule="auto"/>
              <w:contextualSpacing w:val="0"/>
              <w:rPr>
                <w:bCs/>
              </w:rPr>
            </w:pPr>
            <w:r w:rsidRPr="0005356F">
              <w:rPr>
                <w:rFonts w:ascii="Times New Roman" w:hAnsi="Times New Roman"/>
                <w:bCs/>
                <w:sz w:val="24"/>
                <w:szCs w:val="24"/>
              </w:rPr>
              <w:t>Broadband in-premises networking: G.hn</w:t>
            </w:r>
            <w:r w:rsidRPr="0005356F">
              <w:rPr>
                <w:rFonts w:ascii="Times New Roman" w:hAnsi="Times New Roman"/>
                <w:sz w:val="24"/>
                <w:szCs w:val="24"/>
              </w:rPr>
              <w:t xml:space="preserve"> </w:t>
            </w:r>
            <w:r w:rsidRPr="0005356F">
              <w:rPr>
                <w:rFonts w:ascii="Times New Roman" w:hAnsi="Times New Roman"/>
                <w:bCs/>
                <w:sz w:val="24"/>
                <w:szCs w:val="24"/>
              </w:rPr>
              <w:t>and G.hn2 (unified high-speed wire-line based home networking transceivers), indoor optical camera communication transceivers</w:t>
            </w:r>
            <w:r>
              <w:rPr>
                <w:rFonts w:ascii="Times New Roman" w:hAnsi="Times New Roman"/>
                <w:bCs/>
                <w:sz w:val="24"/>
                <w:szCs w:val="24"/>
              </w:rPr>
              <w:t xml:space="preserve"> (</w:t>
            </w:r>
            <w:proofErr w:type="spellStart"/>
            <w:r>
              <w:rPr>
                <w:rFonts w:ascii="Times New Roman" w:hAnsi="Times New Roman"/>
                <w:bCs/>
                <w:sz w:val="24"/>
                <w:szCs w:val="24"/>
              </w:rPr>
              <w:t>G.occ</w:t>
            </w:r>
            <w:proofErr w:type="spellEnd"/>
            <w:r>
              <w:rPr>
                <w:rFonts w:ascii="Times New Roman" w:hAnsi="Times New Roman"/>
                <w:bCs/>
                <w:sz w:val="24"/>
                <w:szCs w:val="24"/>
              </w:rPr>
              <w:t>),</w:t>
            </w:r>
            <w:r w:rsidRPr="0005356F">
              <w:rPr>
                <w:rFonts w:ascii="Times New Roman" w:hAnsi="Times New Roman"/>
                <w:bCs/>
                <w:sz w:val="24"/>
                <w:szCs w:val="24"/>
              </w:rPr>
              <w:t xml:space="preserve"> and </w:t>
            </w:r>
            <w:r>
              <w:rPr>
                <w:rFonts w:ascii="Times New Roman" w:hAnsi="Times New Roman"/>
                <w:bCs/>
                <w:sz w:val="24"/>
                <w:szCs w:val="24"/>
              </w:rPr>
              <w:t>h</w:t>
            </w:r>
            <w:r w:rsidRPr="0005356F">
              <w:rPr>
                <w:rFonts w:ascii="Times New Roman" w:hAnsi="Times New Roman"/>
                <w:bCs/>
                <w:sz w:val="24"/>
                <w:szCs w:val="24"/>
              </w:rPr>
              <w:t>igh speed indoor visible light communication transceiver</w:t>
            </w:r>
            <w:r>
              <w:rPr>
                <w:rFonts w:ascii="Times New Roman" w:hAnsi="Times New Roman"/>
                <w:bCs/>
                <w:sz w:val="24"/>
                <w:szCs w:val="24"/>
              </w:rPr>
              <w:t xml:space="preserve"> (</w:t>
            </w:r>
            <w:proofErr w:type="spellStart"/>
            <w:r>
              <w:rPr>
                <w:rFonts w:ascii="Times New Roman" w:hAnsi="Times New Roman"/>
                <w:bCs/>
                <w:sz w:val="24"/>
                <w:szCs w:val="24"/>
              </w:rPr>
              <w:t>G.vlc</w:t>
            </w:r>
            <w:proofErr w:type="spellEnd"/>
            <w:r>
              <w:rPr>
                <w:rFonts w:ascii="Times New Roman" w:hAnsi="Times New Roman"/>
                <w:bCs/>
                <w:sz w:val="24"/>
                <w:szCs w:val="24"/>
              </w:rPr>
              <w:t>)</w:t>
            </w:r>
            <w:r w:rsidRPr="0005356F">
              <w:rPr>
                <w:rFonts w:ascii="Times New Roman" w:hAnsi="Times New Roman"/>
                <w:bCs/>
                <w:sz w:val="24"/>
                <w:szCs w:val="24"/>
              </w:rPr>
              <w:t>.</w:t>
            </w:r>
          </w:p>
          <w:p w14:paraId="680180BF" w14:textId="77777777" w:rsidR="00F15259" w:rsidRDefault="00F15259" w:rsidP="007A611F">
            <w:pPr>
              <w:rPr>
                <w:b/>
              </w:rPr>
            </w:pPr>
            <w:r>
              <w:rPr>
                <w:b/>
              </w:rPr>
              <w:t>[SG9: TD404</w:t>
            </w:r>
          </w:p>
          <w:p w14:paraId="1CB4FBDA" w14:textId="77777777" w:rsidR="00F15259" w:rsidRPr="00AE0F9E" w:rsidRDefault="00F15259" w:rsidP="007A611F">
            <w:r>
              <w:t>SG9 started two new work items to standardize the 5</w:t>
            </w:r>
            <w:r w:rsidRPr="00E565E1">
              <w:rPr>
                <w:vertAlign w:val="superscript"/>
              </w:rPr>
              <w:t>th</w:t>
            </w:r>
            <w:r>
              <w:t xml:space="preserve"> Generation DOCSIS which is capable of gigabit broadband access over cable networks (DOCSIS 3.1 full duplex</w:t>
            </w:r>
          </w:p>
        </w:tc>
      </w:tr>
      <w:tr w:rsidR="00F15259" w:rsidRPr="00FA672A" w14:paraId="1AA80999" w14:textId="77777777" w:rsidTr="005B6BC0">
        <w:tc>
          <w:tcPr>
            <w:tcW w:w="1818" w:type="pct"/>
            <w:shd w:val="clear" w:color="auto" w:fill="auto"/>
          </w:tcPr>
          <w:p w14:paraId="23D28797" w14:textId="77777777" w:rsidR="00F15259" w:rsidRPr="00FA672A" w:rsidRDefault="00F15259" w:rsidP="0098605D">
            <w:pPr>
              <w:pStyle w:val="Default"/>
              <w:numPr>
                <w:ilvl w:val="0"/>
                <w:numId w:val="2"/>
              </w:numPr>
              <w:spacing w:before="120"/>
              <w:rPr>
                <w:rFonts w:ascii="Times New Roman" w:hAnsi="Times New Roman" w:cs="Times New Roman"/>
                <w:b/>
                <w:bCs/>
                <w:lang w:val="en-GB"/>
              </w:rPr>
            </w:pPr>
            <w:r w:rsidRPr="00FA672A">
              <w:rPr>
                <w:rFonts w:ascii="Times New Roman" w:hAnsi="Times New Roman" w:cs="Times New Roman"/>
                <w:b/>
                <w:bCs/>
                <w:lang w:val="en-GB"/>
              </w:rPr>
              <w:lastRenderedPageBreak/>
              <w:t>Data Center Interconnection for OTT and vertical industries [</w:t>
            </w:r>
            <w:hyperlink r:id="rId41" w:history="1">
              <w:r w:rsidRPr="00FA672A">
                <w:rPr>
                  <w:rStyle w:val="Hyperlink"/>
                  <w:rFonts w:ascii="Times New Roman" w:hAnsi="Times New Roman" w:cs="Times New Roman"/>
                  <w:b/>
                  <w:bCs/>
                  <w:lang w:val="en-GB"/>
                </w:rPr>
                <w:t>TSAG C37</w:t>
              </w:r>
            </w:hyperlink>
            <w:r w:rsidRPr="00FA672A">
              <w:rPr>
                <w:rFonts w:ascii="Times New Roman" w:hAnsi="Times New Roman" w:cs="Times New Roman"/>
                <w:b/>
                <w:bCs/>
                <w:lang w:val="en-GB"/>
              </w:rPr>
              <w:t>]</w:t>
            </w:r>
          </w:p>
          <w:p w14:paraId="5EA860D4"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b/>
                <w:bCs/>
              </w:rPr>
            </w:pPr>
            <w:r w:rsidRPr="00FA672A">
              <w:rPr>
                <w:rFonts w:ascii="Times New Roman" w:hAnsi="Times New Roman"/>
                <w:sz w:val="24"/>
              </w:rPr>
              <w:t>OTT’s business and services models in relation to telecom services</w:t>
            </w:r>
          </w:p>
          <w:p w14:paraId="7C978EF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b/>
                <w:bCs/>
              </w:rPr>
            </w:pPr>
            <w:r w:rsidRPr="00FA672A">
              <w:rPr>
                <w:rFonts w:ascii="Times New Roman" w:hAnsi="Times New Roman"/>
                <w:sz w:val="24"/>
              </w:rPr>
              <w:t>Requirements from OTT for DCI/metro network technologies (such as short distance, large bandwidth, low-cost optical (WDM) technology, fixed network), and standards.</w:t>
            </w:r>
          </w:p>
        </w:tc>
        <w:tc>
          <w:tcPr>
            <w:tcW w:w="816" w:type="pct"/>
            <w:shd w:val="clear" w:color="auto" w:fill="auto"/>
          </w:tcPr>
          <w:p w14:paraId="5D546D6D"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SG15</w:t>
            </w:r>
          </w:p>
          <w:p w14:paraId="0AF6C465" w14:textId="77777777" w:rsidR="00F15259" w:rsidRPr="00FA672A" w:rsidRDefault="00F15259" w:rsidP="007A611F">
            <w:pPr>
              <w:pStyle w:val="Default"/>
              <w:spacing w:before="120"/>
              <w:rPr>
                <w:rFonts w:ascii="Times New Roman" w:hAnsi="Times New Roman" w:cs="Times New Roman"/>
                <w:b/>
                <w:lang w:val="en-GB"/>
              </w:rPr>
            </w:pPr>
          </w:p>
          <w:p w14:paraId="37D90958" w14:textId="77777777" w:rsidR="00F15259"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1C4846B8" w14:textId="77777777" w:rsidR="00F15259" w:rsidRDefault="00F15259" w:rsidP="007A611F">
            <w:pPr>
              <w:pStyle w:val="Default"/>
              <w:spacing w:before="120"/>
              <w:rPr>
                <w:rFonts w:ascii="Times New Roman" w:hAnsi="Times New Roman" w:cs="Times New Roman"/>
                <w:lang w:val="en-GB"/>
              </w:rPr>
            </w:pPr>
          </w:p>
          <w:p w14:paraId="1BCDBAD7" w14:textId="77777777" w:rsidR="00F15259" w:rsidRPr="00FA672A" w:rsidRDefault="00F15259" w:rsidP="007A611F">
            <w:pPr>
              <w:pStyle w:val="Default"/>
              <w:spacing w:before="120"/>
              <w:rPr>
                <w:rFonts w:ascii="Times New Roman" w:hAnsi="Times New Roman" w:cs="Times New Roman"/>
                <w:b/>
                <w:lang w:val="en-GB"/>
              </w:rPr>
            </w:pPr>
            <w:r>
              <w:rPr>
                <w:rFonts w:ascii="Times New Roman" w:hAnsi="Times New Roman" w:cs="Times New Roman"/>
                <w:lang w:val="en-GB"/>
              </w:rPr>
              <w:t>SG9</w:t>
            </w:r>
          </w:p>
        </w:tc>
        <w:tc>
          <w:tcPr>
            <w:tcW w:w="2366" w:type="pct"/>
            <w:shd w:val="clear" w:color="auto" w:fill="auto"/>
          </w:tcPr>
          <w:p w14:paraId="3E859436"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[SG11: TD349]</w:t>
            </w:r>
          </w:p>
          <w:p w14:paraId="2593A7BF" w14:textId="77777777" w:rsidR="00F15259" w:rsidRPr="00FA672A" w:rsidRDefault="00F15259" w:rsidP="007A611F">
            <w:pPr>
              <w:pStyle w:val="Default"/>
              <w:spacing w:before="120"/>
              <w:rPr>
                <w:rFonts w:ascii="Times New Roman" w:eastAsia="Yu Mincho" w:hAnsi="Times New Roman" w:cs="Times New Roman"/>
                <w:color w:val="auto"/>
                <w:lang w:val="en-GB"/>
              </w:rPr>
            </w:pPr>
            <w:r w:rsidRPr="00FA672A">
              <w:rPr>
                <w:rFonts w:ascii="Times New Roman" w:eastAsia="Yu Mincho" w:hAnsi="Times New Roman" w:cs="Times New Roman"/>
                <w:color w:val="auto"/>
                <w:lang w:val="en-GB"/>
              </w:rPr>
              <w:t>Work item in Q4/11</w:t>
            </w:r>
          </w:p>
          <w:p w14:paraId="2C9712D8" w14:textId="77777777" w:rsidR="00F15259" w:rsidRPr="0005356F" w:rsidRDefault="00F15259" w:rsidP="007A611F">
            <w:pPr>
              <w:pStyle w:val="Default"/>
              <w:spacing w:before="120"/>
              <w:rPr>
                <w:rFonts w:ascii="Times New Roman" w:hAnsi="Times New Roman"/>
                <w:color w:val="auto"/>
                <w:bdr w:val="none" w:sz="0" w:space="0" w:color="auto" w:frame="1"/>
                <w:lang w:val="en-GB"/>
              </w:rPr>
            </w:pPr>
            <w:r w:rsidRPr="0005356F">
              <w:rPr>
                <w:rFonts w:ascii="Times New Roman" w:hAnsi="Times New Roman"/>
                <w:color w:val="auto"/>
                <w:bdr w:val="none" w:sz="0" w:space="0" w:color="auto" w:frame="1"/>
                <w:lang w:val="en-GB"/>
              </w:rPr>
              <w:t>Q.SD-DCI: Signalling requirements and information model of SD-DCI service</w:t>
            </w:r>
          </w:p>
          <w:p w14:paraId="3ABAB4BF" w14:textId="77777777" w:rsidR="00F15259" w:rsidRPr="0005356F" w:rsidRDefault="00F15259" w:rsidP="007A611F">
            <w:pPr>
              <w:pStyle w:val="Default"/>
              <w:spacing w:before="120"/>
              <w:rPr>
                <w:rFonts w:ascii="Times New Roman" w:hAnsi="Times New Roman"/>
                <w:color w:val="auto"/>
                <w:bdr w:val="none" w:sz="0" w:space="0" w:color="auto" w:frame="1"/>
                <w:lang w:val="en-GB"/>
              </w:rPr>
            </w:pPr>
          </w:p>
          <w:p w14:paraId="27B4D9C8"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601391B1" w14:textId="77777777" w:rsidR="00F15259" w:rsidRPr="00FA672A" w:rsidRDefault="00F15259" w:rsidP="007A611F">
            <w:r w:rsidRPr="00FA672A">
              <w:t>There are a number of inherent underlying assumptions of minimum security requirements behind this point. As most of it will be AI powered, if the AI is attacked from a security stand point it can lead to significant risks and damages. Mostly Q6/17 with Q7/17 are involved here</w:t>
            </w:r>
          </w:p>
          <w:p w14:paraId="69C90A71" w14:textId="77777777" w:rsidR="00F15259" w:rsidRPr="00FA672A" w:rsidRDefault="00F15259" w:rsidP="007A611F">
            <w:r w:rsidRPr="00FA672A">
              <w:t>a) SG17</w:t>
            </w:r>
          </w:p>
          <w:p w14:paraId="60A27467" w14:textId="77777777" w:rsidR="00F15259" w:rsidRPr="00FA672A" w:rsidRDefault="00F15259" w:rsidP="007A611F">
            <w:r w:rsidRPr="00FA672A">
              <w:t>b)</w:t>
            </w:r>
          </w:p>
          <w:p w14:paraId="53588E13" w14:textId="77777777" w:rsidR="00F15259" w:rsidRPr="00FA672A" w:rsidRDefault="00F15259" w:rsidP="007A611F">
            <w:r w:rsidRPr="00FA672A">
              <w:t>- work items: Q6/17 and Q7/17</w:t>
            </w:r>
          </w:p>
          <w:p w14:paraId="074F5602" w14:textId="77777777" w:rsidR="00F15259" w:rsidRPr="00FA672A" w:rsidRDefault="00F15259" w:rsidP="007A611F">
            <w:r w:rsidRPr="00FA672A">
              <w:lastRenderedPageBreak/>
              <w:t>- workshops: 5G Security</w:t>
            </w:r>
          </w:p>
          <w:p w14:paraId="09A33BCF" w14:textId="77777777" w:rsidR="00F15259"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lang w:val="en-GB"/>
              </w:rPr>
              <w:t>c) The underlying AI/ML topic necessary here is not listed.</w:t>
            </w:r>
          </w:p>
          <w:p w14:paraId="563A26B3" w14:textId="77777777" w:rsidR="00F15259" w:rsidRDefault="00F15259" w:rsidP="007A611F">
            <w:pPr>
              <w:pStyle w:val="Default"/>
              <w:spacing w:before="120"/>
              <w:rPr>
                <w:rFonts w:ascii="Times New Roman" w:hAnsi="Times New Roman" w:cs="Times New Roman"/>
                <w:lang w:val="en-GB"/>
              </w:rPr>
            </w:pPr>
          </w:p>
          <w:p w14:paraId="0FEB8B34" w14:textId="77777777" w:rsidR="00F15259" w:rsidRPr="00E209A9" w:rsidRDefault="00F15259" w:rsidP="007A611F">
            <w:pPr>
              <w:pStyle w:val="Default"/>
              <w:spacing w:before="120"/>
              <w:rPr>
                <w:rFonts w:ascii="Times New Roman" w:hAnsi="Times New Roman" w:cs="Times New Roman"/>
                <w:b/>
                <w:lang w:val="en-GB"/>
              </w:rPr>
            </w:pPr>
            <w:r w:rsidRPr="00E209A9">
              <w:rPr>
                <w:rFonts w:ascii="Times New Roman" w:hAnsi="Times New Roman" w:cs="Times New Roman"/>
                <w:b/>
                <w:lang w:val="en-GB"/>
              </w:rPr>
              <w:t>[SG15: TD385]</w:t>
            </w:r>
          </w:p>
          <w:p w14:paraId="5A480C20" w14:textId="77777777" w:rsidR="00F15259" w:rsidRPr="00E209A9" w:rsidRDefault="00F15259" w:rsidP="007A611F">
            <w:pPr>
              <w:tabs>
                <w:tab w:val="left" w:pos="708"/>
              </w:tabs>
              <w:rPr>
                <w:bCs/>
              </w:rPr>
            </w:pPr>
            <w:r w:rsidRPr="00E209A9">
              <w:rPr>
                <w:bCs/>
              </w:rPr>
              <w:t>Work items of ITU-T SG15</w:t>
            </w:r>
          </w:p>
          <w:p w14:paraId="19061759" w14:textId="77777777" w:rsidR="00F15259" w:rsidRDefault="00F15259" w:rsidP="0098605D">
            <w:pPr>
              <w:pStyle w:val="ListParagraph"/>
              <w:numPr>
                <w:ilvl w:val="0"/>
                <w:numId w:val="16"/>
              </w:numPr>
              <w:tabs>
                <w:tab w:val="left" w:pos="708"/>
                <w:tab w:val="left" w:pos="794"/>
                <w:tab w:val="left" w:pos="1191"/>
                <w:tab w:val="left" w:pos="1588"/>
                <w:tab w:val="left" w:pos="1985"/>
              </w:tabs>
              <w:autoSpaceDN w:val="0"/>
              <w:spacing w:after="0" w:line="240" w:lineRule="auto"/>
              <w:textAlignment w:val="baseline"/>
              <w:rPr>
                <w:rFonts w:ascii="Times New Roman" w:hAnsi="Times New Roman"/>
                <w:bCs/>
                <w:sz w:val="24"/>
                <w:szCs w:val="24"/>
              </w:rPr>
            </w:pPr>
            <w:r w:rsidRPr="00E209A9">
              <w:rPr>
                <w:rFonts w:ascii="Times New Roman" w:hAnsi="Times New Roman"/>
                <w:bCs/>
                <w:sz w:val="24"/>
                <w:szCs w:val="24"/>
              </w:rPr>
              <w:t>ITU-T SG15 provides the network infrastructure for DCI and does not consider the applications using the infrastructure.</w:t>
            </w:r>
          </w:p>
          <w:p w14:paraId="19BA5E24" w14:textId="77777777" w:rsidR="00F15259" w:rsidRDefault="00F15259" w:rsidP="007A611F">
            <w:pPr>
              <w:pStyle w:val="ListParagraph"/>
              <w:tabs>
                <w:tab w:val="left" w:pos="708"/>
                <w:tab w:val="left" w:pos="794"/>
                <w:tab w:val="left" w:pos="1191"/>
                <w:tab w:val="left" w:pos="1588"/>
                <w:tab w:val="left" w:pos="1985"/>
              </w:tabs>
              <w:autoSpaceDN w:val="0"/>
              <w:ind w:left="0"/>
              <w:textAlignment w:val="baseline"/>
              <w:rPr>
                <w:rFonts w:ascii="Times New Roman" w:hAnsi="Times New Roman"/>
                <w:bCs/>
                <w:sz w:val="24"/>
                <w:szCs w:val="24"/>
              </w:rPr>
            </w:pPr>
          </w:p>
          <w:p w14:paraId="1DBA5662" w14:textId="77777777" w:rsidR="00F15259" w:rsidRPr="00FC2D01" w:rsidRDefault="00F15259" w:rsidP="007A611F">
            <w:pPr>
              <w:pStyle w:val="ListParagraph"/>
              <w:tabs>
                <w:tab w:val="left" w:pos="708"/>
                <w:tab w:val="left" w:pos="794"/>
                <w:tab w:val="left" w:pos="1191"/>
                <w:tab w:val="left" w:pos="1588"/>
                <w:tab w:val="left" w:pos="1985"/>
              </w:tabs>
              <w:autoSpaceDN w:val="0"/>
              <w:ind w:left="0"/>
              <w:textAlignment w:val="baseline"/>
              <w:rPr>
                <w:rFonts w:ascii="Times New Roman" w:hAnsi="Times New Roman"/>
                <w:b/>
                <w:bCs/>
                <w:sz w:val="24"/>
                <w:szCs w:val="24"/>
              </w:rPr>
            </w:pPr>
            <w:r w:rsidRPr="00FC2D01">
              <w:rPr>
                <w:rFonts w:ascii="Times New Roman" w:hAnsi="Times New Roman"/>
                <w:b/>
                <w:bCs/>
                <w:sz w:val="24"/>
                <w:szCs w:val="24"/>
              </w:rPr>
              <w:t>[SG9: TD404]</w:t>
            </w:r>
          </w:p>
          <w:p w14:paraId="1090B623" w14:textId="77777777" w:rsidR="00F15259" w:rsidRPr="00AE0F9E" w:rsidRDefault="00F15259" w:rsidP="007A611F">
            <w:pPr>
              <w:pStyle w:val="ListParagraph"/>
              <w:tabs>
                <w:tab w:val="left" w:pos="708"/>
                <w:tab w:val="left" w:pos="794"/>
                <w:tab w:val="left" w:pos="1191"/>
                <w:tab w:val="left" w:pos="1588"/>
                <w:tab w:val="left" w:pos="1985"/>
              </w:tabs>
              <w:autoSpaceDN w:val="0"/>
              <w:spacing w:before="120"/>
              <w:ind w:left="0"/>
              <w:textAlignment w:val="baseline"/>
              <w:rPr>
                <w:rFonts w:ascii="Times New Roman" w:hAnsi="Times New Roman"/>
                <w:bCs/>
                <w:sz w:val="24"/>
                <w:szCs w:val="24"/>
              </w:rPr>
            </w:pPr>
            <w:r w:rsidRPr="00AE0F9E">
              <w:rPr>
                <w:rFonts w:ascii="Times New Roman" w:hAnsi="Times New Roman"/>
                <w:sz w:val="24"/>
                <w:szCs w:val="24"/>
              </w:rPr>
              <w:t xml:space="preserve">Regarding OTT services, </w:t>
            </w:r>
            <w:r w:rsidRPr="00AE0F9E">
              <w:rPr>
                <w:rFonts w:ascii="Times New Roman" w:hAnsi="Times New Roman" w:hint="eastAsia"/>
                <w:sz w:val="24"/>
                <w:szCs w:val="24"/>
              </w:rPr>
              <w:t>S</w:t>
            </w:r>
            <w:r w:rsidRPr="00AE0F9E">
              <w:rPr>
                <w:rFonts w:ascii="Times New Roman" w:hAnsi="Times New Roman"/>
                <w:sz w:val="24"/>
                <w:szCs w:val="24"/>
              </w:rPr>
              <w:t xml:space="preserve">G9 has started a new work item on draft Recommendation </w:t>
            </w:r>
            <w:proofErr w:type="spellStart"/>
            <w:r w:rsidRPr="00AE0F9E">
              <w:rPr>
                <w:rFonts w:ascii="Times New Roman" w:hAnsi="Times New Roman"/>
                <w:sz w:val="24"/>
                <w:szCs w:val="24"/>
              </w:rPr>
              <w:t>J.cable-ott</w:t>
            </w:r>
            <w:proofErr w:type="spellEnd"/>
            <w:r w:rsidRPr="00AE0F9E">
              <w:rPr>
                <w:rFonts w:ascii="Times New Roman" w:hAnsi="Times New Roman"/>
                <w:sz w:val="24"/>
                <w:szCs w:val="24"/>
              </w:rPr>
              <w:t xml:space="preserve"> “System architecture and interfaces between a cable television operator and an OTT service provider”.</w:t>
            </w:r>
          </w:p>
        </w:tc>
      </w:tr>
      <w:tr w:rsidR="00F15259" w:rsidRPr="00FA672A" w14:paraId="6C44AB65" w14:textId="77777777" w:rsidTr="005B6BC0">
        <w:tc>
          <w:tcPr>
            <w:tcW w:w="1818" w:type="pct"/>
            <w:shd w:val="clear" w:color="auto" w:fill="auto"/>
          </w:tcPr>
          <w:p w14:paraId="3B8504DB"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lang w:val="en-GB"/>
              </w:rPr>
              <w:lastRenderedPageBreak/>
              <w:t>Augmented reality &amp; virtual reality, video services [</w:t>
            </w:r>
            <w:hyperlink r:id="rId42" w:history="1">
              <w:r w:rsidRPr="00FA672A">
                <w:rPr>
                  <w:rStyle w:val="Hyperlink"/>
                  <w:rFonts w:ascii="Times New Roman" w:hAnsi="Times New Roman" w:cs="Times New Roman"/>
                  <w:b/>
                  <w:bCs/>
                  <w:lang w:val="en-GB"/>
                </w:rPr>
                <w:t>TSAG C6</w:t>
              </w:r>
            </w:hyperlink>
            <w:r w:rsidRPr="00FA672A">
              <w:rPr>
                <w:rFonts w:ascii="Times New Roman" w:hAnsi="Times New Roman" w:cs="Times New Roman"/>
                <w:b/>
                <w:bCs/>
                <w:lang w:val="en-GB"/>
              </w:rPr>
              <w:t xml:space="preserve">, </w:t>
            </w:r>
            <w:hyperlink r:id="rId43"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w:t>
            </w:r>
          </w:p>
          <w:p w14:paraId="791809F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Applications with high network requirements in throughput and latency</w:t>
            </w:r>
          </w:p>
          <w:p w14:paraId="2A4342B7"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 range of innovative technologies in transport, IP and access networking, media coding and cloud and edge computing.</w:t>
            </w:r>
          </w:p>
          <w:p w14:paraId="7163353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NG video codec standardization with emphasis on 5G and vertical industries</w:t>
            </w:r>
          </w:p>
          <w:p w14:paraId="05FDEE9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Future Content Delivery Network (CDN) technologies </w:t>
            </w:r>
            <w:r w:rsidRPr="00FA672A">
              <w:rPr>
                <w:rFonts w:ascii="Times New Roman" w:hAnsi="Times New Roman"/>
                <w:sz w:val="24"/>
              </w:rPr>
              <w:lastRenderedPageBreak/>
              <w:t>and standards.</w:t>
            </w:r>
          </w:p>
          <w:p w14:paraId="79B75F9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u w:val="single"/>
              </w:rPr>
            </w:pPr>
            <w:r w:rsidRPr="00FA672A">
              <w:rPr>
                <w:rFonts w:ascii="Times New Roman" w:hAnsi="Times New Roman"/>
                <w:sz w:val="24"/>
                <w:u w:val="single"/>
              </w:rPr>
              <w:t>Immersive live experience (ILE)</w:t>
            </w:r>
          </w:p>
          <w:p w14:paraId="0ADAEEF0"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u w:val="single"/>
              </w:rPr>
              <w:t>Digital signage</w:t>
            </w:r>
          </w:p>
        </w:tc>
        <w:tc>
          <w:tcPr>
            <w:tcW w:w="816" w:type="pct"/>
            <w:shd w:val="clear" w:color="auto" w:fill="auto"/>
          </w:tcPr>
          <w:p w14:paraId="0C0D20F7"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lastRenderedPageBreak/>
              <w:t>SG16</w:t>
            </w:r>
          </w:p>
          <w:p w14:paraId="6EB66AE9" w14:textId="77777777" w:rsidR="00F15259" w:rsidRPr="00FA672A"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SG12 (</w:t>
            </w:r>
            <w:r w:rsidRPr="00FA672A">
              <w:rPr>
                <w:rFonts w:ascii="Times New Roman" w:hAnsi="Times New Roman" w:cs="Times New Roman"/>
                <w:lang w:val="en-GB"/>
              </w:rPr>
              <w:t>It is necessary to include SG12 as a cooperating study group for AR/VR and Video topic</w:t>
            </w:r>
          </w:p>
          <w:p w14:paraId="67305BE9" w14:textId="77777777" w:rsidR="00F15259" w:rsidRPr="00FA672A" w:rsidRDefault="00F15259" w:rsidP="007A611F">
            <w:pPr>
              <w:pStyle w:val="Default"/>
              <w:spacing w:before="120"/>
              <w:rPr>
                <w:rFonts w:ascii="Times New Roman" w:hAnsi="Times New Roman" w:cs="Times New Roman"/>
                <w:lang w:val="en-GB"/>
              </w:rPr>
            </w:pPr>
          </w:p>
          <w:p w14:paraId="4542EFCE" w14:textId="77777777" w:rsidR="00F15259" w:rsidRDefault="00F15259" w:rsidP="007A611F">
            <w:pPr>
              <w:pStyle w:val="Default"/>
              <w:spacing w:before="120"/>
              <w:rPr>
                <w:rFonts w:ascii="Times New Roman" w:hAnsi="Times New Roman" w:cs="Times New Roman"/>
                <w:lang w:val="en-GB"/>
              </w:rPr>
            </w:pPr>
            <w:r w:rsidRPr="00FA672A">
              <w:rPr>
                <w:rFonts w:ascii="Times New Roman" w:hAnsi="Times New Roman" w:cs="Times New Roman"/>
                <w:b/>
                <w:lang w:val="en-GB"/>
              </w:rPr>
              <w:t>SG11</w:t>
            </w:r>
            <w:r w:rsidRPr="00FA672A">
              <w:rPr>
                <w:rFonts w:ascii="Times New Roman" w:hAnsi="Times New Roman" w:cs="Times New Roman"/>
                <w:lang w:val="en-GB"/>
              </w:rPr>
              <w:t xml:space="preserve"> (Cooperating SG)</w:t>
            </w:r>
          </w:p>
          <w:p w14:paraId="33F69CD6" w14:textId="77777777" w:rsidR="00F15259" w:rsidRDefault="00F15259" w:rsidP="007A611F">
            <w:pPr>
              <w:pStyle w:val="Default"/>
              <w:spacing w:before="120"/>
              <w:rPr>
                <w:rFonts w:ascii="Times New Roman" w:hAnsi="Times New Roman" w:cs="Times New Roman"/>
                <w:lang w:val="en-GB"/>
              </w:rPr>
            </w:pPr>
          </w:p>
          <w:p w14:paraId="2AEBC2E1" w14:textId="77777777" w:rsidR="00F15259" w:rsidRDefault="00F15259" w:rsidP="007A611F">
            <w:pPr>
              <w:pStyle w:val="Default"/>
              <w:spacing w:before="120"/>
              <w:rPr>
                <w:ins w:id="100" w:author="Berthoumieux, Didier (Nokia - FR/Paris-Saclay)" w:date="2019-09-22T12:50:00Z"/>
                <w:rFonts w:ascii="Times New Roman" w:hAnsi="Times New Roman" w:cs="Times New Roman"/>
                <w:lang w:val="en-GB"/>
              </w:rPr>
            </w:pPr>
            <w:r>
              <w:rPr>
                <w:rFonts w:ascii="Times New Roman" w:hAnsi="Times New Roman" w:cs="Times New Roman"/>
                <w:lang w:val="en-GB"/>
              </w:rPr>
              <w:t>SG9</w:t>
            </w:r>
          </w:p>
          <w:p w14:paraId="16EB7FE8" w14:textId="09C63109" w:rsidR="0090474C" w:rsidRPr="00FA672A" w:rsidRDefault="0090474C" w:rsidP="007A611F">
            <w:pPr>
              <w:pStyle w:val="Default"/>
              <w:spacing w:before="120"/>
              <w:rPr>
                <w:rFonts w:ascii="Times New Roman" w:hAnsi="Times New Roman" w:cs="Times New Roman"/>
                <w:b/>
                <w:lang w:val="en-GB"/>
              </w:rPr>
            </w:pPr>
            <w:ins w:id="101" w:author="Berthoumieux, Didier (Nokia - FR/Paris-Saclay)" w:date="2019-09-22T12:50:00Z">
              <w:r>
                <w:rPr>
                  <w:rFonts w:ascii="Times New Roman" w:hAnsi="Times New Roman" w:cs="Times New Roman"/>
                  <w:lang w:val="en-GB"/>
                </w:rPr>
                <w:t>SG20</w:t>
              </w:r>
            </w:ins>
          </w:p>
        </w:tc>
        <w:tc>
          <w:tcPr>
            <w:tcW w:w="2366" w:type="pct"/>
            <w:shd w:val="clear" w:color="auto" w:fill="auto"/>
          </w:tcPr>
          <w:p w14:paraId="6396A9AA" w14:textId="77777777" w:rsidR="00F15259" w:rsidRPr="00FA672A" w:rsidRDefault="00F15259" w:rsidP="007A611F">
            <w:pPr>
              <w:rPr>
                <w:rFonts w:eastAsia="Yu Mincho"/>
                <w:b/>
                <w:u w:val="single"/>
              </w:rPr>
            </w:pPr>
            <w:r w:rsidRPr="00FA672A">
              <w:rPr>
                <w:rFonts w:eastAsia="Yu Mincho"/>
                <w:b/>
                <w:u w:val="single"/>
              </w:rPr>
              <w:t>[SG16: TD347]</w:t>
            </w:r>
          </w:p>
          <w:p w14:paraId="25F7DC6A" w14:textId="77777777" w:rsidR="00F15259" w:rsidRPr="00AE0F9E" w:rsidRDefault="00F15259" w:rsidP="0098605D">
            <w:pPr>
              <w:numPr>
                <w:ilvl w:val="0"/>
                <w:numId w:val="6"/>
              </w:numPr>
              <w:spacing w:before="120" w:after="0" w:line="240" w:lineRule="auto"/>
            </w:pPr>
            <w:r w:rsidRPr="00AE0F9E">
              <w:t>New Recs. H.430-series on immersive live experience</w:t>
            </w:r>
          </w:p>
          <w:p w14:paraId="30CF9970" w14:textId="77777777" w:rsidR="00F15259" w:rsidRPr="00AE0F9E" w:rsidRDefault="00F15259" w:rsidP="0098605D">
            <w:pPr>
              <w:numPr>
                <w:ilvl w:val="0"/>
                <w:numId w:val="6"/>
              </w:numPr>
              <w:spacing w:before="120" w:after="0" w:line="240" w:lineRule="auto"/>
            </w:pPr>
            <w:r w:rsidRPr="00AE0F9E">
              <w:t>Activities: Three Mini-workshops on ILE were held on Sep 2016 and Jan, Oct 2017.</w:t>
            </w:r>
          </w:p>
          <w:p w14:paraId="273E29BE" w14:textId="77777777" w:rsidR="00F15259" w:rsidRPr="00AE0F9E" w:rsidRDefault="00F15259" w:rsidP="0098605D">
            <w:pPr>
              <w:numPr>
                <w:ilvl w:val="0"/>
                <w:numId w:val="6"/>
              </w:numPr>
              <w:spacing w:before="120" w:after="0" w:line="240" w:lineRule="auto"/>
            </w:pPr>
            <w:r w:rsidRPr="00AE0F9E">
              <w:t>Related SDOs: MPEG, DVB, EBU, 3GPP, VRIF</w:t>
            </w:r>
          </w:p>
          <w:p w14:paraId="16D41F83" w14:textId="77777777" w:rsidR="00F15259" w:rsidRPr="00AE0F9E" w:rsidRDefault="00F15259" w:rsidP="0098605D">
            <w:pPr>
              <w:numPr>
                <w:ilvl w:val="0"/>
                <w:numId w:val="6"/>
              </w:numPr>
              <w:spacing w:before="120" w:after="0" w:line="240" w:lineRule="auto"/>
            </w:pPr>
            <w:r w:rsidRPr="00AE0F9E">
              <w:t>H.780 “Digital signage: Service requirements and IPTV-based architecture”</w:t>
            </w:r>
          </w:p>
          <w:p w14:paraId="62C9B4FC" w14:textId="77777777" w:rsidR="00F15259" w:rsidRPr="00AE0F9E" w:rsidRDefault="00F15259" w:rsidP="0098605D">
            <w:pPr>
              <w:pStyle w:val="Default"/>
              <w:numPr>
                <w:ilvl w:val="0"/>
                <w:numId w:val="6"/>
              </w:numPr>
              <w:spacing w:before="120"/>
              <w:rPr>
                <w:rFonts w:ascii="Times New Roman" w:eastAsia="Yu Mincho" w:hAnsi="Times New Roman" w:cs="Times New Roman"/>
                <w:color w:val="auto"/>
                <w:lang w:val="en-GB"/>
              </w:rPr>
            </w:pPr>
            <w:r w:rsidRPr="00AE0F9E">
              <w:rPr>
                <w:rFonts w:ascii="Times New Roman" w:hAnsi="Times New Roman" w:cs="Times New Roman"/>
                <w:lang w:val="en-GB"/>
              </w:rPr>
              <w:t>H.DS-FIS “Digital signage: Framework for interactive services”</w:t>
            </w:r>
          </w:p>
          <w:p w14:paraId="6F3123ED" w14:textId="77777777" w:rsidR="00F15259" w:rsidRPr="00FA672A" w:rsidRDefault="00F15259" w:rsidP="007A611F">
            <w:pPr>
              <w:pStyle w:val="Default"/>
              <w:ind w:left="420"/>
              <w:rPr>
                <w:rFonts w:ascii="Times New Roman" w:hAnsi="Times New Roman" w:cs="Times New Roman"/>
                <w:u w:val="single"/>
                <w:lang w:val="en-GB"/>
              </w:rPr>
            </w:pPr>
          </w:p>
          <w:p w14:paraId="4B3C2904" w14:textId="77777777" w:rsidR="00F15259" w:rsidRPr="00FA672A" w:rsidRDefault="00F15259" w:rsidP="007A611F">
            <w:pPr>
              <w:pStyle w:val="Default"/>
              <w:rPr>
                <w:rFonts w:ascii="Times New Roman" w:hAnsi="Times New Roman" w:cs="Times New Roman"/>
                <w:b/>
                <w:u w:val="single"/>
                <w:lang w:val="en-GB"/>
              </w:rPr>
            </w:pPr>
            <w:r w:rsidRPr="00FA672A">
              <w:rPr>
                <w:rFonts w:ascii="Times New Roman" w:hAnsi="Times New Roman" w:cs="Times New Roman"/>
                <w:b/>
                <w:u w:val="single"/>
                <w:lang w:val="en-GB"/>
              </w:rPr>
              <w:t>[SG11: TD349]</w:t>
            </w:r>
          </w:p>
          <w:p w14:paraId="5DFE6A46" w14:textId="77777777" w:rsidR="00F15259" w:rsidRPr="00AE0F9E" w:rsidRDefault="00F15259" w:rsidP="007A611F">
            <w:pPr>
              <w:pStyle w:val="Default"/>
              <w:spacing w:before="120"/>
              <w:rPr>
                <w:rFonts w:ascii="Times New Roman" w:eastAsia="Yu Mincho" w:hAnsi="Times New Roman" w:cs="Times New Roman"/>
                <w:lang w:val="en-GB"/>
              </w:rPr>
            </w:pPr>
            <w:r w:rsidRPr="00AE0F9E">
              <w:rPr>
                <w:rFonts w:ascii="Times New Roman" w:eastAsia="Yu Mincho" w:hAnsi="Times New Roman" w:cs="Times New Roman"/>
                <w:lang w:val="en-GB"/>
              </w:rPr>
              <w:t>Work items in Q8/11</w:t>
            </w:r>
          </w:p>
          <w:p w14:paraId="043FE7E2" w14:textId="77777777" w:rsidR="00F15259" w:rsidRPr="0005356F" w:rsidRDefault="00157A4C"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4" w:history="1">
              <w:r w:rsidR="00F15259" w:rsidRPr="0005356F">
                <w:rPr>
                  <w:rStyle w:val="Hyperlink"/>
                  <w:rFonts w:ascii="Times New Roman" w:hAnsi="Times New Roman"/>
                  <w:sz w:val="24"/>
                  <w:lang w:eastAsia="ko-KR"/>
                </w:rPr>
                <w:t>X.609.3 (ex X.mp2p-mssr)</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signalling requirements</w:t>
            </w:r>
          </w:p>
          <w:p w14:paraId="22AF8486" w14:textId="77777777" w:rsidR="00F15259" w:rsidRPr="0005356F" w:rsidRDefault="00157A4C"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5" w:history="1">
              <w:r w:rsidR="00F15259" w:rsidRPr="0005356F">
                <w:rPr>
                  <w:rStyle w:val="Hyperlink"/>
                  <w:rFonts w:ascii="Times New Roman" w:hAnsi="Times New Roman"/>
                  <w:sz w:val="24"/>
                  <w:lang w:eastAsia="ko-KR"/>
                </w:rPr>
                <w:t>X.609.4 (ex X.mp2p-mspp)</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peer protocol</w:t>
            </w:r>
          </w:p>
          <w:p w14:paraId="427BBDBB" w14:textId="77777777" w:rsidR="00F15259" w:rsidRPr="0005356F" w:rsidRDefault="00157A4C"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hyperlink r:id="rId46" w:history="1">
              <w:r w:rsidR="00F15259" w:rsidRPr="0005356F">
                <w:rPr>
                  <w:rStyle w:val="Hyperlink"/>
                  <w:rFonts w:ascii="Times New Roman" w:hAnsi="Times New Roman"/>
                  <w:sz w:val="24"/>
                  <w:lang w:eastAsia="ko-KR"/>
                </w:rPr>
                <w:t>X.609.5 (ex X.mp2p-msomp)</w:t>
              </w:r>
            </w:hyperlink>
            <w:r w:rsidR="00F15259" w:rsidRPr="0005356F">
              <w:rPr>
                <w:rFonts w:ascii="Times New Roman" w:hAnsi="Times New Roman"/>
                <w:sz w:val="24"/>
                <w:lang w:eastAsia="ko-KR"/>
              </w:rPr>
              <w:t xml:space="preserve"> Managed P2P communications: </w:t>
            </w:r>
            <w:r w:rsidR="00F15259" w:rsidRPr="0005356F">
              <w:rPr>
                <w:rFonts w:ascii="Times New Roman" w:hAnsi="Times New Roman"/>
                <w:sz w:val="24"/>
                <w:bdr w:val="none" w:sz="0" w:space="0" w:color="auto" w:frame="1"/>
              </w:rPr>
              <w:t>Multimedia</w:t>
            </w:r>
            <w:r w:rsidR="00F15259" w:rsidRPr="0005356F">
              <w:rPr>
                <w:rFonts w:ascii="Times New Roman" w:hAnsi="Times New Roman"/>
                <w:sz w:val="24"/>
                <w:lang w:eastAsia="ko-KR"/>
              </w:rPr>
              <w:t xml:space="preserve"> streaming overlay management protocol</w:t>
            </w:r>
          </w:p>
          <w:p w14:paraId="202A797D" w14:textId="77777777" w:rsidR="00F15259" w:rsidRPr="0005356F" w:rsidRDefault="00F15259"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r w:rsidRPr="0005356F">
              <w:rPr>
                <w:rFonts w:ascii="Times New Roman" w:hAnsi="Times New Roman"/>
                <w:sz w:val="24"/>
                <w:lang w:eastAsia="ko-KR"/>
              </w:rPr>
              <w:t xml:space="preserve">X.mp2p-cdsr: Managed P2P communications: Content </w:t>
            </w:r>
            <w:r w:rsidRPr="0005356F">
              <w:rPr>
                <w:rFonts w:ascii="Times New Roman" w:hAnsi="Times New Roman"/>
                <w:sz w:val="24"/>
                <w:bdr w:val="none" w:sz="0" w:space="0" w:color="auto" w:frame="1"/>
              </w:rPr>
              <w:t>distribution</w:t>
            </w:r>
            <w:r w:rsidRPr="0005356F">
              <w:rPr>
                <w:rFonts w:ascii="Times New Roman" w:hAnsi="Times New Roman"/>
                <w:sz w:val="24"/>
                <w:lang w:eastAsia="ko-KR"/>
              </w:rPr>
              <w:t xml:space="preserve"> signalling requirements</w:t>
            </w:r>
          </w:p>
          <w:p w14:paraId="18837FFD" w14:textId="77777777" w:rsidR="00F15259" w:rsidRPr="0091486D" w:rsidRDefault="00F15259" w:rsidP="0098605D">
            <w:pPr>
              <w:pStyle w:val="ListParagraph"/>
              <w:numPr>
                <w:ilvl w:val="0"/>
                <w:numId w:val="10"/>
              </w:numPr>
              <w:shd w:val="clear" w:color="auto" w:fill="FFFFFF"/>
              <w:spacing w:before="120" w:after="0" w:line="240" w:lineRule="auto"/>
              <w:ind w:left="465" w:hanging="465"/>
              <w:contextualSpacing w:val="0"/>
              <w:rPr>
                <w:rFonts w:ascii="Times New Roman" w:hAnsi="Times New Roman"/>
                <w:sz w:val="24"/>
                <w:lang w:eastAsia="ko-KR"/>
              </w:rPr>
            </w:pPr>
            <w:r w:rsidRPr="0005356F">
              <w:rPr>
                <w:rFonts w:ascii="Times New Roman" w:hAnsi="Times New Roman"/>
                <w:sz w:val="24"/>
                <w:lang w:eastAsia="ko-KR"/>
              </w:rPr>
              <w:t xml:space="preserve">X.mp2p-cdpp: Managed </w:t>
            </w:r>
            <w:r w:rsidRPr="0005356F">
              <w:rPr>
                <w:rFonts w:ascii="Times New Roman" w:hAnsi="Times New Roman"/>
                <w:sz w:val="24"/>
                <w:bdr w:val="none" w:sz="0" w:space="0" w:color="auto" w:frame="1"/>
              </w:rPr>
              <w:t>P2P</w:t>
            </w:r>
            <w:r w:rsidRPr="0005356F">
              <w:rPr>
                <w:rFonts w:ascii="Times New Roman" w:hAnsi="Times New Roman"/>
                <w:sz w:val="24"/>
                <w:lang w:eastAsia="ko-KR"/>
              </w:rPr>
              <w:t xml:space="preserve"> communications: Content distribution peer protocol</w:t>
            </w:r>
          </w:p>
          <w:p w14:paraId="07D1BCA5" w14:textId="77777777" w:rsidR="00F15259" w:rsidRPr="0091486D" w:rsidRDefault="00F15259" w:rsidP="007A611F">
            <w:pPr>
              <w:pStyle w:val="ListParagraph"/>
              <w:shd w:val="clear" w:color="auto" w:fill="FFFFFF"/>
              <w:ind w:left="0"/>
              <w:rPr>
                <w:rFonts w:ascii="Times New Roman" w:hAnsi="Times New Roman"/>
                <w:b/>
                <w:sz w:val="24"/>
                <w:lang w:eastAsia="ko-KR"/>
              </w:rPr>
            </w:pPr>
          </w:p>
          <w:p w14:paraId="143EAE1B" w14:textId="77777777" w:rsidR="00F15259" w:rsidRDefault="00F15259" w:rsidP="007A611F">
            <w:pPr>
              <w:pStyle w:val="ListParagraph"/>
              <w:shd w:val="clear" w:color="auto" w:fill="FFFFFF"/>
              <w:ind w:left="0"/>
              <w:rPr>
                <w:rFonts w:ascii="Times New Roman" w:hAnsi="Times New Roman"/>
                <w:b/>
                <w:sz w:val="24"/>
                <w:lang w:eastAsia="ko-KR"/>
              </w:rPr>
            </w:pPr>
            <w:r w:rsidRPr="0091486D">
              <w:rPr>
                <w:rFonts w:ascii="Times New Roman" w:hAnsi="Times New Roman"/>
                <w:b/>
                <w:sz w:val="24"/>
                <w:lang w:eastAsia="ko-KR"/>
              </w:rPr>
              <w:t>[SG9: TD404]</w:t>
            </w:r>
          </w:p>
          <w:p w14:paraId="51F96703" w14:textId="77777777" w:rsidR="00F15259" w:rsidRDefault="00F15259" w:rsidP="007A611F">
            <w:pPr>
              <w:pStyle w:val="ListParagraph"/>
              <w:shd w:val="clear" w:color="auto" w:fill="FFFFFF"/>
              <w:spacing w:before="120"/>
              <w:ind w:left="0"/>
              <w:rPr>
                <w:ins w:id="102" w:author="Berthoumieux, Didier (Nokia - FR/Paris-Saclay)" w:date="2019-09-22T12:50:00Z"/>
                <w:rFonts w:ascii="Times New Roman" w:hAnsi="Times New Roman"/>
                <w:sz w:val="24"/>
                <w:szCs w:val="24"/>
              </w:rPr>
            </w:pPr>
            <w:r w:rsidRPr="00AE0F9E">
              <w:rPr>
                <w:rFonts w:ascii="Times New Roman" w:hAnsi="Times New Roman"/>
                <w:sz w:val="24"/>
                <w:szCs w:val="24"/>
              </w:rPr>
              <w:t xml:space="preserve">Regarding augmented reality &amp; virtual reality, video services, </w:t>
            </w:r>
            <w:r w:rsidRPr="00AE0F9E">
              <w:rPr>
                <w:rFonts w:ascii="Times New Roman" w:hAnsi="Times New Roman" w:hint="eastAsia"/>
                <w:sz w:val="24"/>
                <w:szCs w:val="24"/>
              </w:rPr>
              <w:t>S</w:t>
            </w:r>
            <w:r w:rsidRPr="00AE0F9E">
              <w:rPr>
                <w:rFonts w:ascii="Times New Roman" w:hAnsi="Times New Roman"/>
                <w:sz w:val="24"/>
                <w:szCs w:val="24"/>
              </w:rPr>
              <w:t xml:space="preserve">G9 consented J.302amd-1 “System specifications of augmented reality smart television service </w:t>
            </w:r>
            <w:proofErr w:type="spellStart"/>
            <w:r w:rsidRPr="00AE0F9E">
              <w:rPr>
                <w:rFonts w:ascii="Times New Roman" w:hAnsi="Times New Roman"/>
                <w:sz w:val="24"/>
                <w:szCs w:val="24"/>
              </w:rPr>
              <w:t>Amd</w:t>
            </w:r>
            <w:proofErr w:type="spellEnd"/>
            <w:r w:rsidRPr="00AE0F9E">
              <w:rPr>
                <w:rFonts w:ascii="Times New Roman" w:hAnsi="Times New Roman"/>
                <w:sz w:val="24"/>
                <w:szCs w:val="24"/>
              </w:rPr>
              <w:t xml:space="preserve"> #1”, and has started to develop a new technical paper </w:t>
            </w:r>
            <w:proofErr w:type="spellStart"/>
            <w:r w:rsidRPr="00AE0F9E">
              <w:rPr>
                <w:rFonts w:ascii="Times New Roman" w:hAnsi="Times New Roman"/>
                <w:sz w:val="24"/>
                <w:szCs w:val="24"/>
              </w:rPr>
              <w:t>TP.b-catv</w:t>
            </w:r>
            <w:proofErr w:type="spellEnd"/>
            <w:r w:rsidRPr="00AE0F9E">
              <w:rPr>
                <w:rFonts w:ascii="Times New Roman" w:hAnsi="Times New Roman"/>
                <w:sz w:val="24"/>
                <w:szCs w:val="24"/>
              </w:rPr>
              <w:t xml:space="preserve"> “Broadband CATV system using server-side reception and processing” for enabling advanced video services (e.g. 360 degree video) through existing broadband CATV system.</w:t>
            </w:r>
          </w:p>
          <w:p w14:paraId="3F1E77A7" w14:textId="77777777" w:rsidR="0090474C" w:rsidRDefault="0090474C" w:rsidP="007A611F">
            <w:pPr>
              <w:pStyle w:val="ListParagraph"/>
              <w:shd w:val="clear" w:color="auto" w:fill="FFFFFF"/>
              <w:spacing w:before="120"/>
              <w:ind w:left="0"/>
              <w:rPr>
                <w:ins w:id="103" w:author="Berthoumieux, Didier (Nokia - FR/Paris-Saclay)" w:date="2019-09-22T12:50:00Z"/>
                <w:rFonts w:ascii="Times New Roman" w:hAnsi="Times New Roman"/>
                <w:b/>
                <w:sz w:val="24"/>
                <w:szCs w:val="24"/>
                <w:lang w:eastAsia="ko-KR"/>
              </w:rPr>
            </w:pPr>
          </w:p>
          <w:p w14:paraId="0EE1052F" w14:textId="5CD037E6" w:rsidR="0090474C" w:rsidRPr="0000464C" w:rsidRDefault="0090474C" w:rsidP="0090474C">
            <w:pPr>
              <w:pStyle w:val="ListParagraph"/>
              <w:shd w:val="clear" w:color="auto" w:fill="FFFFFF"/>
              <w:ind w:left="0"/>
              <w:rPr>
                <w:ins w:id="104" w:author="Berthoumieux, Didier (Nokia - FR/Paris-Saclay)" w:date="2019-09-22T12:50:00Z"/>
                <w:rFonts w:ascii="Times New Roman" w:hAnsi="Times New Roman"/>
                <w:b/>
                <w:bCs/>
                <w:szCs w:val="24"/>
                <w:highlight w:val="yellow"/>
              </w:rPr>
            </w:pPr>
            <w:ins w:id="105" w:author="Berthoumieux, Didier (Nokia - FR/Paris-Saclay)" w:date="2019-09-22T12:50:00Z">
              <w:r w:rsidRPr="0000464C">
                <w:rPr>
                  <w:rFonts w:ascii="Times New Roman" w:hAnsi="Times New Roman"/>
                  <w:b/>
                  <w:bCs/>
                  <w:szCs w:val="24"/>
                  <w:highlight w:val="yellow"/>
                </w:rPr>
                <w:t>[SG20</w:t>
              </w:r>
            </w:ins>
            <w:ins w:id="106" w:author="Euchner, Martin" w:date="2019-09-22T13:40:00Z">
              <w:r w:rsidR="005C4C7E">
                <w:rPr>
                  <w:rFonts w:ascii="Times New Roman" w:hAnsi="Times New Roman"/>
                  <w:b/>
                  <w:bCs/>
                  <w:szCs w:val="24"/>
                  <w:highlight w:val="yellow"/>
                </w:rPr>
                <w:t>: TD533</w:t>
              </w:r>
            </w:ins>
            <w:ins w:id="107" w:author="Berthoumieux, Didier (Nokia - FR/Paris-Saclay)" w:date="2019-09-22T12:50:00Z">
              <w:r w:rsidRPr="0000464C">
                <w:rPr>
                  <w:rFonts w:ascii="Times New Roman" w:hAnsi="Times New Roman"/>
                  <w:b/>
                  <w:bCs/>
                  <w:szCs w:val="24"/>
                  <w:highlight w:val="yellow"/>
                </w:rPr>
                <w:t>]</w:t>
              </w:r>
            </w:ins>
          </w:p>
          <w:p w14:paraId="6990826F" w14:textId="77777777" w:rsidR="0090474C" w:rsidRPr="0000464C" w:rsidRDefault="0090474C" w:rsidP="0090474C">
            <w:pPr>
              <w:pStyle w:val="ListParagraph"/>
              <w:shd w:val="clear" w:color="auto" w:fill="FFFFFF"/>
              <w:ind w:left="0"/>
              <w:rPr>
                <w:ins w:id="108" w:author="Berthoumieux, Didier (Nokia - FR/Paris-Saclay)" w:date="2019-09-22T12:50:00Z"/>
                <w:rFonts w:ascii="Times New Roman" w:hAnsi="Times New Roman"/>
                <w:szCs w:val="24"/>
                <w:highlight w:val="yellow"/>
              </w:rPr>
            </w:pPr>
            <w:proofErr w:type="spellStart"/>
            <w:ins w:id="109" w:author="Berthoumieux, Didier (Nokia - FR/Paris-Saclay)" w:date="2019-09-22T12:50:00Z">
              <w:r w:rsidRPr="0000464C">
                <w:rPr>
                  <w:rFonts w:ascii="Times New Roman" w:hAnsi="Times New Roman"/>
                  <w:szCs w:val="24"/>
                  <w:highlight w:val="yellow"/>
                </w:rPr>
                <w:t>Y.IoT</w:t>
              </w:r>
              <w:proofErr w:type="spellEnd"/>
              <w:r w:rsidRPr="0000464C">
                <w:rPr>
                  <w:rFonts w:ascii="Times New Roman" w:hAnsi="Times New Roman"/>
                  <w:szCs w:val="24"/>
                  <w:highlight w:val="yellow"/>
                </w:rPr>
                <w:t>-AR: Framework for AR and VR based control in IoT: Q4/20</w:t>
              </w:r>
            </w:ins>
          </w:p>
          <w:p w14:paraId="67E8DC86" w14:textId="77777777" w:rsidR="0090474C" w:rsidRPr="0000464C" w:rsidRDefault="0090474C" w:rsidP="0090474C">
            <w:pPr>
              <w:pStyle w:val="ListParagraph"/>
              <w:shd w:val="clear" w:color="auto" w:fill="FFFFFF"/>
              <w:ind w:left="0"/>
              <w:rPr>
                <w:ins w:id="110" w:author="Berthoumieux, Didier (Nokia - FR/Paris-Saclay)" w:date="2019-09-22T12:50:00Z"/>
                <w:rFonts w:ascii="Times New Roman" w:hAnsi="Times New Roman"/>
                <w:szCs w:val="24"/>
                <w:highlight w:val="yellow"/>
              </w:rPr>
            </w:pPr>
            <w:ins w:id="111" w:author="Berthoumieux, Didier (Nokia - FR/Paris-Saclay)" w:date="2019-09-22T12:50:00Z">
              <w:r w:rsidRPr="0000464C">
                <w:rPr>
                  <w:rFonts w:ascii="Times New Roman" w:hAnsi="Times New Roman"/>
                  <w:szCs w:val="24"/>
                  <w:highlight w:val="yellow"/>
                </w:rPr>
                <w:t>Y.Supp.42: Use cases of user-centric work space service: Q2/20</w:t>
              </w:r>
            </w:ins>
          </w:p>
          <w:p w14:paraId="43AA0312" w14:textId="6B60F8B6" w:rsidR="0090474C" w:rsidRPr="00AE0F9E" w:rsidRDefault="0090474C" w:rsidP="0090474C">
            <w:pPr>
              <w:pStyle w:val="ListParagraph"/>
              <w:shd w:val="clear" w:color="auto" w:fill="FFFFFF"/>
              <w:spacing w:before="120"/>
              <w:ind w:left="0"/>
              <w:rPr>
                <w:rFonts w:ascii="Times New Roman" w:hAnsi="Times New Roman"/>
                <w:b/>
                <w:sz w:val="24"/>
                <w:szCs w:val="24"/>
                <w:lang w:eastAsia="ko-KR"/>
              </w:rPr>
            </w:pPr>
            <w:ins w:id="112" w:author="Berthoumieux, Didier (Nokia - FR/Paris-Saclay)" w:date="2019-09-22T12:50:00Z">
              <w:r w:rsidRPr="0000464C">
                <w:rPr>
                  <w:rFonts w:ascii="Times New Roman" w:hAnsi="Times New Roman"/>
                  <w:szCs w:val="24"/>
                  <w:highlight w:val="yellow"/>
                  <w:lang w:eastAsia="ko-KR"/>
                </w:rPr>
                <w:t>Y.UCS-</w:t>
              </w:r>
              <w:proofErr w:type="spellStart"/>
              <w:r w:rsidRPr="0000464C">
                <w:rPr>
                  <w:rFonts w:ascii="Times New Roman" w:hAnsi="Times New Roman"/>
                  <w:szCs w:val="24"/>
                  <w:highlight w:val="yellow"/>
                  <w:lang w:eastAsia="ko-KR"/>
                </w:rPr>
                <w:t>Reqts</w:t>
              </w:r>
              <w:proofErr w:type="spellEnd"/>
              <w:r w:rsidRPr="0000464C">
                <w:rPr>
                  <w:rFonts w:ascii="Times New Roman" w:hAnsi="Times New Roman"/>
                  <w:szCs w:val="24"/>
                  <w:highlight w:val="yellow"/>
                  <w:lang w:eastAsia="ko-KR"/>
                </w:rPr>
                <w:t>: Requirements and capabilities of user-centric work space service: Q2/20</w:t>
              </w:r>
            </w:ins>
          </w:p>
        </w:tc>
      </w:tr>
      <w:tr w:rsidR="00F15259" w:rsidRPr="00FA672A" w14:paraId="7904131C" w14:textId="77777777" w:rsidTr="005B6BC0">
        <w:tc>
          <w:tcPr>
            <w:tcW w:w="1818" w:type="pct"/>
            <w:shd w:val="clear" w:color="auto" w:fill="auto"/>
          </w:tcPr>
          <w:p w14:paraId="21702413" w14:textId="77777777" w:rsidR="00F15259" w:rsidRPr="00FA672A" w:rsidRDefault="00F15259" w:rsidP="0098605D">
            <w:pPr>
              <w:pStyle w:val="Default"/>
              <w:numPr>
                <w:ilvl w:val="0"/>
                <w:numId w:val="2"/>
              </w:numPr>
              <w:spacing w:before="120"/>
              <w:rPr>
                <w:rFonts w:ascii="Times New Roman" w:hAnsi="Times New Roman" w:cs="Times New Roman"/>
                <w:b/>
                <w:bCs/>
                <w:iCs/>
                <w:lang w:val="en-GB"/>
              </w:rPr>
            </w:pPr>
            <w:r w:rsidRPr="00FA672A">
              <w:rPr>
                <w:rFonts w:ascii="Times New Roman" w:hAnsi="Times New Roman" w:cs="Times New Roman"/>
                <w:b/>
                <w:bCs/>
                <w:iCs/>
                <w:lang w:val="en-GB"/>
              </w:rPr>
              <w:lastRenderedPageBreak/>
              <w:t>Accessibility by design, mainstreaming the consideration of needs of persons with disabilities and other persons with specific needs to build inclusive ICT solutions [</w:t>
            </w:r>
            <w:hyperlink r:id="rId47"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iCs/>
                <w:lang w:val="en-GB"/>
              </w:rPr>
              <w:t>]</w:t>
            </w:r>
          </w:p>
        </w:tc>
        <w:tc>
          <w:tcPr>
            <w:tcW w:w="816" w:type="pct"/>
            <w:shd w:val="clear" w:color="auto" w:fill="auto"/>
          </w:tcPr>
          <w:p w14:paraId="6624B368" w14:textId="77777777" w:rsidR="00F15259" w:rsidRPr="00FA672A" w:rsidRDefault="00F15259" w:rsidP="007A611F">
            <w:pPr>
              <w:pStyle w:val="Default"/>
              <w:spacing w:before="120"/>
              <w:rPr>
                <w:rFonts w:ascii="Times New Roman" w:hAnsi="Times New Roman" w:cs="Times New Roman"/>
                <w:b/>
                <w:bCs/>
                <w:iCs/>
                <w:lang w:val="en-GB"/>
              </w:rPr>
            </w:pPr>
            <w:r w:rsidRPr="00FA672A">
              <w:rPr>
                <w:rFonts w:ascii="Times New Roman" w:hAnsi="Times New Roman" w:cs="Times New Roman"/>
                <w:b/>
                <w:bCs/>
                <w:iCs/>
                <w:lang w:val="en-GB"/>
              </w:rPr>
              <w:t>SG16</w:t>
            </w:r>
          </w:p>
          <w:p w14:paraId="29039A10" w14:textId="77777777" w:rsidR="00F15259" w:rsidRPr="00FA672A" w:rsidRDefault="00F15259" w:rsidP="007A611F">
            <w:pPr>
              <w:pStyle w:val="Default"/>
              <w:spacing w:before="120"/>
              <w:rPr>
                <w:rFonts w:ascii="Times New Roman" w:hAnsi="Times New Roman" w:cs="Times New Roman"/>
                <w:b/>
                <w:bCs/>
                <w:iCs/>
                <w:lang w:val="en-GB"/>
              </w:rPr>
            </w:pPr>
          </w:p>
          <w:p w14:paraId="71EA2A4A" w14:textId="77777777" w:rsidR="00F15259" w:rsidRDefault="00F15259" w:rsidP="007A611F">
            <w:pPr>
              <w:pStyle w:val="Default"/>
              <w:spacing w:before="120"/>
              <w:rPr>
                <w:ins w:id="113" w:author="Berthoumieux, Didier (Nokia - FR/Paris-Saclay)" w:date="2019-09-22T12:51:00Z"/>
                <w:rFonts w:ascii="Times New Roman" w:hAnsi="Times New Roman" w:cs="Times New Roman"/>
                <w:b/>
                <w:bCs/>
                <w:iCs/>
                <w:lang w:val="en-GB"/>
              </w:rPr>
            </w:pPr>
            <w:r w:rsidRPr="00FA672A">
              <w:rPr>
                <w:rFonts w:ascii="Times New Roman" w:hAnsi="Times New Roman" w:cs="Times New Roman"/>
                <w:b/>
                <w:bCs/>
                <w:iCs/>
                <w:lang w:val="en-GB"/>
              </w:rPr>
              <w:t>SG2</w:t>
            </w:r>
          </w:p>
          <w:p w14:paraId="0A3A2644" w14:textId="188F3341" w:rsidR="00690AF3" w:rsidRPr="00FA672A" w:rsidRDefault="00690AF3" w:rsidP="007A611F">
            <w:pPr>
              <w:pStyle w:val="Default"/>
              <w:spacing w:before="120"/>
              <w:rPr>
                <w:rFonts w:ascii="Times New Roman" w:hAnsi="Times New Roman" w:cs="Times New Roman"/>
                <w:b/>
                <w:lang w:val="en-GB"/>
              </w:rPr>
            </w:pPr>
            <w:ins w:id="114" w:author="Berthoumieux, Didier (Nokia - FR/Paris-Saclay)" w:date="2019-09-22T12:51:00Z">
              <w:r>
                <w:rPr>
                  <w:rFonts w:ascii="Times New Roman" w:hAnsi="Times New Roman" w:cs="Times New Roman"/>
                  <w:b/>
                  <w:bCs/>
                  <w:iCs/>
                  <w:lang w:val="en-GB"/>
                </w:rPr>
                <w:t>SG20</w:t>
              </w:r>
            </w:ins>
          </w:p>
        </w:tc>
        <w:tc>
          <w:tcPr>
            <w:tcW w:w="2366" w:type="pct"/>
            <w:shd w:val="clear" w:color="auto" w:fill="auto"/>
          </w:tcPr>
          <w:p w14:paraId="73DAB8FF" w14:textId="77777777" w:rsidR="00F15259" w:rsidRPr="00FA672A" w:rsidRDefault="00F15259" w:rsidP="007A611F">
            <w:pPr>
              <w:pStyle w:val="Default"/>
              <w:spacing w:before="120"/>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[SG2: TD344]</w:t>
            </w:r>
          </w:p>
          <w:p w14:paraId="28F7F49E" w14:textId="20166C70" w:rsidR="00F15259" w:rsidRDefault="00F15259" w:rsidP="007A611F">
            <w:pPr>
              <w:pStyle w:val="Default"/>
              <w:spacing w:before="120"/>
              <w:rPr>
                <w:ins w:id="115" w:author="Berthoumieux, Didier (Nokia - FR/Paris-Saclay)" w:date="2019-09-22T12:08:00Z"/>
                <w:rFonts w:ascii="Times New Roman" w:hAnsi="Times New Roman" w:cs="Times New Roman"/>
                <w:lang w:val="en-GB"/>
              </w:rPr>
            </w:pPr>
            <w:r w:rsidRPr="00FA672A">
              <w:rPr>
                <w:rFonts w:ascii="Times New Roman" w:hAnsi="Times New Roman" w:cs="Times New Roman"/>
                <w:lang w:val="en-GB"/>
              </w:rPr>
              <w:t>a global resource for services to promote accessibility</w:t>
            </w:r>
            <w:ins w:id="116" w:author="Berthoumieux, Didier (Nokia - FR/Paris-Saclay)" w:date="2019-09-22T12:11:00Z">
              <w:r w:rsidR="00E33F52">
                <w:rPr>
                  <w:rFonts w:ascii="Times New Roman" w:hAnsi="Times New Roman" w:cs="Times New Roman"/>
                  <w:lang w:val="en-GB"/>
                </w:rPr>
                <w:t>.</w:t>
              </w:r>
            </w:ins>
          </w:p>
          <w:p w14:paraId="4654FA12" w14:textId="00201512" w:rsidR="00E33F52" w:rsidRPr="00FA672A" w:rsidDel="00E33F52" w:rsidRDefault="00E33F52" w:rsidP="00056077">
            <w:pPr>
              <w:rPr>
                <w:del w:id="117" w:author="Berthoumieux, Didier (Nokia - FR/Paris-Saclay)" w:date="2019-09-22T12:11:00Z"/>
                <w:rFonts w:ascii="Times New Roman" w:hAnsi="Times New Roman" w:cs="Times New Roman"/>
              </w:rPr>
            </w:pPr>
            <w:ins w:id="118" w:author="Berthoumieux, Didier (Nokia - FR/Paris-Saclay)" w:date="2019-09-22T12:11:00Z">
              <w:r>
                <w:rPr>
                  <w:bCs/>
                  <w:lang w:eastAsia="en-US"/>
                </w:rPr>
                <w:t>N</w:t>
              </w:r>
              <w:r w:rsidRPr="00C2009C">
                <w:rPr>
                  <w:bCs/>
                  <w:lang w:eastAsia="en-US"/>
                </w:rPr>
                <w:t xml:space="preserve">ew work item was created for a </w:t>
              </w:r>
              <w:r w:rsidRPr="00C2009C">
                <w:t xml:space="preserve">recommendation that specifies a country code that is available for use by entities who wish to offer international telecommunication services for persons with disabilities and persons with </w:t>
              </w:r>
              <w:r>
                <w:t xml:space="preserve">specific needs (ITU-T </w:t>
              </w:r>
              <w:proofErr w:type="spellStart"/>
              <w:r>
                <w:t>E.disab</w:t>
              </w:r>
              <w:proofErr w:type="spellEnd"/>
              <w:r>
                <w:t xml:space="preserve">, </w:t>
              </w:r>
              <w:r>
                <w:rPr>
                  <w:rFonts w:eastAsia="Times New Roman"/>
                  <w:lang w:val="en-US" w:eastAsia="en-US"/>
                </w:rPr>
                <w:fldChar w:fldCharType="begin"/>
              </w:r>
              <w:r>
                <w:rPr>
                  <w:rFonts w:eastAsia="Times New Roman"/>
                  <w:lang w:val="en-US" w:eastAsia="en-US"/>
                </w:rPr>
                <w:instrText xml:space="preserve"> HYPERLINK "https://www.itu.int/md/T17-SG02-C-0140/en" </w:instrText>
              </w:r>
              <w:r>
                <w:rPr>
                  <w:rFonts w:eastAsia="Times New Roman"/>
                  <w:lang w:val="en-US" w:eastAsia="en-US"/>
                </w:rPr>
                <w:fldChar w:fldCharType="separate"/>
              </w:r>
              <w:r>
                <w:rPr>
                  <w:rStyle w:val="Hyperlink"/>
                  <w:rFonts w:eastAsia="Times New Roman"/>
                  <w:lang w:val="en-US" w:eastAsia="en-US"/>
                </w:rPr>
                <w:t>SG2-C</w:t>
              </w:r>
              <w:r w:rsidRPr="008E52AC">
                <w:rPr>
                  <w:rStyle w:val="Hyperlink"/>
                  <w:rFonts w:eastAsia="Times New Roman"/>
                  <w:lang w:val="en-US" w:eastAsia="en-US"/>
                </w:rPr>
                <w:t>140</w:t>
              </w:r>
              <w:r>
                <w:rPr>
                  <w:rFonts w:eastAsia="Times New Roman"/>
                  <w:lang w:val="en-US" w:eastAsia="en-US"/>
                </w:rPr>
                <w:fldChar w:fldCharType="end"/>
              </w:r>
              <w:r>
                <w:rPr>
                  <w:rFonts w:eastAsia="Times New Roman"/>
                  <w:lang w:val="en-US" w:eastAsia="en-US"/>
                </w:rPr>
                <w:t>).</w:t>
              </w:r>
            </w:ins>
          </w:p>
          <w:p w14:paraId="4B700D1E" w14:textId="69D50165" w:rsidR="00F15259" w:rsidRPr="00FA672A" w:rsidDel="00E33F52" w:rsidRDefault="00F15259" w:rsidP="00056077">
            <w:pPr>
              <w:rPr>
                <w:del w:id="119" w:author="Berthoumieux, Didier (Nokia - FR/Paris-Saclay)" w:date="2019-09-22T12:11:00Z"/>
                <w:rFonts w:ascii="Times New Roman" w:hAnsi="Times New Roman" w:cs="Times New Roman"/>
                <w:b/>
              </w:rPr>
            </w:pPr>
          </w:p>
          <w:p w14:paraId="24B408D3" w14:textId="77777777" w:rsidR="00F15259" w:rsidRPr="00FA672A"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t>[SG16: TD 347]</w:t>
            </w:r>
          </w:p>
          <w:p w14:paraId="29C340B9"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H.702 "Accessibility profiles for IPTV systems"</w:t>
            </w:r>
          </w:p>
          <w:p w14:paraId="4296CA48"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F.791 "Accessibility terms and definitions"</w:t>
            </w:r>
          </w:p>
          <w:p w14:paraId="2DDAF42A" w14:textId="77777777" w:rsidR="00F15259" w:rsidRPr="00AE0F9E" w:rsidRDefault="00F15259" w:rsidP="007A611F">
            <w:pPr>
              <w:pStyle w:val="Default"/>
              <w:spacing w:before="120"/>
              <w:rPr>
                <w:rFonts w:ascii="Times New Roman" w:hAnsi="Times New Roman" w:cs="Times New Roman"/>
                <w:color w:val="auto"/>
                <w:lang w:val="en-GB" w:eastAsia="zh-CN"/>
              </w:rPr>
            </w:pPr>
            <w:r w:rsidRPr="00AE0F9E">
              <w:rPr>
                <w:rFonts w:ascii="Times New Roman" w:hAnsi="Times New Roman" w:cs="Times New Roman"/>
                <w:color w:val="auto"/>
                <w:lang w:val="en-GB" w:eastAsia="zh-CN"/>
              </w:rPr>
              <w:t>F.921 "Audio-based indoor and outdoor network navigation system for persons with vision impairment"</w:t>
            </w:r>
          </w:p>
          <w:p w14:paraId="56609184" w14:textId="77777777" w:rsidR="00F15259" w:rsidRDefault="00F15259" w:rsidP="007A611F">
            <w:pPr>
              <w:pStyle w:val="Default"/>
              <w:spacing w:before="120"/>
              <w:rPr>
                <w:ins w:id="120" w:author="Berthoumieux, Didier (Nokia - FR/Paris-Saclay)" w:date="2019-09-22T12:51:00Z"/>
                <w:rFonts w:ascii="Times New Roman" w:hAnsi="Times New Roman" w:cs="Times New Roman"/>
                <w:color w:val="auto"/>
                <w:lang w:val="en-GB" w:eastAsia="zh-CN"/>
              </w:rPr>
            </w:pPr>
            <w:r w:rsidRPr="00AE0F9E">
              <w:rPr>
                <w:rFonts w:ascii="Times New Roman" w:hAnsi="Times New Roman" w:cs="Times New Roman"/>
                <w:color w:val="auto"/>
                <w:lang w:val="en-GB" w:eastAsia="zh-CN"/>
              </w:rPr>
              <w:t>F.930 "Multimedia telecommunication relay services".</w:t>
            </w:r>
          </w:p>
          <w:p w14:paraId="1A7CCB67" w14:textId="77777777" w:rsidR="00690AF3" w:rsidRDefault="00690AF3" w:rsidP="007A611F">
            <w:pPr>
              <w:pStyle w:val="Default"/>
              <w:spacing w:before="120"/>
              <w:rPr>
                <w:ins w:id="121" w:author="Berthoumieux, Didier (Nokia - FR/Paris-Saclay)" w:date="2019-09-22T12:51:00Z"/>
                <w:rFonts w:ascii="Times New Roman" w:hAnsi="Times New Roman" w:cs="Times New Roman"/>
                <w:color w:val="auto"/>
                <w:u w:val="single"/>
                <w:lang w:val="en-GB" w:eastAsia="zh-CN"/>
              </w:rPr>
            </w:pPr>
          </w:p>
          <w:p w14:paraId="4093EE7B" w14:textId="5C3609CF" w:rsidR="00690AF3" w:rsidRPr="008E7CD4" w:rsidRDefault="00690AF3" w:rsidP="00690AF3">
            <w:pPr>
              <w:pStyle w:val="Default"/>
              <w:spacing w:before="120"/>
              <w:rPr>
                <w:ins w:id="122" w:author="Berthoumieux, Didier (Nokia - FR/Paris-Saclay)" w:date="2019-09-22T12:51:00Z"/>
                <w:color w:val="auto"/>
                <w:lang w:val="en-GB" w:eastAsia="zh-CN"/>
              </w:rPr>
            </w:pPr>
            <w:ins w:id="123" w:author="Berthoumieux, Didier (Nokia - FR/Paris-Saclay)" w:date="2019-09-22T12:51:00Z">
              <w:r w:rsidRPr="008E7CD4">
                <w:rPr>
                  <w:b/>
                  <w:bCs/>
                  <w:lang w:eastAsia="zh-CN"/>
                </w:rPr>
                <w:t>[SG20</w:t>
              </w:r>
            </w:ins>
            <w:ins w:id="124" w:author="Euchner, Martin" w:date="2019-09-22T13:41:00Z">
              <w:r w:rsidR="005C4C7E">
                <w:rPr>
                  <w:b/>
                  <w:bCs/>
                  <w:lang w:eastAsia="zh-CN"/>
                </w:rPr>
                <w:t>: TD533</w:t>
              </w:r>
            </w:ins>
            <w:ins w:id="125" w:author="Berthoumieux, Didier (Nokia - FR/Paris-Saclay)" w:date="2019-09-22T12:51:00Z">
              <w:r w:rsidRPr="008E7CD4">
                <w:rPr>
                  <w:b/>
                  <w:bCs/>
                  <w:lang w:eastAsia="zh-CN"/>
                </w:rPr>
                <w:t>]</w:t>
              </w:r>
              <w:r w:rsidRPr="008E7CD4">
                <w:rPr>
                  <w:color w:val="auto"/>
                  <w:u w:val="single"/>
                  <w:lang w:val="en-GB" w:eastAsia="zh-CN"/>
                </w:rPr>
                <w:br/>
              </w:r>
              <w:r w:rsidRPr="008E7CD4">
                <w:rPr>
                  <w:color w:val="auto"/>
                  <w:lang w:val="en-GB" w:eastAsia="zh-CN"/>
                </w:rPr>
                <w:t>Y.4204 “Accessibility requirements for the Internet of things applications and services”: Q2/20</w:t>
              </w:r>
            </w:ins>
          </w:p>
          <w:p w14:paraId="43D5B817" w14:textId="0630CA24" w:rsidR="00690AF3" w:rsidRPr="00FA672A" w:rsidRDefault="00690AF3" w:rsidP="00690AF3">
            <w:pPr>
              <w:pStyle w:val="Default"/>
              <w:spacing w:before="120"/>
              <w:rPr>
                <w:rFonts w:ascii="Times New Roman" w:hAnsi="Times New Roman" w:cs="Times New Roman"/>
                <w:color w:val="auto"/>
                <w:u w:val="single"/>
                <w:lang w:val="en-GB" w:eastAsia="zh-CN"/>
              </w:rPr>
            </w:pPr>
            <w:ins w:id="126" w:author="Berthoumieux, Didier (Nokia - FR/Paris-Saclay)" w:date="2019-09-22T12:51:00Z">
              <w:r w:rsidRPr="008E7CD4">
                <w:rPr>
                  <w:color w:val="auto"/>
                  <w:lang w:val="en-GB" w:eastAsia="zh-CN"/>
                </w:rPr>
                <w:t>Y.ACC-PTS “Accessibility requirements for smart public transportation services”: Q2/20</w:t>
              </w:r>
            </w:ins>
          </w:p>
        </w:tc>
      </w:tr>
      <w:tr w:rsidR="00F15259" w:rsidRPr="00FA672A" w14:paraId="640B065A" w14:textId="77777777" w:rsidTr="005B6BC0">
        <w:tc>
          <w:tcPr>
            <w:tcW w:w="1818" w:type="pct"/>
            <w:shd w:val="clear" w:color="auto" w:fill="auto"/>
          </w:tcPr>
          <w:p w14:paraId="2C5E0153" w14:textId="77777777" w:rsidR="00F15259" w:rsidRPr="00FA672A" w:rsidRDefault="00F15259" w:rsidP="0098605D">
            <w:pPr>
              <w:pStyle w:val="Default"/>
              <w:numPr>
                <w:ilvl w:val="0"/>
                <w:numId w:val="2"/>
              </w:numPr>
              <w:spacing w:before="120"/>
              <w:ind w:left="357" w:hanging="357"/>
              <w:rPr>
                <w:rFonts w:ascii="Times New Roman" w:hAnsi="Times New Roman" w:cs="Times New Roman"/>
                <w:b/>
                <w:bCs/>
                <w:lang w:val="en-GB"/>
              </w:rPr>
            </w:pPr>
            <w:r w:rsidRPr="00FA672A">
              <w:rPr>
                <w:rFonts w:ascii="Times New Roman" w:hAnsi="Times New Roman" w:cs="Times New Roman"/>
                <w:b/>
                <w:bCs/>
                <w:lang w:val="en-GB"/>
              </w:rPr>
              <w:lastRenderedPageBreak/>
              <w:t>Security, Privacy and Trust [</w:t>
            </w:r>
            <w:hyperlink r:id="rId48" w:history="1">
              <w:r w:rsidRPr="00FA672A">
                <w:rPr>
                  <w:rStyle w:val="Hyperlink"/>
                  <w:rFonts w:ascii="Times New Roman" w:hAnsi="Times New Roman" w:cs="Times New Roman"/>
                  <w:b/>
                  <w:bCs/>
                  <w:lang w:val="en-GB"/>
                </w:rPr>
                <w:t>TSAG TD101</w:t>
              </w:r>
            </w:hyperlink>
            <w:r w:rsidRPr="00FA672A">
              <w:rPr>
                <w:rFonts w:ascii="Times New Roman" w:hAnsi="Times New Roman" w:cs="Times New Roman"/>
                <w:b/>
                <w:bCs/>
                <w:lang w:val="en-GB"/>
              </w:rPr>
              <w:t xml:space="preserve">, </w:t>
            </w:r>
            <w:hyperlink r:id="rId49"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lang w:val="en-GB"/>
              </w:rPr>
              <w:t>]</w:t>
            </w:r>
          </w:p>
          <w:p w14:paraId="2D659336" w14:textId="77777777" w:rsidR="00F15259" w:rsidRPr="00FA672A" w:rsidRDefault="00F15259" w:rsidP="0098605D">
            <w:pPr>
              <w:pStyle w:val="ListParagraph"/>
              <w:keepNext/>
              <w:keepLines/>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Principles of transparency and technological integrity</w:t>
            </w:r>
          </w:p>
          <w:p w14:paraId="2CCD5217" w14:textId="77777777" w:rsidR="00F15259" w:rsidRPr="00FA672A" w:rsidRDefault="00F15259" w:rsidP="0098605D">
            <w:pPr>
              <w:pStyle w:val="ListParagraph"/>
              <w:keepNext/>
              <w:keepLines/>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Mitigation of the risks posed by IoT botnets</w:t>
            </w:r>
          </w:p>
          <w:p w14:paraId="5BD2FD2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Assessment of the impact of quantum computing</w:t>
            </w:r>
          </w:p>
          <w:p w14:paraId="48473908"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Potential of blockchain and its implications for security</w:t>
            </w:r>
          </w:p>
          <w:p w14:paraId="6F63BCA6"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Data-centric security</w:t>
            </w:r>
          </w:p>
          <w:p w14:paraId="604916DA"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 xml:space="preserve">Security and privacy by design, considering security </w:t>
            </w:r>
            <w:r w:rsidRPr="00FA672A">
              <w:rPr>
                <w:rFonts w:ascii="Times New Roman" w:hAnsi="Times New Roman"/>
                <w:sz w:val="24"/>
              </w:rPr>
              <w:lastRenderedPageBreak/>
              <w:t>and privacy from the outset of ICT services’ development through to the proactive monitoring and protection of live services</w:t>
            </w:r>
          </w:p>
          <w:p w14:paraId="6EFE8E6C"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Security, privacy, and trust in the presence of AI and ML</w:t>
            </w:r>
          </w:p>
          <w:p w14:paraId="36AAAE49"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Application security and quantum-safe cryptography through an “incubation” process</w:t>
            </w:r>
          </w:p>
          <w:p w14:paraId="4CECF378"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FA672A">
              <w:rPr>
                <w:rFonts w:ascii="Times New Roman" w:hAnsi="Times New Roman"/>
                <w:sz w:val="24"/>
              </w:rPr>
              <w:t>Identity and authorization, providing for the reliable identification essential to secure, efficient service provision.</w:t>
            </w:r>
          </w:p>
          <w:p w14:paraId="39453157"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Pr>
                <w:rFonts w:ascii="Times New Roman" w:hAnsi="Times New Roman"/>
                <w:sz w:val="24"/>
              </w:rPr>
              <w:t>Security and privacy of digital humanities (intersection of computer science and the humanities)</w:t>
            </w:r>
          </w:p>
          <w:p w14:paraId="2E829BEA" w14:textId="77777777" w:rsidR="00F15259"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Pr>
                <w:rFonts w:ascii="Times New Roman" w:hAnsi="Times New Roman"/>
                <w:sz w:val="24"/>
              </w:rPr>
              <w:t>Security of Robotics/IoT</w:t>
            </w:r>
          </w:p>
          <w:p w14:paraId="63A43A85" w14:textId="77777777" w:rsidR="00F15259" w:rsidRPr="0048655F"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Pr>
                <w:rFonts w:ascii="Times New Roman" w:hAnsi="Times New Roman"/>
                <w:sz w:val="24"/>
              </w:rPr>
              <w:t>Cybersecurity Services</w:t>
            </w:r>
          </w:p>
        </w:tc>
        <w:tc>
          <w:tcPr>
            <w:tcW w:w="816" w:type="pct"/>
            <w:shd w:val="clear" w:color="auto" w:fill="auto"/>
          </w:tcPr>
          <w:p w14:paraId="6CD9DB62" w14:textId="583589B7" w:rsidR="00E33F52" w:rsidRDefault="00E33F52" w:rsidP="007A611F">
            <w:pPr>
              <w:pStyle w:val="Default"/>
              <w:spacing w:before="120"/>
              <w:rPr>
                <w:ins w:id="127" w:author="Berthoumieux, Didier (Nokia - FR/Paris-Saclay)" w:date="2019-09-22T12:13:00Z"/>
                <w:rFonts w:ascii="Times New Roman" w:hAnsi="Times New Roman" w:cs="Times New Roman"/>
                <w:b/>
                <w:lang w:val="en-GB"/>
              </w:rPr>
            </w:pPr>
            <w:ins w:id="128" w:author="Berthoumieux, Didier (Nokia - FR/Paris-Saclay)" w:date="2019-09-22T12:13:00Z">
              <w:r>
                <w:rPr>
                  <w:rFonts w:ascii="Times New Roman" w:hAnsi="Times New Roman" w:cs="Times New Roman"/>
                  <w:b/>
                  <w:lang w:val="en-GB"/>
                </w:rPr>
                <w:lastRenderedPageBreak/>
                <w:t>SG2</w:t>
              </w:r>
            </w:ins>
          </w:p>
          <w:p w14:paraId="41130C0D" w14:textId="77777777" w:rsidR="00E33F52" w:rsidRDefault="00E33F52" w:rsidP="007A611F">
            <w:pPr>
              <w:pStyle w:val="Default"/>
              <w:spacing w:before="120"/>
              <w:rPr>
                <w:ins w:id="129" w:author="Berthoumieux, Didier (Nokia - FR/Paris-Saclay)" w:date="2019-09-22T12:13:00Z"/>
                <w:rFonts w:ascii="Times New Roman" w:hAnsi="Times New Roman" w:cs="Times New Roman"/>
                <w:b/>
                <w:lang w:val="en-GB"/>
              </w:rPr>
            </w:pPr>
          </w:p>
          <w:p w14:paraId="2E65EA57" w14:textId="7CC2325D" w:rsidR="00F15259" w:rsidRPr="00FA672A" w:rsidRDefault="00F15259" w:rsidP="007A611F">
            <w:pPr>
              <w:pStyle w:val="Default"/>
              <w:spacing w:before="120"/>
              <w:rPr>
                <w:rFonts w:ascii="Times New Roman" w:hAnsi="Times New Roman" w:cs="Times New Roman"/>
                <w:color w:val="auto"/>
                <w:lang w:val="en-GB" w:eastAsia="zh-CN"/>
              </w:rPr>
            </w:pPr>
            <w:r w:rsidRPr="00FA672A">
              <w:rPr>
                <w:rFonts w:ascii="Times New Roman" w:hAnsi="Times New Roman" w:cs="Times New Roman"/>
                <w:b/>
                <w:lang w:val="en-GB"/>
              </w:rPr>
              <w:t>SG17</w:t>
            </w:r>
          </w:p>
        </w:tc>
        <w:tc>
          <w:tcPr>
            <w:tcW w:w="2366" w:type="pct"/>
            <w:shd w:val="clear" w:color="auto" w:fill="auto"/>
          </w:tcPr>
          <w:p w14:paraId="35A00B9A" w14:textId="3E6496F5" w:rsidR="00E33F52" w:rsidRDefault="005C4C7E" w:rsidP="007A611F">
            <w:pPr>
              <w:pStyle w:val="Default"/>
              <w:spacing w:before="120"/>
              <w:rPr>
                <w:ins w:id="130" w:author="Berthoumieux, Didier (Nokia - FR/Paris-Saclay)" w:date="2019-09-22T12:11:00Z"/>
                <w:rFonts w:ascii="Times New Roman" w:hAnsi="Times New Roman" w:cs="Times New Roman"/>
                <w:b/>
                <w:color w:val="auto"/>
                <w:lang w:val="en-GB"/>
              </w:rPr>
            </w:pPr>
            <w:ins w:id="131" w:author="Euchner, Martin" w:date="2019-09-22T13:41:00Z">
              <w:r>
                <w:rPr>
                  <w:rFonts w:ascii="Times New Roman" w:hAnsi="Times New Roman" w:cs="Times New Roman"/>
                  <w:b/>
                  <w:color w:val="auto"/>
                  <w:lang w:val="en-GB"/>
                </w:rPr>
                <w:t>[</w:t>
              </w:r>
            </w:ins>
            <w:ins w:id="132" w:author="Berthoumieux, Didier (Nokia - FR/Paris-Saclay)" w:date="2019-09-22T12:11:00Z">
              <w:r w:rsidR="00E33F52">
                <w:rPr>
                  <w:rFonts w:ascii="Times New Roman" w:hAnsi="Times New Roman" w:cs="Times New Roman"/>
                  <w:b/>
                  <w:color w:val="auto"/>
                  <w:lang w:val="en-GB"/>
                </w:rPr>
                <w:t>SG2</w:t>
              </w:r>
            </w:ins>
            <w:ins w:id="133" w:author="Euchner, Martin" w:date="2019-09-22T13:41:00Z">
              <w:r>
                <w:rPr>
                  <w:rFonts w:ascii="Times New Roman" w:hAnsi="Times New Roman" w:cs="Times New Roman"/>
                  <w:b/>
                  <w:color w:val="auto"/>
                  <w:lang w:val="en-GB"/>
                </w:rPr>
                <w:t>: TD</w:t>
              </w:r>
              <w:r w:rsidR="0062261C">
                <w:rPr>
                  <w:rFonts w:ascii="Times New Roman" w:hAnsi="Times New Roman" w:cs="Times New Roman"/>
                  <w:b/>
                  <w:color w:val="auto"/>
                  <w:lang w:val="en-GB"/>
                </w:rPr>
                <w:t>515]</w:t>
              </w:r>
            </w:ins>
          </w:p>
          <w:p w14:paraId="4AAD3D33" w14:textId="0AB77E9F" w:rsidR="00E33F52" w:rsidRPr="00C2009C" w:rsidRDefault="00E33F52" w:rsidP="00E33F52">
            <w:pPr>
              <w:rPr>
                <w:ins w:id="134" w:author="Berthoumieux, Didier (Nokia - FR/Paris-Saclay)" w:date="2019-09-22T12:13:00Z"/>
                <w:lang w:val="en-US" w:eastAsia="en-US"/>
              </w:rPr>
            </w:pPr>
            <w:ins w:id="135" w:author="Berthoumieux, Didier (Nokia - FR/Paris-Saclay)" w:date="2019-09-22T12:13:00Z">
              <w:r>
                <w:rPr>
                  <w:lang w:val="en-US" w:eastAsia="en-US"/>
                </w:rPr>
                <w:t>N</w:t>
              </w:r>
              <w:r w:rsidRPr="00C2009C">
                <w:rPr>
                  <w:lang w:val="en-US" w:eastAsia="en-US"/>
                </w:rPr>
                <w:t>ew work item on "spoofing" in regards to E.156 and E.157. Unwanted calling appears to be</w:t>
              </w:r>
              <w:r>
                <w:rPr>
                  <w:lang w:val="en-US" w:eastAsia="en-US"/>
                </w:rPr>
                <w:t xml:space="preserve"> on the rise around the world. </w:t>
              </w:r>
              <w:r w:rsidRPr="00C2009C">
                <w:rPr>
                  <w:lang w:val="en-US" w:eastAsia="en-US"/>
                </w:rPr>
                <w:t>The unwanted calls often use non-existent telephone numbers, or use a number that is not the number of the originator. This work will provide information on nuisance calling, spoofing, etc. and initiativ</w:t>
              </w:r>
              <w:r>
                <w:rPr>
                  <w:lang w:val="en-US" w:eastAsia="en-US"/>
                </w:rPr>
                <w:t xml:space="preserve">es to address those concerns. </w:t>
              </w:r>
              <w:proofErr w:type="gramStart"/>
              <w:r>
                <w:rPr>
                  <w:lang w:val="en-US" w:eastAsia="en-US"/>
                </w:rPr>
                <w:t xml:space="preserve">( </w:t>
              </w:r>
              <w:proofErr w:type="gramEnd"/>
              <w:r>
                <w:rPr>
                  <w:lang w:val="en-US" w:eastAsia="en-US"/>
                </w:rPr>
                <w:fldChar w:fldCharType="begin"/>
              </w:r>
              <w:r>
                <w:rPr>
                  <w:lang w:val="en-US" w:eastAsia="en-US"/>
                </w:rPr>
                <w:instrText xml:space="preserve"> HYPERLINK "https://www.itu.int/md/T17-SG02-190219-TD-GEN-0665/en" </w:instrText>
              </w:r>
              <w:r>
                <w:rPr>
                  <w:lang w:val="en-US" w:eastAsia="en-US"/>
                </w:rPr>
                <w:fldChar w:fldCharType="separate"/>
              </w:r>
              <w:r>
                <w:rPr>
                  <w:rStyle w:val="Hyperlink"/>
                  <w:rFonts w:eastAsia="Times New Roman"/>
                  <w:lang w:val="en-US" w:eastAsia="en-US"/>
                </w:rPr>
                <w:t>SG2-T</w:t>
              </w:r>
              <w:r w:rsidRPr="008E52AC">
                <w:rPr>
                  <w:rStyle w:val="Hyperlink"/>
                  <w:rFonts w:eastAsia="Times New Roman"/>
                  <w:lang w:val="en-US" w:eastAsia="en-US"/>
                </w:rPr>
                <w:t>D 665</w:t>
              </w:r>
              <w:r>
                <w:rPr>
                  <w:lang w:val="en-US" w:eastAsia="en-US"/>
                </w:rPr>
                <w:fldChar w:fldCharType="end"/>
              </w:r>
              <w:r>
                <w:rPr>
                  <w:lang w:val="en-US" w:eastAsia="en-US"/>
                </w:rPr>
                <w:t>).</w:t>
              </w:r>
            </w:ins>
          </w:p>
          <w:p w14:paraId="4341F74C" w14:textId="77777777" w:rsidR="00E33F52" w:rsidRDefault="00E33F52" w:rsidP="007A611F">
            <w:pPr>
              <w:pStyle w:val="Default"/>
              <w:spacing w:before="120"/>
              <w:rPr>
                <w:ins w:id="136" w:author="Berthoumieux, Didier (Nokia - FR/Paris-Saclay)" w:date="2019-09-22T12:11:00Z"/>
                <w:rFonts w:ascii="Times New Roman" w:hAnsi="Times New Roman" w:cs="Times New Roman"/>
                <w:b/>
                <w:color w:val="auto"/>
                <w:lang w:val="en-GB"/>
              </w:rPr>
            </w:pPr>
          </w:p>
          <w:p w14:paraId="16DBE646" w14:textId="655E8A6B"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ins w:id="137" w:author="Euchner, Martin" w:date="2019-09-22T13:41:00Z">
              <w:r w:rsidR="0062261C">
                <w:rPr>
                  <w:rFonts w:ascii="Times New Roman" w:hAnsi="Times New Roman" w:cs="Times New Roman"/>
                  <w:b/>
                  <w:color w:val="auto"/>
                  <w:lang w:val="en-GB"/>
                </w:rPr>
                <w:t>, TD596</w:t>
              </w:r>
            </w:ins>
            <w:r w:rsidRPr="0005356F">
              <w:rPr>
                <w:rFonts w:ascii="Times New Roman" w:hAnsi="Times New Roman" w:cs="Times New Roman"/>
                <w:b/>
                <w:color w:val="auto"/>
                <w:lang w:val="en-GB"/>
              </w:rPr>
              <w:t>]</w:t>
            </w:r>
          </w:p>
          <w:p w14:paraId="0D1DB6AB" w14:textId="4680EA8C" w:rsidR="00F15259" w:rsidRPr="00FA672A" w:rsidDel="00F839A6" w:rsidRDefault="00F15259" w:rsidP="007A611F">
            <w:pPr>
              <w:rPr>
                <w:del w:id="138" w:author="Berthoumieux, Didier (Nokia - FR/Paris-Saclay)" w:date="2019-09-22T13:13:00Z"/>
              </w:rPr>
            </w:pPr>
            <w:del w:id="139" w:author="Berthoumieux, Didier (Nokia - FR/Paris-Saclay)" w:date="2019-09-22T13:13:00Z">
              <w:r w:rsidRPr="00FA672A" w:rsidDel="00F839A6">
                <w:delText>Each points are already addressed on in consideration</w:delText>
              </w:r>
            </w:del>
          </w:p>
          <w:p w14:paraId="47F56A2E" w14:textId="184B3511"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0" w:author="Berthoumieux, Didier (Nokia - FR/Paris-Saclay)" w:date="2019-09-22T13:13:00Z"/>
              </w:rPr>
            </w:pPr>
            <w:del w:id="141" w:author="Berthoumieux, Didier (Nokia - FR/Paris-Saclay)" w:date="2019-09-22T13:13:00Z">
              <w:r w:rsidRPr="00FA672A" w:rsidDel="00F839A6">
                <w:delText>Q2/17, Q4/17</w:delText>
              </w:r>
            </w:del>
          </w:p>
          <w:p w14:paraId="2CF7390F" w14:textId="6B60256F"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2" w:author="Berthoumieux, Didier (Nokia - FR/Paris-Saclay)" w:date="2019-09-22T13:13:00Z"/>
              </w:rPr>
            </w:pPr>
            <w:del w:id="143" w:author="Berthoumieux, Didier (Nokia - FR/Paris-Saclay)" w:date="2019-09-22T13:13:00Z">
              <w:r w:rsidRPr="00FA672A" w:rsidDel="00F839A6">
                <w:delText>Q4/17, Q5/17</w:delText>
              </w:r>
            </w:del>
          </w:p>
          <w:p w14:paraId="2354BFD4" w14:textId="3F37D9CB"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4" w:author="Berthoumieux, Didier (Nokia - FR/Paris-Saclay)" w:date="2019-09-22T13:13:00Z"/>
              </w:rPr>
            </w:pPr>
            <w:del w:id="145" w:author="Berthoumieux, Didier (Nokia - FR/Paris-Saclay)" w:date="2019-09-22T13:13:00Z">
              <w:r w:rsidRPr="00FA672A" w:rsidDel="00F839A6">
                <w:delText>Incubation and transformation of security studies</w:delText>
              </w:r>
            </w:del>
          </w:p>
          <w:p w14:paraId="054FF785" w14:textId="5CAB1C02" w:rsidR="00F15259" w:rsidRPr="00FA672A"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pPr>
            <w:del w:id="146" w:author="Berthoumieux, Didier (Nokia - FR/Paris-Saclay)" w:date="2019-09-22T13:13:00Z">
              <w:r w:rsidRPr="00FA672A" w:rsidDel="00F839A6">
                <w:delText>Q14/17</w:delText>
              </w:r>
            </w:del>
          </w:p>
          <w:p w14:paraId="67D75213" w14:textId="389ADAD5"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7" w:author="Berthoumieux, Didier (Nokia - FR/Paris-Saclay)" w:date="2019-09-22T13:14:00Z"/>
              </w:rPr>
            </w:pPr>
            <w:del w:id="148" w:author="Berthoumieux, Didier (Nokia - FR/Paris-Saclay)" w:date="2019-09-22T13:14:00Z">
              <w:r w:rsidRPr="00FA672A" w:rsidDel="00F839A6">
                <w:lastRenderedPageBreak/>
                <w:delText>Q8/17</w:delText>
              </w:r>
            </w:del>
          </w:p>
          <w:p w14:paraId="4A749BE9" w14:textId="5CE57256"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9" w:author="Berthoumieux, Didier (Nokia - FR/Paris-Saclay)" w:date="2019-09-22T13:14:00Z"/>
              </w:rPr>
            </w:pPr>
            <w:del w:id="150" w:author="Berthoumieux, Didier (Nokia - FR/Paris-Saclay)" w:date="2019-09-22T13:14:00Z">
              <w:r w:rsidRPr="00FA672A" w:rsidDel="00F839A6">
                <w:delText>Q7/17</w:delText>
              </w:r>
            </w:del>
          </w:p>
          <w:p w14:paraId="768E20E5" w14:textId="2888E526" w:rsidR="00F15259" w:rsidRPr="00FA672A" w:rsidDel="00F839A6" w:rsidRDefault="00F15259" w:rsidP="0098605D">
            <w:pPr>
              <w:numPr>
                <w:ilvl w:val="0"/>
                <w:numId w:val="12"/>
              </w:num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51" w:author="Berthoumieux, Didier (Nokia - FR/Paris-Saclay)" w:date="2019-09-22T13:14:00Z"/>
              </w:rPr>
            </w:pPr>
            <w:del w:id="152" w:author="Berthoumieux, Didier (Nokia - FR/Paris-Saclay)" w:date="2019-09-22T13:14:00Z">
              <w:r w:rsidRPr="00FA672A" w:rsidDel="00F839A6">
                <w:delText>Q10/17</w:delText>
              </w:r>
            </w:del>
          </w:p>
          <w:p w14:paraId="4590D692" w14:textId="2ADB27BA" w:rsidR="00F15259" w:rsidRPr="00FA672A" w:rsidDel="00F839A6" w:rsidRDefault="00F15259" w:rsidP="007A611F">
            <w:pPr>
              <w:rPr>
                <w:del w:id="153" w:author="Berthoumieux, Didier (Nokia - FR/Paris-Saclay)" w:date="2019-09-22T13:14:00Z"/>
              </w:rPr>
            </w:pPr>
            <w:del w:id="154" w:author="Berthoumieux, Didier (Nokia - FR/Paris-Saclay)" w:date="2019-09-22T13:14:00Z">
              <w:r w:rsidRPr="00FA672A" w:rsidDel="00F839A6">
                <w:delText>We note though the difficulty to approach privacy and privacy by design given the current ITU mandate (through WTSA-16)</w:delText>
              </w:r>
            </w:del>
          </w:p>
          <w:p w14:paraId="60846FBC" w14:textId="0C1B45C6" w:rsidR="00F15259" w:rsidRPr="00FA672A" w:rsidDel="00F839A6" w:rsidRDefault="00F15259" w:rsidP="007A611F">
            <w:pPr>
              <w:rPr>
                <w:del w:id="155" w:author="Berthoumieux, Didier (Nokia - FR/Paris-Saclay)" w:date="2019-09-22T13:14:00Z"/>
              </w:rPr>
            </w:pPr>
            <w:del w:id="156" w:author="Berthoumieux, Didier (Nokia - FR/Paris-Saclay)" w:date="2019-09-22T13:14:00Z">
              <w:r w:rsidRPr="00FA672A" w:rsidDel="00F839A6">
                <w:delText>a) too long list of items see above</w:delText>
              </w:r>
            </w:del>
          </w:p>
          <w:p w14:paraId="53BF7130" w14:textId="611AA148" w:rsidR="00F15259" w:rsidRPr="00FA672A" w:rsidDel="00F839A6" w:rsidRDefault="00F15259" w:rsidP="007A611F">
            <w:pPr>
              <w:rPr>
                <w:del w:id="157" w:author="Berthoumieux, Didier (Nokia - FR/Paris-Saclay)" w:date="2019-09-22T13:14:00Z"/>
              </w:rPr>
            </w:pPr>
            <w:del w:id="158" w:author="Berthoumieux, Didier (Nokia - FR/Paris-Saclay)" w:date="2019-09-22T13:14:00Z">
              <w:r w:rsidRPr="00FA672A" w:rsidDel="00F839A6">
                <w:delText xml:space="preserve">b) </w:delText>
              </w:r>
            </w:del>
          </w:p>
          <w:p w14:paraId="72661BDF" w14:textId="6579FB8F" w:rsidR="00F15259" w:rsidRPr="00FA672A" w:rsidDel="00F839A6" w:rsidRDefault="00F15259" w:rsidP="007A611F">
            <w:pPr>
              <w:rPr>
                <w:del w:id="159" w:author="Berthoumieux, Didier (Nokia - FR/Paris-Saclay)" w:date="2019-09-22T13:14:00Z"/>
              </w:rPr>
            </w:pPr>
            <w:del w:id="160" w:author="Berthoumieux, Didier (Nokia - FR/Paris-Saclay)" w:date="2019-09-22T13:14:00Z">
              <w:r w:rsidRPr="00FA672A" w:rsidDel="00F839A6">
                <w:delText>- work items: too long list</w:delText>
              </w:r>
            </w:del>
          </w:p>
          <w:p w14:paraId="52482742" w14:textId="0FE45689" w:rsidR="00F15259" w:rsidRPr="00FA672A" w:rsidDel="00F839A6" w:rsidRDefault="00F15259" w:rsidP="007A611F">
            <w:pPr>
              <w:rPr>
                <w:del w:id="161" w:author="Berthoumieux, Didier (Nokia - FR/Paris-Saclay)" w:date="2019-09-22T13:14:00Z"/>
              </w:rPr>
            </w:pPr>
            <w:del w:id="162" w:author="Berthoumieux, Didier (Nokia - FR/Paris-Saclay)" w:date="2019-09-22T13:14:00Z">
              <w:r w:rsidRPr="00FA672A" w:rsidDel="00F839A6">
                <w:delText>- workshops: several workshops already DLT, etc.</w:delText>
              </w:r>
            </w:del>
          </w:p>
          <w:p w14:paraId="3516E286" w14:textId="20594D67" w:rsidR="00F15259" w:rsidRPr="00FA672A" w:rsidDel="00F839A6" w:rsidRDefault="00F15259" w:rsidP="007A611F">
            <w:pPr>
              <w:rPr>
                <w:del w:id="163" w:author="Berthoumieux, Didier (Nokia - FR/Paris-Saclay)" w:date="2019-09-22T13:14:00Z"/>
              </w:rPr>
            </w:pPr>
            <w:del w:id="164" w:author="Berthoumieux, Didier (Nokia - FR/Paris-Saclay)" w:date="2019-09-22T13:14:00Z">
              <w:r w:rsidRPr="00FA672A" w:rsidDel="00F839A6">
                <w:delText>As well adoption of FIDO</w:delText>
              </w:r>
            </w:del>
          </w:p>
          <w:p w14:paraId="49FCF676" w14:textId="683BF3EE" w:rsidR="00F15259" w:rsidRPr="00FA672A" w:rsidDel="00F839A6" w:rsidRDefault="00F15259" w:rsidP="007A611F">
            <w:pPr>
              <w:rPr>
                <w:del w:id="165" w:author="Berthoumieux, Didier (Nokia - FR/Paris-Saclay)" w:date="2019-09-22T13:14:00Z"/>
              </w:rPr>
            </w:pPr>
            <w:del w:id="166" w:author="Berthoumieux, Didier (Nokia - FR/Paris-Saclay)" w:date="2019-09-22T13:14:00Z">
              <w:r w:rsidRPr="00FA672A" w:rsidDel="00F839A6">
                <w:delText>- outside of ITU: Too long to list here</w:delText>
              </w:r>
            </w:del>
          </w:p>
          <w:p w14:paraId="0887E729" w14:textId="4EA1C1C0" w:rsidR="00F15259" w:rsidRPr="00FA672A" w:rsidDel="00F839A6" w:rsidRDefault="00F15259" w:rsidP="00F839A6">
            <w:pPr>
              <w:rPr>
                <w:del w:id="167" w:author="Berthoumieux, Didier (Nokia - FR/Paris-Saclay)" w:date="2019-09-22T13:14:00Z"/>
              </w:rPr>
            </w:pPr>
            <w:del w:id="168" w:author="Berthoumieux, Didier (Nokia - FR/Paris-Saclay)" w:date="2019-09-22T13:14:00Z">
              <w:r w:rsidRPr="00FA672A" w:rsidDel="00F839A6">
                <w:delText>- cooperation mechanism: Too long to list here</w:delText>
              </w:r>
            </w:del>
          </w:p>
          <w:p w14:paraId="60BBBEA6" w14:textId="26AA536C" w:rsidR="00F15259" w:rsidRPr="00FA672A" w:rsidDel="00F839A6" w:rsidRDefault="00F15259" w:rsidP="007F2F82">
            <w:pPr>
              <w:rPr>
                <w:del w:id="169" w:author="Berthoumieux, Didier (Nokia - FR/Paris-Saclay)" w:date="2019-09-22T13:14:00Z"/>
              </w:rPr>
            </w:pPr>
            <w:del w:id="170" w:author="Berthoumieux, Didier (Nokia - FR/Paris-Saclay)" w:date="2019-09-22T13:14:00Z">
              <w:r w:rsidRPr="00FA672A" w:rsidDel="00F839A6">
                <w:delText>c) Major topics are not covered but Next Big Things examples are given in Attachment 2.</w:delText>
              </w:r>
            </w:del>
          </w:p>
          <w:p w14:paraId="688A6A41" w14:textId="6F4F2AAD" w:rsidR="00F15259" w:rsidRDefault="00F15259" w:rsidP="00056077">
            <w:pPr>
              <w:rPr>
                <w:ins w:id="171" w:author="Berthoumieux, Didier (Nokia - FR/Paris-Saclay)" w:date="2019-09-22T13:13:00Z"/>
                <w:rFonts w:ascii="Times New Roman" w:hAnsi="Times New Roman" w:cs="Times New Roman"/>
              </w:rPr>
            </w:pPr>
            <w:del w:id="172" w:author="Berthoumieux, Didier (Nokia - FR/Paris-Saclay)" w:date="2019-09-22T13:14:00Z">
              <w:r w:rsidRPr="00FA672A" w:rsidDel="00F839A6">
                <w:rPr>
                  <w:rFonts w:ascii="Times New Roman" w:hAnsi="Times New Roman" w:cs="Times New Roman"/>
                </w:rPr>
                <w:delText>d) Many interests that forced the Study Group to create an incubation mechanism to handle innovation making SG17 innovation friendly.</w:delText>
              </w:r>
            </w:del>
          </w:p>
          <w:p w14:paraId="211B31E2" w14:textId="77777777" w:rsidR="00F839A6" w:rsidRPr="002D2DA8" w:rsidRDefault="00F839A6" w:rsidP="00F839A6">
            <w:pPr>
              <w:rPr>
                <w:ins w:id="173" w:author="Berthoumieux, Didier (Nokia - FR/Paris-Saclay)" w:date="2019-09-22T13:13:00Z"/>
                <w:sz w:val="20"/>
                <w:szCs w:val="20"/>
              </w:rPr>
            </w:pPr>
            <w:ins w:id="174" w:author="Berthoumieux, Didier (Nokia - FR/Paris-Saclay)" w:date="2019-09-22T13:13:00Z">
              <w:r w:rsidRPr="002D2DA8">
                <w:rPr>
                  <w:sz w:val="20"/>
                  <w:szCs w:val="20"/>
                </w:rPr>
                <w:t>SG17 support to this Hot Topic covering the two last SG17 meetings consist of</w:t>
              </w:r>
            </w:ins>
          </w:p>
          <w:p w14:paraId="2B555EA7" w14:textId="77777777" w:rsidR="00F839A6" w:rsidRPr="002D2DA8" w:rsidRDefault="00F839A6" w:rsidP="00F839A6">
            <w:pPr>
              <w:pStyle w:val="ListParagraph"/>
              <w:numPr>
                <w:ilvl w:val="0"/>
                <w:numId w:val="22"/>
              </w:numPr>
              <w:spacing w:before="120" w:after="0" w:line="240" w:lineRule="auto"/>
              <w:rPr>
                <w:ins w:id="175" w:author="Berthoumieux, Didier (Nokia - FR/Paris-Saclay)" w:date="2019-09-22T13:13:00Z"/>
                <w:sz w:val="20"/>
                <w:szCs w:val="20"/>
              </w:rPr>
            </w:pPr>
            <w:ins w:id="176" w:author="Berthoumieux, Didier (Nokia - FR/Paris-Saclay)" w:date="2019-09-22T13:13:00Z">
              <w:r w:rsidRPr="002D2DA8">
                <w:rPr>
                  <w:sz w:val="20"/>
                  <w:szCs w:val="20"/>
                </w:rPr>
                <w:t>For what concerns the list of sub Hot Topics:</w:t>
              </w:r>
            </w:ins>
          </w:p>
          <w:p w14:paraId="051D0550" w14:textId="77777777" w:rsidR="00F839A6" w:rsidRPr="002D2DA8" w:rsidRDefault="00F839A6" w:rsidP="00F839A6">
            <w:pPr>
              <w:pStyle w:val="ListParagraph"/>
              <w:numPr>
                <w:ilvl w:val="0"/>
                <w:numId w:val="21"/>
              </w:numPr>
              <w:spacing w:before="120" w:after="0" w:line="240" w:lineRule="auto"/>
              <w:rPr>
                <w:ins w:id="177" w:author="Berthoumieux, Didier (Nokia - FR/Paris-Saclay)" w:date="2019-09-22T13:13:00Z"/>
                <w:sz w:val="20"/>
                <w:szCs w:val="20"/>
              </w:rPr>
            </w:pPr>
            <w:ins w:id="178" w:author="Berthoumieux, Didier (Nokia - FR/Paris-Saclay)" w:date="2019-09-22T13:13:00Z">
              <w:r w:rsidRPr="002D2DA8">
                <w:rPr>
                  <w:sz w:val="20"/>
                  <w:szCs w:val="20"/>
                </w:rPr>
                <w:t>Workshops: Workshop on AI/ML and Security</w:t>
              </w:r>
            </w:ins>
          </w:p>
          <w:p w14:paraId="45617CF8" w14:textId="77777777" w:rsidR="00F839A6" w:rsidRPr="002D2DA8" w:rsidRDefault="00F839A6" w:rsidP="00F839A6">
            <w:pPr>
              <w:pStyle w:val="ListParagraph"/>
              <w:numPr>
                <w:ilvl w:val="0"/>
                <w:numId w:val="21"/>
              </w:numPr>
              <w:spacing w:before="120" w:after="0" w:line="240" w:lineRule="auto"/>
              <w:rPr>
                <w:ins w:id="179" w:author="Berthoumieux, Didier (Nokia - FR/Paris-Saclay)" w:date="2019-09-22T13:13:00Z"/>
                <w:sz w:val="20"/>
                <w:szCs w:val="20"/>
              </w:rPr>
            </w:pPr>
            <w:ins w:id="180" w:author="Berthoumieux, Didier (Nokia - FR/Paris-Saclay)" w:date="2019-09-22T13:13:00Z">
              <w:r w:rsidRPr="002D2DA8">
                <w:rPr>
                  <w:sz w:val="20"/>
                  <w:szCs w:val="20"/>
                </w:rPr>
                <w:t>AI/ML is now part of question text of Q2, 4, 5 and 6/17</w:t>
              </w:r>
            </w:ins>
          </w:p>
          <w:p w14:paraId="480404B2" w14:textId="77777777" w:rsidR="00F839A6" w:rsidRPr="002D2DA8" w:rsidRDefault="00F839A6" w:rsidP="00F839A6">
            <w:pPr>
              <w:pStyle w:val="ListParagraph"/>
              <w:numPr>
                <w:ilvl w:val="0"/>
                <w:numId w:val="21"/>
              </w:numPr>
              <w:spacing w:before="120" w:after="0" w:line="240" w:lineRule="auto"/>
              <w:rPr>
                <w:ins w:id="181" w:author="Berthoumieux, Didier (Nokia - FR/Paris-Saclay)" w:date="2019-09-22T13:13:00Z"/>
                <w:sz w:val="20"/>
                <w:szCs w:val="20"/>
              </w:rPr>
            </w:pPr>
            <w:ins w:id="182" w:author="Berthoumieux, Didier (Nokia - FR/Paris-Saclay)" w:date="2019-09-22T13:13:00Z">
              <w:r w:rsidRPr="002D2DA8">
                <w:rPr>
                  <w:sz w:val="20"/>
                  <w:szCs w:val="20"/>
                </w:rPr>
                <w:t xml:space="preserve">New Work Items: </w:t>
              </w:r>
              <w:proofErr w:type="spellStart"/>
              <w:r w:rsidRPr="002D2DA8">
                <w:rPr>
                  <w:sz w:val="20"/>
                  <w:szCs w:val="20"/>
                </w:rPr>
                <w:t>TR.cs</w:t>
              </w:r>
              <w:proofErr w:type="spellEnd"/>
              <w:r w:rsidRPr="002D2DA8">
                <w:rPr>
                  <w:sz w:val="20"/>
                  <w:szCs w:val="20"/>
                </w:rPr>
                <w:t>-ml on AI/ML</w:t>
              </w:r>
            </w:ins>
          </w:p>
          <w:p w14:paraId="5D34E8E5" w14:textId="77777777" w:rsidR="00F839A6" w:rsidRPr="002D2DA8" w:rsidRDefault="00F839A6" w:rsidP="00F839A6">
            <w:pPr>
              <w:pStyle w:val="ListParagraph"/>
              <w:numPr>
                <w:ilvl w:val="0"/>
                <w:numId w:val="22"/>
              </w:numPr>
              <w:spacing w:before="120" w:after="0" w:line="240" w:lineRule="auto"/>
              <w:rPr>
                <w:ins w:id="183" w:author="Berthoumieux, Didier (Nokia - FR/Paris-Saclay)" w:date="2019-09-22T13:13:00Z"/>
                <w:sz w:val="20"/>
                <w:szCs w:val="20"/>
              </w:rPr>
            </w:pPr>
            <w:ins w:id="184" w:author="Berthoumieux, Didier (Nokia - FR/Paris-Saclay)" w:date="2019-09-22T13:13:00Z">
              <w:r w:rsidRPr="002D2DA8">
                <w:rPr>
                  <w:sz w:val="20"/>
                  <w:szCs w:val="20"/>
                </w:rPr>
                <w:t>For what concerns more generally this Hot Topics</w:t>
              </w:r>
            </w:ins>
          </w:p>
          <w:p w14:paraId="51D776ED" w14:textId="77777777" w:rsidR="00F839A6" w:rsidRPr="002D2DA8" w:rsidRDefault="00F839A6" w:rsidP="00F839A6">
            <w:pPr>
              <w:pStyle w:val="ListParagraph"/>
              <w:numPr>
                <w:ilvl w:val="0"/>
                <w:numId w:val="21"/>
              </w:numPr>
              <w:spacing w:before="120" w:after="0" w:line="240" w:lineRule="auto"/>
              <w:rPr>
                <w:ins w:id="185" w:author="Berthoumieux, Didier (Nokia - FR/Paris-Saclay)" w:date="2019-09-22T13:13:00Z"/>
                <w:sz w:val="20"/>
                <w:szCs w:val="20"/>
              </w:rPr>
            </w:pPr>
            <w:ins w:id="186" w:author="Berthoumieux, Didier (Nokia - FR/Paris-Saclay)" w:date="2019-09-22T13:13:00Z">
              <w:r w:rsidRPr="002D2DA8">
                <w:rPr>
                  <w:sz w:val="20"/>
                  <w:szCs w:val="20"/>
                </w:rPr>
                <w:t>Workshops: ITU Workshop on Fintech Security, Mini-workshop on Cybersecurity Challenges in Automated Driving</w:t>
              </w:r>
            </w:ins>
          </w:p>
          <w:p w14:paraId="51FA44DA" w14:textId="77777777" w:rsidR="00F839A6" w:rsidRPr="002D2DA8" w:rsidRDefault="00F839A6" w:rsidP="00F839A6">
            <w:pPr>
              <w:pStyle w:val="ListParagraph"/>
              <w:numPr>
                <w:ilvl w:val="0"/>
                <w:numId w:val="21"/>
              </w:numPr>
              <w:spacing w:before="120" w:after="0" w:line="240" w:lineRule="auto"/>
              <w:rPr>
                <w:ins w:id="187" w:author="Berthoumieux, Didier (Nokia - FR/Paris-Saclay)" w:date="2019-09-22T13:13:00Z"/>
                <w:sz w:val="20"/>
                <w:szCs w:val="20"/>
              </w:rPr>
            </w:pPr>
            <w:ins w:id="188" w:author="Berthoumieux, Didier (Nokia - FR/Paris-Saclay)" w:date="2019-09-22T13:13:00Z">
              <w:r w:rsidRPr="002D2DA8">
                <w:rPr>
                  <w:sz w:val="20"/>
                  <w:szCs w:val="20"/>
                </w:rPr>
                <w:t xml:space="preserve">Emerging new topics are establishing and develop and through the incubation mechanism pilot in particular about Quantum based security (see Hot Topic </w:t>
              </w:r>
              <w:r w:rsidRPr="002D2DA8">
                <w:rPr>
                  <w:sz w:val="20"/>
                  <w:szCs w:val="20"/>
                </w:rPr>
                <w:lastRenderedPageBreak/>
                <w:t>15), but as well several new aspects of Security Architecture (Schemas for Integrated Cyber Defence, etc.)</w:t>
              </w:r>
            </w:ins>
          </w:p>
          <w:p w14:paraId="09304879" w14:textId="77777777" w:rsidR="00F839A6" w:rsidRPr="002D2DA8" w:rsidRDefault="00F839A6" w:rsidP="00F839A6">
            <w:pPr>
              <w:pStyle w:val="ListParagraph"/>
              <w:numPr>
                <w:ilvl w:val="0"/>
                <w:numId w:val="21"/>
              </w:numPr>
              <w:spacing w:before="120" w:after="0" w:line="240" w:lineRule="auto"/>
              <w:rPr>
                <w:ins w:id="189" w:author="Berthoumieux, Didier (Nokia - FR/Paris-Saclay)" w:date="2019-09-22T13:13:00Z"/>
                <w:sz w:val="20"/>
                <w:szCs w:val="20"/>
              </w:rPr>
            </w:pPr>
            <w:ins w:id="190" w:author="Berthoumieux, Didier (Nokia - FR/Paris-Saclay)" w:date="2019-09-22T13:13:00Z">
              <w:r w:rsidRPr="002D2DA8">
                <w:rPr>
                  <w:sz w:val="20"/>
                  <w:szCs w:val="20"/>
                </w:rPr>
                <w:t>Through these observations, SG17 would like TSAG to consider potential changes on Hot Topic 10 sub items as Security Architecture topics emerged in Q2 and 4/17 (</w:t>
              </w:r>
              <w:proofErr w:type="spellStart"/>
              <w:r w:rsidRPr="002D2DA8">
                <w:rPr>
                  <w:sz w:val="20"/>
                  <w:szCs w:val="20"/>
                </w:rPr>
                <w:t>X.arch</w:t>
              </w:r>
              <w:proofErr w:type="spellEnd"/>
              <w:r w:rsidRPr="002D2DA8">
                <w:rPr>
                  <w:sz w:val="20"/>
                  <w:szCs w:val="20"/>
                </w:rPr>
                <w:t xml:space="preserve">-design, </w:t>
              </w:r>
              <w:proofErr w:type="spellStart"/>
              <w:r w:rsidRPr="002D2DA8">
                <w:rPr>
                  <w:sz w:val="20"/>
                  <w:szCs w:val="20"/>
                </w:rPr>
                <w:t>TP.sec</w:t>
              </w:r>
              <w:proofErr w:type="spellEnd"/>
              <w:r w:rsidRPr="002D2DA8">
                <w:rPr>
                  <w:sz w:val="20"/>
                  <w:szCs w:val="20"/>
                </w:rPr>
                <w:t xml:space="preserve">-arch, TP.ics-schemas, </w:t>
              </w:r>
              <w:proofErr w:type="spellStart"/>
              <w:r w:rsidRPr="002D2DA8">
                <w:rPr>
                  <w:sz w:val="20"/>
                  <w:szCs w:val="20"/>
                </w:rPr>
                <w:t>X.rf-csap</w:t>
              </w:r>
              <w:proofErr w:type="spellEnd"/>
              <w:r w:rsidRPr="002D2DA8">
                <w:rPr>
                  <w:sz w:val="20"/>
                  <w:szCs w:val="20"/>
                </w:rPr>
                <w:t>, X.tf-</w:t>
              </w:r>
              <w:proofErr w:type="spellStart"/>
              <w:r w:rsidRPr="002D2DA8">
                <w:rPr>
                  <w:sz w:val="20"/>
                  <w:szCs w:val="20"/>
                </w:rPr>
                <w:t>mpc</w:t>
              </w:r>
              <w:proofErr w:type="spellEnd"/>
              <w:r w:rsidRPr="002D2DA8">
                <w:rPr>
                  <w:sz w:val="20"/>
                  <w:szCs w:val="20"/>
                </w:rPr>
                <w:t>) but as well a significant development security for verticals with not only increase of activity for ITS with Q13/17 but the qualification of its usage by industry. As well finance work items in Q7/17 considerations of Question text changes and in relation to the Workshop listed above</w:t>
              </w:r>
            </w:ins>
          </w:p>
          <w:p w14:paraId="1D8DCD55" w14:textId="1C59054E" w:rsidR="00F839A6" w:rsidRPr="00FA672A" w:rsidRDefault="00F839A6" w:rsidP="00F839A6">
            <w:pPr>
              <w:pStyle w:val="Default"/>
              <w:spacing w:before="120"/>
              <w:rPr>
                <w:rFonts w:ascii="Times New Roman" w:hAnsi="Times New Roman" w:cs="Times New Roman"/>
                <w:color w:val="auto"/>
                <w:lang w:val="en-GB" w:eastAsia="zh-CN"/>
              </w:rPr>
            </w:pPr>
            <w:ins w:id="191" w:author="Berthoumieux, Didier (Nokia - FR/Paris-Saclay)" w:date="2019-09-22T13:13:00Z">
              <w:r w:rsidRPr="002D2DA8">
                <w:rPr>
                  <w:sz w:val="20"/>
                  <w:szCs w:val="20"/>
                </w:rPr>
                <w:t xml:space="preserve">We observe too a densification of work in the area of Managed Security Services and Cyber </w:t>
              </w:r>
              <w:proofErr w:type="spellStart"/>
              <w:r w:rsidRPr="002D2DA8">
                <w:rPr>
                  <w:sz w:val="20"/>
                  <w:szCs w:val="20"/>
                </w:rPr>
                <w:t>Defence</w:t>
              </w:r>
              <w:proofErr w:type="spellEnd"/>
              <w:r w:rsidRPr="002D2DA8">
                <w:rPr>
                  <w:sz w:val="20"/>
                  <w:szCs w:val="20"/>
                </w:rPr>
                <w:t xml:space="preserve"> </w:t>
              </w:r>
              <w:proofErr w:type="spellStart"/>
              <w:r w:rsidRPr="002D2DA8">
                <w:rPr>
                  <w:sz w:val="20"/>
                  <w:szCs w:val="20"/>
                </w:rPr>
                <w:t>Centres</w:t>
              </w:r>
              <w:proofErr w:type="spellEnd"/>
              <w:r w:rsidRPr="002D2DA8">
                <w:rPr>
                  <w:sz w:val="20"/>
                  <w:szCs w:val="20"/>
                </w:rPr>
                <w:t xml:space="preserve"> </w:t>
              </w:r>
              <w:proofErr w:type="spellStart"/>
              <w:r w:rsidRPr="002D2DA8">
                <w:rPr>
                  <w:sz w:val="20"/>
                  <w:szCs w:val="20"/>
                </w:rPr>
                <w:t>X.fram-cdc</w:t>
              </w:r>
              <w:proofErr w:type="spellEnd"/>
              <w:r w:rsidRPr="002D2DA8">
                <w:rPr>
                  <w:sz w:val="20"/>
                  <w:szCs w:val="20"/>
                </w:rPr>
                <w:t xml:space="preserve">; DLT; Cloud Computing with the key </w:t>
              </w:r>
              <w:proofErr w:type="spellStart"/>
              <w:r w:rsidRPr="002D2DA8">
                <w:rPr>
                  <w:sz w:val="20"/>
                  <w:szCs w:val="20"/>
                </w:rPr>
                <w:t>containerisation</w:t>
              </w:r>
              <w:proofErr w:type="spellEnd"/>
              <w:r w:rsidRPr="002D2DA8">
                <w:rPr>
                  <w:sz w:val="20"/>
                  <w:szCs w:val="20"/>
                </w:rPr>
                <w:t xml:space="preserve"> </w:t>
              </w:r>
              <w:proofErr w:type="spellStart"/>
              <w:r w:rsidRPr="002D2DA8">
                <w:rPr>
                  <w:sz w:val="20"/>
                  <w:szCs w:val="20"/>
                </w:rPr>
                <w:t>X.sgcc</w:t>
              </w:r>
              <w:proofErr w:type="spellEnd"/>
              <w:r w:rsidRPr="002D2DA8">
                <w:rPr>
                  <w:sz w:val="20"/>
                  <w:szCs w:val="20"/>
                </w:rPr>
                <w:t xml:space="preserve"> and various deployment scenarios </w:t>
              </w:r>
              <w:proofErr w:type="spellStart"/>
              <w:r w:rsidRPr="002D2DA8">
                <w:rPr>
                  <w:sz w:val="20"/>
                  <w:szCs w:val="20"/>
                </w:rPr>
                <w:t>X.sgdc</w:t>
              </w:r>
              <w:proofErr w:type="spellEnd"/>
              <w:r w:rsidRPr="002D2DA8">
                <w:rPr>
                  <w:sz w:val="20"/>
                  <w:szCs w:val="20"/>
                </w:rPr>
                <w:t>, etc.;</w:t>
              </w:r>
            </w:ins>
          </w:p>
        </w:tc>
      </w:tr>
      <w:tr w:rsidR="00F15259" w:rsidRPr="00FA672A" w14:paraId="417AA150" w14:textId="77777777" w:rsidTr="005B6BC0">
        <w:tc>
          <w:tcPr>
            <w:tcW w:w="1818" w:type="pct"/>
            <w:shd w:val="clear" w:color="auto" w:fill="auto"/>
          </w:tcPr>
          <w:p w14:paraId="15FF87AF" w14:textId="77777777" w:rsidR="00F15259" w:rsidRPr="00FA672A" w:rsidRDefault="00F15259" w:rsidP="0098605D">
            <w:pPr>
              <w:pStyle w:val="Default"/>
              <w:numPr>
                <w:ilvl w:val="0"/>
                <w:numId w:val="2"/>
              </w:numPr>
              <w:spacing w:before="120"/>
              <w:rPr>
                <w:rFonts w:ascii="Times New Roman" w:hAnsi="Times New Roman" w:cs="Times New Roman"/>
                <w:color w:val="auto"/>
                <w:lang w:val="en-GB" w:eastAsia="zh-CN"/>
              </w:rPr>
            </w:pPr>
            <w:r w:rsidRPr="00FA672A">
              <w:rPr>
                <w:rFonts w:ascii="Times New Roman" w:hAnsi="Times New Roman" w:cs="Times New Roman"/>
                <w:b/>
                <w:bCs/>
                <w:iCs/>
                <w:lang w:val="en-GB"/>
              </w:rPr>
              <w:lastRenderedPageBreak/>
              <w:t>Analytics, supporting the development of evidence-based, data driven services [</w:t>
            </w:r>
            <w:hyperlink r:id="rId50" w:history="1">
              <w:r w:rsidRPr="00FA672A">
                <w:rPr>
                  <w:rStyle w:val="Hyperlink"/>
                  <w:rFonts w:ascii="Times New Roman" w:hAnsi="Times New Roman" w:cs="Times New Roman"/>
                  <w:b/>
                  <w:bCs/>
                  <w:iCs/>
                  <w:lang w:val="en-GB"/>
                </w:rPr>
                <w:t>TSAG TD160</w:t>
              </w:r>
            </w:hyperlink>
            <w:r w:rsidRPr="00FA672A">
              <w:rPr>
                <w:rFonts w:ascii="Times New Roman" w:hAnsi="Times New Roman" w:cs="Times New Roman"/>
                <w:b/>
                <w:bCs/>
                <w:iCs/>
                <w:lang w:val="en-GB"/>
              </w:rPr>
              <w:t>]</w:t>
            </w:r>
          </w:p>
          <w:p w14:paraId="07050803"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Data processing and management for IoT and SC&amp;C</w:t>
            </w:r>
          </w:p>
          <w:p w14:paraId="671120D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Common things description methodology</w:t>
            </w:r>
          </w:p>
          <w:p w14:paraId="172602CC"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Interoperability framework and functional architecture for IoT and SC&amp;C</w:t>
            </w:r>
          </w:p>
          <w:p w14:paraId="2845F70C"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Industry dependent data models and formats to support development of data driven IoT and SC&amp;C services</w:t>
            </w:r>
          </w:p>
          <w:p w14:paraId="1F233DE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 xml:space="preserve">Features, requirements, framework and functional </w:t>
            </w:r>
            <w:r w:rsidRPr="00552793">
              <w:rPr>
                <w:rFonts w:ascii="Times New Roman" w:hAnsi="Times New Roman"/>
                <w:sz w:val="24"/>
              </w:rPr>
              <w:lastRenderedPageBreak/>
              <w:t>architecture of IoT device, gateway, platform, network</w:t>
            </w:r>
          </w:p>
          <w:p w14:paraId="260AD01D"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Edge Computing to support evidence-based, data driven IoT and SC&amp;C services</w:t>
            </w:r>
          </w:p>
          <w:p w14:paraId="07DEB26B"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Distributed ledger technologies for IoT and SC&amp;C</w:t>
            </w:r>
          </w:p>
          <w:p w14:paraId="056F6A19"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 xml:space="preserve">IoT identification to support evidence-based data driven IoT and SC&amp;C services </w:t>
            </w:r>
          </w:p>
          <w:p w14:paraId="1E45EF8A"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AI enabled IoT and SC&amp;C</w:t>
            </w:r>
          </w:p>
          <w:p w14:paraId="7C034C48" w14:textId="77777777" w:rsidR="00F15259" w:rsidRPr="00552793" w:rsidRDefault="00F15259" w:rsidP="0098605D">
            <w:pPr>
              <w:pStyle w:val="ListParagraph"/>
              <w:widowControl w:val="0"/>
              <w:numPr>
                <w:ilvl w:val="0"/>
                <w:numId w:val="1"/>
              </w:numPr>
              <w:autoSpaceDE w:val="0"/>
              <w:autoSpaceDN w:val="0"/>
              <w:adjustRightInd w:val="0"/>
              <w:spacing w:before="60" w:after="0" w:line="240" w:lineRule="auto"/>
              <w:contextualSpacing w:val="0"/>
              <w:rPr>
                <w:rFonts w:ascii="Times New Roman" w:hAnsi="Times New Roman"/>
                <w:sz w:val="24"/>
              </w:rPr>
            </w:pPr>
            <w:r w:rsidRPr="00552793">
              <w:rPr>
                <w:rFonts w:ascii="Times New Roman" w:hAnsi="Times New Roman"/>
                <w:sz w:val="24"/>
              </w:rPr>
              <w:t>Data driven IoT verticals</w:t>
            </w:r>
          </w:p>
          <w:p w14:paraId="25926D7B" w14:textId="77777777" w:rsidR="00F15259" w:rsidRPr="00FA672A" w:rsidRDefault="00F15259" w:rsidP="0098605D">
            <w:pPr>
              <w:pStyle w:val="ListParagraph"/>
              <w:widowControl w:val="0"/>
              <w:numPr>
                <w:ilvl w:val="0"/>
                <w:numId w:val="1"/>
              </w:numPr>
              <w:autoSpaceDE w:val="0"/>
              <w:autoSpaceDN w:val="0"/>
              <w:adjustRightInd w:val="0"/>
              <w:spacing w:before="60" w:after="0" w:line="240" w:lineRule="auto"/>
              <w:contextualSpacing w:val="0"/>
            </w:pPr>
            <w:r w:rsidRPr="00552793">
              <w:rPr>
                <w:rFonts w:ascii="Times New Roman" w:hAnsi="Times New Roman"/>
                <w:sz w:val="24"/>
              </w:rPr>
              <w:t>Data Security</w:t>
            </w:r>
          </w:p>
        </w:tc>
        <w:tc>
          <w:tcPr>
            <w:tcW w:w="816" w:type="pct"/>
            <w:shd w:val="clear" w:color="auto" w:fill="auto"/>
          </w:tcPr>
          <w:p w14:paraId="7D7EBCF4" w14:textId="77777777" w:rsidR="00F15259" w:rsidRDefault="00F15259" w:rsidP="007A611F">
            <w:pPr>
              <w:pStyle w:val="Default"/>
              <w:spacing w:before="120"/>
              <w:rPr>
                <w:rFonts w:ascii="Times New Roman" w:hAnsi="Times New Roman" w:cs="Times New Roman"/>
                <w:b/>
                <w:lang w:val="en-GB"/>
              </w:rPr>
            </w:pPr>
            <w:r w:rsidRPr="00FA672A">
              <w:rPr>
                <w:rFonts w:ascii="Times New Roman" w:hAnsi="Times New Roman" w:cs="Times New Roman"/>
                <w:b/>
                <w:lang w:val="en-GB"/>
              </w:rPr>
              <w:lastRenderedPageBreak/>
              <w:t>SG20</w:t>
            </w:r>
          </w:p>
          <w:p w14:paraId="0223E277" w14:textId="77777777" w:rsidR="00F15259" w:rsidRDefault="00F15259" w:rsidP="007A611F">
            <w:pPr>
              <w:pStyle w:val="Default"/>
              <w:spacing w:before="120"/>
              <w:rPr>
                <w:rFonts w:ascii="Times New Roman" w:hAnsi="Times New Roman" w:cs="Times New Roman"/>
                <w:b/>
                <w:lang w:val="en-GB"/>
              </w:rPr>
            </w:pPr>
          </w:p>
          <w:p w14:paraId="35B3B298" w14:textId="77777777" w:rsidR="00F15259" w:rsidRDefault="00F15259" w:rsidP="007A611F">
            <w:pPr>
              <w:pStyle w:val="Default"/>
              <w:spacing w:before="120"/>
              <w:rPr>
                <w:rFonts w:ascii="Times New Roman" w:hAnsi="Times New Roman" w:cs="Times New Roman"/>
                <w:b/>
                <w:lang w:val="en-GB"/>
              </w:rPr>
            </w:pPr>
          </w:p>
          <w:p w14:paraId="49D73003" w14:textId="77777777" w:rsidR="00F15259" w:rsidRPr="00FA672A" w:rsidRDefault="00F15259" w:rsidP="007A611F">
            <w:pPr>
              <w:pStyle w:val="Default"/>
              <w:spacing w:before="120"/>
              <w:rPr>
                <w:rFonts w:ascii="Times New Roman" w:hAnsi="Times New Roman" w:cs="Times New Roman"/>
                <w:color w:val="auto"/>
                <w:lang w:val="en-GB" w:eastAsia="zh-CN"/>
              </w:rPr>
            </w:pPr>
            <w:r>
              <w:rPr>
                <w:rFonts w:ascii="Times New Roman" w:hAnsi="Times New Roman" w:cs="Times New Roman"/>
                <w:b/>
                <w:lang w:val="en-GB"/>
              </w:rPr>
              <w:t>SG17</w:t>
            </w:r>
          </w:p>
        </w:tc>
        <w:tc>
          <w:tcPr>
            <w:tcW w:w="2366" w:type="pct"/>
            <w:shd w:val="clear" w:color="auto" w:fill="auto"/>
          </w:tcPr>
          <w:p w14:paraId="5F59B5CF" w14:textId="77777777" w:rsidR="00F15259" w:rsidRPr="0005356F" w:rsidRDefault="00F15259" w:rsidP="007A611F">
            <w:pPr>
              <w:pStyle w:val="Default"/>
              <w:spacing w:before="120"/>
              <w:rPr>
                <w:rFonts w:ascii="Times New Roman" w:hAnsi="Times New Roman" w:cs="Times New Roman"/>
                <w:b/>
                <w:color w:val="auto"/>
                <w:lang w:val="en-GB"/>
              </w:rPr>
            </w:pPr>
            <w:r w:rsidRPr="0005356F">
              <w:rPr>
                <w:rFonts w:ascii="Times New Roman" w:hAnsi="Times New Roman" w:cs="Times New Roman"/>
                <w:b/>
                <w:color w:val="auto"/>
                <w:lang w:val="en-GB"/>
              </w:rPr>
              <w:t>[SG17: TD362]</w:t>
            </w:r>
          </w:p>
          <w:p w14:paraId="0FA0B46C" w14:textId="77777777" w:rsidR="00F15259" w:rsidRPr="00FA672A" w:rsidRDefault="00F15259" w:rsidP="007A611F">
            <w:r w:rsidRPr="00FA672A">
              <w:t>Analytics is already covered in Q7/17 with recommendations in consent and in Q13/17 with several underlying aspects in Q8/17 and potentially others</w:t>
            </w:r>
          </w:p>
          <w:p w14:paraId="23364E21" w14:textId="77777777" w:rsidR="00F15259" w:rsidRPr="00FA672A" w:rsidRDefault="00F15259" w:rsidP="007A611F">
            <w:r w:rsidRPr="00FA672A">
              <w:t>a) Yes, SG17 is missing</w:t>
            </w:r>
          </w:p>
          <w:p w14:paraId="756018FC" w14:textId="77777777" w:rsidR="00F15259" w:rsidRPr="00FA672A" w:rsidRDefault="00F15259" w:rsidP="007A611F">
            <w:r w:rsidRPr="00FA672A">
              <w:t xml:space="preserve">b) </w:t>
            </w:r>
          </w:p>
          <w:p w14:paraId="02AB62F4" w14:textId="77777777" w:rsidR="00F15259" w:rsidRPr="00FA672A" w:rsidRDefault="00F15259" w:rsidP="007A611F">
            <w:pPr>
              <w:pStyle w:val="Default"/>
              <w:rPr>
                <w:rFonts w:ascii="Times New Roman" w:eastAsia="Yu Mincho" w:hAnsi="Times New Roman" w:cs="Times New Roman"/>
                <w:b/>
                <w:color w:val="auto"/>
                <w:lang w:val="en-GB"/>
              </w:rPr>
            </w:pPr>
            <w:r w:rsidRPr="00FA672A">
              <w:rPr>
                <w:rFonts w:ascii="Times New Roman" w:hAnsi="Times New Roman" w:cs="Times New Roman"/>
                <w:lang w:val="en-GB"/>
              </w:rPr>
              <w:t xml:space="preserve">- work items: </w:t>
            </w:r>
            <w:proofErr w:type="spellStart"/>
            <w:r w:rsidRPr="00FA672A">
              <w:rPr>
                <w:rFonts w:ascii="Times New Roman" w:hAnsi="Times New Roman" w:cs="Times New Roman"/>
                <w:lang w:val="en-GB"/>
              </w:rPr>
              <w:t>X.srfb</w:t>
            </w:r>
            <w:proofErr w:type="spellEnd"/>
            <w:r w:rsidRPr="00FA672A">
              <w:rPr>
                <w:rFonts w:ascii="Times New Roman" w:hAnsi="Times New Roman" w:cs="Times New Roman"/>
                <w:lang w:val="en-GB"/>
              </w:rPr>
              <w:t>, WTSA-16 Res.94, etc.</w:t>
            </w:r>
          </w:p>
          <w:p w14:paraId="03FFD13C" w14:textId="77777777" w:rsidR="00F15259" w:rsidRPr="00FA672A" w:rsidRDefault="00F15259" w:rsidP="007A611F">
            <w:pPr>
              <w:pStyle w:val="Default"/>
              <w:rPr>
                <w:rFonts w:ascii="Times New Roman" w:eastAsia="Yu Mincho" w:hAnsi="Times New Roman" w:cs="Times New Roman"/>
                <w:b/>
                <w:color w:val="auto"/>
                <w:lang w:val="en-GB"/>
              </w:rPr>
            </w:pPr>
          </w:p>
          <w:p w14:paraId="080A8CD2" w14:textId="6EBD134A" w:rsidR="00F15259" w:rsidRPr="00FA672A" w:rsidRDefault="00F15259" w:rsidP="007A611F">
            <w:pPr>
              <w:pStyle w:val="Default"/>
              <w:rPr>
                <w:rFonts w:ascii="Times New Roman" w:eastAsia="Yu Mincho" w:hAnsi="Times New Roman" w:cs="Times New Roman"/>
                <w:b/>
                <w:color w:val="auto"/>
                <w:lang w:val="en-GB"/>
              </w:rPr>
            </w:pPr>
            <w:r w:rsidRPr="00FA672A">
              <w:rPr>
                <w:rFonts w:ascii="Times New Roman" w:eastAsia="Yu Mincho" w:hAnsi="Times New Roman" w:cs="Times New Roman"/>
                <w:b/>
                <w:color w:val="auto"/>
                <w:lang w:val="en-GB"/>
              </w:rPr>
              <w:t>[SG20: TD339</w:t>
            </w:r>
            <w:ins w:id="192" w:author="Euchner, Martin" w:date="2019-09-22T13:41:00Z">
              <w:r w:rsidR="0062261C">
                <w:rPr>
                  <w:rFonts w:ascii="Times New Roman" w:eastAsia="Yu Mincho" w:hAnsi="Times New Roman" w:cs="Times New Roman"/>
                  <w:b/>
                  <w:color w:val="auto"/>
                  <w:lang w:val="en-GB"/>
                </w:rPr>
                <w:t>, TD533</w:t>
              </w:r>
            </w:ins>
            <w:r w:rsidRPr="00FA672A">
              <w:rPr>
                <w:rFonts w:ascii="Times New Roman" w:eastAsia="Yu Mincho" w:hAnsi="Times New Roman" w:cs="Times New Roman"/>
                <w:b/>
                <w:color w:val="auto"/>
                <w:lang w:val="en-GB"/>
              </w:rPr>
              <w:t>]</w:t>
            </w:r>
          </w:p>
          <w:p w14:paraId="17C90A3B" w14:textId="77777777"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r w:rsidRPr="00FA672A">
              <w:rPr>
                <w:rFonts w:ascii="Times New Roman" w:hAnsi="Times New Roman" w:cs="Times New Roman"/>
                <w:lang w:val="en-GB"/>
              </w:rPr>
              <w:t>Y.SC-</w:t>
            </w:r>
            <w:proofErr w:type="spellStart"/>
            <w:r w:rsidRPr="00FA672A">
              <w:rPr>
                <w:rFonts w:ascii="Times New Roman" w:hAnsi="Times New Roman" w:cs="Times New Roman"/>
                <w:lang w:val="en-GB"/>
              </w:rPr>
              <w:t>OpenData</w:t>
            </w:r>
            <w:proofErr w:type="spellEnd"/>
            <w:r w:rsidRPr="00FA672A">
              <w:rPr>
                <w:rFonts w:ascii="Times New Roman" w:hAnsi="Times New Roman" w:cs="Times New Roman"/>
                <w:lang w:val="en-GB"/>
              </w:rPr>
              <w:t xml:space="preserve"> (Framework of Open Data in Smart Cities): Q1/20</w:t>
            </w:r>
          </w:p>
          <w:p w14:paraId="169A3BA0" w14:textId="77777777" w:rsidR="00F15259" w:rsidRPr="00FA672A" w:rsidRDefault="00157A4C" w:rsidP="0098605D">
            <w:pPr>
              <w:pStyle w:val="Default"/>
              <w:numPr>
                <w:ilvl w:val="0"/>
                <w:numId w:val="3"/>
              </w:numPr>
              <w:spacing w:before="120"/>
              <w:ind w:left="357" w:hanging="357"/>
              <w:rPr>
                <w:rFonts w:ascii="Times New Roman" w:eastAsia="Yu Mincho" w:hAnsi="Times New Roman" w:cs="Times New Roman"/>
                <w:color w:val="auto"/>
                <w:lang w:val="en-GB"/>
              </w:rPr>
            </w:pPr>
            <w:hyperlink r:id="rId51" w:tooltip="See more details" w:history="1">
              <w:proofErr w:type="spellStart"/>
              <w:r w:rsidR="00F15259" w:rsidRPr="00FA672A">
                <w:rPr>
                  <w:rFonts w:ascii="Times New Roman" w:hAnsi="Times New Roman" w:cs="Times New Roman"/>
                  <w:lang w:val="en-GB"/>
                </w:rPr>
                <w:t>Y.IoT</w:t>
              </w:r>
              <w:proofErr w:type="spellEnd"/>
              <w:r w:rsidR="00F15259" w:rsidRPr="00FA672A">
                <w:rPr>
                  <w:rFonts w:ascii="Times New Roman" w:hAnsi="Times New Roman" w:cs="Times New Roman"/>
                  <w:lang w:val="en-GB"/>
                </w:rPr>
                <w:t>-BPM-</w:t>
              </w:r>
              <w:proofErr w:type="spellStart"/>
              <w:r w:rsidR="00F15259" w:rsidRPr="00FA672A">
                <w:rPr>
                  <w:rFonts w:ascii="Times New Roman" w:hAnsi="Times New Roman" w:cs="Times New Roman"/>
                  <w:lang w:val="en-GB"/>
                </w:rPr>
                <w:t>reqts</w:t>
              </w:r>
              <w:proofErr w:type="spellEnd"/>
              <w:r w:rsidR="00F15259" w:rsidRPr="00FA672A">
                <w:rPr>
                  <w:rFonts w:ascii="Times New Roman" w:hAnsi="Times New Roman" w:cs="Times New Roman"/>
                  <w:lang w:val="en-GB"/>
                </w:rPr>
                <w:t>-caps</w:t>
              </w:r>
            </w:hyperlink>
            <w:r w:rsidR="00F15259" w:rsidRPr="00FA672A">
              <w:rPr>
                <w:rFonts w:ascii="Times New Roman" w:hAnsi="Times New Roman" w:cs="Times New Roman"/>
                <w:lang w:val="en-GB"/>
              </w:rPr>
              <w:t xml:space="preserve"> (Specific Requirements and Capabilities of the Internet of Things): Q2/20</w:t>
            </w:r>
          </w:p>
          <w:p w14:paraId="5594C715" w14:textId="69FE06CD" w:rsidR="00290F0C" w:rsidRPr="008E7CD4" w:rsidRDefault="000D5900" w:rsidP="00290F0C">
            <w:pPr>
              <w:pStyle w:val="Default"/>
              <w:numPr>
                <w:ilvl w:val="0"/>
                <w:numId w:val="3"/>
              </w:numPr>
              <w:spacing w:before="120"/>
              <w:ind w:left="357" w:hanging="357"/>
              <w:rPr>
                <w:ins w:id="193" w:author="Berthoumieux, Didier (Nokia - FR/Paris-Saclay)" w:date="2019-09-22T12:59:00Z"/>
              </w:rPr>
            </w:pPr>
            <w:del w:id="194" w:author="Berthoumieux, Didier (Nokia - FR/Paris-Saclay)" w:date="2019-09-22T12:59:00Z">
              <w:r w:rsidDel="00290F0C">
                <w:fldChar w:fldCharType="begin"/>
              </w:r>
              <w:r w:rsidDel="00290F0C">
                <w:delInstrText xml:space="preserve"> HYPERLINK "https://www.itu.int/ITU-T/workprog/wp_item.aspx?isn=13687" \o "See more details" </w:delInstrText>
              </w:r>
              <w:r w:rsidDel="00290F0C">
                <w:fldChar w:fldCharType="separate"/>
              </w:r>
              <w:r w:rsidR="00F15259" w:rsidRPr="00FA672A" w:rsidDel="00290F0C">
                <w:rPr>
                  <w:rFonts w:ascii="Times New Roman" w:hAnsi="Times New Roman" w:cs="Times New Roman"/>
                  <w:lang w:val="en-GB"/>
                </w:rPr>
                <w:delText>Y.IoT-things-description-reqts</w:delText>
              </w:r>
              <w:r w:rsidDel="00290F0C">
                <w:rPr>
                  <w:rFonts w:ascii="Times New Roman" w:hAnsi="Times New Roman" w:cs="Times New Roman"/>
                  <w:lang w:val="en-GB"/>
                </w:rPr>
                <w:fldChar w:fldCharType="end"/>
              </w:r>
              <w:r w:rsidR="00F15259" w:rsidRPr="00FA672A" w:rsidDel="00290F0C">
                <w:rPr>
                  <w:rFonts w:ascii="Times New Roman" w:hAnsi="Times New Roman" w:cs="Times New Roman"/>
                  <w:lang w:val="en-GB"/>
                </w:rPr>
                <w:delText xml:space="preserve"> (Requirements of things description in the Internet of Things): Q2/20</w:delText>
              </w:r>
            </w:del>
            <w:ins w:id="195" w:author="Berthoumieux, Didier (Nokia - FR/Paris-Saclay)" w:date="2019-09-22T12:59:00Z">
              <w:r w:rsidR="00290F0C" w:rsidRPr="008E7CD4">
                <w:fldChar w:fldCharType="begin"/>
              </w:r>
              <w:r w:rsidR="00290F0C" w:rsidRPr="008E7CD4">
                <w:instrText xml:space="preserve"> HYPERLINK "https://www.itu.int/ITU-T/workprog/wp_item.aspx?isn=13687" \o "See more details" </w:instrText>
              </w:r>
              <w:r w:rsidR="00290F0C" w:rsidRPr="008E7CD4">
                <w:fldChar w:fldCharType="separate"/>
              </w:r>
              <w:r w:rsidR="00290F0C" w:rsidRPr="008E7CD4">
                <w:t xml:space="preserve">Y.4203 </w:t>
              </w:r>
              <w:r w:rsidR="00290F0C" w:rsidRPr="008E7CD4">
                <w:fldChar w:fldCharType="end"/>
              </w:r>
              <w:r w:rsidR="00290F0C" w:rsidRPr="008E7CD4">
                <w:t xml:space="preserve"> (Requirements of things description in the Internet of Things): Q2/20</w:t>
              </w:r>
            </w:ins>
          </w:p>
          <w:p w14:paraId="69D61948" w14:textId="77777777" w:rsidR="00290F0C" w:rsidRPr="00FA672A" w:rsidRDefault="00290F0C" w:rsidP="00056077">
            <w:pPr>
              <w:pStyle w:val="Default"/>
              <w:spacing w:before="120"/>
              <w:ind w:left="357"/>
              <w:rPr>
                <w:rFonts w:ascii="Times New Roman" w:eastAsia="Yu Mincho" w:hAnsi="Times New Roman" w:cs="Times New Roman"/>
                <w:color w:val="auto"/>
                <w:lang w:val="en-GB"/>
              </w:rPr>
            </w:pPr>
          </w:p>
          <w:p w14:paraId="0E24AB15" w14:textId="77777777"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r w:rsidRPr="00FA672A">
              <w:rPr>
                <w:rFonts w:ascii="Times New Roman" w:hAnsi="Times New Roman" w:cs="Times New Roman"/>
                <w:lang w:val="en-GB"/>
              </w:rPr>
              <w:lastRenderedPageBreak/>
              <w:t>Y.IoT-EC-reqts (</w:t>
            </w:r>
            <w:proofErr w:type="spellStart"/>
            <w:r w:rsidRPr="00FA672A">
              <w:rPr>
                <w:rFonts w:ascii="Times New Roman" w:hAnsi="Times New Roman" w:cs="Times New Roman"/>
                <w:lang w:val="en-GB"/>
              </w:rPr>
              <w:t>IoT</w:t>
            </w:r>
            <w:proofErr w:type="spellEnd"/>
            <w:r w:rsidRPr="00FA672A">
              <w:rPr>
                <w:rFonts w:ascii="Times New Roman" w:hAnsi="Times New Roman" w:cs="Times New Roman"/>
                <w:lang w:val="en-GB"/>
              </w:rPr>
              <w:t xml:space="preserve"> requirements for edge computing): Q2/20</w:t>
            </w:r>
          </w:p>
          <w:p w14:paraId="2FC3F735" w14:textId="504A7A60" w:rsidR="00F15259" w:rsidRPr="00FA672A" w:rsidDel="00290F0C" w:rsidRDefault="00F15259" w:rsidP="0098605D">
            <w:pPr>
              <w:pStyle w:val="Default"/>
              <w:numPr>
                <w:ilvl w:val="0"/>
                <w:numId w:val="3"/>
              </w:numPr>
              <w:spacing w:before="120"/>
              <w:ind w:left="357" w:hanging="357"/>
              <w:rPr>
                <w:del w:id="196" w:author="Berthoumieux, Didier (Nokia - FR/Paris-Saclay)" w:date="2019-09-22T13:00:00Z"/>
                <w:rFonts w:ascii="Times New Roman" w:eastAsia="Yu Mincho" w:hAnsi="Times New Roman" w:cs="Times New Roman"/>
                <w:color w:val="auto"/>
                <w:lang w:val="en-GB"/>
              </w:rPr>
            </w:pPr>
            <w:del w:id="197" w:author="Berthoumieux, Didier (Nokia - FR/Paris-Saclay)" w:date="2019-09-22T13:00:00Z">
              <w:r w:rsidRPr="00FA672A" w:rsidDel="00290F0C">
                <w:rPr>
                  <w:rFonts w:ascii="Times New Roman" w:hAnsi="Times New Roman" w:cs="Times New Roman"/>
                  <w:lang w:val="en-GB"/>
                </w:rPr>
                <w:delText>Y.IoT-SQ-fns (Service Functionalities of Self-quantification over Internet of things): Q4/20</w:delText>
              </w:r>
            </w:del>
          </w:p>
          <w:p w14:paraId="0BEF7709" w14:textId="0E83317F" w:rsidR="00F15259" w:rsidRPr="00FA672A" w:rsidDel="00290F0C" w:rsidRDefault="00F15259" w:rsidP="0098605D">
            <w:pPr>
              <w:pStyle w:val="Default"/>
              <w:numPr>
                <w:ilvl w:val="0"/>
                <w:numId w:val="3"/>
              </w:numPr>
              <w:spacing w:before="120"/>
              <w:ind w:left="357" w:hanging="357"/>
              <w:rPr>
                <w:del w:id="198" w:author="Berthoumieux, Didier (Nokia - FR/Paris-Saclay)" w:date="2019-09-22T13:00:00Z"/>
                <w:rFonts w:ascii="Times New Roman" w:eastAsia="Yu Mincho" w:hAnsi="Times New Roman" w:cs="Times New Roman"/>
                <w:color w:val="auto"/>
                <w:lang w:val="en-GB"/>
              </w:rPr>
            </w:pPr>
            <w:del w:id="199" w:author="Berthoumieux, Didier (Nokia - FR/Paris-Saclay)" w:date="2019-09-22T13:00:00Z">
              <w:r w:rsidRPr="00FA672A" w:rsidDel="00290F0C">
                <w:rPr>
                  <w:rFonts w:ascii="Times New Roman" w:hAnsi="Times New Roman" w:cs="Times New Roman"/>
                  <w:lang w:val="en-GB"/>
                </w:rPr>
                <w:delText>Y.TPS-afw (Architectural framework for providing transportation safety service): Q4/20</w:delText>
              </w:r>
            </w:del>
          </w:p>
          <w:p w14:paraId="344AE9FE" w14:textId="77777777" w:rsidR="00290F0C" w:rsidRPr="008E7CD4" w:rsidRDefault="00290F0C" w:rsidP="00290F0C">
            <w:pPr>
              <w:pStyle w:val="Default"/>
              <w:numPr>
                <w:ilvl w:val="0"/>
                <w:numId w:val="3"/>
              </w:numPr>
              <w:spacing w:before="120"/>
              <w:rPr>
                <w:ins w:id="200" w:author="Berthoumieux, Didier (Nokia - FR/Paris-Saclay)" w:date="2019-09-22T13:00:00Z"/>
              </w:rPr>
            </w:pPr>
            <w:ins w:id="201" w:author="Berthoumieux, Didier (Nokia - FR/Paris-Saclay)" w:date="2019-09-22T13:00:00Z">
              <w:r w:rsidRPr="008E7CD4">
                <w:t>Y.4116 (Requirements of transportation safety service including use cases and service scenarios): Q2/20</w:t>
              </w:r>
            </w:ins>
          </w:p>
          <w:p w14:paraId="38FF836D" w14:textId="77777777" w:rsidR="00290F0C" w:rsidRPr="008E7CD4" w:rsidRDefault="00290F0C" w:rsidP="00290F0C">
            <w:pPr>
              <w:pStyle w:val="Default"/>
              <w:numPr>
                <w:ilvl w:val="0"/>
                <w:numId w:val="3"/>
              </w:numPr>
              <w:spacing w:before="120"/>
              <w:ind w:left="357" w:hanging="357"/>
              <w:rPr>
                <w:ins w:id="202" w:author="Berthoumieux, Didier (Nokia - FR/Paris-Saclay)" w:date="2019-09-22T13:00:00Z"/>
              </w:rPr>
            </w:pPr>
            <w:ins w:id="203" w:author="Berthoumieux, Didier (Nokia - FR/Paris-Saclay)" w:date="2019-09-22T13:00:00Z">
              <w:r w:rsidRPr="008E7CD4">
                <w:t>Y.4555 (Service functionalities of self-quantification over Internet of things): Q4/20</w:t>
              </w:r>
            </w:ins>
          </w:p>
          <w:p w14:paraId="3D61B162" w14:textId="77777777" w:rsidR="00290F0C" w:rsidRPr="008E7CD4" w:rsidRDefault="00290F0C" w:rsidP="00290F0C">
            <w:pPr>
              <w:pStyle w:val="Default"/>
              <w:numPr>
                <w:ilvl w:val="0"/>
                <w:numId w:val="3"/>
              </w:numPr>
              <w:spacing w:before="120"/>
              <w:ind w:left="357" w:hanging="357"/>
              <w:rPr>
                <w:ins w:id="204" w:author="Berthoumieux, Didier (Nokia - FR/Paris-Saclay)" w:date="2019-09-22T13:00:00Z"/>
              </w:rPr>
            </w:pPr>
            <w:ins w:id="205" w:author="Berthoumieux, Didier (Nokia - FR/Paris-Saclay)" w:date="2019-09-22T13:00:00Z">
              <w:r w:rsidRPr="008E7CD4">
                <w:t>Y.4457 (Architectural framework for transportation safety services): Q4/20</w:t>
              </w:r>
            </w:ins>
          </w:p>
          <w:p w14:paraId="7CB65262" w14:textId="5A0E9041" w:rsidR="00F15259" w:rsidRPr="00FA672A" w:rsidRDefault="00F15259" w:rsidP="0098605D">
            <w:pPr>
              <w:pStyle w:val="Default"/>
              <w:numPr>
                <w:ilvl w:val="0"/>
                <w:numId w:val="3"/>
              </w:numPr>
              <w:spacing w:before="120"/>
              <w:ind w:left="357" w:hanging="357"/>
              <w:rPr>
                <w:rFonts w:ascii="Times New Roman" w:eastAsia="Yu Mincho" w:hAnsi="Times New Roman" w:cs="Times New Roman"/>
                <w:color w:val="auto"/>
                <w:lang w:val="en-GB"/>
              </w:rPr>
            </w:pPr>
            <w:proofErr w:type="spellStart"/>
            <w:r w:rsidRPr="00FA672A">
              <w:rPr>
                <w:rFonts w:ascii="Times New Roman" w:hAnsi="Times New Roman" w:cs="Times New Roman"/>
                <w:lang w:val="en-GB"/>
              </w:rPr>
              <w:t>Y.smart</w:t>
            </w:r>
            <w:proofErr w:type="spellEnd"/>
            <w:r w:rsidRPr="00FA672A">
              <w:rPr>
                <w:rFonts w:ascii="Times New Roman" w:hAnsi="Times New Roman" w:cs="Times New Roman"/>
                <w:lang w:val="en-GB"/>
              </w:rPr>
              <w:t>-evacuation (Framework of Smart Evacuation during emergencies in Smart Cities and Communities): Q4/20</w:t>
            </w:r>
          </w:p>
          <w:p w14:paraId="5A037DC8" w14:textId="77777777" w:rsidR="00F15259" w:rsidRPr="00056077" w:rsidRDefault="00F15259" w:rsidP="0098605D">
            <w:pPr>
              <w:pStyle w:val="Default"/>
              <w:numPr>
                <w:ilvl w:val="0"/>
                <w:numId w:val="3"/>
              </w:numPr>
              <w:spacing w:before="120"/>
              <w:ind w:left="357" w:hanging="357"/>
              <w:rPr>
                <w:ins w:id="206" w:author="Berthoumieux, Didier (Nokia - FR/Paris-Saclay)" w:date="2019-09-22T13:01:00Z"/>
                <w:rFonts w:ascii="Times New Roman" w:eastAsia="Yu Mincho" w:hAnsi="Times New Roman" w:cs="Times New Roman"/>
                <w:color w:val="auto"/>
                <w:lang w:val="en-GB"/>
              </w:rPr>
            </w:pPr>
            <w:proofErr w:type="spellStart"/>
            <w:r w:rsidRPr="00FA672A">
              <w:rPr>
                <w:rFonts w:ascii="Times New Roman" w:hAnsi="Times New Roman" w:cs="Times New Roman"/>
                <w:lang w:val="en-GB"/>
              </w:rPr>
              <w:t>Y.disaster</w:t>
            </w:r>
            <w:proofErr w:type="spellEnd"/>
            <w:r w:rsidRPr="00FA672A">
              <w:rPr>
                <w:rFonts w:ascii="Times New Roman" w:hAnsi="Times New Roman" w:cs="Times New Roman"/>
                <w:lang w:val="en-GB"/>
              </w:rPr>
              <w:t>-notification (Framework of the disaster notification of the population in Smart Cities and Communities): Q4/20</w:t>
            </w:r>
          </w:p>
          <w:p w14:paraId="23197DD5" w14:textId="77777777" w:rsidR="00290F0C" w:rsidRPr="008E7CD4" w:rsidRDefault="00290F0C" w:rsidP="00290F0C">
            <w:pPr>
              <w:pStyle w:val="Default"/>
              <w:numPr>
                <w:ilvl w:val="0"/>
                <w:numId w:val="3"/>
              </w:numPr>
              <w:spacing w:before="120"/>
              <w:ind w:left="357" w:hanging="357"/>
              <w:rPr>
                <w:ins w:id="207" w:author="Berthoumieux, Didier (Nokia - FR/Paris-Saclay)" w:date="2019-09-22T13:01:00Z"/>
              </w:rPr>
            </w:pPr>
            <w:ins w:id="208" w:author="Berthoumieux, Didier (Nokia - FR/Paris-Saclay)" w:date="2019-09-22T13:01:00Z">
              <w:r w:rsidRPr="008E7CD4">
                <w:t>Y.dev-IoT-arch (Architectural reference models of devices for IoT applications): Q3/20</w:t>
              </w:r>
            </w:ins>
          </w:p>
          <w:p w14:paraId="23FD27C7" w14:textId="77777777" w:rsidR="00290F0C" w:rsidRPr="008E7CD4" w:rsidRDefault="00290F0C" w:rsidP="00290F0C">
            <w:pPr>
              <w:pStyle w:val="Default"/>
              <w:numPr>
                <w:ilvl w:val="0"/>
                <w:numId w:val="3"/>
              </w:numPr>
              <w:spacing w:before="120"/>
              <w:ind w:left="357" w:hanging="357"/>
              <w:rPr>
                <w:ins w:id="209" w:author="Berthoumieux, Didier (Nokia - FR/Paris-Saclay)" w:date="2019-09-22T13:01:00Z"/>
              </w:rPr>
            </w:pPr>
            <w:ins w:id="210" w:author="Berthoumieux, Didier (Nokia - FR/Paris-Saclay)" w:date="2019-09-22T13:01:00Z">
              <w:r w:rsidRPr="008E7CD4">
                <w:t>Y.SCCE-arch (Reference architecture of spare computational capability exposure of IoT devices for smart home): Q3/20</w:t>
              </w:r>
            </w:ins>
          </w:p>
          <w:p w14:paraId="41EBB723" w14:textId="77777777" w:rsidR="00290F0C" w:rsidRPr="008E7CD4" w:rsidRDefault="00290F0C" w:rsidP="00290F0C">
            <w:pPr>
              <w:pStyle w:val="Default"/>
              <w:numPr>
                <w:ilvl w:val="0"/>
                <w:numId w:val="3"/>
              </w:numPr>
              <w:spacing w:before="120"/>
              <w:ind w:left="357" w:hanging="357"/>
              <w:rPr>
                <w:ins w:id="211" w:author="Berthoumieux, Didier (Nokia - FR/Paris-Saclay)" w:date="2019-09-22T13:01:00Z"/>
              </w:rPr>
            </w:pPr>
            <w:proofErr w:type="spellStart"/>
            <w:ins w:id="212" w:author="Berthoumieux, Didier (Nokia - FR/Paris-Saclay)" w:date="2019-09-22T13:01:00Z">
              <w:r w:rsidRPr="008E7CD4">
                <w:t>Y.cnce</w:t>
              </w:r>
              <w:proofErr w:type="spellEnd"/>
              <w:r w:rsidRPr="008E7CD4">
                <w:t>-</w:t>
              </w:r>
              <w:proofErr w:type="spellStart"/>
              <w:r w:rsidRPr="008E7CD4">
                <w:t>IoT</w:t>
              </w:r>
              <w:proofErr w:type="spellEnd"/>
              <w:r w:rsidRPr="008E7CD4">
                <w:t>-arch (Functional architecture of cellular-radio network capability exposure for smart hospital based on Internet of things):Q3/20</w:t>
              </w:r>
            </w:ins>
          </w:p>
          <w:p w14:paraId="0ADD9C40" w14:textId="77777777" w:rsidR="00290F0C" w:rsidRPr="008E7CD4" w:rsidRDefault="00290F0C" w:rsidP="00290F0C">
            <w:pPr>
              <w:pStyle w:val="Default"/>
              <w:numPr>
                <w:ilvl w:val="0"/>
                <w:numId w:val="3"/>
              </w:numPr>
              <w:spacing w:before="120"/>
              <w:ind w:left="357" w:hanging="357"/>
              <w:rPr>
                <w:ins w:id="213" w:author="Berthoumieux, Didier (Nokia - FR/Paris-Saclay)" w:date="2019-09-22T13:01:00Z"/>
              </w:rPr>
            </w:pPr>
            <w:proofErr w:type="spellStart"/>
            <w:ins w:id="214" w:author="Berthoumieux, Didier (Nokia - FR/Paris-Saclay)" w:date="2019-09-22T13:01:00Z">
              <w:r w:rsidRPr="008E7CD4">
                <w:t>Y.dec</w:t>
              </w:r>
              <w:proofErr w:type="spellEnd"/>
              <w:r w:rsidRPr="008E7CD4">
                <w:t>-</w:t>
              </w:r>
              <w:proofErr w:type="spellStart"/>
              <w:r w:rsidRPr="008E7CD4">
                <w:t>IoT</w:t>
              </w:r>
              <w:proofErr w:type="spellEnd"/>
              <w:r w:rsidRPr="008E7CD4">
                <w:t xml:space="preserve">-arch (Decentralized </w:t>
              </w:r>
              <w:proofErr w:type="spellStart"/>
              <w:r w:rsidRPr="008E7CD4">
                <w:t>IoT</w:t>
              </w:r>
              <w:proofErr w:type="spellEnd"/>
              <w:r w:rsidRPr="008E7CD4">
                <w:t xml:space="preserve"> communication architecture based on information centric networking </w:t>
              </w:r>
              <w:r w:rsidRPr="008E7CD4">
                <w:lastRenderedPageBreak/>
                <w:t>and blockchain): Q3/20</w:t>
              </w:r>
            </w:ins>
          </w:p>
          <w:p w14:paraId="72BFF141" w14:textId="77777777" w:rsidR="00290F0C" w:rsidRPr="008E7CD4" w:rsidRDefault="00290F0C" w:rsidP="00290F0C">
            <w:pPr>
              <w:pStyle w:val="Default"/>
              <w:numPr>
                <w:ilvl w:val="0"/>
                <w:numId w:val="3"/>
              </w:numPr>
              <w:spacing w:before="120"/>
              <w:rPr>
                <w:ins w:id="215" w:author="Berthoumieux, Didier (Nokia - FR/Paris-Saclay)" w:date="2019-09-22T13:01:00Z"/>
              </w:rPr>
            </w:pPr>
            <w:ins w:id="216" w:author="Berthoumieux, Didier (Nokia - FR/Paris-Saclay)" w:date="2019-09-22T13:01:00Z">
              <w:r w:rsidRPr="008E7CD4">
                <w:t>Y.AERS-</w:t>
              </w:r>
              <w:proofErr w:type="spellStart"/>
              <w:r w:rsidRPr="008E7CD4">
                <w:t>msd</w:t>
              </w:r>
              <w:proofErr w:type="spellEnd"/>
              <w:r w:rsidRPr="008E7CD4">
                <w:t xml:space="preserve"> (Minimum set of data structure for automotive emergency response system): Q3/20</w:t>
              </w:r>
            </w:ins>
          </w:p>
          <w:p w14:paraId="489738AF" w14:textId="77777777" w:rsidR="00290F0C" w:rsidRPr="008E7CD4" w:rsidRDefault="00290F0C" w:rsidP="00290F0C">
            <w:pPr>
              <w:pStyle w:val="Default"/>
              <w:numPr>
                <w:ilvl w:val="0"/>
                <w:numId w:val="3"/>
              </w:numPr>
              <w:spacing w:before="120"/>
              <w:rPr>
                <w:ins w:id="217" w:author="Berthoumieux, Didier (Nokia - FR/Paris-Saclay)" w:date="2019-09-22T13:01:00Z"/>
              </w:rPr>
            </w:pPr>
            <w:ins w:id="218" w:author="Berthoumieux, Didier (Nokia - FR/Paris-Saclay)" w:date="2019-09-22T13:01:00Z">
              <w:r w:rsidRPr="008E7CD4">
                <w:t>Y.AERS-</w:t>
              </w:r>
              <w:proofErr w:type="spellStart"/>
              <w:r w:rsidRPr="008E7CD4">
                <w:t>mtp</w:t>
              </w:r>
              <w:proofErr w:type="spellEnd"/>
              <w:r w:rsidRPr="008E7CD4">
                <w:t xml:space="preserve"> (Minimum set of data structure for automotive emergency response system): Q3/20</w:t>
              </w:r>
            </w:ins>
          </w:p>
          <w:p w14:paraId="6C6664F8" w14:textId="77777777" w:rsidR="00290F0C" w:rsidRPr="008E7CD4" w:rsidRDefault="00290F0C" w:rsidP="00290F0C">
            <w:pPr>
              <w:pStyle w:val="Default"/>
              <w:numPr>
                <w:ilvl w:val="0"/>
                <w:numId w:val="3"/>
              </w:numPr>
              <w:spacing w:before="120"/>
              <w:rPr>
                <w:ins w:id="219" w:author="Berthoumieux, Didier (Nokia - FR/Paris-Saclay)" w:date="2019-09-22T13:01:00Z"/>
              </w:rPr>
            </w:pPr>
            <w:proofErr w:type="spellStart"/>
            <w:ins w:id="220" w:author="Berthoumieux, Didier (Nokia - FR/Paris-Saclay)" w:date="2019-09-22T13:01:00Z">
              <w:r w:rsidRPr="008E7CD4">
                <w:t>Y.IoT-rf-dlt</w:t>
              </w:r>
              <w:proofErr w:type="spellEnd"/>
              <w:r w:rsidRPr="008E7CD4">
                <w:t xml:space="preserve"> (OID-based Resolution framework for transaction of distributed ledger assigned to IoT resources): Q3/20</w:t>
              </w:r>
            </w:ins>
          </w:p>
          <w:p w14:paraId="2F3C5E4E" w14:textId="77777777" w:rsidR="00290F0C" w:rsidRPr="008E7CD4" w:rsidRDefault="00290F0C" w:rsidP="00290F0C">
            <w:pPr>
              <w:pStyle w:val="Default"/>
              <w:numPr>
                <w:ilvl w:val="0"/>
                <w:numId w:val="3"/>
              </w:numPr>
              <w:spacing w:before="120"/>
              <w:rPr>
                <w:ins w:id="221" w:author="Berthoumieux, Didier (Nokia - FR/Paris-Saclay)" w:date="2019-09-22T13:01:00Z"/>
              </w:rPr>
            </w:pPr>
            <w:proofErr w:type="spellStart"/>
            <w:ins w:id="222" w:author="Berthoumieux, Didier (Nokia - FR/Paris-Saclay)" w:date="2019-09-22T13:01:00Z">
              <w:r w:rsidRPr="008E7CD4">
                <w:t>Y.IoT-ics</w:t>
              </w:r>
              <w:proofErr w:type="spellEnd"/>
              <w:r w:rsidRPr="008E7CD4">
                <w:t xml:space="preserve"> (Requirements and functional architecture of open IoT identity correlation service): Q3/20</w:t>
              </w:r>
            </w:ins>
          </w:p>
          <w:p w14:paraId="39FA9281" w14:textId="77777777" w:rsidR="00290F0C" w:rsidRPr="008E7CD4" w:rsidRDefault="00290F0C" w:rsidP="00290F0C">
            <w:pPr>
              <w:pStyle w:val="Default"/>
              <w:numPr>
                <w:ilvl w:val="0"/>
                <w:numId w:val="3"/>
              </w:numPr>
              <w:spacing w:before="120"/>
              <w:rPr>
                <w:ins w:id="223" w:author="Berthoumieux, Didier (Nokia - FR/Paris-Saclay)" w:date="2019-09-22T13:01:00Z"/>
              </w:rPr>
            </w:pPr>
            <w:ins w:id="224" w:author="Berthoumieux, Didier (Nokia - FR/Paris-Saclay)" w:date="2019-09-22T13:01:00Z">
              <w:r w:rsidRPr="008E7CD4">
                <w:t>Y.UIIS (Unified identity/identifier/locator split (UIIS) services and architecture in IoT environment): Q3/20</w:t>
              </w:r>
            </w:ins>
          </w:p>
          <w:p w14:paraId="5CD3333B" w14:textId="77777777" w:rsidR="00290F0C" w:rsidRPr="008E7CD4" w:rsidRDefault="00290F0C" w:rsidP="00290F0C">
            <w:pPr>
              <w:pStyle w:val="Default"/>
              <w:numPr>
                <w:ilvl w:val="0"/>
                <w:numId w:val="3"/>
              </w:numPr>
              <w:spacing w:before="120"/>
              <w:rPr>
                <w:ins w:id="225" w:author="Berthoumieux, Didier (Nokia - FR/Paris-Saclay)" w:date="2019-09-22T13:01:00Z"/>
              </w:rPr>
            </w:pPr>
            <w:ins w:id="226" w:author="Berthoumieux, Didier (Nokia - FR/Paris-Saclay)" w:date="2019-09-22T13:01:00Z">
              <w:r w:rsidRPr="008E7CD4">
                <w:t>Y.NDA-arch (Functional architecture of network-based driving assistance for autonomous vehicles): Q3/20</w:t>
              </w:r>
            </w:ins>
          </w:p>
          <w:p w14:paraId="2D614C81" w14:textId="77777777" w:rsidR="00290F0C" w:rsidRPr="008E7CD4" w:rsidRDefault="00290F0C" w:rsidP="00290F0C">
            <w:pPr>
              <w:pStyle w:val="Default"/>
              <w:numPr>
                <w:ilvl w:val="0"/>
                <w:numId w:val="3"/>
              </w:numPr>
              <w:spacing w:before="120"/>
              <w:rPr>
                <w:ins w:id="227" w:author="Berthoumieux, Didier (Nokia - FR/Paris-Saclay)" w:date="2019-09-22T13:01:00Z"/>
                <w:rFonts w:eastAsia="Yu Mincho"/>
                <w:color w:val="auto"/>
                <w:lang w:val="en-GB"/>
              </w:rPr>
            </w:pPr>
            <w:ins w:id="228" w:author="Berthoumieux, Didier (Nokia - FR/Paris-Saclay)" w:date="2019-09-22T13:01:00Z">
              <w:r w:rsidRPr="008E7CD4">
                <w:t>Y.SSC-AISE-arc (Reference architecture of artificial intelligence</w:t>
              </w:r>
              <w:r w:rsidRPr="008E7CD4">
                <w:rPr>
                  <w:rFonts w:eastAsia="Yu Mincho"/>
                  <w:color w:val="auto"/>
                  <w:lang w:val="en-GB"/>
                </w:rPr>
                <w:t xml:space="preserve"> service exposure for smart sustainable cities): Q3/20</w:t>
              </w:r>
            </w:ins>
          </w:p>
          <w:p w14:paraId="08C0C430" w14:textId="77777777" w:rsidR="00290F0C" w:rsidRPr="008E7CD4" w:rsidRDefault="00290F0C" w:rsidP="00290F0C">
            <w:pPr>
              <w:pStyle w:val="Default"/>
              <w:numPr>
                <w:ilvl w:val="0"/>
                <w:numId w:val="3"/>
              </w:numPr>
              <w:spacing w:before="120"/>
              <w:rPr>
                <w:ins w:id="229" w:author="Berthoumieux, Didier (Nokia - FR/Paris-Saclay)" w:date="2019-09-22T13:01:00Z"/>
                <w:rFonts w:eastAsia="Yu Mincho"/>
                <w:color w:val="auto"/>
                <w:lang w:val="en-GB"/>
              </w:rPr>
            </w:pPr>
            <w:ins w:id="230" w:author="Berthoumieux, Didier (Nokia - FR/Paris-Saclay)" w:date="2019-09-22T13:01:00Z">
              <w:r w:rsidRPr="008E7CD4">
                <w:rPr>
                  <w:rFonts w:eastAsia="Yu Mincho"/>
                  <w:color w:val="auto"/>
                  <w:lang w:val="en-GB"/>
                </w:rPr>
                <w:t>Y.smoke-detection (Requirements and Functional Architecture of Smart Fire Smoke Detection Service): Q4/20</w:t>
              </w:r>
            </w:ins>
          </w:p>
          <w:p w14:paraId="66331850" w14:textId="77777777" w:rsidR="00290F0C" w:rsidRPr="008E7CD4" w:rsidRDefault="00290F0C" w:rsidP="00290F0C">
            <w:pPr>
              <w:pStyle w:val="Default"/>
              <w:numPr>
                <w:ilvl w:val="0"/>
                <w:numId w:val="3"/>
              </w:numPr>
              <w:spacing w:before="120"/>
              <w:rPr>
                <w:ins w:id="231" w:author="Berthoumieux, Didier (Nokia - FR/Paris-Saclay)" w:date="2019-09-22T13:01:00Z"/>
                <w:rFonts w:eastAsia="Yu Mincho"/>
                <w:color w:val="auto"/>
                <w:lang w:val="en-GB"/>
              </w:rPr>
            </w:pPr>
            <w:ins w:id="232" w:author="Berthoumieux, Didier (Nokia - FR/Paris-Saclay)" w:date="2019-09-22T13:01:00Z">
              <w:r w:rsidRPr="008E7CD4">
                <w:rPr>
                  <w:rFonts w:eastAsia="Yu Mincho"/>
                  <w:color w:val="auto"/>
                  <w:lang w:val="en-GB"/>
                </w:rPr>
                <w:t>Y.STD (Functional Architecture for Management to Smart Tourist Destinations): Q4/20</w:t>
              </w:r>
            </w:ins>
          </w:p>
          <w:p w14:paraId="51389BB7" w14:textId="77777777" w:rsidR="00290F0C" w:rsidRPr="008E7CD4" w:rsidRDefault="00290F0C" w:rsidP="00290F0C">
            <w:pPr>
              <w:pStyle w:val="Default"/>
              <w:numPr>
                <w:ilvl w:val="0"/>
                <w:numId w:val="3"/>
              </w:numPr>
              <w:spacing w:before="120"/>
              <w:rPr>
                <w:ins w:id="233" w:author="Berthoumieux, Didier (Nokia - FR/Paris-Saclay)" w:date="2019-09-22T13:01:00Z"/>
                <w:rFonts w:eastAsia="Yu Mincho"/>
                <w:color w:val="auto"/>
                <w:lang w:val="en-GB"/>
              </w:rPr>
            </w:pPr>
            <w:ins w:id="234" w:author="Berthoumieux, Didier (Nokia - FR/Paris-Saclay)" w:date="2019-09-22T13:01:00Z">
              <w:r w:rsidRPr="008E7CD4">
                <w:rPr>
                  <w:rFonts w:eastAsia="Yu Mincho"/>
                  <w:color w:val="auto"/>
                  <w:lang w:val="en-GB"/>
                </w:rPr>
                <w:t>Y.STIS-</w:t>
              </w:r>
              <w:proofErr w:type="spellStart"/>
              <w:r w:rsidRPr="008E7CD4">
                <w:rPr>
                  <w:rFonts w:eastAsia="Yu Mincho"/>
                  <w:color w:val="auto"/>
                  <w:lang w:val="en-GB"/>
                </w:rPr>
                <w:t>fm</w:t>
              </w:r>
              <w:proofErr w:type="spellEnd"/>
              <w:r w:rsidRPr="008E7CD4">
                <w:rPr>
                  <w:rFonts w:eastAsia="Yu Mincho"/>
                  <w:color w:val="auto"/>
                  <w:lang w:val="en-GB"/>
                </w:rPr>
                <w:t xml:space="preserve"> (Function and metadata of Spatiotemporal Information Service for SSC): Q4/20</w:t>
              </w:r>
            </w:ins>
          </w:p>
          <w:p w14:paraId="03BA8F7B" w14:textId="77777777" w:rsidR="00290F0C" w:rsidRPr="008E7CD4" w:rsidRDefault="00290F0C" w:rsidP="00290F0C">
            <w:pPr>
              <w:pStyle w:val="Default"/>
              <w:rPr>
                <w:ins w:id="235" w:author="Berthoumieux, Didier (Nokia - FR/Paris-Saclay)" w:date="2019-09-22T13:01:00Z"/>
                <w:rFonts w:eastAsia="Yu Mincho"/>
                <w:b/>
                <w:bCs/>
                <w:color w:val="auto"/>
                <w:lang w:val="en-GB"/>
              </w:rPr>
            </w:pPr>
            <w:ins w:id="236" w:author="Berthoumieux, Didier (Nokia - FR/Paris-Saclay)" w:date="2019-09-22T13:01:00Z">
              <w:r w:rsidRPr="008E7CD4">
                <w:rPr>
                  <w:rFonts w:eastAsia="Yu Mincho"/>
                  <w:b/>
                  <w:bCs/>
                  <w:color w:val="auto"/>
                  <w:lang w:val="en-GB"/>
                </w:rPr>
                <w:t>[FG-DPM]</w:t>
              </w:r>
            </w:ins>
          </w:p>
          <w:p w14:paraId="271F068D" w14:textId="77777777" w:rsidR="00290F0C" w:rsidRPr="008E7CD4" w:rsidRDefault="00290F0C" w:rsidP="00290F0C">
            <w:pPr>
              <w:pStyle w:val="NormalWeb"/>
              <w:numPr>
                <w:ilvl w:val="0"/>
                <w:numId w:val="25"/>
              </w:numPr>
              <w:spacing w:before="120" w:beforeAutospacing="0" w:after="0" w:afterAutospacing="0"/>
              <w:ind w:left="380"/>
              <w:rPr>
                <w:ins w:id="237" w:author="Berthoumieux, Didier (Nokia - FR/Paris-Saclay)" w:date="2019-09-22T13:01:00Z"/>
                <w:color w:val="000000"/>
              </w:rPr>
            </w:pPr>
            <w:ins w:id="238" w:author="Berthoumieux, Didier (Nokia - FR/Paris-Saclay)" w:date="2019-09-22T13:01:00Z">
              <w:r w:rsidRPr="008E7CD4">
                <w:rPr>
                  <w:color w:val="000000"/>
                  <w:lang w:val="en-GB"/>
                </w:rPr>
                <w:t xml:space="preserve">Technical Specification D3.2: </w:t>
              </w:r>
              <w:proofErr w:type="spellStart"/>
              <w:r w:rsidRPr="008E7CD4">
                <w:rPr>
                  <w:color w:val="000000"/>
                  <w:lang w:val="en-GB"/>
                </w:rPr>
                <w:t>SensorThings</w:t>
              </w:r>
              <w:proofErr w:type="spellEnd"/>
              <w:r w:rsidRPr="008E7CD4">
                <w:rPr>
                  <w:color w:val="000000"/>
                  <w:lang w:val="en-GB"/>
                </w:rPr>
                <w:t xml:space="preserve"> API – Sensing;</w:t>
              </w:r>
            </w:ins>
          </w:p>
          <w:p w14:paraId="6C4B10C8" w14:textId="77777777" w:rsidR="00290F0C" w:rsidRPr="008E7CD4" w:rsidRDefault="00290F0C" w:rsidP="00290F0C">
            <w:pPr>
              <w:pStyle w:val="NormalWeb"/>
              <w:numPr>
                <w:ilvl w:val="0"/>
                <w:numId w:val="25"/>
              </w:numPr>
              <w:spacing w:before="120" w:beforeAutospacing="0" w:after="0" w:afterAutospacing="0"/>
              <w:ind w:left="380"/>
              <w:rPr>
                <w:ins w:id="239" w:author="Berthoumieux, Didier (Nokia - FR/Paris-Saclay)" w:date="2019-09-22T13:01:00Z"/>
                <w:color w:val="000000"/>
              </w:rPr>
            </w:pPr>
            <w:ins w:id="240" w:author="Berthoumieux, Didier (Nokia - FR/Paris-Saclay)" w:date="2019-09-22T13:01:00Z">
              <w:r w:rsidRPr="008E7CD4">
                <w:rPr>
                  <w:color w:val="000000"/>
                  <w:lang w:val="en-GB"/>
                </w:rPr>
                <w:lastRenderedPageBreak/>
                <w:t>Technical Specification D3.3: Framework to support data interoperability in IoT environments;</w:t>
              </w:r>
            </w:ins>
          </w:p>
          <w:p w14:paraId="16CFC664" w14:textId="2F24AB8A" w:rsidR="00290F0C" w:rsidRDefault="00290F0C" w:rsidP="00290F0C">
            <w:pPr>
              <w:pStyle w:val="NormalWeb"/>
              <w:numPr>
                <w:ilvl w:val="0"/>
                <w:numId w:val="25"/>
              </w:numPr>
              <w:spacing w:before="120" w:beforeAutospacing="0" w:after="0" w:afterAutospacing="0"/>
              <w:ind w:left="380"/>
              <w:rPr>
                <w:ins w:id="241" w:author="Berthoumieux, Didier (Nokia - FR/Paris-Saclay)" w:date="2019-09-22T13:02:00Z"/>
                <w:color w:val="000000"/>
              </w:rPr>
            </w:pPr>
            <w:ins w:id="242" w:author="Berthoumieux, Didier (Nokia - FR/Paris-Saclay)" w:date="2019-09-22T13:01:00Z">
              <w:r w:rsidRPr="008E7CD4">
                <w:rPr>
                  <w:color w:val="000000"/>
                </w:rPr>
                <w:t>Technical Report D3.5: Overview of blockchain for supporting IoT and SC&amp;C in DPM aspects;</w:t>
              </w:r>
            </w:ins>
          </w:p>
          <w:p w14:paraId="2CD58781" w14:textId="16BC2673" w:rsidR="00290F0C" w:rsidRPr="008E7CD4" w:rsidRDefault="00290F0C" w:rsidP="00290F0C">
            <w:pPr>
              <w:pStyle w:val="NormalWeb"/>
              <w:numPr>
                <w:ilvl w:val="0"/>
                <w:numId w:val="25"/>
              </w:numPr>
              <w:spacing w:before="120" w:beforeAutospacing="0" w:after="0" w:afterAutospacing="0"/>
              <w:ind w:left="380"/>
              <w:rPr>
                <w:ins w:id="243" w:author="Berthoumieux, Didier (Nokia - FR/Paris-Saclay)" w:date="2019-09-22T13:01:00Z"/>
                <w:color w:val="000000"/>
              </w:rPr>
            </w:pPr>
            <w:ins w:id="244" w:author="Berthoumieux, Didier (Nokia - FR/Paris-Saclay)" w:date="2019-09-22T13:02:00Z">
              <w:r w:rsidRPr="008E7CD4">
                <w:rPr>
                  <w:color w:val="000000"/>
                </w:rPr>
                <w:t>Technical Specification D3.7: Blockchain-based data management for supporting IoT and SC&amp;C.</w:t>
              </w:r>
            </w:ins>
          </w:p>
          <w:p w14:paraId="798369B1" w14:textId="567B79FB" w:rsidR="00290F0C" w:rsidRPr="00FA672A" w:rsidRDefault="00290F0C" w:rsidP="00056077">
            <w:pPr>
              <w:pStyle w:val="Default"/>
              <w:spacing w:before="120"/>
              <w:ind w:left="357"/>
              <w:rPr>
                <w:rFonts w:ascii="Times New Roman" w:eastAsia="Yu Mincho" w:hAnsi="Times New Roman" w:cs="Times New Roman"/>
                <w:color w:val="auto"/>
                <w:lang w:val="en-GB"/>
              </w:rPr>
            </w:pPr>
          </w:p>
        </w:tc>
      </w:tr>
      <w:tr w:rsidR="00F15259" w:rsidRPr="00FA672A" w14:paraId="3468EFA4" w14:textId="77777777" w:rsidTr="005B6BC0">
        <w:tc>
          <w:tcPr>
            <w:tcW w:w="1818" w:type="pct"/>
            <w:shd w:val="clear" w:color="auto" w:fill="auto"/>
          </w:tcPr>
          <w:p w14:paraId="188B5733" w14:textId="77777777" w:rsidR="00F15259" w:rsidRPr="00FA672A" w:rsidRDefault="00F15259" w:rsidP="0098605D">
            <w:pPr>
              <w:pStyle w:val="Default"/>
              <w:numPr>
                <w:ilvl w:val="0"/>
                <w:numId w:val="2"/>
              </w:numPr>
              <w:adjustRightInd/>
              <w:spacing w:before="120" w:after="160" w:line="254" w:lineRule="auto"/>
              <w:rPr>
                <w:lang w:val="en-GB"/>
              </w:rPr>
            </w:pPr>
            <w:r w:rsidRPr="00FA672A">
              <w:rPr>
                <w:rFonts w:ascii="Times New Roman" w:hAnsi="Times New Roman" w:cs="Times New Roman"/>
                <w:b/>
                <w:bCs/>
                <w:lang w:val="en-GB" w:eastAsia="zh-CN"/>
              </w:rPr>
              <w:lastRenderedPageBreak/>
              <w:t>Intelligent network management towards future networks</w:t>
            </w:r>
            <w:r w:rsidRPr="00FA672A">
              <w:rPr>
                <w:rFonts w:eastAsia="Yu Mincho"/>
                <w:lang w:val="en-GB"/>
              </w:rPr>
              <w:t xml:space="preserve"> </w:t>
            </w:r>
            <w:r w:rsidRPr="00FA672A">
              <w:rPr>
                <w:rFonts w:ascii="Times New Roman" w:hAnsi="Times New Roman" w:cs="Times New Roman"/>
                <w:b/>
                <w:bCs/>
                <w:iCs/>
                <w:lang w:val="en-GB"/>
              </w:rPr>
              <w:t>[</w:t>
            </w:r>
            <w:hyperlink r:id="rId52" w:history="1">
              <w:r w:rsidRPr="00FA672A">
                <w:rPr>
                  <w:rStyle w:val="Hyperlink"/>
                  <w:rFonts w:ascii="Times New Roman" w:hAnsi="Times New Roman" w:cs="Times New Roman"/>
                  <w:b/>
                  <w:bCs/>
                  <w:iCs/>
                  <w:lang w:val="en-GB"/>
                </w:rPr>
                <w:t>TSAG TD</w:t>
              </w:r>
            </w:hyperlink>
            <w:r w:rsidRPr="00FA672A">
              <w:rPr>
                <w:rFonts w:ascii="Times New Roman" w:hAnsi="Times New Roman" w:cs="Times New Roman"/>
                <w:b/>
                <w:bCs/>
                <w:iCs/>
                <w:lang w:val="en-GB"/>
              </w:rPr>
              <w:t>344]</w:t>
            </w:r>
          </w:p>
          <w:p w14:paraId="349D10E7" w14:textId="77777777" w:rsidR="00F15259" w:rsidRPr="00FA672A"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sidRPr="00FA672A">
              <w:rPr>
                <w:rFonts w:ascii="Times New Roman" w:hAnsi="Times New Roman"/>
                <w:sz w:val="24"/>
              </w:rPr>
              <w:t>Smart operation, management and maintenance.</w:t>
            </w:r>
          </w:p>
          <w:p w14:paraId="089E2B70" w14:textId="77777777" w:rsidR="00F15259" w:rsidRPr="00FA672A"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Pr>
                <w:rFonts w:ascii="Times New Roman" w:hAnsi="Times New Roman"/>
                <w:sz w:val="24"/>
              </w:rPr>
              <w:t>Telecom anti-fraud management</w:t>
            </w:r>
          </w:p>
          <w:p w14:paraId="36F52009" w14:textId="77777777" w:rsidR="00F15259" w:rsidRPr="001422EB" w:rsidRDefault="00F15259" w:rsidP="0098605D">
            <w:pPr>
              <w:pStyle w:val="ListParagraph"/>
              <w:widowControl w:val="0"/>
              <w:numPr>
                <w:ilvl w:val="0"/>
                <w:numId w:val="4"/>
              </w:numPr>
              <w:autoSpaceDE w:val="0"/>
              <w:autoSpaceDN w:val="0"/>
              <w:spacing w:before="120" w:after="0" w:line="240" w:lineRule="auto"/>
              <w:ind w:left="993"/>
              <w:contextualSpacing w:val="0"/>
              <w:rPr>
                <w:rFonts w:ascii="Times New Roman" w:hAnsi="Times New Roman"/>
                <w:sz w:val="24"/>
              </w:rPr>
            </w:pPr>
            <w:r w:rsidRPr="00FA672A">
              <w:rPr>
                <w:rFonts w:ascii="Times New Roman" w:hAnsi="Times New Roman"/>
                <w:sz w:val="24"/>
              </w:rPr>
              <w:t>REST-based network management framework</w:t>
            </w:r>
          </w:p>
        </w:tc>
        <w:tc>
          <w:tcPr>
            <w:tcW w:w="816" w:type="pct"/>
            <w:shd w:val="clear" w:color="auto" w:fill="auto"/>
          </w:tcPr>
          <w:p w14:paraId="74DAC385" w14:textId="77777777" w:rsidR="00F15259" w:rsidRPr="00FA672A" w:rsidRDefault="00F15259" w:rsidP="007A611F">
            <w:pPr>
              <w:pStyle w:val="Default"/>
              <w:spacing w:before="120"/>
              <w:rPr>
                <w:rFonts w:ascii="Times New Roman" w:eastAsia="Yu Mincho" w:hAnsi="Times New Roman" w:cs="Times New Roman"/>
                <w:b/>
                <w:bCs/>
                <w:iCs/>
                <w:lang w:val="en-GB"/>
              </w:rPr>
            </w:pPr>
            <w:r w:rsidRPr="00FA672A">
              <w:rPr>
                <w:rFonts w:ascii="Times New Roman" w:eastAsia="Yu Mincho" w:hAnsi="Times New Roman" w:cs="Times New Roman"/>
                <w:b/>
                <w:bCs/>
                <w:iCs/>
                <w:lang w:val="en-GB"/>
              </w:rPr>
              <w:t>SG2</w:t>
            </w:r>
          </w:p>
        </w:tc>
        <w:tc>
          <w:tcPr>
            <w:tcW w:w="2366" w:type="pct"/>
            <w:shd w:val="clear" w:color="auto" w:fill="auto"/>
          </w:tcPr>
          <w:p w14:paraId="078BC5BF" w14:textId="10C5EB24" w:rsidR="00F15259" w:rsidRPr="00FA672A" w:rsidRDefault="00F15259" w:rsidP="007A611F">
            <w:pPr>
              <w:pStyle w:val="Default"/>
              <w:rPr>
                <w:rFonts w:ascii="Times New Roman" w:hAnsi="Times New Roman" w:cs="Times New Roman"/>
                <w:b/>
                <w:lang w:val="en-GB"/>
              </w:rPr>
            </w:pPr>
            <w:r w:rsidRPr="00FA672A">
              <w:rPr>
                <w:rFonts w:ascii="Times New Roman" w:hAnsi="Times New Roman" w:cs="Times New Roman"/>
                <w:b/>
                <w:lang w:val="en-GB"/>
              </w:rPr>
              <w:t>[SG2: TD344</w:t>
            </w:r>
            <w:ins w:id="245" w:author="Euchner, Martin" w:date="2019-09-22T13:42:00Z">
              <w:r w:rsidR="0062261C">
                <w:rPr>
                  <w:rFonts w:ascii="Times New Roman" w:hAnsi="Times New Roman" w:cs="Times New Roman"/>
                  <w:b/>
                  <w:lang w:val="en-GB"/>
                </w:rPr>
                <w:t>, TD515</w:t>
              </w:r>
            </w:ins>
            <w:r w:rsidRPr="00FA672A">
              <w:rPr>
                <w:rFonts w:ascii="Times New Roman" w:hAnsi="Times New Roman" w:cs="Times New Roman"/>
                <w:b/>
                <w:lang w:val="en-GB"/>
              </w:rPr>
              <w:t>]</w:t>
            </w:r>
          </w:p>
          <w:p w14:paraId="182DF0C1"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M.somm</w:t>
            </w:r>
            <w:proofErr w:type="spellEnd"/>
            <w:r w:rsidRPr="00FA672A">
              <w:rPr>
                <w:rFonts w:ascii="Times New Roman" w:hAnsi="Times New Roman" w:cs="Times New Roman"/>
                <w:color w:val="auto"/>
                <w:lang w:val="en-GB" w:eastAsia="zh-CN"/>
              </w:rPr>
              <w:t>: Framework of smart operation, management and maintenance.</w:t>
            </w:r>
          </w:p>
          <w:p w14:paraId="3579D0B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M.tsm</w:t>
            </w:r>
            <w:proofErr w:type="spellEnd"/>
            <w:r w:rsidRPr="00FA672A">
              <w:rPr>
                <w:rFonts w:ascii="Times New Roman" w:hAnsi="Times New Roman" w:cs="Times New Roman"/>
                <w:color w:val="auto"/>
                <w:lang w:val="en-GB" w:eastAsia="zh-CN"/>
              </w:rPr>
              <w:t>: Principles for telecommunications smart maintenance.</w:t>
            </w:r>
          </w:p>
          <w:p w14:paraId="1D48C39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M.rtsmf</w:t>
            </w:r>
            <w:proofErr w:type="spellEnd"/>
            <w:r w:rsidRPr="00FA672A">
              <w:rPr>
                <w:rFonts w:ascii="Times New Roman" w:hAnsi="Times New Roman" w:cs="Times New Roman"/>
                <w:color w:val="auto"/>
                <w:lang w:val="en-GB" w:eastAsia="zh-CN"/>
              </w:rPr>
              <w:t>: Requirements for telecommunications smart maintenance management functions</w:t>
            </w:r>
          </w:p>
          <w:p w14:paraId="0B8439CC"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M.tsm-gim</w:t>
            </w:r>
            <w:proofErr w:type="spellEnd"/>
            <w:r w:rsidRPr="00FA672A">
              <w:rPr>
                <w:rFonts w:ascii="Times New Roman" w:hAnsi="Times New Roman" w:cs="Times New Roman"/>
                <w:color w:val="auto"/>
                <w:lang w:val="en-GB" w:eastAsia="zh-CN"/>
              </w:rPr>
              <w:t>: Generic information model for telecommunications smart maintenance</w:t>
            </w:r>
          </w:p>
          <w:p w14:paraId="6AA9F497"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M.rdm</w:t>
            </w:r>
            <w:proofErr w:type="spellEnd"/>
            <w:r w:rsidRPr="00FA672A">
              <w:rPr>
                <w:rFonts w:ascii="Times New Roman" w:hAnsi="Times New Roman" w:cs="Times New Roman"/>
                <w:color w:val="auto"/>
                <w:lang w:val="en-GB" w:eastAsia="zh-CN"/>
              </w:rPr>
              <w:t>: Requirements for Data Management in the TMN</w:t>
            </w:r>
          </w:p>
          <w:p w14:paraId="15192883"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M.rtafm</w:t>
            </w:r>
            <w:proofErr w:type="spellEnd"/>
            <w:r w:rsidRPr="00FA672A">
              <w:rPr>
                <w:rFonts w:ascii="Times New Roman" w:hAnsi="Times New Roman" w:cs="Times New Roman"/>
                <w:color w:val="auto"/>
                <w:lang w:val="en-GB" w:eastAsia="zh-CN"/>
              </w:rPr>
              <w:t>: Requirements for Telecom anti-Fraud Management in the TMN.</w:t>
            </w:r>
          </w:p>
          <w:p w14:paraId="0133F366" w14:textId="77777777" w:rsidR="00F15259" w:rsidRPr="00FA672A" w:rsidRDefault="00F15259" w:rsidP="0098605D">
            <w:pPr>
              <w:pStyle w:val="Default"/>
              <w:numPr>
                <w:ilvl w:val="0"/>
                <w:numId w:val="5"/>
              </w:numPr>
              <w:spacing w:before="120"/>
              <w:rPr>
                <w:lang w:val="en-GB"/>
              </w:rPr>
            </w:pPr>
            <w:proofErr w:type="spellStart"/>
            <w:r w:rsidRPr="00FA672A">
              <w:rPr>
                <w:rFonts w:ascii="Times New Roman" w:hAnsi="Times New Roman" w:cs="Times New Roman"/>
                <w:color w:val="auto"/>
                <w:lang w:val="en-GB" w:eastAsia="zh-CN"/>
              </w:rPr>
              <w:t>X.rest</w:t>
            </w:r>
            <w:proofErr w:type="spellEnd"/>
            <w:r w:rsidRPr="00FA672A">
              <w:rPr>
                <w:rFonts w:ascii="Times New Roman" w:hAnsi="Times New Roman" w:cs="Times New Roman"/>
                <w:color w:val="auto"/>
                <w:lang w:val="en-GB" w:eastAsia="zh-CN"/>
              </w:rPr>
              <w:t xml:space="preserve"> : Guidelines for the definition of REST-based managed objects and management interface</w:t>
            </w:r>
          </w:p>
          <w:p w14:paraId="20E93BF1" w14:textId="7FE1F9C5" w:rsidR="00F15259" w:rsidRDefault="00F15259" w:rsidP="0098605D">
            <w:pPr>
              <w:pStyle w:val="Default"/>
              <w:numPr>
                <w:ilvl w:val="0"/>
                <w:numId w:val="5"/>
              </w:numPr>
              <w:spacing w:before="120"/>
              <w:rPr>
                <w:ins w:id="246" w:author="Berthoumieux, Didier (Nokia - FR/Paris-Saclay)" w:date="2019-09-22T12:16:00Z"/>
                <w:rFonts w:ascii="Times New Roman" w:hAnsi="Times New Roman" w:cs="Times New Roman"/>
                <w:color w:val="auto"/>
                <w:lang w:val="en-GB" w:eastAsia="zh-CN"/>
              </w:rPr>
            </w:pPr>
            <w:proofErr w:type="spellStart"/>
            <w:r w:rsidRPr="00FA672A">
              <w:rPr>
                <w:rFonts w:ascii="Times New Roman" w:hAnsi="Times New Roman" w:cs="Times New Roman"/>
                <w:color w:val="auto"/>
                <w:lang w:val="en-GB" w:eastAsia="zh-CN"/>
              </w:rPr>
              <w:t>Q.rest</w:t>
            </w:r>
            <w:proofErr w:type="spellEnd"/>
            <w:r w:rsidRPr="00FA672A">
              <w:rPr>
                <w:rFonts w:ascii="Times New Roman" w:hAnsi="Times New Roman" w:cs="Times New Roman"/>
                <w:color w:val="auto"/>
                <w:lang w:val="en-GB" w:eastAsia="zh-CN"/>
              </w:rPr>
              <w:t>: REST-based management services</w:t>
            </w:r>
          </w:p>
          <w:p w14:paraId="410D404F" w14:textId="2A3365F8" w:rsidR="00E33F52" w:rsidRPr="00056077" w:rsidRDefault="00E33F52" w:rsidP="00E33F52">
            <w:pPr>
              <w:pStyle w:val="Default"/>
              <w:numPr>
                <w:ilvl w:val="0"/>
                <w:numId w:val="5"/>
              </w:numPr>
              <w:spacing w:before="120"/>
              <w:rPr>
                <w:rFonts w:asciiTheme="minorHAnsi" w:hAnsiTheme="minorHAnsi" w:cstheme="minorBidi"/>
                <w:color w:val="auto"/>
                <w:lang w:val="en-GB" w:eastAsia="zh-CN"/>
              </w:rPr>
            </w:pPr>
            <w:ins w:id="247" w:author="Berthoumieux, Didier (Nokia - FR/Paris-Saclay)" w:date="2019-09-22T12:16:00Z">
              <w:r w:rsidRPr="00C2009C">
                <w:rPr>
                  <w:rFonts w:hint="eastAsia"/>
                  <w:lang w:eastAsia="zh-CN"/>
                </w:rPr>
                <w:t>M.rcsnsm</w:t>
              </w:r>
              <w:r>
                <w:rPr>
                  <w:lang w:eastAsia="zh-CN"/>
                </w:rPr>
                <w:t xml:space="preserve">: </w:t>
              </w:r>
              <w:r w:rsidRPr="00C2009C">
                <w:rPr>
                  <w:lang w:eastAsia="en-US"/>
                </w:rPr>
                <w:t xml:space="preserve"> A new work item was created for a </w:t>
              </w:r>
              <w:r w:rsidRPr="00C2009C">
                <w:rPr>
                  <w:rFonts w:hint="eastAsia"/>
                  <w:bCs/>
                  <w:lang w:eastAsia="zh-CN"/>
                </w:rPr>
                <w:t>R</w:t>
              </w:r>
              <w:r w:rsidRPr="00C2009C">
                <w:t xml:space="preserve">ecommendation that specifies </w:t>
              </w:r>
              <w:r w:rsidRPr="00C2009C">
                <w:rPr>
                  <w:rFonts w:hint="eastAsia"/>
                  <w:lang w:eastAsia="zh-CN"/>
                </w:rPr>
                <w:t xml:space="preserve">the </w:t>
              </w:r>
              <w:r w:rsidRPr="00C2009C">
                <w:rPr>
                  <w:lang w:eastAsia="zh-CN"/>
                </w:rPr>
                <w:t>requirements</w:t>
              </w:r>
              <w:r w:rsidRPr="00C2009C">
                <w:rPr>
                  <w:rFonts w:hint="eastAsia"/>
                  <w:lang w:eastAsia="zh-CN"/>
                </w:rPr>
                <w:t xml:space="preserve"> for cloud and SDN-based network synergy management</w:t>
              </w:r>
              <w:r w:rsidRPr="00C2009C">
                <w:t xml:space="preserve"> (</w:t>
              </w:r>
              <w:r>
                <w:rPr>
                  <w:lang w:eastAsia="zh-CN"/>
                </w:rPr>
                <w:fldChar w:fldCharType="begin"/>
              </w:r>
              <w:r>
                <w:rPr>
                  <w:lang w:eastAsia="zh-CN"/>
                </w:rPr>
                <w:instrText xml:space="preserve"> HYPERLINK "https://www.itu.int/md/T17-SG02-190219-TD-GEN-0673" </w:instrText>
              </w:r>
              <w:r>
                <w:rPr>
                  <w:lang w:eastAsia="zh-CN"/>
                </w:rPr>
                <w:fldChar w:fldCharType="separate"/>
              </w:r>
              <w:r>
                <w:rPr>
                  <w:rStyle w:val="Hyperlink"/>
                  <w:lang w:eastAsia="zh-CN"/>
                </w:rPr>
                <w:t>SG2-T</w:t>
              </w:r>
              <w:r w:rsidRPr="008E52AC">
                <w:rPr>
                  <w:rStyle w:val="Hyperlink"/>
                  <w:rFonts w:hint="eastAsia"/>
                  <w:lang w:eastAsia="zh-CN"/>
                </w:rPr>
                <w:t>D-67</w:t>
              </w:r>
              <w:r>
                <w:rPr>
                  <w:rStyle w:val="Hyperlink"/>
                  <w:lang w:eastAsia="zh-CN"/>
                </w:rPr>
                <w:t>3-R1</w:t>
              </w:r>
              <w:r>
                <w:rPr>
                  <w:lang w:eastAsia="zh-CN"/>
                </w:rPr>
                <w:fldChar w:fldCharType="end"/>
              </w:r>
              <w:r>
                <w:rPr>
                  <w:lang w:eastAsia="zh-CN"/>
                </w:rPr>
                <w:t>).</w:t>
              </w:r>
            </w:ins>
          </w:p>
        </w:tc>
      </w:tr>
      <w:tr w:rsidR="00F15259" w:rsidRPr="00FA672A" w14:paraId="6BA00A71" w14:textId="77777777" w:rsidTr="005B6BC0">
        <w:tc>
          <w:tcPr>
            <w:tcW w:w="1818" w:type="pct"/>
            <w:shd w:val="clear" w:color="auto" w:fill="auto"/>
          </w:tcPr>
          <w:p w14:paraId="38BE3CD2" w14:textId="77777777" w:rsidR="00F15259" w:rsidRPr="00BA1950" w:rsidRDefault="00F15259" w:rsidP="0098605D">
            <w:pPr>
              <w:pStyle w:val="Default"/>
              <w:numPr>
                <w:ilvl w:val="0"/>
                <w:numId w:val="2"/>
              </w:numPr>
              <w:adjustRightInd/>
              <w:spacing w:before="120" w:after="160" w:line="254" w:lineRule="auto"/>
              <w:rPr>
                <w:rFonts w:ascii="Times New Roman" w:eastAsia="Yu Mincho" w:hAnsi="Times New Roman" w:cs="Times New Roman"/>
                <w:b/>
                <w:bCs/>
                <w:lang w:val="en-GB"/>
              </w:rPr>
            </w:pPr>
            <w:r w:rsidRPr="00BA1950">
              <w:rPr>
                <w:rFonts w:ascii="Times New Roman" w:eastAsia="Yu Mincho" w:hAnsi="Times New Roman" w:cs="Times New Roman"/>
                <w:b/>
                <w:bCs/>
                <w:lang w:val="en-GB"/>
              </w:rPr>
              <w:t>Environmental efficiency of emerging technologies</w:t>
            </w:r>
          </w:p>
          <w:p w14:paraId="753020BF" w14:textId="77777777" w:rsidR="00F15259" w:rsidRPr="00FA672A" w:rsidRDefault="00F15259" w:rsidP="007A611F">
            <w:pPr>
              <w:pStyle w:val="Default"/>
              <w:adjustRightInd/>
              <w:spacing w:before="120" w:after="160" w:line="254" w:lineRule="auto"/>
              <w:ind w:left="360"/>
              <w:rPr>
                <w:rFonts w:ascii="Times New Roman" w:eastAsia="Yu Mincho" w:hAnsi="Times New Roman" w:cs="Times New Roman"/>
                <w:b/>
                <w:bCs/>
                <w:lang w:val="en-GB"/>
              </w:rPr>
            </w:pPr>
            <w:r w:rsidRPr="00D80993">
              <w:rPr>
                <w:rFonts w:ascii="TimesNewRomanPSMT" w:hAnsi="TimesNewRomanPSMT"/>
              </w:rPr>
              <w:lastRenderedPageBreak/>
              <w:t>Assessment of the environmental impacts of deploying and implementing AI, Blockchain, and other emerging technologies.</w:t>
            </w:r>
          </w:p>
        </w:tc>
        <w:tc>
          <w:tcPr>
            <w:tcW w:w="816" w:type="pct"/>
            <w:shd w:val="clear" w:color="auto" w:fill="auto"/>
          </w:tcPr>
          <w:p w14:paraId="52654522" w14:textId="77777777" w:rsidR="00F15259" w:rsidRPr="0048655F" w:rsidRDefault="00F15259" w:rsidP="007A611F">
            <w:pPr>
              <w:pStyle w:val="Default"/>
              <w:spacing w:before="120"/>
              <w:rPr>
                <w:rFonts w:ascii="Times New Roman" w:eastAsia="Yu Mincho" w:hAnsi="Times New Roman" w:cs="Times New Roman"/>
                <w:b/>
                <w:bCs/>
                <w:iCs/>
                <w:lang w:val="en-GB"/>
              </w:rPr>
            </w:pPr>
            <w:r w:rsidRPr="0048655F">
              <w:rPr>
                <w:rFonts w:ascii="Times New Roman" w:hAnsi="Times New Roman" w:cs="Times New Roman"/>
                <w:b/>
                <w:bCs/>
                <w:iCs/>
              </w:rPr>
              <w:lastRenderedPageBreak/>
              <w:t>SG5</w:t>
            </w:r>
          </w:p>
        </w:tc>
        <w:tc>
          <w:tcPr>
            <w:tcW w:w="2366" w:type="pct"/>
            <w:shd w:val="clear" w:color="auto" w:fill="auto"/>
          </w:tcPr>
          <w:p w14:paraId="121A0C09" w14:textId="77777777" w:rsidR="00F15259" w:rsidRPr="0048655F" w:rsidRDefault="00F15259" w:rsidP="007A611F">
            <w:pPr>
              <w:rPr>
                <w:b/>
                <w:bCs/>
              </w:rPr>
            </w:pPr>
            <w:r w:rsidRPr="0048655F">
              <w:rPr>
                <w:b/>
                <w:bCs/>
              </w:rPr>
              <w:t>[SG5: TD374]</w:t>
            </w:r>
          </w:p>
          <w:p w14:paraId="0C4C7137" w14:textId="77777777" w:rsidR="00F15259" w:rsidRPr="0048655F" w:rsidRDefault="00F15259" w:rsidP="007A611F">
            <w:pPr>
              <w:pStyle w:val="Default"/>
              <w:spacing w:before="120"/>
              <w:rPr>
                <w:rFonts w:ascii="Times New Roman" w:eastAsia="Yu Mincho" w:hAnsi="Times New Roman" w:cs="Times New Roman"/>
                <w:b/>
                <w:color w:val="auto"/>
                <w:u w:val="single"/>
                <w:lang w:val="en-GB"/>
              </w:rPr>
            </w:pPr>
            <w:r w:rsidRPr="0048655F">
              <w:rPr>
                <w:rFonts w:ascii="Times New Roman" w:hAnsi="Times New Roman" w:cs="Times New Roman"/>
                <w:b/>
                <w:bCs/>
              </w:rPr>
              <w:t xml:space="preserve">A proposal for a new Focus Group on Environmental Efficiency for Artificial </w:t>
            </w:r>
            <w:r w:rsidRPr="0048655F">
              <w:rPr>
                <w:rFonts w:ascii="Times New Roman" w:hAnsi="Times New Roman" w:cs="Times New Roman"/>
                <w:b/>
                <w:bCs/>
              </w:rPr>
              <w:lastRenderedPageBreak/>
              <w:t>Intelligence and other emerging technologies</w:t>
            </w:r>
            <w:r w:rsidRPr="0048655F">
              <w:rPr>
                <w:rFonts w:ascii="Times New Roman" w:hAnsi="Times New Roman" w:cs="Times New Roman"/>
              </w:rPr>
              <w:t xml:space="preserve"> has been presented during the SG5 meeting that took place from 11-21 September 2018. The Final approval of this FG will be decided during the next SG5 meeting planned in May 2019.</w:t>
            </w:r>
          </w:p>
        </w:tc>
      </w:tr>
      <w:tr w:rsidR="00F15259" w:rsidRPr="00FA672A" w14:paraId="064F98E3" w14:textId="77777777" w:rsidTr="005B6BC0">
        <w:tc>
          <w:tcPr>
            <w:tcW w:w="1818" w:type="pct"/>
            <w:shd w:val="clear" w:color="auto" w:fill="auto"/>
          </w:tcPr>
          <w:p w14:paraId="75BD8B7B" w14:textId="77777777" w:rsidR="00F15259" w:rsidRPr="00FA672A" w:rsidRDefault="00F15259" w:rsidP="0098605D">
            <w:pPr>
              <w:pStyle w:val="Default"/>
              <w:numPr>
                <w:ilvl w:val="0"/>
                <w:numId w:val="2"/>
              </w:numPr>
              <w:adjustRightInd/>
              <w:spacing w:before="120" w:after="160" w:line="254" w:lineRule="auto"/>
              <w:rPr>
                <w:rFonts w:ascii="Times New Roman" w:hAnsi="Times New Roman" w:cs="Times New Roman"/>
                <w:b/>
                <w:bCs/>
                <w:lang w:val="en-GB" w:eastAsia="zh-CN"/>
              </w:rPr>
            </w:pPr>
            <w:r w:rsidRPr="00FA672A">
              <w:rPr>
                <w:rFonts w:ascii="Times New Roman" w:eastAsia="Yu Mincho" w:hAnsi="Times New Roman" w:cs="Times New Roman"/>
                <w:b/>
                <w:bCs/>
                <w:lang w:val="en-GB"/>
              </w:rPr>
              <w:lastRenderedPageBreak/>
              <w:t>Digital health</w:t>
            </w:r>
          </w:p>
        </w:tc>
        <w:tc>
          <w:tcPr>
            <w:tcW w:w="816" w:type="pct"/>
            <w:shd w:val="clear" w:color="auto" w:fill="auto"/>
          </w:tcPr>
          <w:p w14:paraId="2CEC18B0" w14:textId="77777777" w:rsidR="00F15259" w:rsidRDefault="00F15259" w:rsidP="007A611F">
            <w:pPr>
              <w:pStyle w:val="Default"/>
              <w:spacing w:before="120"/>
              <w:rPr>
                <w:ins w:id="248" w:author="Berthoumieux, Didier (Nokia - FR/Paris-Saclay)" w:date="2019-09-22T13:04:00Z"/>
                <w:rFonts w:ascii="Times New Roman" w:eastAsia="Yu Mincho" w:hAnsi="Times New Roman" w:cs="Times New Roman"/>
                <w:b/>
                <w:bCs/>
                <w:iCs/>
                <w:lang w:val="en-GB"/>
              </w:rPr>
            </w:pPr>
            <w:r w:rsidRPr="00FA672A">
              <w:rPr>
                <w:rFonts w:ascii="Times New Roman" w:eastAsia="Yu Mincho" w:hAnsi="Times New Roman" w:cs="Times New Roman"/>
                <w:b/>
                <w:bCs/>
                <w:iCs/>
                <w:lang w:val="en-GB"/>
              </w:rPr>
              <w:t>SG16</w:t>
            </w:r>
          </w:p>
          <w:p w14:paraId="039CE666" w14:textId="72AB7AF9" w:rsidR="00AB3137" w:rsidRPr="00FA672A" w:rsidRDefault="00AB3137" w:rsidP="007A611F">
            <w:pPr>
              <w:pStyle w:val="Default"/>
              <w:spacing w:before="120"/>
              <w:rPr>
                <w:rFonts w:ascii="Times New Roman" w:eastAsia="Yu Mincho" w:hAnsi="Times New Roman" w:cs="Times New Roman"/>
                <w:b/>
                <w:bCs/>
                <w:iCs/>
                <w:lang w:val="en-GB"/>
              </w:rPr>
            </w:pPr>
            <w:ins w:id="249" w:author="Berthoumieux, Didier (Nokia - FR/Paris-Saclay)" w:date="2019-09-22T13:04:00Z">
              <w:r>
                <w:rPr>
                  <w:rFonts w:ascii="Times New Roman" w:eastAsia="Yu Mincho" w:hAnsi="Times New Roman" w:cs="Times New Roman"/>
                  <w:b/>
                  <w:bCs/>
                  <w:iCs/>
                  <w:lang w:val="en-GB"/>
                </w:rPr>
                <w:t>SG20</w:t>
              </w:r>
            </w:ins>
          </w:p>
        </w:tc>
        <w:tc>
          <w:tcPr>
            <w:tcW w:w="2366" w:type="pct"/>
            <w:shd w:val="clear" w:color="auto" w:fill="auto"/>
          </w:tcPr>
          <w:p w14:paraId="353F7C25" w14:textId="22E8C2CF" w:rsidR="00F15259" w:rsidRPr="00FA672A" w:rsidRDefault="00F15259" w:rsidP="007A611F">
            <w:pPr>
              <w:pStyle w:val="Default"/>
              <w:spacing w:before="120"/>
              <w:rPr>
                <w:rFonts w:ascii="Times New Roman" w:eastAsia="Yu Mincho" w:hAnsi="Times New Roman" w:cs="Times New Roman"/>
                <w:b/>
                <w:color w:val="auto"/>
                <w:u w:val="single"/>
                <w:lang w:val="en-GB"/>
              </w:rPr>
            </w:pPr>
            <w:r w:rsidRPr="00FA672A">
              <w:rPr>
                <w:rFonts w:ascii="Times New Roman" w:eastAsia="Yu Mincho" w:hAnsi="Times New Roman" w:cs="Times New Roman"/>
                <w:b/>
                <w:color w:val="auto"/>
                <w:u w:val="single"/>
                <w:lang w:val="en-GB"/>
              </w:rPr>
              <w:t>[SG16: TD347</w:t>
            </w:r>
            <w:ins w:id="250" w:author="Euchner, Martin" w:date="2019-09-22T13:42:00Z">
              <w:r w:rsidR="0062261C">
                <w:rPr>
                  <w:rFonts w:ascii="Times New Roman" w:eastAsia="Yu Mincho" w:hAnsi="Times New Roman" w:cs="Times New Roman"/>
                  <w:b/>
                  <w:color w:val="auto"/>
                  <w:u w:val="single"/>
                  <w:lang w:val="en-GB"/>
                </w:rPr>
                <w:t>, TD524</w:t>
              </w:r>
            </w:ins>
            <w:r w:rsidRPr="00FA672A">
              <w:rPr>
                <w:rFonts w:ascii="Times New Roman" w:eastAsia="Yu Mincho" w:hAnsi="Times New Roman" w:cs="Times New Roman"/>
                <w:b/>
                <w:color w:val="auto"/>
                <w:u w:val="single"/>
                <w:lang w:val="en-GB"/>
              </w:rPr>
              <w:t>]</w:t>
            </w:r>
          </w:p>
          <w:p w14:paraId="5F8A6DE8" w14:textId="77777777" w:rsidR="00F15259" w:rsidRPr="0005356F" w:rsidRDefault="00F15259" w:rsidP="00A06E64">
            <w:pPr>
              <w:pStyle w:val="Default"/>
              <w:numPr>
                <w:ilvl w:val="0"/>
                <w:numId w:val="8"/>
              </w:numPr>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H.870 (ex F.SLD) on safe listening systems</w:t>
            </w:r>
          </w:p>
          <w:p w14:paraId="5CA74EA5" w14:textId="77777777" w:rsidR="00F15259" w:rsidRPr="0005356F" w:rsidRDefault="00F15259" w:rsidP="00A06E64">
            <w:pPr>
              <w:pStyle w:val="Default"/>
              <w:numPr>
                <w:ilvl w:val="0"/>
                <w:numId w:val="8"/>
              </w:numPr>
              <w:spacing w:before="120"/>
              <w:rPr>
                <w:rFonts w:ascii="Times New Roman" w:hAnsi="Times New Roman" w:cs="Times New Roman"/>
                <w:color w:val="auto"/>
                <w:lang w:val="en-GB" w:eastAsia="zh-CN"/>
              </w:rPr>
            </w:pPr>
            <w:r w:rsidRPr="0005356F">
              <w:rPr>
                <w:rFonts w:ascii="Times New Roman" w:hAnsi="Times New Roman" w:cs="Times New Roman"/>
                <w:color w:val="auto"/>
                <w:lang w:val="en-GB" w:eastAsia="zh-CN"/>
              </w:rPr>
              <w:t>H.810-series on personal connected health</w:t>
            </w:r>
          </w:p>
          <w:p w14:paraId="7EC1983E" w14:textId="77777777" w:rsidR="00A06E64" w:rsidRDefault="00F15259" w:rsidP="00A06E64">
            <w:pPr>
              <w:pStyle w:val="Default"/>
              <w:numPr>
                <w:ilvl w:val="0"/>
                <w:numId w:val="8"/>
              </w:numPr>
              <w:rPr>
                <w:ins w:id="251" w:author="Berthoumieux, Didier (Nokia - FR/Paris-Saclay)" w:date="2019-09-22T12:39:00Z"/>
                <w:rFonts w:ascii="Times New Roman" w:hAnsi="Times New Roman" w:cs="Times New Roman"/>
                <w:color w:val="auto"/>
                <w:lang w:val="en-GB" w:eastAsia="zh-CN"/>
              </w:rPr>
            </w:pPr>
            <w:r w:rsidRPr="0005356F">
              <w:rPr>
                <w:rFonts w:ascii="Times New Roman" w:hAnsi="Times New Roman" w:cs="Times New Roman"/>
                <w:color w:val="auto"/>
                <w:lang w:val="en-GB" w:eastAsia="zh-CN"/>
              </w:rPr>
              <w:t>H.860-series on multimedia brain information platform</w:t>
            </w:r>
          </w:p>
          <w:p w14:paraId="0C39ED7D" w14:textId="77777777" w:rsidR="00691ACB" w:rsidRPr="00056077" w:rsidRDefault="00A06E64" w:rsidP="00A06E64">
            <w:pPr>
              <w:pStyle w:val="Default"/>
              <w:numPr>
                <w:ilvl w:val="0"/>
                <w:numId w:val="38"/>
              </w:numPr>
              <w:rPr>
                <w:ins w:id="252" w:author="Berthoumieux, Didier (Nokia - FR/Paris-Saclay)" w:date="2019-09-22T13:04:00Z"/>
                <w:rFonts w:ascii="Times New Roman" w:hAnsi="Times New Roman" w:cs="Times New Roman"/>
                <w:color w:val="auto"/>
                <w:lang w:val="en-GB" w:eastAsia="zh-CN"/>
              </w:rPr>
            </w:pPr>
            <w:ins w:id="253" w:author="Berthoumieux, Didier (Nokia - FR/Paris-Saclay)" w:date="2019-09-22T12:39:00Z">
              <w:r w:rsidRPr="00056077">
                <w:rPr>
                  <w:rFonts w:asciiTheme="majorBidi" w:hAnsiTheme="majorBidi" w:cstheme="majorBidi"/>
                </w:rPr>
                <w:t>Q28/16 and FG AI4H with AI with its applications in certain medical and health domains.</w:t>
              </w:r>
            </w:ins>
          </w:p>
          <w:p w14:paraId="255892AD" w14:textId="7AC7CF60" w:rsidR="00AB3137" w:rsidRPr="003C2EEC" w:rsidRDefault="00AB3137" w:rsidP="00AB3137">
            <w:pPr>
              <w:pStyle w:val="Default"/>
              <w:rPr>
                <w:ins w:id="254" w:author="Berthoumieux, Didier (Nokia - FR/Paris-Saclay)" w:date="2019-09-22T13:04:00Z"/>
                <w:b/>
                <w:bCs/>
                <w:color w:val="auto"/>
                <w:lang w:val="en-GB" w:eastAsia="zh-CN"/>
              </w:rPr>
            </w:pPr>
            <w:ins w:id="255" w:author="Berthoumieux, Didier (Nokia - FR/Paris-Saclay)" w:date="2019-09-22T13:04:00Z">
              <w:r w:rsidRPr="003C2EEC">
                <w:rPr>
                  <w:b/>
                  <w:bCs/>
                  <w:color w:val="auto"/>
                  <w:lang w:val="en-GB" w:eastAsia="zh-CN"/>
                </w:rPr>
                <w:t>[SG20</w:t>
              </w:r>
            </w:ins>
            <w:ins w:id="256" w:author="Euchner, Martin" w:date="2019-09-22T13:42:00Z">
              <w:r w:rsidR="0062261C">
                <w:rPr>
                  <w:b/>
                  <w:bCs/>
                  <w:color w:val="auto"/>
                  <w:lang w:val="en-GB" w:eastAsia="zh-CN"/>
                </w:rPr>
                <w:t>: TD533</w:t>
              </w:r>
            </w:ins>
            <w:ins w:id="257" w:author="Berthoumieux, Didier (Nokia - FR/Paris-Saclay)" w:date="2019-09-22T13:04:00Z">
              <w:r w:rsidRPr="003C2EEC">
                <w:rPr>
                  <w:b/>
                  <w:bCs/>
                  <w:color w:val="auto"/>
                  <w:lang w:val="en-GB" w:eastAsia="zh-CN"/>
                </w:rPr>
                <w:t>]</w:t>
              </w:r>
            </w:ins>
          </w:p>
          <w:p w14:paraId="19810954" w14:textId="51FFCE83" w:rsidR="00AB3137" w:rsidRPr="00A06E64" w:rsidRDefault="00AB3137" w:rsidP="00AB3137">
            <w:pPr>
              <w:pStyle w:val="Default"/>
              <w:numPr>
                <w:ilvl w:val="0"/>
                <w:numId w:val="38"/>
              </w:numPr>
              <w:rPr>
                <w:rFonts w:ascii="Times New Roman" w:hAnsi="Times New Roman" w:cs="Times New Roman"/>
                <w:color w:val="auto"/>
                <w:lang w:val="en-GB" w:eastAsia="zh-CN"/>
              </w:rPr>
            </w:pPr>
            <w:ins w:id="258" w:author="Berthoumieux, Didier (Nokia - FR/Paris-Saclay)" w:date="2019-09-22T13:04:00Z">
              <w:r w:rsidRPr="003C2EEC">
                <w:rPr>
                  <w:color w:val="auto"/>
                  <w:lang w:val="en-GB" w:eastAsia="zh-CN"/>
                </w:rPr>
                <w:t>1.</w:t>
              </w:r>
              <w:r w:rsidRPr="003C2EEC">
                <w:rPr>
                  <w:color w:val="auto"/>
                  <w:lang w:val="en-GB" w:eastAsia="zh-CN"/>
                </w:rPr>
                <w:tab/>
                <w:t>Y.IoT-EH-PFE (Performance evaluation frameworks of e-health systems in the IoT): Q7/20</w:t>
              </w:r>
            </w:ins>
          </w:p>
        </w:tc>
      </w:tr>
      <w:tr w:rsidR="00F15259" w:rsidRPr="00FA672A" w14:paraId="16140CD8" w14:textId="77777777" w:rsidTr="005B6BC0">
        <w:tc>
          <w:tcPr>
            <w:tcW w:w="1818" w:type="pct"/>
            <w:shd w:val="clear" w:color="auto" w:fill="auto"/>
          </w:tcPr>
          <w:p w14:paraId="36A8E6E0" w14:textId="77777777" w:rsidR="00F15259" w:rsidRPr="00FA672A" w:rsidRDefault="00F15259" w:rsidP="0098605D">
            <w:pPr>
              <w:pStyle w:val="Default"/>
              <w:numPr>
                <w:ilvl w:val="0"/>
                <w:numId w:val="2"/>
              </w:numPr>
              <w:spacing w:before="120"/>
              <w:rPr>
                <w:rFonts w:ascii="Times New Roman" w:hAnsi="Times New Roman" w:cs="Times New Roman"/>
                <w:b/>
                <w:lang w:val="en-GB"/>
              </w:rPr>
            </w:pPr>
            <w:r w:rsidRPr="00FA672A">
              <w:rPr>
                <w:rFonts w:ascii="Times New Roman" w:hAnsi="Times New Roman" w:cs="Times New Roman"/>
                <w:b/>
                <w:lang w:val="en-GB"/>
              </w:rPr>
              <w:t>Interoperable Quantum safe communications/Quantum Resistance</w:t>
            </w:r>
            <w:r>
              <w:rPr>
                <w:rFonts w:ascii="Times New Roman" w:hAnsi="Times New Roman" w:cs="Times New Roman"/>
                <w:b/>
                <w:lang w:val="en-GB"/>
              </w:rPr>
              <w:t xml:space="preserve"> </w:t>
            </w:r>
            <w:r w:rsidRPr="00B51315">
              <w:rPr>
                <w:rFonts w:ascii="Times New Roman" w:hAnsi="Times New Roman" w:cs="Times New Roman"/>
                <w:b/>
                <w:lang w:val="en-GB"/>
              </w:rPr>
              <w:t>[SG17: TD362]</w:t>
            </w:r>
          </w:p>
          <w:p w14:paraId="08ADF1E0" w14:textId="77777777" w:rsidR="00F15259" w:rsidRPr="00FA672A" w:rsidRDefault="00F15259" w:rsidP="007A611F">
            <w:r w:rsidRPr="00FA672A">
              <w:t>Quantum cryptography and key distributions are essential to the long term resistance of any digital life. It is a major problem to address within a 10 years horizon, yet facing challenges of the high incentives of the Quantum Computing ‘attack’ weaponry to succeed sooner.</w:t>
            </w:r>
          </w:p>
          <w:p w14:paraId="1424D154" w14:textId="77777777" w:rsidR="00F15259" w:rsidRPr="00FA672A" w:rsidRDefault="00F15259" w:rsidP="007A611F">
            <w:pPr>
              <w:pStyle w:val="Default"/>
              <w:adjustRightInd/>
              <w:spacing w:before="120" w:after="160" w:line="254" w:lineRule="auto"/>
              <w:rPr>
                <w:rFonts w:ascii="Times New Roman" w:hAnsi="Times New Roman" w:cs="Times New Roman"/>
                <w:b/>
                <w:lang w:val="en-GB"/>
              </w:rPr>
            </w:pPr>
            <w:r w:rsidRPr="00FA672A">
              <w:rPr>
                <w:rFonts w:ascii="Times New Roman" w:hAnsi="Times New Roman" w:cs="Times New Roman"/>
                <w:color w:val="auto"/>
                <w:lang w:val="en-GB"/>
              </w:rPr>
              <w:t xml:space="preserve">The impending arrival of quantum computing poses significant risks to security. Quantum-safe cryptography is essential to preparations for that arrival. Public key cryptography is a cornerstone of authentication over public </w:t>
            </w:r>
            <w:r w:rsidRPr="00FA672A">
              <w:rPr>
                <w:rFonts w:ascii="Times New Roman" w:hAnsi="Times New Roman" w:cs="Times New Roman"/>
                <w:color w:val="auto"/>
                <w:lang w:val="en-GB"/>
              </w:rPr>
              <w:lastRenderedPageBreak/>
              <w:t>networks. Quantum computing is quick to solve integer-factoring and discrete-logarithm problems, problems relied on by almost all public key cryptography. Recognizing the increasing importance of quantum-safe public key cryptography, SG17 identified the need for ITU standards to provide for interoperable quantum-safe communications, in particular the secure distribution of symmetric encryption keys.</w:t>
            </w:r>
          </w:p>
        </w:tc>
        <w:tc>
          <w:tcPr>
            <w:tcW w:w="816" w:type="pct"/>
            <w:shd w:val="clear" w:color="auto" w:fill="auto"/>
          </w:tcPr>
          <w:p w14:paraId="637F4AC5" w14:textId="77777777" w:rsidR="00F15259" w:rsidRDefault="00F15259" w:rsidP="007A611F">
            <w:pPr>
              <w:pStyle w:val="Default"/>
              <w:spacing w:before="120"/>
              <w:rPr>
                <w:rFonts w:ascii="Times New Roman" w:eastAsia="Yu Mincho" w:hAnsi="Times New Roman" w:cs="Times New Roman"/>
                <w:b/>
                <w:bCs/>
                <w:iCs/>
                <w:lang w:val="en-GB"/>
              </w:rPr>
            </w:pPr>
            <w:r w:rsidRPr="00FA672A">
              <w:rPr>
                <w:rFonts w:ascii="Times New Roman" w:eastAsia="Yu Mincho" w:hAnsi="Times New Roman" w:cs="Times New Roman"/>
                <w:b/>
                <w:bCs/>
                <w:iCs/>
                <w:lang w:val="en-GB"/>
              </w:rPr>
              <w:lastRenderedPageBreak/>
              <w:t>SG17</w:t>
            </w:r>
          </w:p>
          <w:p w14:paraId="25645DCE" w14:textId="77777777" w:rsidR="00F15259" w:rsidRDefault="00F15259" w:rsidP="007A611F">
            <w:pPr>
              <w:pStyle w:val="Default"/>
              <w:spacing w:before="120"/>
              <w:rPr>
                <w:rFonts w:ascii="Times New Roman" w:eastAsia="Yu Mincho" w:hAnsi="Times New Roman" w:cs="Times New Roman"/>
                <w:b/>
                <w:bCs/>
                <w:iCs/>
                <w:lang w:val="en-GB"/>
              </w:rPr>
            </w:pPr>
          </w:p>
          <w:p w14:paraId="166F7371" w14:textId="77777777" w:rsidR="00F15259" w:rsidRDefault="00F15259" w:rsidP="007A611F">
            <w:pPr>
              <w:pStyle w:val="Default"/>
              <w:spacing w:before="120"/>
              <w:rPr>
                <w:rFonts w:ascii="Times New Roman" w:eastAsia="Yu Mincho" w:hAnsi="Times New Roman" w:cs="Times New Roman"/>
                <w:b/>
                <w:bCs/>
                <w:iCs/>
                <w:lang w:val="en-GB"/>
              </w:rPr>
            </w:pPr>
          </w:p>
          <w:p w14:paraId="4CAC7417" w14:textId="77777777" w:rsidR="00F15259" w:rsidRDefault="00F15259" w:rsidP="007A611F">
            <w:pPr>
              <w:pStyle w:val="Default"/>
              <w:spacing w:before="120"/>
              <w:rPr>
                <w:rFonts w:ascii="Times New Roman" w:eastAsia="Yu Mincho" w:hAnsi="Times New Roman" w:cs="Times New Roman"/>
                <w:b/>
                <w:bCs/>
                <w:iCs/>
                <w:lang w:val="en-GB"/>
              </w:rPr>
            </w:pPr>
          </w:p>
          <w:p w14:paraId="0EEE7F7C" w14:textId="77777777" w:rsidR="00F15259" w:rsidRDefault="00F15259" w:rsidP="007A611F">
            <w:pPr>
              <w:pStyle w:val="Default"/>
              <w:spacing w:before="120"/>
              <w:rPr>
                <w:rFonts w:ascii="Times New Roman" w:eastAsia="Yu Mincho" w:hAnsi="Times New Roman" w:cs="Times New Roman"/>
                <w:b/>
                <w:bCs/>
                <w:iCs/>
                <w:lang w:val="en-GB"/>
              </w:rPr>
            </w:pPr>
          </w:p>
          <w:p w14:paraId="6E9D6573" w14:textId="77777777" w:rsidR="00F15259" w:rsidRPr="00FA672A" w:rsidRDefault="00F15259" w:rsidP="007A611F">
            <w:pPr>
              <w:pStyle w:val="Default"/>
              <w:spacing w:before="120"/>
              <w:rPr>
                <w:rFonts w:ascii="Times New Roman" w:eastAsia="Yu Mincho" w:hAnsi="Times New Roman" w:cs="Times New Roman"/>
                <w:b/>
                <w:bCs/>
                <w:iCs/>
                <w:lang w:val="en-GB"/>
              </w:rPr>
            </w:pPr>
            <w:r>
              <w:rPr>
                <w:rFonts w:ascii="Times New Roman" w:eastAsia="Yu Mincho" w:hAnsi="Times New Roman" w:cs="Times New Roman"/>
                <w:b/>
                <w:bCs/>
                <w:iCs/>
                <w:lang w:val="en-GB"/>
              </w:rPr>
              <w:t>SG13</w:t>
            </w:r>
          </w:p>
        </w:tc>
        <w:tc>
          <w:tcPr>
            <w:tcW w:w="2366" w:type="pct"/>
            <w:shd w:val="clear" w:color="auto" w:fill="auto"/>
          </w:tcPr>
          <w:p w14:paraId="2749EFD4" w14:textId="74AEF96F" w:rsidR="00F15259" w:rsidRPr="0048655F" w:rsidRDefault="00F15259" w:rsidP="007A611F">
            <w:pPr>
              <w:rPr>
                <w:b/>
              </w:rPr>
            </w:pPr>
            <w:r w:rsidRPr="0048655F">
              <w:rPr>
                <w:b/>
              </w:rPr>
              <w:t>[SG17</w:t>
            </w:r>
            <w:ins w:id="259" w:author="Euchner, Martin" w:date="2019-09-22T13:42:00Z">
              <w:r w:rsidR="0062261C">
                <w:rPr>
                  <w:b/>
                </w:rPr>
                <w:t>: TD596</w:t>
              </w:r>
            </w:ins>
            <w:r w:rsidRPr="0048655F">
              <w:rPr>
                <w:b/>
              </w:rPr>
              <w:t>]</w:t>
            </w:r>
          </w:p>
          <w:p w14:paraId="5A826604" w14:textId="2E68A2E7" w:rsidR="00F15259" w:rsidDel="007F2F82" w:rsidRDefault="007F2F82" w:rsidP="007A611F">
            <w:pPr>
              <w:rPr>
                <w:del w:id="260" w:author="Berthoumieux, Didier (Nokia - FR/Paris-Saclay)" w:date="2019-09-22T13:15:00Z"/>
              </w:rPr>
            </w:pPr>
            <w:ins w:id="261" w:author="Berthoumieux, Didier (Nokia - FR/Paris-Saclay)" w:date="2019-09-22T13:15:00Z">
              <w:r w:rsidRPr="0048655F" w:rsidDel="007F2F82">
                <w:t xml:space="preserve"> </w:t>
              </w:r>
            </w:ins>
            <w:del w:id="262" w:author="Berthoumieux, Didier (Nokia - FR/Paris-Saclay)" w:date="2019-09-22T13:15:00Z">
              <w:r w:rsidR="00F15259" w:rsidRPr="0048655F" w:rsidDel="007F2F82">
                <w:delText>X.qrng-a Quantum noise random number generator architecture TR.sec-qkd Technical report on security framework for quantum key distribution in telecom network</w:delText>
              </w:r>
            </w:del>
          </w:p>
          <w:p w14:paraId="11F93200" w14:textId="77777777" w:rsidR="007F2F82" w:rsidRPr="002D2DA8" w:rsidRDefault="007F2F82" w:rsidP="007F2F82">
            <w:pPr>
              <w:rPr>
                <w:ins w:id="263" w:author="Berthoumieux, Didier (Nokia - FR/Paris-Saclay)" w:date="2019-09-22T13:15:00Z"/>
                <w:sz w:val="20"/>
                <w:szCs w:val="20"/>
              </w:rPr>
            </w:pPr>
            <w:ins w:id="264" w:author="Berthoumieux, Didier (Nokia - FR/Paris-Saclay)" w:date="2019-09-22T13:15:00Z">
              <w:r w:rsidRPr="002D2DA8">
                <w:rPr>
                  <w:sz w:val="20"/>
                  <w:szCs w:val="20"/>
                </w:rPr>
                <w:t>SG17 update on this Hot Topics covering the two last SG17 meetings to date</w:t>
              </w:r>
            </w:ins>
          </w:p>
          <w:p w14:paraId="1FFFE7F8" w14:textId="77777777" w:rsidR="007F2F82" w:rsidRPr="002D2DA8" w:rsidRDefault="007F2F82" w:rsidP="007F2F82">
            <w:pPr>
              <w:pStyle w:val="ListParagraph"/>
              <w:numPr>
                <w:ilvl w:val="0"/>
                <w:numId w:val="21"/>
              </w:numPr>
              <w:spacing w:before="120" w:after="0" w:line="240" w:lineRule="auto"/>
              <w:rPr>
                <w:ins w:id="265" w:author="Berthoumieux, Didier (Nokia - FR/Paris-Saclay)" w:date="2019-09-22T13:15:00Z"/>
                <w:sz w:val="20"/>
                <w:szCs w:val="20"/>
              </w:rPr>
            </w:pPr>
            <w:ins w:id="266" w:author="Berthoumieux, Didier (Nokia - FR/Paris-Saclay)" w:date="2019-09-22T13:15:00Z">
              <w:r w:rsidRPr="002D2DA8">
                <w:rPr>
                  <w:sz w:val="20"/>
                  <w:szCs w:val="20"/>
                </w:rPr>
                <w:t>Organized a Mini workshop on Secure Quantum Communications</w:t>
              </w:r>
            </w:ins>
          </w:p>
          <w:p w14:paraId="3772D0E3" w14:textId="77777777" w:rsidR="007F2F82" w:rsidRPr="002D2DA8" w:rsidRDefault="007F2F82" w:rsidP="007F2F82">
            <w:pPr>
              <w:pStyle w:val="ListParagraph"/>
              <w:numPr>
                <w:ilvl w:val="0"/>
                <w:numId w:val="21"/>
              </w:numPr>
              <w:spacing w:before="120" w:after="0" w:line="240" w:lineRule="auto"/>
              <w:rPr>
                <w:ins w:id="267" w:author="Berthoumieux, Didier (Nokia - FR/Paris-Saclay)" w:date="2019-09-22T13:15:00Z"/>
                <w:sz w:val="20"/>
                <w:szCs w:val="20"/>
              </w:rPr>
            </w:pPr>
            <w:ins w:id="268" w:author="Berthoumieux, Didier (Nokia - FR/Paris-Saclay)" w:date="2019-09-22T13:15:00Z">
              <w:r w:rsidRPr="002D2DA8">
                <w:rPr>
                  <w:sz w:val="20"/>
                  <w:szCs w:val="20"/>
                </w:rPr>
                <w:t xml:space="preserve">Temporarily agrees to refer to this field as to “Quantum based security” subject to change in future meetings </w:t>
              </w:r>
            </w:ins>
          </w:p>
          <w:p w14:paraId="4AC46C5B" w14:textId="77777777" w:rsidR="007F2F82" w:rsidRPr="002D2DA8" w:rsidRDefault="007F2F82" w:rsidP="007F2F82">
            <w:pPr>
              <w:pStyle w:val="ListParagraph"/>
              <w:numPr>
                <w:ilvl w:val="0"/>
                <w:numId w:val="21"/>
              </w:numPr>
              <w:spacing w:before="120" w:after="0" w:line="240" w:lineRule="auto"/>
              <w:rPr>
                <w:ins w:id="269" w:author="Berthoumieux, Didier (Nokia - FR/Paris-Saclay)" w:date="2019-09-22T13:15:00Z"/>
                <w:sz w:val="20"/>
                <w:szCs w:val="20"/>
              </w:rPr>
            </w:pPr>
            <w:ins w:id="270" w:author="Berthoumieux, Didier (Nokia - FR/Paris-Saclay)" w:date="2019-09-22T13:15:00Z">
              <w:r w:rsidRPr="002D2DA8">
                <w:rPr>
                  <w:sz w:val="20"/>
                  <w:szCs w:val="20"/>
                </w:rPr>
                <w:t xml:space="preserve">Established the following new work items: </w:t>
              </w:r>
              <w:proofErr w:type="spellStart"/>
              <w:r w:rsidRPr="002D2DA8">
                <w:rPr>
                  <w:sz w:val="20"/>
                  <w:szCs w:val="20"/>
                </w:rPr>
                <w:t>X.sec_QKDN</w:t>
              </w:r>
              <w:proofErr w:type="spellEnd"/>
              <w:r w:rsidRPr="002D2DA8">
                <w:rPr>
                  <w:sz w:val="20"/>
                  <w:szCs w:val="20"/>
                </w:rPr>
                <w:t xml:space="preserve">-km, </w:t>
              </w:r>
              <w:proofErr w:type="spellStart"/>
              <w:r w:rsidRPr="002D2DA8">
                <w:rPr>
                  <w:sz w:val="20"/>
                  <w:szCs w:val="20"/>
                </w:rPr>
                <w:t>X.sec</w:t>
              </w:r>
              <w:proofErr w:type="spellEnd"/>
              <w:r w:rsidRPr="002D2DA8">
                <w:rPr>
                  <w:sz w:val="20"/>
                  <w:szCs w:val="20"/>
                </w:rPr>
                <w:t>-QKDN-</w:t>
              </w:r>
              <w:proofErr w:type="spellStart"/>
              <w:r w:rsidRPr="002D2DA8">
                <w:rPr>
                  <w:sz w:val="20"/>
                  <w:szCs w:val="20"/>
                </w:rPr>
                <w:t>ov</w:t>
              </w:r>
              <w:proofErr w:type="spellEnd"/>
              <w:r w:rsidRPr="002D2DA8">
                <w:rPr>
                  <w:sz w:val="20"/>
                  <w:szCs w:val="20"/>
                </w:rPr>
                <w:t xml:space="preserve">, </w:t>
              </w:r>
              <w:proofErr w:type="spellStart"/>
              <w:r w:rsidRPr="002D2DA8">
                <w:rPr>
                  <w:sz w:val="20"/>
                  <w:szCs w:val="20"/>
                </w:rPr>
                <w:t>X.sec</w:t>
              </w:r>
              <w:proofErr w:type="spellEnd"/>
              <w:r w:rsidRPr="002D2DA8">
                <w:rPr>
                  <w:sz w:val="20"/>
                  <w:szCs w:val="20"/>
                </w:rPr>
                <w:t>-QKDN-</w:t>
              </w:r>
              <w:proofErr w:type="spellStart"/>
              <w:r w:rsidRPr="002D2DA8">
                <w:rPr>
                  <w:sz w:val="20"/>
                  <w:szCs w:val="20"/>
                </w:rPr>
                <w:t>tn</w:t>
              </w:r>
              <w:proofErr w:type="spellEnd"/>
            </w:ins>
          </w:p>
          <w:p w14:paraId="6C7DBB5E" w14:textId="77777777" w:rsidR="007F2F82" w:rsidRPr="002D2DA8" w:rsidRDefault="007F2F82" w:rsidP="007F2F82">
            <w:pPr>
              <w:pStyle w:val="ListParagraph"/>
              <w:numPr>
                <w:ilvl w:val="0"/>
                <w:numId w:val="21"/>
              </w:numPr>
              <w:spacing w:before="120" w:after="0" w:line="240" w:lineRule="auto"/>
              <w:rPr>
                <w:ins w:id="271" w:author="Berthoumieux, Didier (Nokia - FR/Paris-Saclay)" w:date="2019-09-22T13:15:00Z"/>
                <w:sz w:val="20"/>
                <w:szCs w:val="20"/>
              </w:rPr>
            </w:pPr>
            <w:ins w:id="272" w:author="Berthoumieux, Didier (Nokia - FR/Paris-Saclay)" w:date="2019-09-22T13:15:00Z">
              <w:r w:rsidRPr="002D2DA8">
                <w:rPr>
                  <w:sz w:val="20"/>
                  <w:szCs w:val="20"/>
                </w:rPr>
                <w:t>Experts participated in the ITU Workshop on Quantum in Shanghai</w:t>
              </w:r>
            </w:ins>
          </w:p>
          <w:p w14:paraId="2E89FCF6" w14:textId="77777777" w:rsidR="007F2F82" w:rsidRPr="002D2DA8" w:rsidRDefault="007F2F82" w:rsidP="007F2F82">
            <w:pPr>
              <w:pStyle w:val="ListParagraph"/>
              <w:numPr>
                <w:ilvl w:val="0"/>
                <w:numId w:val="21"/>
              </w:numPr>
              <w:spacing w:before="120" w:after="0" w:line="240" w:lineRule="auto"/>
              <w:rPr>
                <w:ins w:id="273" w:author="Berthoumieux, Didier (Nokia - FR/Paris-Saclay)" w:date="2019-09-22T13:15:00Z"/>
                <w:sz w:val="20"/>
                <w:szCs w:val="20"/>
              </w:rPr>
            </w:pPr>
            <w:ins w:id="274" w:author="Berthoumieux, Didier (Nokia - FR/Paris-Saclay)" w:date="2019-09-22T13:15:00Z">
              <w:r w:rsidRPr="002D2DA8">
                <w:rPr>
                  <w:sz w:val="20"/>
                  <w:szCs w:val="20"/>
                </w:rPr>
                <w:t>Experts contribute to SG13 work in Q16/13 and in particular to Y.3800</w:t>
              </w:r>
            </w:ins>
          </w:p>
          <w:p w14:paraId="7F3E3EB9" w14:textId="7EBA2DEC" w:rsidR="007F2F82" w:rsidRDefault="007F2F82" w:rsidP="007F2F82">
            <w:pPr>
              <w:rPr>
                <w:ins w:id="275" w:author="Berthoumieux, Didier (Nokia - FR/Paris-Saclay)" w:date="2019-09-22T13:15:00Z"/>
              </w:rPr>
            </w:pPr>
            <w:ins w:id="276" w:author="Berthoumieux, Didier (Nokia - FR/Paris-Saclay)" w:date="2019-09-22T13:15:00Z">
              <w:r w:rsidRPr="002D2DA8">
                <w:rPr>
                  <w:sz w:val="20"/>
                  <w:szCs w:val="20"/>
                </w:rPr>
                <w:t>Agreed to collaborate with SG13 under the form of a collocated RGM meeting of Q4/17 and Q16/13.</w:t>
              </w:r>
            </w:ins>
          </w:p>
          <w:p w14:paraId="579084AA" w14:textId="77777777" w:rsidR="00F15259" w:rsidRDefault="00F15259" w:rsidP="007A611F">
            <w:pPr>
              <w:rPr>
                <w:b/>
              </w:rPr>
            </w:pPr>
            <w:r w:rsidRPr="0048655F">
              <w:rPr>
                <w:b/>
              </w:rPr>
              <w:lastRenderedPageBreak/>
              <w:t>[SG13]</w:t>
            </w:r>
          </w:p>
          <w:p w14:paraId="5E3E4619" w14:textId="77777777" w:rsidR="00F15259" w:rsidRPr="0048655F" w:rsidRDefault="00F15259" w:rsidP="007A611F">
            <w:r w:rsidRPr="0048655F">
              <w:t>Y.QKDN_FR Framework for Networks to supporting Quantum Key Distribution</w:t>
            </w:r>
          </w:p>
        </w:tc>
      </w:tr>
      <w:tr w:rsidR="005B6BC0" w:rsidRPr="00FA672A" w14:paraId="6112D86F" w14:textId="77777777" w:rsidTr="005B6BC0">
        <w:trPr>
          <w:ins w:id="277"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0137EE2D" w14:textId="77777777" w:rsidR="005B6BC0" w:rsidRPr="005B6BC0" w:rsidRDefault="005B6BC0" w:rsidP="005B6BC0">
            <w:pPr>
              <w:pStyle w:val="Default"/>
              <w:numPr>
                <w:ilvl w:val="0"/>
                <w:numId w:val="2"/>
              </w:numPr>
              <w:spacing w:before="120"/>
              <w:ind w:right="166"/>
              <w:rPr>
                <w:ins w:id="278" w:author="Berthoumieux, Didier (Nokia - FR/Paris-Saclay)" w:date="2019-09-22T13:05:00Z"/>
                <w:rFonts w:ascii="Times New Roman" w:hAnsi="Times New Roman" w:cs="Times New Roman"/>
                <w:b/>
                <w:lang w:val="en-GB"/>
              </w:rPr>
            </w:pPr>
            <w:ins w:id="279" w:author="Berthoumieux, Didier (Nokia - FR/Paris-Saclay)" w:date="2019-09-22T13:05:00Z">
              <w:r w:rsidRPr="005B6BC0">
                <w:rPr>
                  <w:rFonts w:ascii="Times New Roman" w:hAnsi="Times New Roman" w:cs="Times New Roman"/>
                  <w:b/>
                  <w:lang w:val="en-GB"/>
                </w:rPr>
                <w:lastRenderedPageBreak/>
                <w:t>Assessment and evaluation of smart city and IoT verticals (e.g. detailed mobility, detailed energy management, detailed water management, etc.)</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59B8D457" w14:textId="77777777" w:rsidR="005B6BC0" w:rsidRPr="005B6BC0" w:rsidRDefault="005B6BC0" w:rsidP="005B6BC0">
            <w:pPr>
              <w:pStyle w:val="Default"/>
              <w:spacing w:before="120"/>
              <w:rPr>
                <w:ins w:id="280" w:author="Berthoumieux, Didier (Nokia - FR/Paris-Saclay)" w:date="2019-09-22T13:05:00Z"/>
                <w:rFonts w:ascii="Times New Roman" w:eastAsia="Yu Mincho" w:hAnsi="Times New Roman" w:cs="Times New Roman"/>
                <w:b/>
                <w:bCs/>
                <w:iCs/>
                <w:lang w:val="en-GB"/>
              </w:rPr>
            </w:pPr>
            <w:ins w:id="281"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F5CB8F9" w14:textId="68D5C90B" w:rsidR="0062261C" w:rsidRDefault="0062261C" w:rsidP="005B6BC0">
            <w:pPr>
              <w:rPr>
                <w:ins w:id="282" w:author="Euchner, Martin" w:date="2019-09-22T13:42:00Z"/>
                <w:b/>
              </w:rPr>
            </w:pPr>
            <w:ins w:id="283" w:author="Euchner, Martin" w:date="2019-09-22T13:43:00Z">
              <w:r>
                <w:rPr>
                  <w:b/>
                </w:rPr>
                <w:t>[SG20: TD533]</w:t>
              </w:r>
            </w:ins>
          </w:p>
          <w:p w14:paraId="22B6FCF4" w14:textId="11B45CE7" w:rsidR="005B6BC0" w:rsidRPr="005B6BC0" w:rsidRDefault="005B6BC0" w:rsidP="005B6BC0">
            <w:pPr>
              <w:rPr>
                <w:ins w:id="284" w:author="Berthoumieux, Didier (Nokia - FR/Paris-Saclay)" w:date="2019-09-22T13:05:00Z"/>
                <w:b/>
              </w:rPr>
            </w:pPr>
            <w:ins w:id="285" w:author="Berthoumieux, Didier (Nokia - FR/Paris-Saclay)" w:date="2019-09-22T13:05:00Z">
              <w:r w:rsidRPr="005B6BC0">
                <w:rPr>
                  <w:b/>
                </w:rPr>
                <w:t xml:space="preserve">Proposed new hot topic </w:t>
              </w:r>
            </w:ins>
          </w:p>
        </w:tc>
      </w:tr>
      <w:tr w:rsidR="005B6BC0" w:rsidRPr="00FA672A" w14:paraId="34E9AB26" w14:textId="77777777" w:rsidTr="005B6BC0">
        <w:trPr>
          <w:ins w:id="286"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2B05F237" w14:textId="77777777" w:rsidR="005B6BC0" w:rsidRPr="005B6BC0" w:rsidRDefault="005B6BC0" w:rsidP="005B6BC0">
            <w:pPr>
              <w:pStyle w:val="Default"/>
              <w:numPr>
                <w:ilvl w:val="0"/>
                <w:numId w:val="2"/>
              </w:numPr>
              <w:spacing w:before="120"/>
              <w:ind w:right="166"/>
              <w:rPr>
                <w:ins w:id="287" w:author="Berthoumieux, Didier (Nokia - FR/Paris-Saclay)" w:date="2019-09-22T13:05:00Z"/>
                <w:rFonts w:ascii="Times New Roman" w:hAnsi="Times New Roman" w:cs="Times New Roman"/>
                <w:b/>
                <w:lang w:val="en-GB"/>
              </w:rPr>
            </w:pPr>
            <w:ins w:id="288" w:author="Berthoumieux, Didier (Nokia - FR/Paris-Saclay)" w:date="2019-09-22T13:05:00Z">
              <w:r w:rsidRPr="005B6BC0">
                <w:rPr>
                  <w:rFonts w:ascii="Times New Roman" w:hAnsi="Times New Roman" w:cs="Times New Roman"/>
                  <w:b/>
                  <w:lang w:val="en-GB"/>
                </w:rPr>
                <w:t>Solutions in smart sustainable cities using emerging technologies (e.g. IoT, AI, etc).</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1E2A044B" w14:textId="77777777" w:rsidR="005B6BC0" w:rsidRPr="005B6BC0" w:rsidRDefault="005B6BC0" w:rsidP="005B6BC0">
            <w:pPr>
              <w:pStyle w:val="Default"/>
              <w:spacing w:before="120"/>
              <w:rPr>
                <w:ins w:id="289" w:author="Berthoumieux, Didier (Nokia - FR/Paris-Saclay)" w:date="2019-09-22T13:05:00Z"/>
                <w:rFonts w:ascii="Times New Roman" w:eastAsia="Yu Mincho" w:hAnsi="Times New Roman" w:cs="Times New Roman"/>
                <w:b/>
                <w:bCs/>
                <w:iCs/>
                <w:lang w:val="en-GB"/>
              </w:rPr>
            </w:pPr>
            <w:ins w:id="290"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490E688" w14:textId="77777777" w:rsidR="0062261C" w:rsidRDefault="0062261C" w:rsidP="0062261C">
            <w:pPr>
              <w:rPr>
                <w:ins w:id="291" w:author="Euchner, Martin" w:date="2019-09-22T13:43:00Z"/>
                <w:b/>
              </w:rPr>
            </w:pPr>
            <w:ins w:id="292" w:author="Euchner, Martin" w:date="2019-09-22T13:43:00Z">
              <w:r>
                <w:rPr>
                  <w:b/>
                </w:rPr>
                <w:t>[SG20: TD533]</w:t>
              </w:r>
            </w:ins>
          </w:p>
          <w:p w14:paraId="4CF382B1" w14:textId="77777777" w:rsidR="005B6BC0" w:rsidRPr="005B6BC0" w:rsidRDefault="005B6BC0" w:rsidP="005B6BC0">
            <w:pPr>
              <w:rPr>
                <w:ins w:id="293" w:author="Berthoumieux, Didier (Nokia - FR/Paris-Saclay)" w:date="2019-09-22T13:05:00Z"/>
                <w:b/>
              </w:rPr>
            </w:pPr>
            <w:ins w:id="294" w:author="Berthoumieux, Didier (Nokia - FR/Paris-Saclay)" w:date="2019-09-22T13:05:00Z">
              <w:r w:rsidRPr="005B6BC0">
                <w:rPr>
                  <w:b/>
                </w:rPr>
                <w:t>Proposed new hot topic</w:t>
              </w:r>
            </w:ins>
          </w:p>
        </w:tc>
      </w:tr>
      <w:tr w:rsidR="005B6BC0" w:rsidRPr="00FA672A" w14:paraId="672E9AD9" w14:textId="77777777" w:rsidTr="005B6BC0">
        <w:trPr>
          <w:ins w:id="295" w:author="Berthoumieux, Didier (Nokia - FR/Paris-Saclay)" w:date="2019-09-22T13:05:00Z"/>
        </w:trPr>
        <w:tc>
          <w:tcPr>
            <w:tcW w:w="1818" w:type="pct"/>
            <w:tcBorders>
              <w:top w:val="single" w:sz="4" w:space="0" w:color="auto"/>
              <w:left w:val="single" w:sz="4" w:space="0" w:color="auto"/>
              <w:bottom w:val="single" w:sz="4" w:space="0" w:color="auto"/>
              <w:right w:val="single" w:sz="4" w:space="0" w:color="auto"/>
            </w:tcBorders>
            <w:shd w:val="clear" w:color="auto" w:fill="auto"/>
          </w:tcPr>
          <w:p w14:paraId="0357AB66" w14:textId="77777777" w:rsidR="005B6BC0" w:rsidRPr="005B6BC0" w:rsidRDefault="005B6BC0" w:rsidP="005B6BC0">
            <w:pPr>
              <w:pStyle w:val="Default"/>
              <w:numPr>
                <w:ilvl w:val="0"/>
                <w:numId w:val="2"/>
              </w:numPr>
              <w:spacing w:before="120"/>
              <w:ind w:right="166"/>
              <w:rPr>
                <w:ins w:id="296" w:author="Berthoumieux, Didier (Nokia - FR/Paris-Saclay)" w:date="2019-09-22T13:05:00Z"/>
                <w:rFonts w:ascii="Times New Roman" w:hAnsi="Times New Roman" w:cs="Times New Roman"/>
                <w:b/>
                <w:lang w:val="en-GB"/>
              </w:rPr>
            </w:pPr>
            <w:ins w:id="297" w:author="Berthoumieux, Didier (Nokia - FR/Paris-Saclay)" w:date="2019-09-22T13:05:00Z">
              <w:r w:rsidRPr="005B6BC0">
                <w:rPr>
                  <w:rFonts w:ascii="Times New Roman" w:hAnsi="Times New Roman" w:cs="Times New Roman"/>
                  <w:b/>
                  <w:lang w:val="en-GB"/>
                </w:rPr>
                <w:t xml:space="preserve">Smart villages and rural areas </w:t>
              </w:r>
            </w:ins>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55570C52" w14:textId="77777777" w:rsidR="005B6BC0" w:rsidRPr="005B6BC0" w:rsidRDefault="005B6BC0" w:rsidP="005B6BC0">
            <w:pPr>
              <w:pStyle w:val="Default"/>
              <w:spacing w:before="120"/>
              <w:rPr>
                <w:ins w:id="298" w:author="Berthoumieux, Didier (Nokia - FR/Paris-Saclay)" w:date="2019-09-22T13:05:00Z"/>
                <w:rFonts w:ascii="Times New Roman" w:eastAsia="Yu Mincho" w:hAnsi="Times New Roman" w:cs="Times New Roman"/>
                <w:b/>
                <w:bCs/>
                <w:iCs/>
                <w:lang w:val="en-GB"/>
              </w:rPr>
            </w:pPr>
            <w:ins w:id="299" w:author="Berthoumieux, Didier (Nokia - FR/Paris-Saclay)" w:date="2019-09-22T13:05:00Z">
              <w:r w:rsidRPr="005B6BC0">
                <w:rPr>
                  <w:rFonts w:ascii="Times New Roman" w:eastAsia="Yu Mincho" w:hAnsi="Times New Roman" w:cs="Times New Roman"/>
                  <w:b/>
                  <w:bCs/>
                  <w:iCs/>
                  <w:lang w:val="en-GB"/>
                </w:rPr>
                <w:t>SG20</w:t>
              </w:r>
            </w:ins>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A83A809" w14:textId="77777777" w:rsidR="0062261C" w:rsidRDefault="0062261C" w:rsidP="0062261C">
            <w:pPr>
              <w:rPr>
                <w:ins w:id="300" w:author="Euchner, Martin" w:date="2019-09-22T13:43:00Z"/>
                <w:b/>
              </w:rPr>
            </w:pPr>
            <w:ins w:id="301" w:author="Euchner, Martin" w:date="2019-09-22T13:43:00Z">
              <w:r>
                <w:rPr>
                  <w:b/>
                </w:rPr>
                <w:t>[SG20: TD533]</w:t>
              </w:r>
            </w:ins>
          </w:p>
          <w:p w14:paraId="07807C56" w14:textId="77777777" w:rsidR="005B6BC0" w:rsidRPr="005B6BC0" w:rsidRDefault="005B6BC0" w:rsidP="005B6BC0">
            <w:pPr>
              <w:rPr>
                <w:ins w:id="302" w:author="Berthoumieux, Didier (Nokia - FR/Paris-Saclay)" w:date="2019-09-22T13:05:00Z"/>
                <w:b/>
              </w:rPr>
            </w:pPr>
            <w:ins w:id="303" w:author="Berthoumieux, Didier (Nokia - FR/Paris-Saclay)" w:date="2019-09-22T13:05:00Z">
              <w:r w:rsidRPr="005B6BC0">
                <w:rPr>
                  <w:b/>
                </w:rPr>
                <w:t>Proposed new hot topic</w:t>
              </w:r>
            </w:ins>
          </w:p>
        </w:tc>
      </w:tr>
    </w:tbl>
    <w:p w14:paraId="1A3D7331" w14:textId="77777777" w:rsidR="00F15259" w:rsidRPr="00FA672A" w:rsidRDefault="00F15259" w:rsidP="00F15259">
      <w:pPr>
        <w:spacing w:after="200" w:line="276" w:lineRule="auto"/>
        <w:jc w:val="center"/>
      </w:pPr>
      <w:r w:rsidRPr="00FA672A">
        <w:t>__________________</w:t>
      </w:r>
      <w:bookmarkEnd w:id="9"/>
    </w:p>
    <w:p w14:paraId="28AE93A3" w14:textId="77777777" w:rsidR="00F70828" w:rsidRPr="002E452C" w:rsidRDefault="00F70828" w:rsidP="00AB2662">
      <w:pPr>
        <w:spacing w:after="240" w:line="240" w:lineRule="auto"/>
        <w:rPr>
          <w:rFonts w:asciiTheme="majorBidi" w:hAnsiTheme="majorBidi" w:cstheme="majorBidi"/>
          <w:sz w:val="24"/>
          <w:szCs w:val="24"/>
        </w:rPr>
      </w:pPr>
    </w:p>
    <w:sectPr w:rsidR="00F70828" w:rsidRPr="002E452C" w:rsidSect="008C3F2D">
      <w:headerReference w:type="default" r:id="rId5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B26A7" w14:textId="77777777" w:rsidR="008706B8" w:rsidRDefault="008706B8" w:rsidP="008C3F2D">
      <w:pPr>
        <w:spacing w:after="0" w:line="240" w:lineRule="auto"/>
      </w:pPr>
      <w:r>
        <w:separator/>
      </w:r>
    </w:p>
  </w:endnote>
  <w:endnote w:type="continuationSeparator" w:id="0">
    <w:p w14:paraId="4A2FCD72" w14:textId="77777777" w:rsidR="008706B8" w:rsidRDefault="008706B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A5919" w14:textId="77777777" w:rsidR="008706B8" w:rsidRDefault="008706B8" w:rsidP="008C3F2D">
      <w:pPr>
        <w:spacing w:after="0" w:line="240" w:lineRule="auto"/>
      </w:pPr>
      <w:r>
        <w:separator/>
      </w:r>
    </w:p>
  </w:footnote>
  <w:footnote w:type="continuationSeparator" w:id="0">
    <w:p w14:paraId="74BA1AD3" w14:textId="77777777" w:rsidR="008706B8" w:rsidRDefault="008706B8"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098C05DA" w14:textId="352645D3" w:rsidR="005C4C7E" w:rsidRPr="008C3F2D" w:rsidRDefault="005C4C7E"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157A4C">
          <w:rPr>
            <w:rFonts w:asciiTheme="majorBidi" w:hAnsiTheme="majorBidi" w:cstheme="majorBidi"/>
            <w:noProof/>
            <w:sz w:val="18"/>
            <w:szCs w:val="18"/>
          </w:rPr>
          <w:t>- 20 -</w:t>
        </w:r>
        <w:r w:rsidRPr="00461B5D">
          <w:rPr>
            <w:rFonts w:asciiTheme="majorBidi" w:hAnsiTheme="majorBidi" w:cstheme="majorBidi"/>
            <w:noProof/>
            <w:sz w:val="18"/>
            <w:szCs w:val="18"/>
          </w:rPr>
          <w:fldChar w:fldCharType="end"/>
        </w:r>
        <w:r w:rsidRPr="00461B5D">
          <w:rPr>
            <w:rFonts w:asciiTheme="majorBidi" w:hAnsiTheme="majorBidi" w:cstheme="majorBidi"/>
            <w:noProof/>
            <w:sz w:val="18"/>
            <w:szCs w:val="18"/>
          </w:rPr>
          <w:br/>
          <w:t>T</w:t>
        </w:r>
        <w:r>
          <w:rPr>
            <w:rFonts w:asciiTheme="majorBidi" w:hAnsiTheme="majorBidi" w:cstheme="majorBidi"/>
            <w:noProof/>
            <w:sz w:val="18"/>
            <w:szCs w:val="18"/>
          </w:rPr>
          <w:t>SAG-T</w:t>
        </w:r>
        <w:r w:rsidRPr="00461B5D">
          <w:rPr>
            <w:rFonts w:asciiTheme="majorBidi" w:hAnsiTheme="majorBidi" w:cstheme="majorBidi"/>
            <w:noProof/>
            <w:sz w:val="18"/>
            <w:szCs w:val="18"/>
          </w:rPr>
          <w:t>D</w:t>
        </w:r>
        <w:r>
          <w:rPr>
            <w:rFonts w:asciiTheme="majorBidi" w:hAnsiTheme="majorBidi" w:cstheme="majorBidi"/>
            <w:noProof/>
            <w:sz w:val="18"/>
            <w:szCs w:val="18"/>
          </w:rPr>
          <w:t>606</w:t>
        </w:r>
      </w:p>
    </w:sdtContent>
  </w:sdt>
  <w:p w14:paraId="5BC9246E" w14:textId="77777777" w:rsidR="005C4C7E" w:rsidRDefault="005C4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C25"/>
    <w:multiLevelType w:val="hybridMultilevel"/>
    <w:tmpl w:val="DC289C6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F35921"/>
    <w:multiLevelType w:val="hybridMultilevel"/>
    <w:tmpl w:val="100841E0"/>
    <w:lvl w:ilvl="0" w:tplc="BEF2FA4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B6028F"/>
    <w:multiLevelType w:val="hybridMultilevel"/>
    <w:tmpl w:val="A8229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1657B"/>
    <w:multiLevelType w:val="hybridMultilevel"/>
    <w:tmpl w:val="004A8EDC"/>
    <w:lvl w:ilvl="0" w:tplc="BEF2FA42">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47F0900"/>
    <w:multiLevelType w:val="hybridMultilevel"/>
    <w:tmpl w:val="24A2A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3026E"/>
    <w:multiLevelType w:val="hybridMultilevel"/>
    <w:tmpl w:val="BF709E9A"/>
    <w:lvl w:ilvl="0" w:tplc="FC4481F2">
      <w:start w:val="7"/>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E76A2D"/>
    <w:multiLevelType w:val="hybridMultilevel"/>
    <w:tmpl w:val="1DF6D88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F">
      <w:start w:val="1"/>
      <w:numFmt w:val="decimal"/>
      <w:lvlText w:val="%3."/>
      <w:lvlJc w:val="left"/>
      <w:pPr>
        <w:tabs>
          <w:tab w:val="num" w:pos="1800"/>
        </w:tabs>
        <w:ind w:left="1800" w:hanging="360"/>
      </w:pPr>
      <w:rPr>
        <w:rFonts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3A7B86"/>
    <w:multiLevelType w:val="hybridMultilevel"/>
    <w:tmpl w:val="1A021558"/>
    <w:lvl w:ilvl="0" w:tplc="C4466024">
      <w:start w:val="1"/>
      <w:numFmt w:val="decimal"/>
      <w:lvlText w:val="%1)"/>
      <w:lvlJc w:val="left"/>
      <w:pPr>
        <w:ind w:left="420" w:hanging="42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852C7"/>
    <w:multiLevelType w:val="hybridMultilevel"/>
    <w:tmpl w:val="5A46A9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9756D"/>
    <w:multiLevelType w:val="hybridMultilevel"/>
    <w:tmpl w:val="2FA2B138"/>
    <w:lvl w:ilvl="0" w:tplc="C1EAA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E5EB9"/>
    <w:multiLevelType w:val="hybridMultilevel"/>
    <w:tmpl w:val="721E5384"/>
    <w:lvl w:ilvl="0" w:tplc="BEF2FA4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E9A0033"/>
    <w:multiLevelType w:val="hybridMultilevel"/>
    <w:tmpl w:val="A5FEA35E"/>
    <w:lvl w:ilvl="0" w:tplc="F0F6AB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EBC12D1"/>
    <w:multiLevelType w:val="hybridMultilevel"/>
    <w:tmpl w:val="452C2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66482C"/>
    <w:multiLevelType w:val="hybridMultilevel"/>
    <w:tmpl w:val="29AE719A"/>
    <w:lvl w:ilvl="0" w:tplc="3A4A8F3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60A9"/>
    <w:multiLevelType w:val="hybridMultilevel"/>
    <w:tmpl w:val="EA5EA4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3E2313"/>
    <w:multiLevelType w:val="hybridMultilevel"/>
    <w:tmpl w:val="6B0E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9F12D7"/>
    <w:multiLevelType w:val="hybridMultilevel"/>
    <w:tmpl w:val="D410FB3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75D2"/>
    <w:multiLevelType w:val="hybridMultilevel"/>
    <w:tmpl w:val="380216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40A6ABC"/>
    <w:multiLevelType w:val="hybridMultilevel"/>
    <w:tmpl w:val="414EB4B0"/>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A3D4E5E"/>
    <w:multiLevelType w:val="hybridMultilevel"/>
    <w:tmpl w:val="6AFA572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C3E39CB"/>
    <w:multiLevelType w:val="hybridMultilevel"/>
    <w:tmpl w:val="B7DE4D6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C33A84"/>
    <w:multiLevelType w:val="hybridMultilevel"/>
    <w:tmpl w:val="32C066DA"/>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209725D"/>
    <w:multiLevelType w:val="hybridMultilevel"/>
    <w:tmpl w:val="33DE4F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4E81F39"/>
    <w:multiLevelType w:val="hybridMultilevel"/>
    <w:tmpl w:val="FDF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C95348"/>
    <w:multiLevelType w:val="hybridMultilevel"/>
    <w:tmpl w:val="9DB2404E"/>
    <w:lvl w:ilvl="0" w:tplc="AB32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A26F63"/>
    <w:multiLevelType w:val="hybridMultilevel"/>
    <w:tmpl w:val="DFB82D84"/>
    <w:lvl w:ilvl="0" w:tplc="BEF2FA4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ECA452B"/>
    <w:multiLevelType w:val="hybridMultilevel"/>
    <w:tmpl w:val="92E6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1B6A04"/>
    <w:multiLevelType w:val="hybridMultilevel"/>
    <w:tmpl w:val="1E3C407A"/>
    <w:lvl w:ilvl="0" w:tplc="1988BDA4">
      <w:start w:val="1"/>
      <w:numFmt w:val="decimal"/>
      <w:lvlText w:val="%1)"/>
      <w:lvlJc w:val="left"/>
      <w:pPr>
        <w:ind w:left="420" w:hanging="42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3D1EB8"/>
    <w:multiLevelType w:val="hybridMultilevel"/>
    <w:tmpl w:val="84B6CCA4"/>
    <w:lvl w:ilvl="0" w:tplc="EDA8D7B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8021F9"/>
    <w:multiLevelType w:val="hybridMultilevel"/>
    <w:tmpl w:val="0CE627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4930BC"/>
    <w:multiLevelType w:val="hybridMultilevel"/>
    <w:tmpl w:val="A3047B9E"/>
    <w:lvl w:ilvl="0" w:tplc="C4466024">
      <w:start w:val="1"/>
      <w:numFmt w:val="decimal"/>
      <w:lvlText w:val="%1)"/>
      <w:lvlJc w:val="left"/>
      <w:pPr>
        <w:ind w:left="720" w:hanging="360"/>
      </w:pPr>
      <w:rPr>
        <w:rFont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F0B12"/>
    <w:multiLevelType w:val="hybridMultilevel"/>
    <w:tmpl w:val="B00667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DF3642B"/>
    <w:multiLevelType w:val="hybridMultilevel"/>
    <w:tmpl w:val="FFCCF43A"/>
    <w:lvl w:ilvl="0" w:tplc="DF0EC2FA">
      <w:start w:val="1"/>
      <w:numFmt w:val="decimal"/>
      <w:lvlText w:val="%1."/>
      <w:lvlJc w:val="left"/>
      <w:pPr>
        <w:ind w:left="360" w:hanging="360"/>
      </w:pPr>
      <w:rPr>
        <w:rFonts w:ascii="Times New Roman" w:hAnsi="Times New Roman" w:cs="Times New Roman" w:hint="default"/>
        <w:b/>
        <w:color w:val="00000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8A79EA"/>
    <w:multiLevelType w:val="hybridMultilevel"/>
    <w:tmpl w:val="9A6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2D9C"/>
    <w:multiLevelType w:val="hybridMultilevel"/>
    <w:tmpl w:val="AD842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5D0A72"/>
    <w:multiLevelType w:val="hybridMultilevel"/>
    <w:tmpl w:val="E018B6FE"/>
    <w:lvl w:ilvl="0" w:tplc="08090001">
      <w:start w:val="1"/>
      <w:numFmt w:val="bullet"/>
      <w:lvlText w:val=""/>
      <w:lvlJc w:val="left"/>
      <w:pPr>
        <w:ind w:left="987" w:hanging="420"/>
      </w:pPr>
      <w:rPr>
        <w:rFonts w:ascii="Symbol" w:hAnsi="Symbol" w:hint="default"/>
      </w:rPr>
    </w:lvl>
    <w:lvl w:ilvl="1" w:tplc="0F1027DC">
      <w:numFmt w:val="bullet"/>
      <w:lvlText w:val=""/>
      <w:lvlJc w:val="left"/>
      <w:pPr>
        <w:ind w:left="1407" w:hanging="420"/>
      </w:pPr>
      <w:rPr>
        <w:rFonts w:ascii="Symbol" w:eastAsia="SimSun" w:hAnsi="Symbol" w:cs="Times New Roman"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7BCE67E4"/>
    <w:multiLevelType w:val="hybridMultilevel"/>
    <w:tmpl w:val="23E0D272"/>
    <w:lvl w:ilvl="0" w:tplc="E598AEF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123D7"/>
    <w:multiLevelType w:val="hybridMultilevel"/>
    <w:tmpl w:val="F1560164"/>
    <w:lvl w:ilvl="0" w:tplc="4CDCE9A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5"/>
  </w:num>
  <w:num w:numId="2">
    <w:abstractNumId w:val="32"/>
  </w:num>
  <w:num w:numId="3">
    <w:abstractNumId w:val="24"/>
  </w:num>
  <w:num w:numId="4">
    <w:abstractNumId w:val="21"/>
  </w:num>
  <w:num w:numId="5">
    <w:abstractNumId w:val="2"/>
  </w:num>
  <w:num w:numId="6">
    <w:abstractNumId w:val="7"/>
  </w:num>
  <w:num w:numId="7">
    <w:abstractNumId w:val="27"/>
  </w:num>
  <w:num w:numId="8">
    <w:abstractNumId w:val="28"/>
  </w:num>
  <w:num w:numId="9">
    <w:abstractNumId w:val="9"/>
  </w:num>
  <w:num w:numId="10">
    <w:abstractNumId w:val="30"/>
  </w:num>
  <w:num w:numId="11">
    <w:abstractNumId w:val="0"/>
  </w:num>
  <w:num w:numId="12">
    <w:abstractNumId w:val="20"/>
  </w:num>
  <w:num w:numId="13">
    <w:abstractNumId w:val="36"/>
  </w:num>
  <w:num w:numId="14">
    <w:abstractNumId w:val="26"/>
  </w:num>
  <w:num w:numId="15">
    <w:abstractNumId w:val="15"/>
  </w:num>
  <w:num w:numId="16">
    <w:abstractNumId w:val="16"/>
  </w:num>
  <w:num w:numId="17">
    <w:abstractNumId w:val="10"/>
  </w:num>
  <w:num w:numId="18">
    <w:abstractNumId w:val="3"/>
  </w:num>
  <w:num w:numId="19">
    <w:abstractNumId w:val="33"/>
  </w:num>
  <w:num w:numId="20">
    <w:abstractNumId w:val="37"/>
  </w:num>
  <w:num w:numId="21">
    <w:abstractNumId w:val="5"/>
  </w:num>
  <w:num w:numId="22">
    <w:abstractNumId w:val="34"/>
  </w:num>
  <w:num w:numId="23">
    <w:abstractNumId w:val="22"/>
  </w:num>
  <w:num w:numId="24">
    <w:abstractNumId w:val="13"/>
  </w:num>
  <w:num w:numId="25">
    <w:abstractNumId w:val="8"/>
  </w:num>
  <w:num w:numId="26">
    <w:abstractNumId w:val="19"/>
  </w:num>
  <w:num w:numId="27">
    <w:abstractNumId w:val="18"/>
  </w:num>
  <w:num w:numId="28">
    <w:abstractNumId w:val="29"/>
  </w:num>
  <w:num w:numId="29">
    <w:abstractNumId w:val="11"/>
  </w:num>
  <w:num w:numId="30">
    <w:abstractNumId w:val="31"/>
  </w:num>
  <w:num w:numId="31">
    <w:abstractNumId w:val="14"/>
  </w:num>
  <w:num w:numId="32">
    <w:abstractNumId w:val="25"/>
  </w:num>
  <w:num w:numId="33">
    <w:abstractNumId w:val="1"/>
  </w:num>
  <w:num w:numId="34">
    <w:abstractNumId w:val="23"/>
  </w:num>
  <w:num w:numId="35">
    <w:abstractNumId w:val="4"/>
  </w:num>
  <w:num w:numId="36">
    <w:abstractNumId w:val="6"/>
  </w:num>
  <w:num w:numId="37">
    <w:abstractNumId w:val="17"/>
  </w:num>
  <w:num w:numId="38">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rson w15:author="Berthoumieux, Didier (Nokia - FR/Paris-Saclay)">
    <w15:presenceInfo w15:providerId="AD" w15:userId="S::didier.berthoumieux@nokia.com::abc7ce7c-02ec-4f55-a9b7-3551b500fa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51226"/>
    <w:rsid w:val="000551D8"/>
    <w:rsid w:val="00056077"/>
    <w:rsid w:val="000632E7"/>
    <w:rsid w:val="000654AE"/>
    <w:rsid w:val="00067565"/>
    <w:rsid w:val="00072C57"/>
    <w:rsid w:val="00077FE6"/>
    <w:rsid w:val="00084C1B"/>
    <w:rsid w:val="00087667"/>
    <w:rsid w:val="00093F68"/>
    <w:rsid w:val="000A0A8D"/>
    <w:rsid w:val="000A2415"/>
    <w:rsid w:val="000A7F41"/>
    <w:rsid w:val="000B00C1"/>
    <w:rsid w:val="000B026E"/>
    <w:rsid w:val="000B0876"/>
    <w:rsid w:val="000B7BF1"/>
    <w:rsid w:val="000C0D08"/>
    <w:rsid w:val="000C3410"/>
    <w:rsid w:val="000D3C80"/>
    <w:rsid w:val="000D4B0E"/>
    <w:rsid w:val="000D5900"/>
    <w:rsid w:val="000D609F"/>
    <w:rsid w:val="000E0049"/>
    <w:rsid w:val="000E198D"/>
    <w:rsid w:val="000E37DB"/>
    <w:rsid w:val="000E51C1"/>
    <w:rsid w:val="000E6705"/>
    <w:rsid w:val="000E6ACB"/>
    <w:rsid w:val="000F57BE"/>
    <w:rsid w:val="000F645D"/>
    <w:rsid w:val="001027A0"/>
    <w:rsid w:val="0011319F"/>
    <w:rsid w:val="00115015"/>
    <w:rsid w:val="00125AB0"/>
    <w:rsid w:val="00126387"/>
    <w:rsid w:val="0012773A"/>
    <w:rsid w:val="00127FE3"/>
    <w:rsid w:val="00130DBD"/>
    <w:rsid w:val="001311C2"/>
    <w:rsid w:val="001318B7"/>
    <w:rsid w:val="00131D42"/>
    <w:rsid w:val="0013783F"/>
    <w:rsid w:val="001452F9"/>
    <w:rsid w:val="001465BE"/>
    <w:rsid w:val="00146C7B"/>
    <w:rsid w:val="00157A4C"/>
    <w:rsid w:val="0016079D"/>
    <w:rsid w:val="00162AAB"/>
    <w:rsid w:val="00162B8B"/>
    <w:rsid w:val="001643FD"/>
    <w:rsid w:val="00166620"/>
    <w:rsid w:val="0017117B"/>
    <w:rsid w:val="00172B5A"/>
    <w:rsid w:val="001777A1"/>
    <w:rsid w:val="00180340"/>
    <w:rsid w:val="001840BD"/>
    <w:rsid w:val="00194A4C"/>
    <w:rsid w:val="001A0C31"/>
    <w:rsid w:val="001A30F9"/>
    <w:rsid w:val="001B3DFB"/>
    <w:rsid w:val="001C1603"/>
    <w:rsid w:val="001C5EA7"/>
    <w:rsid w:val="001C70EC"/>
    <w:rsid w:val="001D795C"/>
    <w:rsid w:val="001E09EF"/>
    <w:rsid w:val="001E5127"/>
    <w:rsid w:val="001E7A64"/>
    <w:rsid w:val="001F42C5"/>
    <w:rsid w:val="001F4BDB"/>
    <w:rsid w:val="00200E34"/>
    <w:rsid w:val="00203899"/>
    <w:rsid w:val="00204A6C"/>
    <w:rsid w:val="002104F1"/>
    <w:rsid w:val="00217FE5"/>
    <w:rsid w:val="0022429C"/>
    <w:rsid w:val="00230DE2"/>
    <w:rsid w:val="00230F5D"/>
    <w:rsid w:val="00232D81"/>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6C9A"/>
    <w:rsid w:val="00290F0C"/>
    <w:rsid w:val="00291743"/>
    <w:rsid w:val="00291D86"/>
    <w:rsid w:val="002B1845"/>
    <w:rsid w:val="002B20D9"/>
    <w:rsid w:val="002B2288"/>
    <w:rsid w:val="002B5301"/>
    <w:rsid w:val="002C23E3"/>
    <w:rsid w:val="002C506F"/>
    <w:rsid w:val="002D073F"/>
    <w:rsid w:val="002D500C"/>
    <w:rsid w:val="002E452C"/>
    <w:rsid w:val="002F1334"/>
    <w:rsid w:val="002F30D6"/>
    <w:rsid w:val="00300105"/>
    <w:rsid w:val="00304180"/>
    <w:rsid w:val="00306D89"/>
    <w:rsid w:val="003149AF"/>
    <w:rsid w:val="00322F2B"/>
    <w:rsid w:val="0032483E"/>
    <w:rsid w:val="00325533"/>
    <w:rsid w:val="00326C6B"/>
    <w:rsid w:val="003312A9"/>
    <w:rsid w:val="003378A2"/>
    <w:rsid w:val="00337E7E"/>
    <w:rsid w:val="003440B3"/>
    <w:rsid w:val="00346DE5"/>
    <w:rsid w:val="00350BBD"/>
    <w:rsid w:val="00357932"/>
    <w:rsid w:val="003630D6"/>
    <w:rsid w:val="0036648B"/>
    <w:rsid w:val="003709F2"/>
    <w:rsid w:val="003750BE"/>
    <w:rsid w:val="003765E6"/>
    <w:rsid w:val="00383ABF"/>
    <w:rsid w:val="0038608C"/>
    <w:rsid w:val="00386367"/>
    <w:rsid w:val="003915F6"/>
    <w:rsid w:val="00391BE9"/>
    <w:rsid w:val="00395CD0"/>
    <w:rsid w:val="003A238B"/>
    <w:rsid w:val="003A64F7"/>
    <w:rsid w:val="003A7828"/>
    <w:rsid w:val="003B0E16"/>
    <w:rsid w:val="003B481C"/>
    <w:rsid w:val="003B7759"/>
    <w:rsid w:val="003C0319"/>
    <w:rsid w:val="003C1B79"/>
    <w:rsid w:val="003C37CC"/>
    <w:rsid w:val="003C3FB5"/>
    <w:rsid w:val="003C5154"/>
    <w:rsid w:val="003C5475"/>
    <w:rsid w:val="003C6730"/>
    <w:rsid w:val="003D493F"/>
    <w:rsid w:val="003D6872"/>
    <w:rsid w:val="003E0C41"/>
    <w:rsid w:val="003F30E9"/>
    <w:rsid w:val="003F4378"/>
    <w:rsid w:val="004001D9"/>
    <w:rsid w:val="00407769"/>
    <w:rsid w:val="00411C92"/>
    <w:rsid w:val="00420432"/>
    <w:rsid w:val="00434B87"/>
    <w:rsid w:val="004370A4"/>
    <w:rsid w:val="0044026C"/>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96E54"/>
    <w:rsid w:val="004A181A"/>
    <w:rsid w:val="004A522D"/>
    <w:rsid w:val="004C041C"/>
    <w:rsid w:val="004C1AE4"/>
    <w:rsid w:val="004C40FB"/>
    <w:rsid w:val="004D076F"/>
    <w:rsid w:val="004D0E28"/>
    <w:rsid w:val="004D24AF"/>
    <w:rsid w:val="004D6090"/>
    <w:rsid w:val="004D653D"/>
    <w:rsid w:val="004E76C7"/>
    <w:rsid w:val="004F4B9F"/>
    <w:rsid w:val="004F57A5"/>
    <w:rsid w:val="0050017D"/>
    <w:rsid w:val="00506C0E"/>
    <w:rsid w:val="005164B2"/>
    <w:rsid w:val="00517ABA"/>
    <w:rsid w:val="00520B64"/>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6E16"/>
    <w:rsid w:val="005576CB"/>
    <w:rsid w:val="00557A82"/>
    <w:rsid w:val="0056312A"/>
    <w:rsid w:val="00581878"/>
    <w:rsid w:val="005855CE"/>
    <w:rsid w:val="00586C56"/>
    <w:rsid w:val="005A1093"/>
    <w:rsid w:val="005A3181"/>
    <w:rsid w:val="005B2905"/>
    <w:rsid w:val="005B52FF"/>
    <w:rsid w:val="005B6BC0"/>
    <w:rsid w:val="005C29EF"/>
    <w:rsid w:val="005C488B"/>
    <w:rsid w:val="005C4927"/>
    <w:rsid w:val="005C4C7E"/>
    <w:rsid w:val="005C7066"/>
    <w:rsid w:val="005C7F6F"/>
    <w:rsid w:val="005D79EB"/>
    <w:rsid w:val="005E2130"/>
    <w:rsid w:val="005E3942"/>
    <w:rsid w:val="005E3E8B"/>
    <w:rsid w:val="005E6C36"/>
    <w:rsid w:val="005F1BF2"/>
    <w:rsid w:val="005F1F0C"/>
    <w:rsid w:val="00602F8C"/>
    <w:rsid w:val="00604D12"/>
    <w:rsid w:val="006107BA"/>
    <w:rsid w:val="006117C6"/>
    <w:rsid w:val="00620B22"/>
    <w:rsid w:val="00621079"/>
    <w:rsid w:val="0062261C"/>
    <w:rsid w:val="00624AED"/>
    <w:rsid w:val="00630858"/>
    <w:rsid w:val="00631A92"/>
    <w:rsid w:val="0064355B"/>
    <w:rsid w:val="00663BEE"/>
    <w:rsid w:val="00665D48"/>
    <w:rsid w:val="00685B8C"/>
    <w:rsid w:val="00690438"/>
    <w:rsid w:val="00690AF3"/>
    <w:rsid w:val="00691ACB"/>
    <w:rsid w:val="00693229"/>
    <w:rsid w:val="006A1106"/>
    <w:rsid w:val="006A1B91"/>
    <w:rsid w:val="006A3CC2"/>
    <w:rsid w:val="006A7A43"/>
    <w:rsid w:val="006B3403"/>
    <w:rsid w:val="006B4A2A"/>
    <w:rsid w:val="006B7DC3"/>
    <w:rsid w:val="006C0405"/>
    <w:rsid w:val="006C2BA4"/>
    <w:rsid w:val="006C3766"/>
    <w:rsid w:val="006C6D6F"/>
    <w:rsid w:val="006D5203"/>
    <w:rsid w:val="006D6C2F"/>
    <w:rsid w:val="006E0F44"/>
    <w:rsid w:val="006E37EC"/>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51A7"/>
    <w:rsid w:val="00765332"/>
    <w:rsid w:val="00770DBD"/>
    <w:rsid w:val="00770DE5"/>
    <w:rsid w:val="007724F3"/>
    <w:rsid w:val="007758E3"/>
    <w:rsid w:val="007805A2"/>
    <w:rsid w:val="00791026"/>
    <w:rsid w:val="007975A6"/>
    <w:rsid w:val="007A611F"/>
    <w:rsid w:val="007A626A"/>
    <w:rsid w:val="007B27B7"/>
    <w:rsid w:val="007B5B0B"/>
    <w:rsid w:val="007C18D6"/>
    <w:rsid w:val="007C2FF3"/>
    <w:rsid w:val="007C36AF"/>
    <w:rsid w:val="007C44EF"/>
    <w:rsid w:val="007D1F5C"/>
    <w:rsid w:val="007D2133"/>
    <w:rsid w:val="007E3E14"/>
    <w:rsid w:val="007E4773"/>
    <w:rsid w:val="007E66E1"/>
    <w:rsid w:val="007F2F82"/>
    <w:rsid w:val="007F493D"/>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06B8"/>
    <w:rsid w:val="008718F5"/>
    <w:rsid w:val="008720D0"/>
    <w:rsid w:val="00873C57"/>
    <w:rsid w:val="00874D79"/>
    <w:rsid w:val="00875FAC"/>
    <w:rsid w:val="0088268C"/>
    <w:rsid w:val="0088517D"/>
    <w:rsid w:val="00885BC5"/>
    <w:rsid w:val="008902C4"/>
    <w:rsid w:val="008904CA"/>
    <w:rsid w:val="0089331B"/>
    <w:rsid w:val="008947EB"/>
    <w:rsid w:val="00894947"/>
    <w:rsid w:val="008962E6"/>
    <w:rsid w:val="008A1566"/>
    <w:rsid w:val="008A39C4"/>
    <w:rsid w:val="008A3C11"/>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009E5"/>
    <w:rsid w:val="0090474C"/>
    <w:rsid w:val="00915D6D"/>
    <w:rsid w:val="009162EF"/>
    <w:rsid w:val="00922658"/>
    <w:rsid w:val="00930718"/>
    <w:rsid w:val="00936E37"/>
    <w:rsid w:val="0094352D"/>
    <w:rsid w:val="00943D04"/>
    <w:rsid w:val="00946075"/>
    <w:rsid w:val="009462B9"/>
    <w:rsid w:val="009466B6"/>
    <w:rsid w:val="00951E56"/>
    <w:rsid w:val="00952EBC"/>
    <w:rsid w:val="00962211"/>
    <w:rsid w:val="009633B2"/>
    <w:rsid w:val="00963C9F"/>
    <w:rsid w:val="00970254"/>
    <w:rsid w:val="009716A7"/>
    <w:rsid w:val="00984843"/>
    <w:rsid w:val="0098605D"/>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51DB"/>
    <w:rsid w:val="009E6A56"/>
    <w:rsid w:val="009E73ED"/>
    <w:rsid w:val="009E754D"/>
    <w:rsid w:val="009F2336"/>
    <w:rsid w:val="00A02CA4"/>
    <w:rsid w:val="00A058D1"/>
    <w:rsid w:val="00A0617A"/>
    <w:rsid w:val="00A06E64"/>
    <w:rsid w:val="00A14C3B"/>
    <w:rsid w:val="00A151D0"/>
    <w:rsid w:val="00A20326"/>
    <w:rsid w:val="00A23A1B"/>
    <w:rsid w:val="00A24238"/>
    <w:rsid w:val="00A26513"/>
    <w:rsid w:val="00A26AE2"/>
    <w:rsid w:val="00A30D96"/>
    <w:rsid w:val="00A376BB"/>
    <w:rsid w:val="00A429C8"/>
    <w:rsid w:val="00A572B1"/>
    <w:rsid w:val="00A601D6"/>
    <w:rsid w:val="00A612F1"/>
    <w:rsid w:val="00A657ED"/>
    <w:rsid w:val="00A66BCF"/>
    <w:rsid w:val="00A72344"/>
    <w:rsid w:val="00A80046"/>
    <w:rsid w:val="00A8045F"/>
    <w:rsid w:val="00A833F9"/>
    <w:rsid w:val="00A91372"/>
    <w:rsid w:val="00A96677"/>
    <w:rsid w:val="00AA12F2"/>
    <w:rsid w:val="00AA5392"/>
    <w:rsid w:val="00AA674E"/>
    <w:rsid w:val="00AA7A2D"/>
    <w:rsid w:val="00AB2662"/>
    <w:rsid w:val="00AB3137"/>
    <w:rsid w:val="00AB7B01"/>
    <w:rsid w:val="00AC1C46"/>
    <w:rsid w:val="00AC35B5"/>
    <w:rsid w:val="00AC3668"/>
    <w:rsid w:val="00AC78B8"/>
    <w:rsid w:val="00AD633A"/>
    <w:rsid w:val="00AD76FD"/>
    <w:rsid w:val="00AE4621"/>
    <w:rsid w:val="00AE4BFF"/>
    <w:rsid w:val="00AE4E85"/>
    <w:rsid w:val="00AE7695"/>
    <w:rsid w:val="00AF3A24"/>
    <w:rsid w:val="00AF4308"/>
    <w:rsid w:val="00AF4FCC"/>
    <w:rsid w:val="00B05395"/>
    <w:rsid w:val="00B058C8"/>
    <w:rsid w:val="00B1127D"/>
    <w:rsid w:val="00B1138A"/>
    <w:rsid w:val="00B13ED0"/>
    <w:rsid w:val="00B14782"/>
    <w:rsid w:val="00B161A6"/>
    <w:rsid w:val="00B236B4"/>
    <w:rsid w:val="00B27E0F"/>
    <w:rsid w:val="00B27E94"/>
    <w:rsid w:val="00B300EC"/>
    <w:rsid w:val="00B30B31"/>
    <w:rsid w:val="00B31033"/>
    <w:rsid w:val="00B31182"/>
    <w:rsid w:val="00B31961"/>
    <w:rsid w:val="00B322C3"/>
    <w:rsid w:val="00B36FD1"/>
    <w:rsid w:val="00B424DC"/>
    <w:rsid w:val="00B44B8A"/>
    <w:rsid w:val="00B51D8D"/>
    <w:rsid w:val="00B5349E"/>
    <w:rsid w:val="00B538AE"/>
    <w:rsid w:val="00B56169"/>
    <w:rsid w:val="00B575D0"/>
    <w:rsid w:val="00B678C3"/>
    <w:rsid w:val="00B75880"/>
    <w:rsid w:val="00B76955"/>
    <w:rsid w:val="00B841C7"/>
    <w:rsid w:val="00B85934"/>
    <w:rsid w:val="00B91580"/>
    <w:rsid w:val="00B9272A"/>
    <w:rsid w:val="00B92DBE"/>
    <w:rsid w:val="00BA1950"/>
    <w:rsid w:val="00BA2DFB"/>
    <w:rsid w:val="00BA4D31"/>
    <w:rsid w:val="00BA5F62"/>
    <w:rsid w:val="00BB0851"/>
    <w:rsid w:val="00BC0154"/>
    <w:rsid w:val="00BC7164"/>
    <w:rsid w:val="00BD0344"/>
    <w:rsid w:val="00BD0E7A"/>
    <w:rsid w:val="00BD14FA"/>
    <w:rsid w:val="00BD2011"/>
    <w:rsid w:val="00BD6639"/>
    <w:rsid w:val="00BD77C3"/>
    <w:rsid w:val="00BE179B"/>
    <w:rsid w:val="00BF5DF1"/>
    <w:rsid w:val="00C01730"/>
    <w:rsid w:val="00C03659"/>
    <w:rsid w:val="00C06E86"/>
    <w:rsid w:val="00C10EA3"/>
    <w:rsid w:val="00C20896"/>
    <w:rsid w:val="00C227EC"/>
    <w:rsid w:val="00C24BC5"/>
    <w:rsid w:val="00C31C1A"/>
    <w:rsid w:val="00C3718D"/>
    <w:rsid w:val="00C37E3C"/>
    <w:rsid w:val="00C42EC1"/>
    <w:rsid w:val="00C4358B"/>
    <w:rsid w:val="00C43689"/>
    <w:rsid w:val="00C447AA"/>
    <w:rsid w:val="00C45373"/>
    <w:rsid w:val="00C47B3C"/>
    <w:rsid w:val="00C5055F"/>
    <w:rsid w:val="00C60B25"/>
    <w:rsid w:val="00C63F5B"/>
    <w:rsid w:val="00C70138"/>
    <w:rsid w:val="00C70EA5"/>
    <w:rsid w:val="00C744C9"/>
    <w:rsid w:val="00C75D53"/>
    <w:rsid w:val="00C80D24"/>
    <w:rsid w:val="00C81183"/>
    <w:rsid w:val="00C8414E"/>
    <w:rsid w:val="00C857BC"/>
    <w:rsid w:val="00C85BFD"/>
    <w:rsid w:val="00C86CB1"/>
    <w:rsid w:val="00C87B3D"/>
    <w:rsid w:val="00C9761C"/>
    <w:rsid w:val="00CA793E"/>
    <w:rsid w:val="00CB0DD0"/>
    <w:rsid w:val="00CB144D"/>
    <w:rsid w:val="00CB3A7C"/>
    <w:rsid w:val="00CC1D99"/>
    <w:rsid w:val="00CC5E94"/>
    <w:rsid w:val="00CD0553"/>
    <w:rsid w:val="00CD2791"/>
    <w:rsid w:val="00CD4ABE"/>
    <w:rsid w:val="00CE06E1"/>
    <w:rsid w:val="00CE3686"/>
    <w:rsid w:val="00CE48EE"/>
    <w:rsid w:val="00CF33CC"/>
    <w:rsid w:val="00CF493B"/>
    <w:rsid w:val="00CF4B76"/>
    <w:rsid w:val="00CF53B4"/>
    <w:rsid w:val="00D0053B"/>
    <w:rsid w:val="00D00BED"/>
    <w:rsid w:val="00D010A9"/>
    <w:rsid w:val="00D06A44"/>
    <w:rsid w:val="00D06BE5"/>
    <w:rsid w:val="00D06D40"/>
    <w:rsid w:val="00D07A13"/>
    <w:rsid w:val="00D14623"/>
    <w:rsid w:val="00D2592A"/>
    <w:rsid w:val="00D271B1"/>
    <w:rsid w:val="00D276F5"/>
    <w:rsid w:val="00D27811"/>
    <w:rsid w:val="00D351B9"/>
    <w:rsid w:val="00D43996"/>
    <w:rsid w:val="00D45F79"/>
    <w:rsid w:val="00D460B7"/>
    <w:rsid w:val="00D46639"/>
    <w:rsid w:val="00D46F37"/>
    <w:rsid w:val="00D51763"/>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979E0"/>
    <w:rsid w:val="00DA03B0"/>
    <w:rsid w:val="00DA09F1"/>
    <w:rsid w:val="00DB5C27"/>
    <w:rsid w:val="00DB7920"/>
    <w:rsid w:val="00DB7FDD"/>
    <w:rsid w:val="00DC2B3E"/>
    <w:rsid w:val="00DC7963"/>
    <w:rsid w:val="00DD04DD"/>
    <w:rsid w:val="00DD5A88"/>
    <w:rsid w:val="00DD60DF"/>
    <w:rsid w:val="00DE005A"/>
    <w:rsid w:val="00DE20A9"/>
    <w:rsid w:val="00DE2787"/>
    <w:rsid w:val="00DE7BF4"/>
    <w:rsid w:val="00DF0FE2"/>
    <w:rsid w:val="00DF160F"/>
    <w:rsid w:val="00DF1A29"/>
    <w:rsid w:val="00DF2F8B"/>
    <w:rsid w:val="00E10EBC"/>
    <w:rsid w:val="00E1135C"/>
    <w:rsid w:val="00E11B0C"/>
    <w:rsid w:val="00E12CE6"/>
    <w:rsid w:val="00E130F9"/>
    <w:rsid w:val="00E157BD"/>
    <w:rsid w:val="00E1743C"/>
    <w:rsid w:val="00E3181D"/>
    <w:rsid w:val="00E321B8"/>
    <w:rsid w:val="00E33F52"/>
    <w:rsid w:val="00E35903"/>
    <w:rsid w:val="00E40167"/>
    <w:rsid w:val="00E57E4D"/>
    <w:rsid w:val="00E60D6E"/>
    <w:rsid w:val="00E61598"/>
    <w:rsid w:val="00E739D3"/>
    <w:rsid w:val="00E73F45"/>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4BF"/>
    <w:rsid w:val="00F017DA"/>
    <w:rsid w:val="00F07248"/>
    <w:rsid w:val="00F12647"/>
    <w:rsid w:val="00F1409E"/>
    <w:rsid w:val="00F15259"/>
    <w:rsid w:val="00F15295"/>
    <w:rsid w:val="00F15BF4"/>
    <w:rsid w:val="00F24960"/>
    <w:rsid w:val="00F27122"/>
    <w:rsid w:val="00F31CBD"/>
    <w:rsid w:val="00F32DB6"/>
    <w:rsid w:val="00F34C41"/>
    <w:rsid w:val="00F3722D"/>
    <w:rsid w:val="00F4100B"/>
    <w:rsid w:val="00F4364A"/>
    <w:rsid w:val="00F507D9"/>
    <w:rsid w:val="00F53A2F"/>
    <w:rsid w:val="00F558C2"/>
    <w:rsid w:val="00F5614F"/>
    <w:rsid w:val="00F579A3"/>
    <w:rsid w:val="00F61D57"/>
    <w:rsid w:val="00F64BAA"/>
    <w:rsid w:val="00F666C5"/>
    <w:rsid w:val="00F70828"/>
    <w:rsid w:val="00F730C4"/>
    <w:rsid w:val="00F77FFD"/>
    <w:rsid w:val="00F8016C"/>
    <w:rsid w:val="00F839A6"/>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043CC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character" w:customStyle="1" w:styleId="RectitleChar">
    <w:name w:val="Rec_title Char"/>
    <w:basedOn w:val="DefaultParagraphFont"/>
    <w:link w:val="Rectitle"/>
    <w:locked/>
    <w:rsid w:val="00DF0FE2"/>
    <w:rPr>
      <w:rFonts w:ascii="Times New Roman" w:hAnsi="Times New Roman" w:cs="Times New Roman"/>
      <w:b/>
      <w:sz w:val="28"/>
      <w:szCs w:val="20"/>
      <w:lang w:eastAsia="ja-JP"/>
    </w:rPr>
  </w:style>
  <w:style w:type="paragraph" w:customStyle="1" w:styleId="Rectitle">
    <w:name w:val="Rec_title"/>
    <w:basedOn w:val="Normal"/>
    <w:next w:val="Normal"/>
    <w:link w:val="RectitleChar"/>
    <w:rsid w:val="00DF0FE2"/>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hAnsi="Times New Roman" w:cs="Times New Roman"/>
      <w:b/>
      <w:sz w:val="28"/>
      <w:szCs w:val="20"/>
      <w:lang w:eastAsia="ja-JP"/>
    </w:rPr>
  </w:style>
  <w:style w:type="paragraph" w:styleId="Caption">
    <w:name w:val="caption"/>
    <w:basedOn w:val="Normal"/>
    <w:next w:val="Normal"/>
    <w:uiPriority w:val="35"/>
    <w:unhideWhenUsed/>
    <w:rsid w:val="00B27E94"/>
    <w:pPr>
      <w:spacing w:after="200" w:line="240" w:lineRule="auto"/>
    </w:pPr>
    <w:rPr>
      <w:rFonts w:ascii="Times New Roman" w:eastAsia="SimSun" w:hAnsi="Times New Roman" w:cs="Times New Roman"/>
      <w:i/>
      <w:iCs/>
      <w:color w:val="44546A"/>
      <w:sz w:val="18"/>
      <w:szCs w:val="18"/>
      <w:lang w:eastAsia="ja-JP"/>
    </w:rPr>
  </w:style>
  <w:style w:type="character" w:styleId="CommentReference">
    <w:name w:val="annotation reference"/>
    <w:basedOn w:val="DefaultParagraphFont"/>
    <w:uiPriority w:val="99"/>
    <w:semiHidden/>
    <w:unhideWhenUsed/>
    <w:rsid w:val="00C20896"/>
    <w:rPr>
      <w:sz w:val="16"/>
      <w:szCs w:val="16"/>
    </w:rPr>
  </w:style>
  <w:style w:type="paragraph" w:styleId="CommentText">
    <w:name w:val="annotation text"/>
    <w:basedOn w:val="Normal"/>
    <w:link w:val="CommentTextChar"/>
    <w:uiPriority w:val="99"/>
    <w:semiHidden/>
    <w:unhideWhenUsed/>
    <w:rsid w:val="00C20896"/>
    <w:pPr>
      <w:spacing w:line="240" w:lineRule="auto"/>
    </w:pPr>
    <w:rPr>
      <w:sz w:val="20"/>
      <w:szCs w:val="20"/>
    </w:rPr>
  </w:style>
  <w:style w:type="character" w:customStyle="1" w:styleId="CommentTextChar">
    <w:name w:val="Comment Text Char"/>
    <w:basedOn w:val="DefaultParagraphFont"/>
    <w:link w:val="CommentText"/>
    <w:uiPriority w:val="99"/>
    <w:semiHidden/>
    <w:rsid w:val="00C20896"/>
    <w:rPr>
      <w:sz w:val="20"/>
      <w:szCs w:val="20"/>
    </w:rPr>
  </w:style>
  <w:style w:type="paragraph" w:styleId="CommentSubject">
    <w:name w:val="annotation subject"/>
    <w:basedOn w:val="CommentText"/>
    <w:next w:val="CommentText"/>
    <w:link w:val="CommentSubjectChar"/>
    <w:uiPriority w:val="99"/>
    <w:semiHidden/>
    <w:unhideWhenUsed/>
    <w:rsid w:val="00C20896"/>
    <w:rPr>
      <w:b/>
      <w:bCs/>
    </w:rPr>
  </w:style>
  <w:style w:type="character" w:customStyle="1" w:styleId="CommentSubjectChar">
    <w:name w:val="Comment Subject Char"/>
    <w:basedOn w:val="CommentTextChar"/>
    <w:link w:val="CommentSubject"/>
    <w:uiPriority w:val="99"/>
    <w:semiHidden/>
    <w:rsid w:val="00C20896"/>
    <w:rPr>
      <w:b/>
      <w:bCs/>
      <w:sz w:val="20"/>
      <w:szCs w:val="20"/>
    </w:rPr>
  </w:style>
  <w:style w:type="paragraph" w:customStyle="1" w:styleId="LSDeadline">
    <w:name w:val="LSDeadline"/>
    <w:basedOn w:val="Normal"/>
    <w:next w:val="Normal"/>
    <w:rsid w:val="00A06E6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F839A6"/>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174030594">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887766175">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dier.berthoumieux@nokia.com" TargetMode="External"/><Relationship Id="rId18" Type="http://schemas.openxmlformats.org/officeDocument/2006/relationships/hyperlink" Target="https://www.itu.int/md/T17-SG02-190219-TD-GEN-0673" TargetMode="External"/><Relationship Id="rId26" Type="http://schemas.openxmlformats.org/officeDocument/2006/relationships/hyperlink" Target="https://www.itu.int/itu-t/workprog/wp_item.aspx?isn=13503" TargetMode="External"/><Relationship Id="rId39" Type="http://schemas.openxmlformats.org/officeDocument/2006/relationships/hyperlink" Target="https://www.itu.int/md/meetingdoc.asp?lang=en&amp;parent=T17-TSAG-C-0029" TargetMode="External"/><Relationship Id="rId21" Type="http://schemas.openxmlformats.org/officeDocument/2006/relationships/hyperlink" Target="https://www.itu.int/ITU-T/workprog/wp_item.aspx?isn=13687" TargetMode="External"/><Relationship Id="rId34" Type="http://schemas.openxmlformats.org/officeDocument/2006/relationships/hyperlink" Target="https://www.itu.int/md/meetingdoc.asp?lang=en&amp;parent=T17-TSAG-180226-TD-GEN-0160" TargetMode="External"/><Relationship Id="rId42" Type="http://schemas.openxmlformats.org/officeDocument/2006/relationships/hyperlink" Target="https://www.itu.int/md/meetingdoc.asp?lang=en&amp;parent=T17-TSAG-C-0006" TargetMode="External"/><Relationship Id="rId47" Type="http://schemas.openxmlformats.org/officeDocument/2006/relationships/hyperlink" Target="https://www.itu.int/md/meetingdoc.asp?lang=en&amp;parent=T17-TSAG-180226-TD-GEN-0160" TargetMode="External"/><Relationship Id="rId50" Type="http://schemas.openxmlformats.org/officeDocument/2006/relationships/hyperlink" Target="https://www.itu.int/md/meetingdoc.asp?lang=en&amp;parent=T17-TSAG-180226-TD-GEN-0160" TargetMode="Externa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itu.int/md/T17-SG02-190219-TD-GEN-0687" TargetMode="External"/><Relationship Id="rId25" Type="http://schemas.openxmlformats.org/officeDocument/2006/relationships/hyperlink" Target="https://www.itu.int/itu-t/workprog/wp_item.aspx?isn=14123" TargetMode="External"/><Relationship Id="rId33" Type="http://schemas.openxmlformats.org/officeDocument/2006/relationships/hyperlink" Target="https://www.itu.int/en/ITU-D/Regional-Presence/CIS/Pages/EVENTS/2018/10_Samarkand/10_Samarkand.aspx" TargetMode="External"/><Relationship Id="rId38" Type="http://schemas.openxmlformats.org/officeDocument/2006/relationships/hyperlink" Target="https://www.itu.int/md/meetingdoc.asp?lang=en&amp;parent=T17-TSAG-C-0027" TargetMode="External"/><Relationship Id="rId46" Type="http://schemas.openxmlformats.org/officeDocument/2006/relationships/hyperlink" Target="https://www.itu.int/ITU-T/recommendations/rec.aspx?rec=13494" TargetMode="External"/><Relationship Id="rId2" Type="http://schemas.openxmlformats.org/officeDocument/2006/relationships/customXml" Target="../customXml/item2.xml"/><Relationship Id="rId16" Type="http://schemas.openxmlformats.org/officeDocument/2006/relationships/hyperlink" Target="https://www.itu.int/md/T17-SG02-190219-TD-GEN-0683/en" TargetMode="External"/><Relationship Id="rId20" Type="http://schemas.openxmlformats.org/officeDocument/2006/relationships/hyperlink" Target="https://www.itu.int/ITU-T/workprog/wp_item.aspx?isn=14497" TargetMode="External"/><Relationship Id="rId29" Type="http://schemas.openxmlformats.org/officeDocument/2006/relationships/hyperlink" Target="https://www.itu.int/md/meetingdoc.asp?lang=en&amp;parent=T17-TSAG-180226-TD-GEN-0160" TargetMode="External"/><Relationship Id="rId41" Type="http://schemas.openxmlformats.org/officeDocument/2006/relationships/hyperlink" Target="https://www.itu.int/md/meetingdoc.asp?lang=en&amp;parent=T17-TSAG-C-003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item.aspx?isn=13500" TargetMode="External"/><Relationship Id="rId32" Type="http://schemas.openxmlformats.org/officeDocument/2006/relationships/hyperlink" Target="https://www.itu.int/en/ITU-T/Workshops-and-Seminars/20180604/Pages/default.aspx" TargetMode="External"/><Relationship Id="rId37" Type="http://schemas.openxmlformats.org/officeDocument/2006/relationships/hyperlink" Target="https://www.itu.int/md/meetingdoc.asp?lang=en&amp;parent=T17-TSAG-180226-TD-GEN-0160" TargetMode="External"/><Relationship Id="rId40" Type="http://schemas.openxmlformats.org/officeDocument/2006/relationships/hyperlink" Target="https://www.itu.int/md/meetingdoc.asp?lang=en&amp;parent=T17-TSAG-170501-TD-GEN-0101" TargetMode="External"/><Relationship Id="rId45" Type="http://schemas.openxmlformats.org/officeDocument/2006/relationships/hyperlink" Target="https://www.itu.int/ITU-T/recommendations/rec.aspx?rec=13493"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T17-SG02-190219-TD-GEN-0665/en" TargetMode="External"/><Relationship Id="rId23" Type="http://schemas.openxmlformats.org/officeDocument/2006/relationships/hyperlink" Target="https://www.itu.int/itu-t/workprog/wp_item.aspx?isn=14531" TargetMode="External"/><Relationship Id="rId28" Type="http://schemas.openxmlformats.org/officeDocument/2006/relationships/hyperlink" Target="https://www.itu.int/itu-t/workprog/wp_item.aspx?isn=13521" TargetMode="External"/><Relationship Id="rId36" Type="http://schemas.openxmlformats.org/officeDocument/2006/relationships/hyperlink" Target="https://www.itu.int/md/meetingdoc.asp?lang=en&amp;parent=T17-TSAG-170501-TD-GEN-0101" TargetMode="External"/><Relationship Id="rId49" Type="http://schemas.openxmlformats.org/officeDocument/2006/relationships/hyperlink" Target="https://www.itu.int/md/meetingdoc.asp?lang=en&amp;parent=T17-TSAG-180226-TD-GEN-0160" TargetMode="External"/><Relationship Id="rId10" Type="http://schemas.openxmlformats.org/officeDocument/2006/relationships/footnotes" Target="footnotes.xml"/><Relationship Id="rId19" Type="http://schemas.openxmlformats.org/officeDocument/2006/relationships/hyperlink" Target="https://www.itu.int/itu-t/workprog/wp_item.aspx?isn=14740" TargetMode="External"/><Relationship Id="rId31" Type="http://schemas.openxmlformats.org/officeDocument/2006/relationships/hyperlink" Target="https://www.itu.int/ITU-T/recommendations/rec.aspx?rec=13490" TargetMode="External"/><Relationship Id="rId44" Type="http://schemas.openxmlformats.org/officeDocument/2006/relationships/hyperlink" Target="https://www.itu.int/ITU-T/recommendations/rec.aspx?rec=13345" TargetMode="External"/><Relationship Id="rId52" Type="http://schemas.openxmlformats.org/officeDocument/2006/relationships/hyperlink" Target="https://www.itu.int/md/meetingdoc.asp?lang=en&amp;parent=T17-TSAG-180226-TD-GEN-01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SG02-C-0140/en" TargetMode="External"/><Relationship Id="rId22" Type="http://schemas.openxmlformats.org/officeDocument/2006/relationships/hyperlink" Target="https://www.itu.int/md/meetingdoc.asp?lang=en&amp;parent=T17-TSAG-170501-TD-GEN-0101" TargetMode="External"/><Relationship Id="rId27" Type="http://schemas.openxmlformats.org/officeDocument/2006/relationships/hyperlink" Target="https://www.itu.int/itu-t/workprog/wp_item.aspx?isn=13522" TargetMode="External"/><Relationship Id="rId30" Type="http://schemas.openxmlformats.org/officeDocument/2006/relationships/hyperlink" Target="https://www.itu.int/ITU-T/recommendations/rec.aspx?rec=13482" TargetMode="External"/><Relationship Id="rId35" Type="http://schemas.openxmlformats.org/officeDocument/2006/relationships/hyperlink" Target="https://www.itu.int/md/meetingdoc.asp?lang=en&amp;parent=T17-TSAG-180226-TD-GEN-0160" TargetMode="External"/><Relationship Id="rId43" Type="http://schemas.openxmlformats.org/officeDocument/2006/relationships/hyperlink" Target="https://www.itu.int/md/meetingdoc.asp?lang=en&amp;parent=T17-TSAG-170501-TD-GEN-0101" TargetMode="External"/><Relationship Id="rId48" Type="http://schemas.openxmlformats.org/officeDocument/2006/relationships/hyperlink" Target="https://www.itu.int/md/meetingdoc.asp?lang=en&amp;parent=T17-TSAG-170501-TD-GEN-0101"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ITU-T/workprog/wp_item.aspx?isn=14497"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EE48016839DF14C8063940DC4BFFCDF" ma:contentTypeVersion="10" ma:contentTypeDescription="Create a new document." ma:contentTypeScope="" ma:versionID="5c9ee60bf9f8f4cfb33bfc8dc3419d4e">
  <xsd:schema xmlns:xsd="http://www.w3.org/2001/XMLSchema" xmlns:xs="http://www.w3.org/2001/XMLSchema" xmlns:p="http://schemas.microsoft.com/office/2006/metadata/properties" xmlns:ns3="71c5aaf6-e6ce-465b-b873-5148d2a4c105" xmlns:ns4="f87a0c3e-defb-4220-8af8-3f8b004c0ddd" xmlns:ns5="299996df-7eb4-4307-8f36-bd8c63443601" targetNamespace="http://schemas.microsoft.com/office/2006/metadata/properties" ma:root="true" ma:fieldsID="126cc6b58d723da434e67c2cb7c7ed20" ns3:_="" ns4:_="" ns5:_="">
    <xsd:import namespace="71c5aaf6-e6ce-465b-b873-5148d2a4c105"/>
    <xsd:import namespace="f87a0c3e-defb-4220-8af8-3f8b004c0ddd"/>
    <xsd:import namespace="299996df-7eb4-4307-8f36-bd8c6344360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a0c3e-defb-4220-8af8-3f8b004c0dd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96df-7eb4-4307-8f36-bd8c6344360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5C516D1-427E-44E4-8856-999DF2C0C75C}">
  <ds:schemaRefs>
    <ds:schemaRef ds:uri="http://schemas.microsoft.com/sharepoint/events"/>
  </ds:schemaRefs>
</ds:datastoreItem>
</file>

<file path=customXml/itemProps2.xml><?xml version="1.0" encoding="utf-8"?>
<ds:datastoreItem xmlns:ds="http://schemas.openxmlformats.org/officeDocument/2006/customXml" ds:itemID="{CEA177C5-5ED6-4004-A46E-6D8E76B6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87a0c3e-defb-4220-8af8-3f8b004c0ddd"/>
    <ds:schemaRef ds:uri="299996df-7eb4-4307-8f36-bd8c63443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2681-A7B5-4380-AC44-B4AF594B58D7}">
  <ds:schemaRefs>
    <ds:schemaRef ds:uri="http://schemas.microsoft.com/sharepoint/v3/contenttype/forms"/>
  </ds:schemaRefs>
</ds:datastoreItem>
</file>

<file path=customXml/itemProps4.xml><?xml version="1.0" encoding="utf-8"?>
<ds:datastoreItem xmlns:ds="http://schemas.openxmlformats.org/officeDocument/2006/customXml" ds:itemID="{713FFBD6-7CCA-4653-95C6-D51136D87547}">
  <ds:schemaRefs>
    <ds:schemaRef ds:uri="Microsoft.SharePoint.Taxonomy.ContentTypeSync"/>
  </ds:schemaRefs>
</ds:datastoreItem>
</file>

<file path=customXml/itemProps5.xml><?xml version="1.0" encoding="utf-8"?>
<ds:datastoreItem xmlns:ds="http://schemas.openxmlformats.org/officeDocument/2006/customXml" ds:itemID="{F5C07AC9-C430-46BE-A521-FD41EC997935}">
  <ds:schemaRefs>
    <ds:schemaRef ds:uri="http://schemas.microsoft.com/office/2006/metadata/properties"/>
    <ds:schemaRef ds:uri="71c5aaf6-e6ce-465b-b873-5148d2a4c105"/>
    <ds:schemaRef ds:uri="http://purl.org/dc/terms/"/>
    <ds:schemaRef ds:uri="http://purl.org/dc/elements/1.1/"/>
    <ds:schemaRef ds:uri="299996df-7eb4-4307-8f36-bd8c6344360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87a0c3e-defb-4220-8af8-3f8b004c0d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7248</Words>
  <Characters>41314</Characters>
  <Application>Microsoft Office Word</Application>
  <DocSecurity>0</DocSecurity>
  <Lines>344</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48466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2019-09-19T11:26:00Z</cp:lastPrinted>
  <dcterms:created xsi:type="dcterms:W3CDTF">2019-09-22T18:57:00Z</dcterms:created>
  <dcterms:modified xsi:type="dcterms:W3CDTF">2019-09-22T19:15:00Z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0x0101001EE48016839DF14C8063940DC4BFFCDF</vt:lpwstr>
  </property>
  <property fmtid="{D5CDD505-2E9C-101B-9397-08002B2CF9AE}" pid="3" name="MSIP_Label_b1aa2129-79ec-42c0-bfac-e5b7a0374572_Enabled">
    <vt:lpwstr>True</vt:lpwstr>
  </property>
  <property fmtid="{D5CDD505-2E9C-101B-9397-08002B2CF9AE}" pid="4" name="MSIP_Label_b1aa2129-79ec-42c0-bfac-e5b7a0374572_SiteId">
    <vt:lpwstr>5d471751-9675-428d-917b-70f44f9630b0</vt:lpwstr>
  </property>
  <property fmtid="{D5CDD505-2E9C-101B-9397-08002B2CF9AE}" pid="5" name="MSIP_Label_b1aa2129-79ec-42c0-bfac-e5b7a0374572_Owner">
    <vt:lpwstr>didier.berthoumieux@nokia.com</vt:lpwstr>
  </property>
  <property fmtid="{D5CDD505-2E9C-101B-9397-08002B2CF9AE}" pid="6" name="MSIP_Label_b1aa2129-79ec-42c0-bfac-e5b7a0374572_SetDate">
    <vt:lpwstr>2019-09-20T15:00:50.7348644Z</vt:lpwstr>
  </property>
  <property fmtid="{D5CDD505-2E9C-101B-9397-08002B2CF9AE}" pid="7" name="MSIP_Label_b1aa2129-79ec-42c0-bfac-e5b7a0374572_Name">
    <vt:lpwstr>Public</vt:lpwstr>
  </property>
  <property fmtid="{D5CDD505-2E9C-101B-9397-08002B2CF9AE}" pid="8" name="MSIP_Label_b1aa2129-79ec-42c0-bfac-e5b7a0374572_Application">
    <vt:lpwstr>Microsoft Azure Information Protection</vt:lpwstr>
  </property>
  <property fmtid="{D5CDD505-2E9C-101B-9397-08002B2CF9AE}" pid="9" name="MSIP_Label_b1aa2129-79ec-42c0-bfac-e5b7a0374572_ActionId">
    <vt:lpwstr>045626c2-3e35-4115-88fb-cf693540faf5</vt:lpwstr>
  </property>
  <property fmtid="{D5CDD505-2E9C-101B-9397-08002B2CF9AE}" pid="10" name="MSIP_Label_b1aa2129-79ec-42c0-bfac-e5b7a0374572_Extended_MSFT_Method">
    <vt:lpwstr>Manual</vt:lpwstr>
  </property>
  <property fmtid="{D5CDD505-2E9C-101B-9397-08002B2CF9AE}" pid="11" name="Sensitivity">
    <vt:lpwstr>Public</vt:lpwstr>
  </property>
</Properties>
</file>