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E1BFD" w:rsidRPr="00FA77B1" w14:paraId="70FFDF59" w14:textId="77777777" w:rsidTr="00E55119">
        <w:trPr>
          <w:cantSplit/>
        </w:trPr>
        <w:tc>
          <w:tcPr>
            <w:tcW w:w="1190" w:type="dxa"/>
            <w:vMerge w:val="restart"/>
          </w:tcPr>
          <w:p w14:paraId="64D63689" w14:textId="77777777" w:rsidR="00AE1BFD" w:rsidRPr="00FA77B1" w:rsidRDefault="00AE1BFD" w:rsidP="00AE1BFD">
            <w:pPr>
              <w:spacing w:before="120"/>
              <w:rPr>
                <w:rFonts w:ascii="Times New Roman" w:hAnsi="Times New Roman" w:cs="Times New Roman"/>
                <w:sz w:val="20"/>
                <w:lang w:val="en-GB"/>
              </w:rPr>
            </w:pPr>
            <w:bookmarkStart w:id="0" w:name="_GoBack"/>
            <w:bookmarkEnd w:id="0"/>
            <w:r w:rsidRPr="00FA77B1">
              <w:rPr>
                <w:rFonts w:ascii="Times New Roman" w:hAnsi="Times New Roman" w:cs="Times New Roman"/>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AE1BFD" w:rsidRPr="00FA77B1" w:rsidRDefault="00AE1BFD" w:rsidP="00AE1BF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AE1BFD" w:rsidRPr="00FA77B1" w:rsidRDefault="00AE1BFD" w:rsidP="00AE1BF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1" w:name="dstudyperiod"/>
            <w:r w:rsidRPr="00FA77B1">
              <w:rPr>
                <w:rFonts w:ascii="Times New Roman" w:hAnsi="Times New Roman" w:cs="Times New Roman"/>
                <w:sz w:val="20"/>
                <w:lang w:val="en-GB"/>
              </w:rPr>
              <w:t>2017-2020</w:t>
            </w:r>
            <w:bookmarkEnd w:id="1"/>
          </w:p>
        </w:tc>
        <w:tc>
          <w:tcPr>
            <w:tcW w:w="4680" w:type="dxa"/>
            <w:vAlign w:val="center"/>
          </w:tcPr>
          <w:p w14:paraId="0FA611A7" w14:textId="5505384E" w:rsidR="00AE1BFD" w:rsidRPr="00BB28AB" w:rsidRDefault="00AE1BFD" w:rsidP="00AE1BFD">
            <w:pPr>
              <w:spacing w:before="120"/>
              <w:jc w:val="right"/>
              <w:rPr>
                <w:rFonts w:ascii="Times New Roman" w:eastAsia="SimSun" w:hAnsi="Times New Roman" w:cs="Times New Roman"/>
                <w:b/>
                <w:sz w:val="32"/>
                <w:szCs w:val="32"/>
                <w:lang w:val="en-GB"/>
              </w:rPr>
            </w:pPr>
            <w:r w:rsidRPr="00BB28AB">
              <w:rPr>
                <w:rFonts w:ascii="Times New Roman" w:hAnsi="Times New Roman" w:cs="Times New Roman"/>
                <w:b/>
                <w:sz w:val="32"/>
                <w:szCs w:val="32"/>
              </w:rPr>
              <w:t>TSAG-</w:t>
            </w:r>
            <w:r w:rsidR="003C78A0" w:rsidRPr="00BB28AB">
              <w:rPr>
                <w:rFonts w:ascii="Times New Roman" w:hAnsi="Times New Roman" w:cs="Times New Roman"/>
                <w:b/>
                <w:sz w:val="32"/>
                <w:szCs w:val="32"/>
              </w:rPr>
              <w:t>TD</w:t>
            </w:r>
            <w:r w:rsidR="003C78A0">
              <w:rPr>
                <w:rFonts w:ascii="Times New Roman" w:hAnsi="Times New Roman" w:cs="Times New Roman"/>
                <w:b/>
                <w:sz w:val="32"/>
                <w:szCs w:val="32"/>
              </w:rPr>
              <w:t>611R</w:t>
            </w:r>
            <w:r w:rsidR="00F767E0">
              <w:rPr>
                <w:rFonts w:ascii="Times New Roman" w:hAnsi="Times New Roman" w:cs="Times New Roman"/>
                <w:b/>
                <w:sz w:val="32"/>
                <w:szCs w:val="32"/>
              </w:rPr>
              <w:t>3</w:t>
            </w:r>
            <w:r w:rsidR="003C78A0" w:rsidRPr="00BB28AB">
              <w:rPr>
                <w:rFonts w:ascii="Times New Roman" w:hAnsi="Times New Roman" w:cs="Times New Roman"/>
                <w:b/>
                <w:sz w:val="32"/>
                <w:szCs w:val="32"/>
              </w:rPr>
              <w:t xml:space="preserve"> </w:t>
            </w:r>
          </w:p>
        </w:tc>
      </w:tr>
      <w:tr w:rsidR="00AE1BFD" w:rsidRPr="00FA77B1" w14:paraId="71953C4F" w14:textId="77777777" w:rsidTr="00E55119">
        <w:trPr>
          <w:cantSplit/>
        </w:trPr>
        <w:tc>
          <w:tcPr>
            <w:tcW w:w="1190" w:type="dxa"/>
            <w:vMerge/>
          </w:tcPr>
          <w:p w14:paraId="23285591" w14:textId="77777777" w:rsidR="00AE1BFD" w:rsidRPr="00FA77B1" w:rsidRDefault="00AE1BFD" w:rsidP="00AE1BFD">
            <w:pPr>
              <w:spacing w:before="120"/>
              <w:rPr>
                <w:rFonts w:ascii="Times New Roman" w:hAnsi="Times New Roman" w:cs="Times New Roman"/>
                <w:smallCaps/>
                <w:sz w:val="20"/>
                <w:lang w:val="en-GB"/>
              </w:rPr>
            </w:pPr>
          </w:p>
        </w:tc>
        <w:tc>
          <w:tcPr>
            <w:tcW w:w="4053" w:type="dxa"/>
            <w:gridSpan w:val="3"/>
            <w:vMerge/>
          </w:tcPr>
          <w:p w14:paraId="5D675572" w14:textId="77777777" w:rsidR="00AE1BFD" w:rsidRPr="00FA77B1" w:rsidRDefault="00AE1BFD" w:rsidP="00AE1BFD">
            <w:pPr>
              <w:spacing w:before="120"/>
              <w:rPr>
                <w:rFonts w:ascii="Times New Roman" w:hAnsi="Times New Roman" w:cs="Times New Roman"/>
                <w:smallCaps/>
                <w:sz w:val="20"/>
                <w:lang w:val="en-GB"/>
              </w:rPr>
            </w:pPr>
          </w:p>
        </w:tc>
        <w:tc>
          <w:tcPr>
            <w:tcW w:w="4680" w:type="dxa"/>
          </w:tcPr>
          <w:p w14:paraId="6045D1FA" w14:textId="6C7C7D70" w:rsidR="00AE1BFD" w:rsidRPr="00BB28AB" w:rsidRDefault="00AE1BFD" w:rsidP="00AE1BFD">
            <w:pPr>
              <w:spacing w:before="120"/>
              <w:jc w:val="right"/>
              <w:rPr>
                <w:rFonts w:ascii="Times New Roman" w:hAnsi="Times New Roman" w:cs="Times New Roman"/>
                <w:b/>
                <w:bCs/>
                <w:smallCaps/>
                <w:sz w:val="32"/>
                <w:szCs w:val="32"/>
                <w:lang w:val="en-GB"/>
              </w:rPr>
            </w:pPr>
            <w:r w:rsidRPr="00BB28AB">
              <w:rPr>
                <w:rFonts w:ascii="Times New Roman" w:hAnsi="Times New Roman" w:cs="Times New Roman"/>
                <w:b/>
                <w:bCs/>
                <w:smallCaps/>
                <w:sz w:val="32"/>
                <w:szCs w:val="32"/>
              </w:rPr>
              <w:t>TSAG</w:t>
            </w:r>
          </w:p>
        </w:tc>
      </w:tr>
      <w:tr w:rsidR="00AE1BFD" w:rsidRPr="00FA77B1" w14:paraId="514B8007" w14:textId="77777777" w:rsidTr="00E55119">
        <w:trPr>
          <w:cantSplit/>
        </w:trPr>
        <w:tc>
          <w:tcPr>
            <w:tcW w:w="1190" w:type="dxa"/>
            <w:vMerge/>
            <w:tcBorders>
              <w:bottom w:val="single" w:sz="12" w:space="0" w:color="auto"/>
            </w:tcBorders>
          </w:tcPr>
          <w:p w14:paraId="05379066" w14:textId="77777777" w:rsidR="00AE1BFD" w:rsidRPr="00FA77B1" w:rsidRDefault="00AE1BFD" w:rsidP="00AE1BF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AE1BFD" w:rsidRPr="00FA77B1" w:rsidRDefault="00AE1BFD" w:rsidP="00AE1BF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36DDAA6D" w:rsidR="00AE1BFD" w:rsidRPr="00BB28AB" w:rsidRDefault="00AE1BFD" w:rsidP="00AE1BFD">
            <w:pPr>
              <w:spacing w:before="120"/>
              <w:jc w:val="right"/>
              <w:rPr>
                <w:rFonts w:ascii="Times New Roman" w:hAnsi="Times New Roman" w:cs="Times New Roman"/>
                <w:b/>
                <w:bCs/>
                <w:sz w:val="32"/>
                <w:szCs w:val="32"/>
                <w:lang w:val="en-GB"/>
              </w:rPr>
            </w:pPr>
            <w:r w:rsidRPr="00BB28AB">
              <w:rPr>
                <w:rFonts w:ascii="Times New Roman" w:hAnsi="Times New Roman" w:cs="Times New Roman"/>
                <w:b/>
                <w:bCs/>
                <w:sz w:val="32"/>
                <w:szCs w:val="32"/>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594FB810" w:rsidR="00D34B3B" w:rsidRPr="00FA77B1" w:rsidRDefault="00453ACA"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N/A</w:t>
            </w:r>
          </w:p>
        </w:tc>
        <w:tc>
          <w:tcPr>
            <w:tcW w:w="4680" w:type="dxa"/>
          </w:tcPr>
          <w:p w14:paraId="579B3AA7" w14:textId="62551DF2" w:rsidR="00D34B3B" w:rsidRPr="00FA77B1" w:rsidRDefault="00453ACA" w:rsidP="00CE7EED">
            <w:pPr>
              <w:spacing w:before="120"/>
              <w:jc w:val="right"/>
              <w:rPr>
                <w:rFonts w:ascii="Times New Roman" w:hAnsi="Times New Roman" w:cs="Times New Roman"/>
                <w:sz w:val="24"/>
                <w:szCs w:val="24"/>
                <w:lang w:val="en-GB"/>
              </w:rPr>
            </w:pPr>
            <w:r>
              <w:rPr>
                <w:rFonts w:ascii="Times New Roman" w:hAnsi="Times New Roman" w:cs="Times New Roman"/>
                <w:sz w:val="24"/>
                <w:szCs w:val="24"/>
                <w:lang w:val="en-GB"/>
              </w:rPr>
              <w:t>Geneva, 23-27 September 2019</w:t>
            </w:r>
          </w:p>
        </w:tc>
      </w:tr>
      <w:tr w:rsidR="00D34B3B" w:rsidRPr="00FA77B1" w14:paraId="57B38011" w14:textId="77777777" w:rsidTr="00E55119">
        <w:trPr>
          <w:cantSplit/>
        </w:trPr>
        <w:tc>
          <w:tcPr>
            <w:tcW w:w="9923" w:type="dxa"/>
            <w:gridSpan w:val="5"/>
          </w:tcPr>
          <w:p w14:paraId="461CBE0B" w14:textId="7E4C6551" w:rsidR="00D34B3B" w:rsidRPr="00FA77B1" w:rsidRDefault="00D34B3B" w:rsidP="00CE7EED">
            <w:pPr>
              <w:spacing w:before="120"/>
              <w:jc w:val="center"/>
              <w:rPr>
                <w:rFonts w:ascii="Times New Roman" w:hAnsi="Times New Roman" w:cs="Times New Roman"/>
                <w:b/>
                <w:bCs/>
                <w:sz w:val="24"/>
                <w:szCs w:val="24"/>
                <w:lang w:val="en-GB"/>
              </w:rPr>
            </w:pPr>
            <w:bookmarkStart w:id="2" w:name="ddoctype" w:colFirst="0" w:colLast="0"/>
          </w:p>
        </w:tc>
      </w:tr>
      <w:bookmarkEnd w:id="2"/>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B4EFDFA" w:rsidR="00D34B3B" w:rsidRPr="00FA77B1" w:rsidRDefault="00142FBC"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Rapporteur</w:t>
            </w:r>
            <w:r w:rsidR="00BB28AB">
              <w:rPr>
                <w:rFonts w:ascii="Times New Roman" w:hAnsi="Times New Roman" w:cs="Times New Roman"/>
                <w:sz w:val="24"/>
                <w:szCs w:val="24"/>
                <w:lang w:val="en-GB"/>
              </w:rPr>
              <w:t>, TSAG RG-WM</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14:paraId="6B89E453" w14:textId="0F658A62" w:rsidR="00D34B3B" w:rsidRPr="00FA77B1" w:rsidRDefault="0039065E"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3"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3"/>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2125B5DD" w:rsidR="00D34B3B" w:rsidRPr="00FA77B1" w:rsidRDefault="002818B4"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BB28AB">
                  <w:rPr>
                    <w:rFonts w:ascii="Times New Roman" w:hAnsi="Times New Roman" w:cs="Times New Roman"/>
                    <w:sz w:val="24"/>
                    <w:szCs w:val="24"/>
                    <w:lang w:val="en-GB"/>
                  </w:rPr>
                  <w:t>Stephen J. Trowbridge</w:t>
                </w:r>
                <w:r w:rsidR="00BB28AB">
                  <w:rPr>
                    <w:rFonts w:ascii="Times New Roman" w:hAnsi="Times New Roman" w:cs="Times New Roman"/>
                    <w:sz w:val="24"/>
                    <w:szCs w:val="24"/>
                    <w:lang w:val="en-GB"/>
                  </w:rPr>
                  <w:br/>
                  <w:t>Nokia</w:t>
                </w:r>
                <w:r w:rsidR="00BB28AB">
                  <w:rPr>
                    <w:rFonts w:ascii="Times New Roman" w:hAnsi="Times New Roman" w:cs="Times New Roman"/>
                    <w:sz w:val="24"/>
                    <w:szCs w:val="24"/>
                    <w:lang w:val="en-GB"/>
                  </w:rPr>
                  <w:br/>
                  <w:t>USA</w:t>
                </w:r>
              </w:sdtContent>
            </w:sdt>
          </w:p>
        </w:tc>
        <w:tc>
          <w:tcPr>
            <w:tcW w:w="4680" w:type="dxa"/>
            <w:tcBorders>
              <w:top w:val="single" w:sz="8" w:space="0" w:color="auto"/>
              <w:bottom w:val="single" w:sz="8" w:space="0" w:color="auto"/>
            </w:tcBorders>
          </w:tcPr>
          <w:p w14:paraId="6AA23791" w14:textId="4F4BA0BD" w:rsidR="00D34B3B" w:rsidRPr="00FA77B1" w:rsidRDefault="002818B4" w:rsidP="00142FBC">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w:t>
                    </w:r>
                    <w:r w:rsidR="00BB28AB">
                      <w:rPr>
                        <w:rFonts w:ascii="Times New Roman" w:hAnsi="Times New Roman" w:cs="Times New Roman"/>
                        <w:sz w:val="24"/>
                        <w:szCs w:val="24"/>
                        <w:lang w:val="en-GB"/>
                      </w:rPr>
                      <w:t>1 303 809 7423</w:t>
                    </w:r>
                    <w:r w:rsidR="00142FBC">
                      <w:rPr>
                        <w:rFonts w:ascii="Times New Roman" w:hAnsi="Times New Roman" w:cs="Times New Roman"/>
                        <w:sz w:val="24"/>
                        <w:szCs w:val="24"/>
                        <w:lang w:val="en-GB"/>
                      </w:rPr>
                      <w:br/>
                    </w:r>
                    <w:r w:rsidR="00832B21" w:rsidRPr="00FA77B1">
                      <w:rPr>
                        <w:rFonts w:ascii="Times New Roman" w:hAnsi="Times New Roman" w:cs="Times New Roman"/>
                        <w:sz w:val="24"/>
                        <w:szCs w:val="24"/>
                        <w:lang w:val="en-GB"/>
                      </w:rPr>
                      <w:t>E-mail:</w:t>
                    </w:r>
                    <w:r w:rsidR="00832B21" w:rsidRPr="00FA77B1">
                      <w:rPr>
                        <w:rFonts w:ascii="Times New Roman" w:hAnsi="Times New Roman" w:cs="Times New Roman"/>
                        <w:sz w:val="24"/>
                        <w:szCs w:val="24"/>
                        <w:lang w:val="en-GB"/>
                      </w:rPr>
                      <w:tab/>
                    </w:r>
                    <w:r w:rsidR="00C56A60">
                      <w:rPr>
                        <w:rFonts w:ascii="Times New Roman" w:hAnsi="Times New Roman" w:cs="Times New Roman"/>
                        <w:sz w:val="24"/>
                        <w:szCs w:val="24"/>
                        <w:lang w:val="en-GB"/>
                      </w:rPr>
                      <w:t xml:space="preserve"> </w:t>
                    </w:r>
                    <w:hyperlink r:id="rId15"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2818B4"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34AAD9B9" w:rsidR="00D34B3B" w:rsidRPr="00FA77B1" w:rsidRDefault="0039065E"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4"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5"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6"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6"/>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7" w:name="ihistorye"/>
                  <w:bookmarkEnd w:id="7"/>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77777777" w:rsidR="00C22E7E" w:rsidRPr="00FA77B1" w:rsidRDefault="002818B4" w:rsidP="00E55119">
                  <w:pPr>
                    <w:pStyle w:val="Tabletext"/>
                  </w:pPr>
                  <w:hyperlink r:id="rId16"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77777777" w:rsidR="00C22E7E" w:rsidRPr="00FA77B1" w:rsidRDefault="002818B4" w:rsidP="00E55119">
                  <w:pPr>
                    <w:pStyle w:val="Tabletext"/>
                  </w:pPr>
                  <w:hyperlink r:id="rId17"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77777777" w:rsidR="00C22E7E" w:rsidRPr="00FA77B1" w:rsidRDefault="002818B4" w:rsidP="00E55119">
                  <w:pPr>
                    <w:pStyle w:val="Tabletext"/>
                  </w:pPr>
                  <w:hyperlink r:id="rId18"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77777777" w:rsidR="00C22E7E" w:rsidRPr="00FA77B1" w:rsidRDefault="002818B4" w:rsidP="00E55119">
                  <w:pPr>
                    <w:pStyle w:val="Tabletext"/>
                  </w:pPr>
                  <w:hyperlink r:id="rId19"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77777777" w:rsidR="00C22E7E" w:rsidRPr="00FA77B1" w:rsidRDefault="002818B4" w:rsidP="00E55119">
                  <w:pPr>
                    <w:pStyle w:val="Tabletext"/>
                  </w:pPr>
                  <w:hyperlink r:id="rId20"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77777777" w:rsidR="00C22E7E" w:rsidRPr="00FA77B1" w:rsidRDefault="002818B4" w:rsidP="00E55119">
                  <w:pPr>
                    <w:pStyle w:val="Tabletext"/>
                  </w:pPr>
                  <w:hyperlink r:id="rId21"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77777777" w:rsidR="00C22E7E" w:rsidRPr="00FA77B1" w:rsidRDefault="002818B4" w:rsidP="00E55119">
                  <w:pPr>
                    <w:pStyle w:val="Tabletext"/>
                  </w:pPr>
                  <w:hyperlink r:id="rId22"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8"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8"/>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lastRenderedPageBreak/>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9"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9"/>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10"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10"/>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1"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75E0BCA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1"/>
      <w:r w:rsidRPr="00FA77B1">
        <w:rPr>
          <w:rFonts w:ascii="Times New Roman"/>
          <w:lang w:val="en-GB"/>
        </w:rPr>
        <w:t xml:space="preserve"> at</w:t>
      </w:r>
      <w:r w:rsidRPr="00FA77B1">
        <w:rPr>
          <w:rFonts w:ascii="Times New Roman"/>
          <w:spacing w:val="-1"/>
          <w:lang w:val="en-GB"/>
        </w:rPr>
        <w:t xml:space="preserve"> </w:t>
      </w:r>
      <w:hyperlink r:id="rId29" w:history="1">
        <w:r w:rsidR="009356DD" w:rsidRPr="00FA77B1">
          <w:rPr>
            <w:rStyle w:val="Hyperlink"/>
            <w:rFonts w:eastAsia="SimSun"/>
            <w:lang w:val="en-GB" w:eastAsia="zh-CN"/>
          </w:rPr>
          <w:t>http://www.itu.int/ITU-T/ipr/</w:t>
        </w:r>
      </w:hyperlink>
      <w:r w:rsidR="009356DD" w:rsidRPr="00FA77B1">
        <w:rPr>
          <w:lang w:val="en-GB"/>
        </w:rPr>
        <w:t>.</w:t>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2" w:name="iiannee"/>
      <w:bookmarkEnd w:id="12"/>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r>
      <w:r w:rsidRPr="001C174C">
        <w:rPr>
          <w:rFonts w:ascii="Times New Roman" w:hAnsi="Times New Roman" w:cs="Times New Roman"/>
          <w:b/>
          <w:sz w:val="24"/>
          <w:szCs w:val="24"/>
          <w:lang w:val="en-GB"/>
        </w:rPr>
        <w:lastRenderedPageBreak/>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36A265A0" w14:textId="28EFB35D" w:rsidR="00B26C26"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532823152" w:history="1">
            <w:r w:rsidR="00B26C26" w:rsidRPr="001B127A">
              <w:rPr>
                <w:rStyle w:val="Hyperlink"/>
                <w:noProof/>
                <w:lang w:val="en-GB"/>
              </w:rPr>
              <w:t>1</w:t>
            </w:r>
            <w:r w:rsidR="00B26C26">
              <w:rPr>
                <w:rFonts w:asciiTheme="minorHAnsi" w:eastAsiaTheme="minorEastAsia" w:hAnsiTheme="minorHAnsi"/>
                <w:noProof/>
                <w:sz w:val="22"/>
                <w:szCs w:val="22"/>
              </w:rPr>
              <w:tab/>
            </w:r>
            <w:r w:rsidR="00B26C26" w:rsidRPr="001B127A">
              <w:rPr>
                <w:rStyle w:val="Hyperlink"/>
                <w:noProof/>
                <w:lang w:val="en-GB"/>
              </w:rPr>
              <w:t>Study groups and their</w:t>
            </w:r>
            <w:r w:rsidR="00B26C26" w:rsidRPr="001B127A">
              <w:rPr>
                <w:rStyle w:val="Hyperlink"/>
                <w:noProof/>
                <w:spacing w:val="-4"/>
                <w:lang w:val="en-GB"/>
              </w:rPr>
              <w:t xml:space="preserve"> </w:t>
            </w:r>
            <w:r w:rsidR="00B26C26" w:rsidRPr="001B127A">
              <w:rPr>
                <w:rStyle w:val="Hyperlink"/>
                <w:noProof/>
                <w:lang w:val="en-GB"/>
              </w:rPr>
              <w:t>relevant groups</w:t>
            </w:r>
            <w:r w:rsidR="00B26C26">
              <w:rPr>
                <w:noProof/>
                <w:webHidden/>
              </w:rPr>
              <w:tab/>
            </w:r>
            <w:r w:rsidR="00B26C26">
              <w:rPr>
                <w:noProof/>
                <w:webHidden/>
              </w:rPr>
              <w:fldChar w:fldCharType="begin"/>
            </w:r>
            <w:r w:rsidR="00B26C26">
              <w:rPr>
                <w:noProof/>
                <w:webHidden/>
              </w:rPr>
              <w:instrText xml:space="preserve"> PAGEREF _Toc532823152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0F217130" w14:textId="6562AA97"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3" w:history="1">
            <w:r w:rsidR="00B26C26" w:rsidRPr="001B127A">
              <w:rPr>
                <w:rStyle w:val="Hyperlink"/>
                <w:noProof/>
                <w:lang w:val="en-GB"/>
              </w:rPr>
              <w:t>1.1</w:t>
            </w:r>
            <w:r w:rsidR="00B26C26">
              <w:rPr>
                <w:rFonts w:asciiTheme="minorHAnsi" w:eastAsiaTheme="minorEastAsia" w:hAnsiTheme="minorHAnsi"/>
                <w:noProof/>
                <w:sz w:val="22"/>
                <w:szCs w:val="22"/>
              </w:rPr>
              <w:tab/>
            </w:r>
            <w:r w:rsidR="00B26C26" w:rsidRPr="001B127A">
              <w:rPr>
                <w:rStyle w:val="Hyperlink"/>
                <w:noProof/>
                <w:spacing w:val="-1"/>
                <w:lang w:val="en-GB"/>
              </w:rPr>
              <w:t>Frequency</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_Toc532823153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0FFEB8C" w14:textId="6B7F0D14"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4" w:history="1">
            <w:r w:rsidR="00B26C26" w:rsidRPr="001B127A">
              <w:rPr>
                <w:rStyle w:val="Hyperlink"/>
                <w:noProof/>
                <w:lang w:val="en-GB"/>
              </w:rPr>
              <w:t>1.2</w:t>
            </w:r>
            <w:r w:rsidR="00B26C26">
              <w:rPr>
                <w:rFonts w:asciiTheme="minorHAnsi" w:eastAsiaTheme="minorEastAsia" w:hAnsiTheme="minorHAnsi"/>
                <w:noProof/>
                <w:sz w:val="22"/>
                <w:szCs w:val="22"/>
              </w:rPr>
              <w:tab/>
            </w:r>
            <w:r w:rsidR="00B26C26" w:rsidRPr="001B127A">
              <w:rPr>
                <w:rStyle w:val="Hyperlink"/>
                <w:noProof/>
                <w:spacing w:val="-1"/>
                <w:lang w:val="en-GB"/>
              </w:rPr>
              <w:t>Coordination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work</w:t>
            </w:r>
            <w:r w:rsidR="00B26C26">
              <w:rPr>
                <w:noProof/>
                <w:webHidden/>
              </w:rPr>
              <w:tab/>
            </w:r>
            <w:r w:rsidR="00B26C26">
              <w:rPr>
                <w:noProof/>
                <w:webHidden/>
              </w:rPr>
              <w:fldChar w:fldCharType="begin"/>
            </w:r>
            <w:r w:rsidR="00B26C26">
              <w:rPr>
                <w:noProof/>
                <w:webHidden/>
              </w:rPr>
              <w:instrText xml:space="preserve"> PAGEREF _Toc532823154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44FC1AAC" w14:textId="5546CDB8"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5" w:history="1">
            <w:r w:rsidR="00B26C26" w:rsidRPr="001B127A">
              <w:rPr>
                <w:rStyle w:val="Hyperlink"/>
                <w:noProof/>
                <w:lang w:val="en-GB"/>
              </w:rPr>
              <w:t>1.3</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 xml:space="preserve">studies </w:t>
            </w:r>
            <w:r w:rsidR="00B26C26" w:rsidRPr="001B127A">
              <w:rPr>
                <w:rStyle w:val="Hyperlink"/>
                <w:noProof/>
                <w:spacing w:val="-1"/>
                <w:lang w:val="en-GB"/>
              </w:rPr>
              <w:t>and</w:t>
            </w:r>
            <w:r w:rsidR="00B26C26" w:rsidRPr="001B127A">
              <w:rPr>
                <w:rStyle w:val="Hyperlink"/>
                <w:noProof/>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_Toc532823155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69816E6" w14:textId="408DB6B2"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6" w:history="1">
            <w:r w:rsidR="00B26C26" w:rsidRPr="001B127A">
              <w:rPr>
                <w:rStyle w:val="Hyperlink"/>
                <w:noProof/>
                <w:lang w:val="en-GB"/>
              </w:rPr>
              <w:t>1.4</w:t>
            </w:r>
            <w:r w:rsidR="00B26C26">
              <w:rPr>
                <w:rFonts w:asciiTheme="minorHAnsi" w:eastAsiaTheme="minorEastAsia" w:hAnsiTheme="minorHAnsi"/>
                <w:noProof/>
                <w:sz w:val="22"/>
                <w:szCs w:val="22"/>
              </w:rPr>
              <w:tab/>
            </w:r>
            <w:r w:rsidR="00B26C26" w:rsidRPr="001B127A">
              <w:rPr>
                <w:rStyle w:val="Hyperlink"/>
                <w:noProof/>
                <w:lang w:val="en-GB"/>
              </w:rPr>
              <w:t xml:space="preserve">Conduct of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_Toc532823156 \h </w:instrText>
            </w:r>
            <w:r w:rsidR="00B26C26">
              <w:rPr>
                <w:noProof/>
                <w:webHidden/>
              </w:rPr>
            </w:r>
            <w:r w:rsidR="00B26C26">
              <w:rPr>
                <w:noProof/>
                <w:webHidden/>
              </w:rPr>
              <w:fldChar w:fldCharType="separate"/>
            </w:r>
            <w:r w:rsidR="00B26C26">
              <w:rPr>
                <w:noProof/>
                <w:webHidden/>
              </w:rPr>
              <w:t>6</w:t>
            </w:r>
            <w:r w:rsidR="00B26C26">
              <w:rPr>
                <w:noProof/>
                <w:webHidden/>
              </w:rPr>
              <w:fldChar w:fldCharType="end"/>
            </w:r>
          </w:hyperlink>
        </w:p>
        <w:p w14:paraId="63B323EF" w14:textId="384E4EC5"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7" w:history="1">
            <w:r w:rsidR="00B26C26" w:rsidRPr="001B127A">
              <w:rPr>
                <w:rStyle w:val="Hyperlink"/>
                <w:noProof/>
                <w:lang w:val="en-GB"/>
              </w:rPr>
              <w:t>1.5</w:t>
            </w:r>
            <w:r w:rsidR="00B26C26">
              <w:rPr>
                <w:rFonts w:asciiTheme="minorHAnsi" w:eastAsiaTheme="minorEastAsia" w:hAnsiTheme="minorHAnsi"/>
                <w:noProof/>
                <w:sz w:val="22"/>
                <w:szCs w:val="22"/>
              </w:rPr>
              <w:tab/>
            </w:r>
            <w:r w:rsidR="00B26C26" w:rsidRPr="001B127A">
              <w:rPr>
                <w:rStyle w:val="Hyperlink"/>
                <w:noProof/>
                <w:lang w:val="en-GB"/>
              </w:rPr>
              <w:t xml:space="preserve">Liaison </w:t>
            </w:r>
            <w:r w:rsidR="00B26C26" w:rsidRPr="001B127A">
              <w:rPr>
                <w:rStyle w:val="Hyperlink"/>
                <w:noProof/>
                <w:spacing w:val="-1"/>
                <w:lang w:val="en-GB"/>
              </w:rPr>
              <w:t>statements</w:t>
            </w:r>
            <w:r w:rsidR="00B26C26">
              <w:rPr>
                <w:noProof/>
                <w:webHidden/>
              </w:rPr>
              <w:tab/>
            </w:r>
            <w:r w:rsidR="00B26C26">
              <w:rPr>
                <w:noProof/>
                <w:webHidden/>
              </w:rPr>
              <w:fldChar w:fldCharType="begin"/>
            </w:r>
            <w:r w:rsidR="00B26C26">
              <w:rPr>
                <w:noProof/>
                <w:webHidden/>
              </w:rPr>
              <w:instrText xml:space="preserve"> PAGEREF _Toc532823157 \h </w:instrText>
            </w:r>
            <w:r w:rsidR="00B26C26">
              <w:rPr>
                <w:noProof/>
                <w:webHidden/>
              </w:rPr>
            </w:r>
            <w:r w:rsidR="00B26C26">
              <w:rPr>
                <w:noProof/>
                <w:webHidden/>
              </w:rPr>
              <w:fldChar w:fldCharType="separate"/>
            </w:r>
            <w:r w:rsidR="00B26C26">
              <w:rPr>
                <w:noProof/>
                <w:webHidden/>
              </w:rPr>
              <w:t>7</w:t>
            </w:r>
            <w:r w:rsidR="00B26C26">
              <w:rPr>
                <w:noProof/>
                <w:webHidden/>
              </w:rPr>
              <w:fldChar w:fldCharType="end"/>
            </w:r>
          </w:hyperlink>
        </w:p>
        <w:p w14:paraId="6A76725F" w14:textId="166E91AF"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8" w:history="1">
            <w:r w:rsidR="00B26C26" w:rsidRPr="001B127A">
              <w:rPr>
                <w:rStyle w:val="Hyperlink"/>
                <w:noProof/>
                <w:lang w:val="en-GB"/>
              </w:rPr>
              <w:t>1.6</w:t>
            </w:r>
            <w:r w:rsidR="00B26C26">
              <w:rPr>
                <w:rFonts w:asciiTheme="minorHAnsi" w:eastAsiaTheme="minorEastAsia" w:hAnsiTheme="minorHAnsi"/>
                <w:noProof/>
                <w:sz w:val="22"/>
                <w:szCs w:val="22"/>
              </w:rPr>
              <w:tab/>
            </w:r>
            <w:r w:rsidR="00B26C26" w:rsidRPr="001B127A">
              <w:rPr>
                <w:rStyle w:val="Hyperlink"/>
                <w:noProof/>
                <w:spacing w:val="-1"/>
                <w:lang w:val="en-GB"/>
              </w:rPr>
              <w:t xml:space="preserve">Correspondence </w:t>
            </w:r>
            <w:r w:rsidR="00B26C26" w:rsidRPr="001B127A">
              <w:rPr>
                <w:rStyle w:val="Hyperlink"/>
                <w:noProof/>
                <w:lang w:val="en-GB"/>
              </w:rPr>
              <w:t>activities</w:t>
            </w:r>
            <w:r w:rsidR="00B26C26">
              <w:rPr>
                <w:noProof/>
                <w:webHidden/>
              </w:rPr>
              <w:tab/>
            </w:r>
            <w:r w:rsidR="00B26C26">
              <w:rPr>
                <w:noProof/>
                <w:webHidden/>
              </w:rPr>
              <w:fldChar w:fldCharType="begin"/>
            </w:r>
            <w:r w:rsidR="00B26C26">
              <w:rPr>
                <w:noProof/>
                <w:webHidden/>
              </w:rPr>
              <w:instrText xml:space="preserve"> PAGEREF _Toc532823158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5D0E8B97" w14:textId="129B113F"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59" w:history="1">
            <w:r w:rsidR="00B26C26" w:rsidRPr="001B127A">
              <w:rPr>
                <w:rStyle w:val="Hyperlink"/>
                <w:noProof/>
                <w:lang w:val="en-GB"/>
              </w:rPr>
              <w:t>1.7</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reports</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1"/>
                <w:lang w:val="en-GB"/>
              </w:rPr>
              <w:t xml:space="preserve"> </w:t>
            </w:r>
            <w:r w:rsidR="00B26C26" w:rsidRPr="001B127A">
              <w:rPr>
                <w:rStyle w:val="Hyperlink"/>
                <w:noProof/>
                <w:lang w:val="en-GB"/>
              </w:rPr>
              <w:t xml:space="preserve">study </w:t>
            </w:r>
            <w:r w:rsidR="00B26C26" w:rsidRPr="001B127A">
              <w:rPr>
                <w:rStyle w:val="Hyperlink"/>
                <w:noProof/>
                <w:spacing w:val="-1"/>
                <w:lang w:val="en-GB"/>
              </w:rPr>
              <w:t>groups,</w:t>
            </w:r>
            <w:r w:rsidR="00B26C26" w:rsidRPr="001B127A">
              <w:rPr>
                <w:rStyle w:val="Hyperlink"/>
                <w:noProof/>
                <w:lang w:val="en-GB"/>
              </w:rPr>
              <w:t xml:space="preserve"> </w:t>
            </w:r>
            <w:r w:rsidR="00B26C26" w:rsidRPr="001B127A">
              <w:rPr>
                <w:rStyle w:val="Hyperlink"/>
                <w:noProof/>
                <w:spacing w:val="-1"/>
                <w:lang w:val="en-GB"/>
              </w:rPr>
              <w:t>working</w:t>
            </w:r>
            <w:r w:rsidR="00B26C26" w:rsidRPr="001B127A">
              <w:rPr>
                <w:rStyle w:val="Hyperlink"/>
                <w:noProof/>
                <w:lang w:val="en-GB"/>
              </w:rPr>
              <w:t xml:space="preserve"> </w:t>
            </w:r>
            <w:r w:rsidR="00B26C26" w:rsidRPr="001B127A">
              <w:rPr>
                <w:rStyle w:val="Hyperlink"/>
                <w:noProof/>
                <w:spacing w:val="-1"/>
                <w:lang w:val="en-GB"/>
              </w:rPr>
              <w:t>parties</w:t>
            </w:r>
            <w:r w:rsidR="00B26C26" w:rsidRPr="001B127A">
              <w:rPr>
                <w:rStyle w:val="Hyperlink"/>
                <w:noProof/>
                <w:lang w:val="en-GB"/>
              </w:rPr>
              <w:t xml:space="preserve"> or</w:t>
            </w:r>
            <w:r w:rsidR="00B26C26" w:rsidRPr="001B127A">
              <w:rPr>
                <w:rStyle w:val="Hyperlink"/>
                <w:noProof/>
                <w:spacing w:val="-1"/>
                <w:lang w:val="en-GB"/>
              </w:rPr>
              <w:t xml:space="preserve"> </w:t>
            </w:r>
            <w:r w:rsidR="00B26C26" w:rsidRPr="001B127A">
              <w:rPr>
                <w:rStyle w:val="Hyperlink"/>
                <w:noProof/>
                <w:lang w:val="en-GB"/>
              </w:rPr>
              <w:t xml:space="preserve">joint working </w:t>
            </w:r>
            <w:r w:rsidR="00B26C26" w:rsidRPr="001B127A">
              <w:rPr>
                <w:rStyle w:val="Hyperlink"/>
                <w:noProof/>
                <w:spacing w:val="-1"/>
                <w:lang w:val="en-GB"/>
              </w:rPr>
              <w:t>parties,</w:t>
            </w:r>
            <w:r w:rsidR="00B26C26" w:rsidRPr="001B127A">
              <w:rPr>
                <w:rStyle w:val="Hyperlink"/>
                <w:noProof/>
                <w:spacing w:val="59"/>
                <w:lang w:val="en-GB"/>
              </w:rPr>
              <w:t xml:space="preserve"> </w:t>
            </w:r>
            <w:r w:rsidR="00B26C26" w:rsidRPr="001B127A">
              <w:rPr>
                <w:rStyle w:val="Hyperlink"/>
                <w:noProof/>
                <w:spacing w:val="-1"/>
                <w:lang w:val="en-GB"/>
              </w:rPr>
              <w:t>Recommendations</w:t>
            </w:r>
            <w:r w:rsidR="00B26C26" w:rsidRPr="001B127A">
              <w:rPr>
                <w:rStyle w:val="Hyperlink"/>
                <w:noProof/>
                <w:lang w:val="en-GB"/>
              </w:rPr>
              <w:t xml:space="preserve"> and</w:t>
            </w:r>
            <w:r w:rsidR="00B26C26" w:rsidRPr="001B127A">
              <w:rPr>
                <w:rStyle w:val="Hyperlink"/>
                <w:noProof/>
                <w:spacing w:val="-2"/>
                <w:lang w:val="en-GB"/>
              </w:rPr>
              <w:t xml:space="preserve"> </w:t>
            </w:r>
            <w:r w:rsidR="00B26C26" w:rsidRPr="001B127A">
              <w:rPr>
                <w:rStyle w:val="Hyperlink"/>
                <w:noProof/>
                <w:spacing w:val="-1"/>
                <w:lang w:val="en-GB"/>
              </w:rPr>
              <w:t>new</w:t>
            </w:r>
            <w:r w:rsidR="00B26C26" w:rsidRPr="001B127A">
              <w:rPr>
                <w:rStyle w:val="Hyperlink"/>
                <w:noProof/>
                <w:spacing w:val="1"/>
                <w:lang w:val="en-GB"/>
              </w:rPr>
              <w:t xml:space="preserve"> </w:t>
            </w:r>
            <w:r w:rsidR="00B26C26" w:rsidRPr="001B127A">
              <w:rPr>
                <w:rStyle w:val="Hyperlink"/>
                <w:noProof/>
                <w:lang w:val="en-GB"/>
              </w:rPr>
              <w:t>Questions</w:t>
            </w:r>
            <w:r w:rsidR="00B26C26">
              <w:rPr>
                <w:noProof/>
                <w:webHidden/>
              </w:rPr>
              <w:tab/>
            </w:r>
            <w:r w:rsidR="00B26C26">
              <w:rPr>
                <w:noProof/>
                <w:webHidden/>
              </w:rPr>
              <w:fldChar w:fldCharType="begin"/>
            </w:r>
            <w:r w:rsidR="00B26C26">
              <w:rPr>
                <w:noProof/>
                <w:webHidden/>
              </w:rPr>
              <w:instrText xml:space="preserve"> PAGEREF _Toc532823159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120DFAF9" w14:textId="76695D25"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0" w:history="1">
            <w:r w:rsidR="00B26C26" w:rsidRPr="001B127A">
              <w:rPr>
                <w:rStyle w:val="Hyperlink"/>
                <w:noProof/>
                <w:lang w:val="en-GB"/>
              </w:rPr>
              <w:t>1.8</w:t>
            </w:r>
            <w:r w:rsidR="00B26C26">
              <w:rPr>
                <w:rFonts w:asciiTheme="minorHAnsi" w:eastAsiaTheme="minorEastAsia" w:hAnsiTheme="minorHAnsi"/>
                <w:noProof/>
                <w:sz w:val="22"/>
                <w:szCs w:val="22"/>
              </w:rPr>
              <w:tab/>
            </w:r>
            <w:r w:rsidR="00B26C26" w:rsidRPr="001B127A">
              <w:rPr>
                <w:rStyle w:val="Hyperlink"/>
                <w:noProof/>
                <w:lang w:val="en-GB"/>
              </w:rPr>
              <w:t>Definitions</w:t>
            </w:r>
            <w:r w:rsidR="00B26C26">
              <w:rPr>
                <w:noProof/>
                <w:webHidden/>
              </w:rPr>
              <w:tab/>
            </w:r>
            <w:r w:rsidR="00B26C26">
              <w:rPr>
                <w:noProof/>
                <w:webHidden/>
              </w:rPr>
              <w:fldChar w:fldCharType="begin"/>
            </w:r>
            <w:r w:rsidR="00B26C26">
              <w:rPr>
                <w:noProof/>
                <w:webHidden/>
              </w:rPr>
              <w:instrText xml:space="preserve"> PAGEREF _Toc532823160 \h </w:instrText>
            </w:r>
            <w:r w:rsidR="00B26C26">
              <w:rPr>
                <w:noProof/>
                <w:webHidden/>
              </w:rPr>
            </w:r>
            <w:r w:rsidR="00B26C26">
              <w:rPr>
                <w:noProof/>
                <w:webHidden/>
              </w:rPr>
              <w:fldChar w:fldCharType="separate"/>
            </w:r>
            <w:r w:rsidR="00B26C26">
              <w:rPr>
                <w:noProof/>
                <w:webHidden/>
              </w:rPr>
              <w:t>9</w:t>
            </w:r>
            <w:r w:rsidR="00B26C26">
              <w:rPr>
                <w:noProof/>
                <w:webHidden/>
              </w:rPr>
              <w:fldChar w:fldCharType="end"/>
            </w:r>
          </w:hyperlink>
        </w:p>
        <w:p w14:paraId="3D61D123" w14:textId="08F554F4"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1" w:history="1">
            <w:r w:rsidR="00B26C26" w:rsidRPr="001B127A">
              <w:rPr>
                <w:rStyle w:val="Hyperlink"/>
                <w:noProof/>
                <w:lang w:val="en-GB"/>
              </w:rPr>
              <w:t>1.9</w:t>
            </w:r>
            <w:r w:rsidR="00B26C26">
              <w:rPr>
                <w:rFonts w:asciiTheme="minorHAnsi" w:eastAsiaTheme="minorEastAsia" w:hAnsiTheme="minorHAnsi"/>
                <w:noProof/>
                <w:sz w:val="22"/>
                <w:szCs w:val="22"/>
              </w:rPr>
              <w:tab/>
            </w:r>
            <w:r w:rsidR="00B26C26" w:rsidRPr="001B127A">
              <w:rPr>
                <w:rStyle w:val="Hyperlink"/>
                <w:noProof/>
                <w:lang w:val="en-GB"/>
              </w:rPr>
              <w:t>References</w:t>
            </w:r>
            <w:r w:rsidR="00B26C26">
              <w:rPr>
                <w:noProof/>
                <w:webHidden/>
              </w:rPr>
              <w:tab/>
            </w:r>
            <w:r w:rsidR="00B26C26">
              <w:rPr>
                <w:noProof/>
                <w:webHidden/>
              </w:rPr>
              <w:fldChar w:fldCharType="begin"/>
            </w:r>
            <w:r w:rsidR="00B26C26">
              <w:rPr>
                <w:noProof/>
                <w:webHidden/>
              </w:rPr>
              <w:instrText xml:space="preserve"> PAGEREF _Toc532823161 \h </w:instrText>
            </w:r>
            <w:r w:rsidR="00B26C26">
              <w:rPr>
                <w:noProof/>
                <w:webHidden/>
              </w:rPr>
            </w:r>
            <w:r w:rsidR="00B26C26">
              <w:rPr>
                <w:noProof/>
                <w:webHidden/>
              </w:rPr>
              <w:fldChar w:fldCharType="separate"/>
            </w:r>
            <w:r w:rsidR="00B26C26">
              <w:rPr>
                <w:noProof/>
                <w:webHidden/>
              </w:rPr>
              <w:t>10</w:t>
            </w:r>
            <w:r w:rsidR="00B26C26">
              <w:rPr>
                <w:noProof/>
                <w:webHidden/>
              </w:rPr>
              <w:fldChar w:fldCharType="end"/>
            </w:r>
          </w:hyperlink>
        </w:p>
        <w:p w14:paraId="6CA10BC5" w14:textId="2DB396AA" w:rsidR="00B26C26" w:rsidRDefault="002818B4">
          <w:pPr>
            <w:pStyle w:val="TOC1"/>
            <w:tabs>
              <w:tab w:val="left" w:pos="792"/>
              <w:tab w:val="right" w:leader="dot" w:pos="9632"/>
            </w:tabs>
            <w:rPr>
              <w:rFonts w:asciiTheme="minorHAnsi" w:eastAsiaTheme="minorEastAsia" w:hAnsiTheme="minorHAnsi"/>
              <w:noProof/>
              <w:sz w:val="22"/>
              <w:szCs w:val="22"/>
            </w:rPr>
          </w:pPr>
          <w:hyperlink w:anchor="_Toc532823162" w:history="1">
            <w:r w:rsidR="00B26C26" w:rsidRPr="001B127A">
              <w:rPr>
                <w:rStyle w:val="Hyperlink"/>
                <w:noProof/>
                <w:lang w:val="en-GB"/>
              </w:rPr>
              <w:t>2</w:t>
            </w:r>
            <w:r w:rsidR="00B26C26">
              <w:rPr>
                <w:rFonts w:asciiTheme="minorHAnsi" w:eastAsiaTheme="minorEastAsia" w:hAnsiTheme="minorHAnsi"/>
                <w:noProof/>
                <w:sz w:val="22"/>
                <w:szCs w:val="22"/>
              </w:rPr>
              <w:tab/>
            </w:r>
            <w:r w:rsidR="00B26C26" w:rsidRPr="001B127A">
              <w:rPr>
                <w:rStyle w:val="Hyperlink"/>
                <w:noProof/>
                <w:lang w:val="en-GB"/>
              </w:rPr>
              <w:t>Study group management</w:t>
            </w:r>
            <w:r w:rsidR="00B26C26">
              <w:rPr>
                <w:noProof/>
                <w:webHidden/>
              </w:rPr>
              <w:tab/>
            </w:r>
            <w:r w:rsidR="00B26C26">
              <w:rPr>
                <w:noProof/>
                <w:webHidden/>
              </w:rPr>
              <w:fldChar w:fldCharType="begin"/>
            </w:r>
            <w:r w:rsidR="00B26C26">
              <w:rPr>
                <w:noProof/>
                <w:webHidden/>
              </w:rPr>
              <w:instrText xml:space="preserve"> PAGEREF _Toc532823162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794D7F85" w14:textId="0B9A603B"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3" w:history="1">
            <w:r w:rsidR="00B26C26" w:rsidRPr="001B127A">
              <w:rPr>
                <w:rStyle w:val="Hyperlink"/>
                <w:noProof/>
                <w:lang w:val="en-GB"/>
              </w:rPr>
              <w:t>2.1</w:t>
            </w:r>
            <w:r w:rsidR="00B26C26">
              <w:rPr>
                <w:rFonts w:asciiTheme="minorHAnsi" w:eastAsiaTheme="minorEastAsia" w:hAnsiTheme="minorHAnsi"/>
                <w:noProof/>
                <w:sz w:val="22"/>
                <w:szCs w:val="22"/>
              </w:rPr>
              <w:tab/>
            </w:r>
            <w:r w:rsidR="00B26C26" w:rsidRPr="001B127A">
              <w:rPr>
                <w:rStyle w:val="Hyperlink"/>
                <w:noProof/>
                <w:lang w:val="en-GB"/>
              </w:rPr>
              <w:t xml:space="preserve">Study </w:t>
            </w:r>
            <w:r w:rsidR="00B26C26" w:rsidRPr="001B127A">
              <w:rPr>
                <w:rStyle w:val="Hyperlink"/>
                <w:noProof/>
                <w:spacing w:val="-1"/>
                <w:lang w:val="en-GB"/>
              </w:rPr>
              <w:t>group</w:t>
            </w:r>
            <w:r w:rsidR="00B26C26" w:rsidRPr="001B127A">
              <w:rPr>
                <w:rStyle w:val="Hyperlink"/>
                <w:noProof/>
                <w:lang w:val="en-GB"/>
              </w:rPr>
              <w:t xml:space="preserve"> </w:t>
            </w:r>
            <w:r w:rsidR="00B26C26" w:rsidRPr="001B127A">
              <w:rPr>
                <w:rStyle w:val="Hyperlink"/>
                <w:noProof/>
                <w:spacing w:val="-1"/>
                <w:lang w:val="en-GB"/>
              </w:rPr>
              <w:t xml:space="preserve">structure </w:t>
            </w:r>
            <w:r w:rsidR="00B26C26" w:rsidRPr="001B127A">
              <w:rPr>
                <w:rStyle w:val="Hyperlink"/>
                <w:noProof/>
                <w:lang w:val="en-GB"/>
              </w:rPr>
              <w:t xml:space="preserve">and </w:t>
            </w:r>
            <w:r w:rsidR="00B26C26" w:rsidRPr="001B127A">
              <w:rPr>
                <w:rStyle w:val="Hyperlink"/>
                <w:noProof/>
                <w:spacing w:val="-1"/>
                <w:lang w:val="en-GB"/>
              </w:rPr>
              <w:t>distribution</w:t>
            </w:r>
            <w:r w:rsidR="00B26C26" w:rsidRPr="001B127A">
              <w:rPr>
                <w:rStyle w:val="Hyperlink"/>
                <w:noProof/>
                <w:lang w:val="en-GB"/>
              </w:rPr>
              <w:t xml:space="preserve"> </w:t>
            </w:r>
            <w:r w:rsidR="00B26C26" w:rsidRPr="001B127A">
              <w:rPr>
                <w:rStyle w:val="Hyperlink"/>
                <w:noProof/>
                <w:spacing w:val="-2"/>
                <w:lang w:val="en-GB"/>
              </w:rPr>
              <w:t>of</w:t>
            </w:r>
            <w:r w:rsidR="00B26C26" w:rsidRPr="001B127A">
              <w:rPr>
                <w:rStyle w:val="Hyperlink"/>
                <w:noProof/>
                <w:spacing w:val="1"/>
                <w:lang w:val="en-GB"/>
              </w:rPr>
              <w:t xml:space="preserve"> </w:t>
            </w:r>
            <w:r w:rsidR="00B26C26" w:rsidRPr="001B127A">
              <w:rPr>
                <w:rStyle w:val="Hyperlink"/>
                <w:noProof/>
                <w:spacing w:val="-1"/>
                <w:lang w:val="en-GB"/>
              </w:rPr>
              <w:t>work</w:t>
            </w:r>
            <w:r w:rsidR="00B26C26">
              <w:rPr>
                <w:noProof/>
                <w:webHidden/>
              </w:rPr>
              <w:tab/>
            </w:r>
            <w:r w:rsidR="00B26C26">
              <w:rPr>
                <w:noProof/>
                <w:webHidden/>
              </w:rPr>
              <w:fldChar w:fldCharType="begin"/>
            </w:r>
            <w:r w:rsidR="00B26C26">
              <w:rPr>
                <w:noProof/>
                <w:webHidden/>
              </w:rPr>
              <w:instrText xml:space="preserve"> PAGEREF _Toc532823163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2D22145E" w14:textId="54139A3A"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4" w:history="1">
            <w:r w:rsidR="00B26C26" w:rsidRPr="001B127A">
              <w:rPr>
                <w:rStyle w:val="Hyperlink"/>
                <w:noProof/>
                <w:lang w:val="en-GB"/>
              </w:rPr>
              <w:t>2.2</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_Toc532823164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0F742827" w14:textId="6D2D86C9"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5" w:history="1">
            <w:r w:rsidR="00B26C26" w:rsidRPr="001B127A">
              <w:rPr>
                <w:rStyle w:val="Hyperlink"/>
                <w:noProof/>
                <w:lang w:val="en-GB"/>
              </w:rPr>
              <w:t>2.3</w:t>
            </w:r>
            <w:r w:rsidR="00B26C26">
              <w:rPr>
                <w:rFonts w:asciiTheme="minorHAnsi" w:eastAsiaTheme="minorEastAsia" w:hAnsiTheme="minorHAnsi"/>
                <w:noProof/>
                <w:sz w:val="22"/>
                <w:szCs w:val="22"/>
              </w:rPr>
              <w:tab/>
            </w:r>
            <w:r w:rsidR="00B26C26" w:rsidRPr="001B127A">
              <w:rPr>
                <w:rStyle w:val="Hyperlink"/>
                <w:noProof/>
                <w:lang w:val="en-GB"/>
              </w:rPr>
              <w:t>The</w:t>
            </w:r>
            <w:r w:rsidR="00B26C26" w:rsidRPr="001B127A">
              <w:rPr>
                <w:rStyle w:val="Hyperlink"/>
                <w:noProof/>
                <w:spacing w:val="-1"/>
                <w:lang w:val="en-GB"/>
              </w:rPr>
              <w:t xml:space="preserve"> roles</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rapporteurs</w:t>
            </w:r>
            <w:r w:rsidR="00B26C26">
              <w:rPr>
                <w:noProof/>
                <w:webHidden/>
              </w:rPr>
              <w:tab/>
            </w:r>
            <w:r w:rsidR="00B26C26">
              <w:rPr>
                <w:noProof/>
                <w:webHidden/>
              </w:rPr>
              <w:fldChar w:fldCharType="begin"/>
            </w:r>
            <w:r w:rsidR="00B26C26">
              <w:rPr>
                <w:noProof/>
                <w:webHidden/>
              </w:rPr>
              <w:instrText xml:space="preserve"> PAGEREF _Toc532823165 \h </w:instrText>
            </w:r>
            <w:r w:rsidR="00B26C26">
              <w:rPr>
                <w:noProof/>
                <w:webHidden/>
              </w:rPr>
            </w:r>
            <w:r w:rsidR="00B26C26">
              <w:rPr>
                <w:noProof/>
                <w:webHidden/>
              </w:rPr>
              <w:fldChar w:fldCharType="separate"/>
            </w:r>
            <w:r w:rsidR="00B26C26">
              <w:rPr>
                <w:noProof/>
                <w:webHidden/>
              </w:rPr>
              <w:t>14</w:t>
            </w:r>
            <w:r w:rsidR="00B26C26">
              <w:rPr>
                <w:noProof/>
                <w:webHidden/>
              </w:rPr>
              <w:fldChar w:fldCharType="end"/>
            </w:r>
          </w:hyperlink>
        </w:p>
        <w:p w14:paraId="76351703" w14:textId="78925FC9" w:rsidR="00B26C26" w:rsidRDefault="002818B4">
          <w:pPr>
            <w:pStyle w:val="TOC1"/>
            <w:tabs>
              <w:tab w:val="left" w:pos="792"/>
              <w:tab w:val="right" w:leader="dot" w:pos="9632"/>
            </w:tabs>
            <w:rPr>
              <w:rFonts w:asciiTheme="minorHAnsi" w:eastAsiaTheme="minorEastAsia" w:hAnsiTheme="minorHAnsi"/>
              <w:noProof/>
              <w:sz w:val="22"/>
              <w:szCs w:val="22"/>
            </w:rPr>
          </w:pPr>
          <w:hyperlink w:anchor="_Toc532823166" w:history="1">
            <w:r w:rsidR="00B26C26" w:rsidRPr="001B127A">
              <w:rPr>
                <w:rStyle w:val="Hyperlink"/>
                <w:noProof/>
                <w:lang w:val="en-GB"/>
              </w:rPr>
              <w:t>3</w:t>
            </w:r>
            <w:r w:rsidR="00B26C26">
              <w:rPr>
                <w:rFonts w:asciiTheme="minorHAnsi" w:eastAsiaTheme="minorEastAsia" w:hAnsiTheme="minorHAnsi"/>
                <w:noProof/>
                <w:sz w:val="22"/>
                <w:szCs w:val="22"/>
              </w:rPr>
              <w:tab/>
            </w:r>
            <w:r w:rsidR="00B26C26" w:rsidRPr="001B127A">
              <w:rPr>
                <w:rStyle w:val="Hyperlink"/>
                <w:noProof/>
                <w:lang w:val="en-GB"/>
              </w:rPr>
              <w:t>Submission and processing of contributions</w:t>
            </w:r>
            <w:r w:rsidR="00B26C26">
              <w:rPr>
                <w:noProof/>
                <w:webHidden/>
              </w:rPr>
              <w:tab/>
            </w:r>
            <w:r w:rsidR="00B26C26">
              <w:rPr>
                <w:noProof/>
                <w:webHidden/>
              </w:rPr>
              <w:fldChar w:fldCharType="begin"/>
            </w:r>
            <w:r w:rsidR="00B26C26">
              <w:rPr>
                <w:noProof/>
                <w:webHidden/>
              </w:rPr>
              <w:instrText xml:space="preserve"> PAGEREF _Toc532823166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6DC0CCCB" w14:textId="7D9AC6A5"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7" w:history="1">
            <w:r w:rsidR="00B26C26" w:rsidRPr="001B127A">
              <w:rPr>
                <w:rStyle w:val="Hyperlink"/>
                <w:noProof/>
                <w:lang w:val="en-GB"/>
              </w:rPr>
              <w:t>3.1</w:t>
            </w:r>
            <w:r w:rsidR="00B26C26">
              <w:rPr>
                <w:rFonts w:asciiTheme="minorHAnsi" w:eastAsiaTheme="minorEastAsia" w:hAnsiTheme="minorHAnsi"/>
                <w:noProof/>
                <w:sz w:val="22"/>
                <w:szCs w:val="22"/>
              </w:rPr>
              <w:tab/>
            </w:r>
            <w:r w:rsidR="00B26C26" w:rsidRPr="001B127A">
              <w:rPr>
                <w:rStyle w:val="Hyperlink"/>
                <w:noProof/>
                <w:spacing w:val="-1"/>
                <w:lang w:val="en-GB"/>
              </w:rPr>
              <w:t>Submission</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3"/>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_Toc532823167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187D6795" w14:textId="318062A8"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8" w:history="1">
            <w:r w:rsidR="00B26C26" w:rsidRPr="001B127A">
              <w:rPr>
                <w:rStyle w:val="Hyperlink"/>
                <w:noProof/>
                <w:lang w:val="en-GB"/>
              </w:rPr>
              <w:t>3.2</w:t>
            </w:r>
            <w:r w:rsidR="00B26C26">
              <w:rPr>
                <w:rFonts w:asciiTheme="minorHAnsi" w:eastAsiaTheme="minorEastAsia" w:hAnsiTheme="minorHAnsi"/>
                <w:noProof/>
                <w:sz w:val="22"/>
                <w:szCs w:val="22"/>
              </w:rPr>
              <w:tab/>
            </w:r>
            <w:r w:rsidR="00B26C26" w:rsidRPr="001B127A">
              <w:rPr>
                <w:rStyle w:val="Hyperlink"/>
                <w:noProof/>
                <w:spacing w:val="-1"/>
                <w:lang w:val="en-GB"/>
              </w:rPr>
              <w:t>Processing</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_Toc532823168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1DFB7EE5" w14:textId="15A42372"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69" w:history="1">
            <w:r w:rsidR="00B26C26" w:rsidRPr="001B127A">
              <w:rPr>
                <w:rStyle w:val="Hyperlink"/>
                <w:noProof/>
                <w:lang w:val="en-GB"/>
              </w:rPr>
              <w:t>3.3</w:t>
            </w:r>
            <w:r w:rsidR="00B26C26">
              <w:rPr>
                <w:rFonts w:asciiTheme="minorHAnsi" w:eastAsiaTheme="minorEastAsia" w:hAnsiTheme="minorHAnsi"/>
                <w:noProof/>
                <w:sz w:val="22"/>
                <w:szCs w:val="22"/>
              </w:rPr>
              <w:tab/>
            </w:r>
            <w:r w:rsidR="00B26C26" w:rsidRPr="001B127A">
              <w:rPr>
                <w:rStyle w:val="Hyperlink"/>
                <w:noProof/>
                <w:lang w:val="en-GB"/>
              </w:rPr>
              <w:t>TDs</w:t>
            </w:r>
            <w:r w:rsidR="00B26C26">
              <w:rPr>
                <w:noProof/>
                <w:webHidden/>
              </w:rPr>
              <w:tab/>
            </w:r>
            <w:r w:rsidR="00B26C26">
              <w:rPr>
                <w:noProof/>
                <w:webHidden/>
              </w:rPr>
              <w:fldChar w:fldCharType="begin"/>
            </w:r>
            <w:r w:rsidR="00B26C26">
              <w:rPr>
                <w:noProof/>
                <w:webHidden/>
              </w:rPr>
              <w:instrText xml:space="preserve"> PAGEREF _Toc532823169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543FE0C5" w14:textId="7BC08C83"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0" w:history="1">
            <w:r w:rsidR="00B26C26" w:rsidRPr="001B127A">
              <w:rPr>
                <w:rStyle w:val="Hyperlink"/>
                <w:noProof/>
                <w:lang w:val="en-GB"/>
              </w:rPr>
              <w:t>3.4</w:t>
            </w:r>
            <w:r w:rsidR="00B26C26">
              <w:rPr>
                <w:rFonts w:asciiTheme="minorHAnsi" w:eastAsiaTheme="minorEastAsia" w:hAnsiTheme="minorHAnsi"/>
                <w:noProof/>
                <w:sz w:val="22"/>
                <w:szCs w:val="22"/>
              </w:rPr>
              <w:tab/>
            </w:r>
            <w:r w:rsidR="00B26C26" w:rsidRPr="001B127A">
              <w:rPr>
                <w:rStyle w:val="Hyperlink"/>
                <w:noProof/>
                <w:spacing w:val="-1"/>
                <w:lang w:val="en-GB"/>
              </w:rPr>
              <w:t>Electronic</w:t>
            </w:r>
            <w:r w:rsidR="00B26C26" w:rsidRPr="001B127A">
              <w:rPr>
                <w:rStyle w:val="Hyperlink"/>
                <w:noProof/>
                <w:lang w:val="en-GB"/>
              </w:rPr>
              <w:t xml:space="preserve"> </w:t>
            </w:r>
            <w:r w:rsidR="00B26C26" w:rsidRPr="001B127A">
              <w:rPr>
                <w:rStyle w:val="Hyperlink"/>
                <w:noProof/>
                <w:spacing w:val="-1"/>
                <w:lang w:val="en-GB"/>
              </w:rPr>
              <w:t>access</w:t>
            </w:r>
            <w:r w:rsidR="00B26C26">
              <w:rPr>
                <w:noProof/>
                <w:webHidden/>
              </w:rPr>
              <w:tab/>
            </w:r>
            <w:r w:rsidR="00B26C26">
              <w:rPr>
                <w:noProof/>
                <w:webHidden/>
              </w:rPr>
              <w:fldChar w:fldCharType="begin"/>
            </w:r>
            <w:r w:rsidR="00B26C26">
              <w:rPr>
                <w:noProof/>
                <w:webHidden/>
              </w:rPr>
              <w:instrText xml:space="preserve"> PAGEREF _Toc532823170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19ECDA5" w14:textId="333B0D9A"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1" w:history="1">
            <w:r w:rsidR="00B26C26" w:rsidRPr="001B127A">
              <w:rPr>
                <w:rStyle w:val="Hyperlink"/>
                <w:noProof/>
                <w:lang w:val="en-GB"/>
              </w:rPr>
              <w:t>3.5</w:t>
            </w:r>
            <w:r w:rsidR="00B26C26">
              <w:rPr>
                <w:rFonts w:asciiTheme="minorHAnsi" w:eastAsiaTheme="minorEastAsia" w:hAnsiTheme="minorHAnsi"/>
                <w:noProof/>
                <w:sz w:val="22"/>
                <w:szCs w:val="22"/>
              </w:rPr>
              <w:tab/>
            </w:r>
            <w:r w:rsidR="00B26C26" w:rsidRPr="001B127A">
              <w:rPr>
                <w:rStyle w:val="Hyperlink"/>
                <w:noProof/>
                <w:lang w:val="en-GB"/>
              </w:rPr>
              <w:t>Other document types</w:t>
            </w:r>
            <w:r w:rsidR="00B26C26">
              <w:rPr>
                <w:noProof/>
                <w:webHidden/>
              </w:rPr>
              <w:tab/>
            </w:r>
            <w:r w:rsidR="00B26C26">
              <w:rPr>
                <w:noProof/>
                <w:webHidden/>
              </w:rPr>
              <w:fldChar w:fldCharType="begin"/>
            </w:r>
            <w:r w:rsidR="00B26C26">
              <w:rPr>
                <w:noProof/>
                <w:webHidden/>
              </w:rPr>
              <w:instrText xml:space="preserve"> PAGEREF _Toc532823171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443F1E2" w14:textId="76400670" w:rsidR="00B26C26" w:rsidRDefault="002818B4">
          <w:pPr>
            <w:pStyle w:val="TOC1"/>
            <w:tabs>
              <w:tab w:val="left" w:pos="792"/>
              <w:tab w:val="right" w:leader="dot" w:pos="9632"/>
            </w:tabs>
            <w:rPr>
              <w:rFonts w:asciiTheme="minorHAnsi" w:eastAsiaTheme="minorEastAsia" w:hAnsiTheme="minorHAnsi"/>
              <w:noProof/>
              <w:sz w:val="22"/>
              <w:szCs w:val="22"/>
            </w:rPr>
          </w:pPr>
          <w:hyperlink w:anchor="_Toc532823172" w:history="1">
            <w:r w:rsidR="00B26C26" w:rsidRPr="001B127A">
              <w:rPr>
                <w:rStyle w:val="Hyperlink"/>
                <w:noProof/>
                <w:lang w:val="en-GB"/>
              </w:rPr>
              <w:t>4</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_Toc532823172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DA334C2" w14:textId="464D31F3"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3" w:history="1">
            <w:r w:rsidR="00B26C26" w:rsidRPr="001B127A">
              <w:rPr>
                <w:rStyle w:val="Hyperlink"/>
                <w:noProof/>
                <w:lang w:val="en-GB"/>
              </w:rPr>
              <w:t>4.1</w:t>
            </w:r>
            <w:r w:rsidR="00B26C26">
              <w:rPr>
                <w:rFonts w:asciiTheme="minorHAnsi" w:eastAsiaTheme="minorEastAsia" w:hAnsiTheme="minorHAnsi"/>
                <w:noProof/>
                <w:sz w:val="22"/>
                <w:szCs w:val="22"/>
              </w:rPr>
              <w:tab/>
            </w:r>
            <w:r w:rsidR="00B26C26" w:rsidRPr="001B127A">
              <w:rPr>
                <w:rStyle w:val="Hyperlink"/>
                <w:noProof/>
                <w:lang w:val="en-GB"/>
              </w:rPr>
              <w:t>Overview</w:t>
            </w:r>
            <w:r w:rsidR="00B26C26">
              <w:rPr>
                <w:noProof/>
                <w:webHidden/>
              </w:rPr>
              <w:tab/>
            </w:r>
            <w:r w:rsidR="00B26C26">
              <w:rPr>
                <w:noProof/>
                <w:webHidden/>
              </w:rPr>
              <w:fldChar w:fldCharType="begin"/>
            </w:r>
            <w:r w:rsidR="00B26C26">
              <w:rPr>
                <w:noProof/>
                <w:webHidden/>
              </w:rPr>
              <w:instrText xml:space="preserve"> PAGEREF _Toc532823173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692BBF28" w14:textId="28F83D87"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4" w:history="1">
            <w:r w:rsidR="00B26C26" w:rsidRPr="001B127A">
              <w:rPr>
                <w:rStyle w:val="Hyperlink"/>
                <w:noProof/>
                <w:lang w:val="en-GB"/>
              </w:rPr>
              <w:t>4.2</w:t>
            </w:r>
            <w:r w:rsidR="00B26C26">
              <w:rPr>
                <w:rFonts w:asciiTheme="minorHAnsi" w:eastAsiaTheme="minorEastAsia" w:hAnsiTheme="minorHAnsi"/>
                <w:noProof/>
                <w:sz w:val="22"/>
                <w:szCs w:val="22"/>
              </w:rPr>
              <w:tab/>
            </w:r>
            <w:r w:rsidR="00B26C26" w:rsidRPr="001B127A">
              <w:rPr>
                <w:rStyle w:val="Hyperlink"/>
                <w:noProof/>
                <w:lang w:val="en-GB"/>
              </w:rPr>
              <w:t>Focus group (FG)</w:t>
            </w:r>
            <w:r w:rsidR="00B26C26">
              <w:rPr>
                <w:noProof/>
                <w:webHidden/>
              </w:rPr>
              <w:tab/>
            </w:r>
            <w:r w:rsidR="00B26C26">
              <w:rPr>
                <w:noProof/>
                <w:webHidden/>
              </w:rPr>
              <w:fldChar w:fldCharType="begin"/>
            </w:r>
            <w:r w:rsidR="00B26C26">
              <w:rPr>
                <w:noProof/>
                <w:webHidden/>
              </w:rPr>
              <w:instrText xml:space="preserve"> PAGEREF _Toc532823174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4E5142B6" w14:textId="427FC5B4"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5" w:history="1">
            <w:r w:rsidR="00B26C26" w:rsidRPr="001B127A">
              <w:rPr>
                <w:rStyle w:val="Hyperlink"/>
                <w:noProof/>
                <w:lang w:val="en-GB"/>
              </w:rPr>
              <w:t>4.3</w:t>
            </w:r>
            <w:r w:rsidR="00B26C26">
              <w:rPr>
                <w:rFonts w:asciiTheme="minorHAnsi" w:eastAsiaTheme="minorEastAsia" w:hAnsiTheme="minorHAnsi"/>
                <w:noProof/>
                <w:sz w:val="22"/>
                <w:szCs w:val="22"/>
              </w:rPr>
              <w:tab/>
            </w:r>
            <w:r w:rsidR="00B26C26" w:rsidRPr="001B127A">
              <w:rPr>
                <w:rStyle w:val="Hyperlink"/>
                <w:noProof/>
                <w:lang w:val="en-GB"/>
              </w:rPr>
              <w:t>Intersector Rapporteur Group (IRG)</w:t>
            </w:r>
            <w:r w:rsidR="00B26C26">
              <w:rPr>
                <w:noProof/>
                <w:webHidden/>
              </w:rPr>
              <w:tab/>
            </w:r>
            <w:r w:rsidR="00B26C26">
              <w:rPr>
                <w:noProof/>
                <w:webHidden/>
              </w:rPr>
              <w:fldChar w:fldCharType="begin"/>
            </w:r>
            <w:r w:rsidR="00B26C26">
              <w:rPr>
                <w:noProof/>
                <w:webHidden/>
              </w:rPr>
              <w:instrText xml:space="preserve"> PAGEREF _Toc532823175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1E793083" w14:textId="4B1AEB18"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6" w:history="1">
            <w:r w:rsidR="00B26C26" w:rsidRPr="001B127A">
              <w:rPr>
                <w:rStyle w:val="Hyperlink"/>
                <w:noProof/>
                <w:lang w:val="en-GB"/>
              </w:rPr>
              <w:t>4.4</w:t>
            </w:r>
            <w:r w:rsidR="00B26C26">
              <w:rPr>
                <w:rFonts w:asciiTheme="minorHAnsi" w:eastAsiaTheme="minorEastAsia" w:hAnsiTheme="minorHAnsi"/>
                <w:noProof/>
                <w:sz w:val="22"/>
                <w:szCs w:val="22"/>
              </w:rPr>
              <w:tab/>
            </w:r>
            <w:r w:rsidR="00B26C26" w:rsidRPr="001B127A">
              <w:rPr>
                <w:rStyle w:val="Hyperlink"/>
                <w:noProof/>
                <w:lang w:val="en-GB"/>
              </w:rPr>
              <w:t>Joint Coordination Activity (JCA)</w:t>
            </w:r>
            <w:r w:rsidR="00B26C26">
              <w:rPr>
                <w:noProof/>
                <w:webHidden/>
              </w:rPr>
              <w:tab/>
            </w:r>
            <w:r w:rsidR="00B26C26">
              <w:rPr>
                <w:noProof/>
                <w:webHidden/>
              </w:rPr>
              <w:fldChar w:fldCharType="begin"/>
            </w:r>
            <w:r w:rsidR="00B26C26">
              <w:rPr>
                <w:noProof/>
                <w:webHidden/>
              </w:rPr>
              <w:instrText xml:space="preserve"> PAGEREF _Toc532823176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A46D6C0" w14:textId="5095A7E7"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7" w:history="1">
            <w:r w:rsidR="00B26C26" w:rsidRPr="001B127A">
              <w:rPr>
                <w:rStyle w:val="Hyperlink"/>
                <w:noProof/>
                <w:lang w:val="en-GB"/>
              </w:rPr>
              <w:t>4.5</w:t>
            </w:r>
            <w:r w:rsidR="00B26C26">
              <w:rPr>
                <w:rFonts w:asciiTheme="minorHAnsi" w:eastAsiaTheme="minorEastAsia" w:hAnsiTheme="minorHAnsi"/>
                <w:noProof/>
                <w:sz w:val="22"/>
                <w:szCs w:val="22"/>
              </w:rPr>
              <w:tab/>
            </w:r>
            <w:r w:rsidR="00B26C26" w:rsidRPr="001B127A">
              <w:rPr>
                <w:rStyle w:val="Hyperlink"/>
                <w:noProof/>
                <w:lang w:val="en-GB"/>
              </w:rPr>
              <w:t>Regional Group (RG)</w:t>
            </w:r>
            <w:r w:rsidR="00B26C26">
              <w:rPr>
                <w:noProof/>
                <w:webHidden/>
              </w:rPr>
              <w:tab/>
            </w:r>
            <w:r w:rsidR="00B26C26">
              <w:rPr>
                <w:noProof/>
                <w:webHidden/>
              </w:rPr>
              <w:fldChar w:fldCharType="begin"/>
            </w:r>
            <w:r w:rsidR="00B26C26">
              <w:rPr>
                <w:noProof/>
                <w:webHidden/>
              </w:rPr>
              <w:instrText xml:space="preserve"> PAGEREF _Toc532823177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AA95053" w14:textId="335B4F67"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8" w:history="1">
            <w:r w:rsidR="00B26C26" w:rsidRPr="001B127A">
              <w:rPr>
                <w:rStyle w:val="Hyperlink"/>
                <w:noProof/>
                <w:lang w:val="en-GB"/>
              </w:rPr>
              <w:t>4.6</w:t>
            </w:r>
            <w:r w:rsidR="00B26C26">
              <w:rPr>
                <w:rFonts w:asciiTheme="minorHAnsi" w:eastAsiaTheme="minorEastAsia" w:hAnsiTheme="minorHAnsi"/>
                <w:noProof/>
                <w:sz w:val="22"/>
                <w:szCs w:val="22"/>
              </w:rPr>
              <w:tab/>
            </w:r>
            <w:r w:rsidR="00B26C26" w:rsidRPr="001B127A">
              <w:rPr>
                <w:rStyle w:val="Hyperlink"/>
                <w:noProof/>
                <w:lang w:val="en-GB"/>
              </w:rPr>
              <w:t>ITU-T group types for collaborating with other SDOs</w:t>
            </w:r>
            <w:r w:rsidR="00B26C26">
              <w:rPr>
                <w:noProof/>
                <w:webHidden/>
              </w:rPr>
              <w:tab/>
            </w:r>
            <w:r w:rsidR="00B26C26">
              <w:rPr>
                <w:noProof/>
                <w:webHidden/>
              </w:rPr>
              <w:fldChar w:fldCharType="begin"/>
            </w:r>
            <w:r w:rsidR="00B26C26">
              <w:rPr>
                <w:noProof/>
                <w:webHidden/>
              </w:rPr>
              <w:instrText xml:space="preserve"> PAGEREF _Toc532823178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4C7B726B" w14:textId="51DDADAE" w:rsidR="00B26C26" w:rsidRDefault="002818B4">
          <w:pPr>
            <w:pStyle w:val="TOC2"/>
            <w:tabs>
              <w:tab w:val="left" w:pos="1644"/>
              <w:tab w:val="right" w:leader="dot" w:pos="9632"/>
            </w:tabs>
            <w:rPr>
              <w:rFonts w:asciiTheme="minorHAnsi" w:eastAsiaTheme="minorEastAsia" w:hAnsiTheme="minorHAnsi"/>
              <w:noProof/>
              <w:sz w:val="22"/>
              <w:szCs w:val="22"/>
            </w:rPr>
          </w:pPr>
          <w:hyperlink w:anchor="_Toc532823179" w:history="1">
            <w:r w:rsidR="00B26C26" w:rsidRPr="001B127A">
              <w:rPr>
                <w:rStyle w:val="Hyperlink"/>
                <w:noProof/>
                <w:lang w:val="en-GB"/>
              </w:rPr>
              <w:t>4.7</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_Toc532823179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36E14CDC" w14:textId="2257D170" w:rsidR="00B26C26" w:rsidRDefault="002818B4">
          <w:pPr>
            <w:pStyle w:val="TOC1"/>
            <w:tabs>
              <w:tab w:val="left" w:pos="792"/>
              <w:tab w:val="right" w:leader="dot" w:pos="9632"/>
            </w:tabs>
            <w:rPr>
              <w:rFonts w:asciiTheme="minorHAnsi" w:eastAsiaTheme="minorEastAsia" w:hAnsiTheme="minorHAnsi"/>
              <w:noProof/>
              <w:sz w:val="22"/>
              <w:szCs w:val="22"/>
            </w:rPr>
          </w:pPr>
          <w:hyperlink w:anchor="_Toc532823180" w:history="1">
            <w:r w:rsidR="00B26C26" w:rsidRPr="001B127A">
              <w:rPr>
                <w:rStyle w:val="Hyperlink"/>
                <w:noProof/>
                <w:lang w:val="en-GB"/>
              </w:rPr>
              <w:t>5</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_Toc532823180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C4E7387" w14:textId="7D67FD06" w:rsidR="00B26C26" w:rsidRDefault="002818B4">
          <w:pPr>
            <w:pStyle w:val="TOC1"/>
            <w:tabs>
              <w:tab w:val="right" w:leader="dot" w:pos="9632"/>
            </w:tabs>
            <w:rPr>
              <w:rFonts w:asciiTheme="minorHAnsi" w:eastAsiaTheme="minorEastAsia" w:hAnsiTheme="minorHAnsi"/>
              <w:noProof/>
              <w:sz w:val="22"/>
              <w:szCs w:val="22"/>
            </w:rPr>
          </w:pPr>
          <w:hyperlink w:anchor="_Toc532823181" w:history="1">
            <w:r w:rsidR="00B26C26" w:rsidRPr="001B127A">
              <w:rPr>
                <w:rStyle w:val="Hyperlink"/>
                <w:noProof/>
                <w:lang w:val="en-GB"/>
              </w:rPr>
              <w:t>Annex A  Template to describe a proposed new Recommendation  in the work programme</w:t>
            </w:r>
            <w:r w:rsidR="00B26C26">
              <w:rPr>
                <w:noProof/>
                <w:webHidden/>
              </w:rPr>
              <w:tab/>
            </w:r>
            <w:r w:rsidR="00B26C26">
              <w:rPr>
                <w:noProof/>
                <w:webHidden/>
              </w:rPr>
              <w:fldChar w:fldCharType="begin"/>
            </w:r>
            <w:r w:rsidR="00B26C26">
              <w:rPr>
                <w:noProof/>
                <w:webHidden/>
              </w:rPr>
              <w:instrText xml:space="preserve"> PAGEREF _Toc532823181 \h </w:instrText>
            </w:r>
            <w:r w:rsidR="00B26C26">
              <w:rPr>
                <w:noProof/>
                <w:webHidden/>
              </w:rPr>
            </w:r>
            <w:r w:rsidR="00B26C26">
              <w:rPr>
                <w:noProof/>
                <w:webHidden/>
              </w:rPr>
              <w:fldChar w:fldCharType="separate"/>
            </w:r>
            <w:r w:rsidR="00B26C26">
              <w:rPr>
                <w:noProof/>
                <w:webHidden/>
              </w:rPr>
              <w:t>24</w:t>
            </w:r>
            <w:r w:rsidR="00B26C26">
              <w:rPr>
                <w:noProof/>
                <w:webHidden/>
              </w:rPr>
              <w:fldChar w:fldCharType="end"/>
            </w:r>
          </w:hyperlink>
        </w:p>
        <w:p w14:paraId="68B2F98D" w14:textId="642D25B8" w:rsidR="00B26C26" w:rsidRDefault="002818B4">
          <w:pPr>
            <w:pStyle w:val="TOC1"/>
            <w:tabs>
              <w:tab w:val="right" w:leader="dot" w:pos="9632"/>
            </w:tabs>
            <w:rPr>
              <w:rFonts w:asciiTheme="minorHAnsi" w:eastAsiaTheme="minorEastAsia" w:hAnsiTheme="minorHAnsi"/>
              <w:noProof/>
              <w:sz w:val="22"/>
              <w:szCs w:val="22"/>
            </w:rPr>
          </w:pPr>
          <w:hyperlink w:anchor="_Toc532823182" w:history="1">
            <w:r w:rsidR="00B26C26" w:rsidRPr="001B127A">
              <w:rPr>
                <w:rStyle w:val="Hyperlink"/>
                <w:noProof/>
              </w:rPr>
              <w:t>Appendix I  Rapporteur progress report format</w:t>
            </w:r>
            <w:r w:rsidR="00B26C26">
              <w:rPr>
                <w:noProof/>
                <w:webHidden/>
              </w:rPr>
              <w:tab/>
            </w:r>
            <w:r w:rsidR="00B26C26">
              <w:rPr>
                <w:noProof/>
                <w:webHidden/>
              </w:rPr>
              <w:fldChar w:fldCharType="begin"/>
            </w:r>
            <w:r w:rsidR="00B26C26">
              <w:rPr>
                <w:noProof/>
                <w:webHidden/>
              </w:rPr>
              <w:instrText xml:space="preserve"> PAGEREF _Toc532823182 \h </w:instrText>
            </w:r>
            <w:r w:rsidR="00B26C26">
              <w:rPr>
                <w:noProof/>
                <w:webHidden/>
              </w:rPr>
            </w:r>
            <w:r w:rsidR="00B26C26">
              <w:rPr>
                <w:noProof/>
                <w:webHidden/>
              </w:rPr>
              <w:fldChar w:fldCharType="separate"/>
            </w:r>
            <w:r w:rsidR="00B26C26">
              <w:rPr>
                <w:noProof/>
                <w:webHidden/>
              </w:rPr>
              <w:t>25</w:t>
            </w:r>
            <w:r w:rsidR="00B26C26">
              <w:rPr>
                <w:noProof/>
                <w:webHidden/>
              </w:rPr>
              <w:fldChar w:fldCharType="end"/>
            </w:r>
          </w:hyperlink>
        </w:p>
        <w:p w14:paraId="351C8BA3" w14:textId="1CE0882F" w:rsidR="00B26C26" w:rsidRDefault="002818B4">
          <w:pPr>
            <w:pStyle w:val="TOC1"/>
            <w:tabs>
              <w:tab w:val="right" w:leader="dot" w:pos="9632"/>
            </w:tabs>
            <w:rPr>
              <w:rFonts w:asciiTheme="minorHAnsi" w:eastAsiaTheme="minorEastAsia" w:hAnsiTheme="minorHAnsi"/>
              <w:noProof/>
              <w:sz w:val="22"/>
              <w:szCs w:val="22"/>
            </w:rPr>
          </w:pPr>
          <w:hyperlink w:anchor="_Toc532823183" w:history="1">
            <w:r w:rsidR="00B26C26" w:rsidRPr="001B127A">
              <w:rPr>
                <w:rStyle w:val="Hyperlink"/>
                <w:noProof/>
              </w:rPr>
              <w:t>Bibliography</w:t>
            </w:r>
            <w:r w:rsidR="00B26C26">
              <w:rPr>
                <w:noProof/>
                <w:webHidden/>
              </w:rPr>
              <w:tab/>
            </w:r>
            <w:r w:rsidR="00B26C26">
              <w:rPr>
                <w:noProof/>
                <w:webHidden/>
              </w:rPr>
              <w:fldChar w:fldCharType="begin"/>
            </w:r>
            <w:r w:rsidR="00B26C26">
              <w:rPr>
                <w:noProof/>
                <w:webHidden/>
              </w:rPr>
              <w:instrText xml:space="preserve"> PAGEREF _Toc532823183 \h </w:instrText>
            </w:r>
            <w:r w:rsidR="00B26C26">
              <w:rPr>
                <w:noProof/>
                <w:webHidden/>
              </w:rPr>
            </w:r>
            <w:r w:rsidR="00B26C26">
              <w:rPr>
                <w:noProof/>
                <w:webHidden/>
              </w:rPr>
              <w:fldChar w:fldCharType="separate"/>
            </w:r>
            <w:r w:rsidR="00B26C26">
              <w:rPr>
                <w:noProof/>
                <w:webHidden/>
              </w:rPr>
              <w:t>26</w:t>
            </w:r>
            <w:r w:rsidR="00B26C26">
              <w:rPr>
                <w:noProof/>
                <w:webHidden/>
              </w:rPr>
              <w:fldChar w:fldCharType="end"/>
            </w:r>
          </w:hyperlink>
        </w:p>
        <w:p w14:paraId="45ABD569" w14:textId="3C0F6BAB"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30"/>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3" w:name="p1rectexte"/>
      <w:bookmarkStart w:id="14" w:name="_Toc532428450"/>
      <w:bookmarkEnd w:id="13"/>
      <w:ins w:id="15" w:author="TSB-MEU" w:date="2018-12-16T08:15:00Z">
        <w:r w:rsidRPr="00FA77B1">
          <w:rPr>
            <w:rFonts w:ascii="Times New Roman" w:hAnsi="Times New Roman" w:cs="Times New Roman"/>
            <w:b/>
            <w:sz w:val="24"/>
            <w:szCs w:val="24"/>
            <w:lang w:val="en-GB"/>
          </w:rPr>
          <w:t xml:space="preserve">draft revised </w:t>
        </w:r>
      </w:ins>
      <w:r w:rsidR="007F3DA3" w:rsidRPr="00FA77B1">
        <w:rPr>
          <w:rFonts w:ascii="Times New Roman" w:hAnsi="Times New Roman" w:cs="Times New Roman"/>
          <w:b/>
          <w:sz w:val="24"/>
          <w:szCs w:val="24"/>
          <w:lang w:val="en-GB"/>
        </w:rPr>
        <w:t>Recommendation ITU-T A.1</w:t>
      </w:r>
      <w:bookmarkEnd w:id="14"/>
    </w:p>
    <w:p w14:paraId="0FA6EE6A" w14:textId="0BDC6D88"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6" w:name="1_Study_groups_and_their_relevant_groups"/>
      <w:bookmarkStart w:id="17" w:name="_Toc532428451"/>
      <w:bookmarkStart w:id="18" w:name="_Toc532823152"/>
      <w:bookmarkEnd w:id="4"/>
      <w:bookmarkEnd w:id="16"/>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7"/>
      <w:bookmarkEnd w:id="18"/>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19" w:name="1.1_Frequency_of_meetings"/>
      <w:bookmarkStart w:id="20" w:name="_Toc532428452"/>
      <w:bookmarkStart w:id="21" w:name="_Toc532823153"/>
      <w:bookmarkEnd w:id="19"/>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20"/>
      <w:bookmarkEnd w:id="21"/>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276C36F6"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del w:id="22" w:author="Stephen J. Trowbridge" w:date="2019-09-23T04:43:00Z">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spacing w:val="-1"/>
            <w:lang w:val="en-GB"/>
          </w:rPr>
          <w:delText>meeting</w:delText>
        </w:r>
        <w:r w:rsidR="007F3DA3" w:rsidRPr="00FA77B1" w:rsidDel="0049097C">
          <w:rPr>
            <w:spacing w:val="6"/>
            <w:lang w:val="en-GB"/>
          </w:rPr>
          <w:delText xml:space="preserve"> </w:delText>
        </w:r>
        <w:r w:rsidR="007F3DA3" w:rsidRPr="00FA77B1" w:rsidDel="0049097C">
          <w:rPr>
            <w:lang w:val="en-GB"/>
          </w:rPr>
          <w:delText>scheduled</w:delText>
        </w:r>
        <w:r w:rsidR="007F3DA3" w:rsidRPr="00FA77B1" w:rsidDel="0049097C">
          <w:rPr>
            <w:spacing w:val="6"/>
            <w:lang w:val="en-GB"/>
          </w:rPr>
          <w:delText xml:space="preserve"> </w:delText>
        </w:r>
        <w:r w:rsidR="007F3DA3" w:rsidRPr="00FA77B1" w:rsidDel="0049097C">
          <w:rPr>
            <w:lang w:val="en-GB"/>
          </w:rPr>
          <w:delText>so</w:delText>
        </w:r>
        <w:r w:rsidR="007F3DA3" w:rsidRPr="00FA77B1" w:rsidDel="0049097C">
          <w:rPr>
            <w:spacing w:val="7"/>
            <w:lang w:val="en-GB"/>
          </w:rPr>
          <w:delText xml:space="preserve"> </w:delText>
        </w:r>
        <w:r w:rsidR="007F3DA3" w:rsidRPr="00FA77B1" w:rsidDel="0049097C">
          <w:rPr>
            <w:lang w:val="en-GB"/>
          </w:rPr>
          <w:delText>that</w:delText>
        </w:r>
        <w:r w:rsidR="007F3DA3" w:rsidRPr="00FA77B1" w:rsidDel="0049097C">
          <w:rPr>
            <w:spacing w:val="6"/>
            <w:lang w:val="en-GB"/>
          </w:rPr>
          <w:delText xml:space="preserve"> </w:delText>
        </w:r>
        <w:r w:rsidR="007F3DA3" w:rsidRPr="00FA77B1" w:rsidDel="0049097C">
          <w:rPr>
            <w:lang w:val="en-GB"/>
          </w:rPr>
          <w:delText>its</w:delText>
        </w:r>
        <w:r w:rsidR="007F3DA3" w:rsidRPr="00FA77B1" w:rsidDel="0049097C">
          <w:rPr>
            <w:spacing w:val="7"/>
            <w:lang w:val="en-GB"/>
          </w:rPr>
          <w:delText xml:space="preserve"> </w:delText>
        </w:r>
        <w:r w:rsidR="007F3DA3" w:rsidRPr="00FA77B1" w:rsidDel="0049097C">
          <w:rPr>
            <w:spacing w:val="-1"/>
            <w:lang w:val="en-GB"/>
          </w:rPr>
          <w:delText>separation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7"/>
            <w:lang w:val="en-GB"/>
          </w:rPr>
          <w:delText xml:space="preserve"> </w:delText>
        </w:r>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lang w:val="en-GB"/>
          </w:rPr>
          <w:delText>preceding</w:delText>
        </w:r>
        <w:r w:rsidR="007F3DA3" w:rsidRPr="00FA77B1" w:rsidDel="0049097C">
          <w:rPr>
            <w:spacing w:val="4"/>
            <w:lang w:val="en-GB"/>
          </w:rPr>
          <w:delText xml:space="preserve"> </w:delText>
        </w:r>
        <w:r w:rsidR="007F3DA3" w:rsidRPr="00FA77B1" w:rsidDel="0049097C">
          <w:rPr>
            <w:spacing w:val="-1"/>
            <w:lang w:val="en-GB"/>
          </w:rPr>
          <w:delText>meeting,</w:delText>
        </w:r>
        <w:r w:rsidR="007F3DA3" w:rsidRPr="00FA77B1" w:rsidDel="0049097C">
          <w:rPr>
            <w:spacing w:val="55"/>
            <w:lang w:val="en-GB"/>
          </w:rPr>
          <w:delText xml:space="preserve"> </w:delText>
        </w:r>
        <w:r w:rsidR="007F3DA3" w:rsidRPr="00FA77B1" w:rsidDel="0049097C">
          <w:rPr>
            <w:lang w:val="en-GB"/>
          </w:rPr>
          <w:delText>upon</w:delText>
        </w:r>
        <w:r w:rsidR="007F3DA3" w:rsidRPr="00FA77B1" w:rsidDel="0049097C">
          <w:rPr>
            <w:spacing w:val="4"/>
            <w:lang w:val="en-GB"/>
          </w:rPr>
          <w:delText xml:space="preserve"> </w:delText>
        </w:r>
        <w:r w:rsidR="007F3DA3" w:rsidRPr="00FA77B1" w:rsidDel="0049097C">
          <w:rPr>
            <w:spacing w:val="-1"/>
            <w:lang w:val="en-GB"/>
          </w:rPr>
          <w:delText>which</w:delText>
        </w:r>
        <w:r w:rsidR="007F3DA3" w:rsidRPr="00FA77B1" w:rsidDel="0049097C">
          <w:rPr>
            <w:spacing w:val="4"/>
            <w:lang w:val="en-GB"/>
          </w:rPr>
          <w:delText xml:space="preserve"> </w:delText>
        </w:r>
        <w:r w:rsidR="007F3DA3" w:rsidRPr="00FA77B1" w:rsidDel="0049097C">
          <w:rPr>
            <w:lang w:val="en-GB"/>
          </w:rPr>
          <w:delText>it</w:delText>
        </w:r>
        <w:r w:rsidR="007F3DA3" w:rsidRPr="00FA77B1" w:rsidDel="0049097C">
          <w:rPr>
            <w:spacing w:val="5"/>
            <w:lang w:val="en-GB"/>
          </w:rPr>
          <w:delText xml:space="preserve"> </w:delText>
        </w:r>
        <w:r w:rsidR="007F3DA3" w:rsidRPr="00FA77B1" w:rsidDel="0049097C">
          <w:rPr>
            <w:lang w:val="en-GB"/>
          </w:rPr>
          <w:delText>depends,</w:delText>
        </w:r>
        <w:r w:rsidR="007F3DA3" w:rsidRPr="00FA77B1" w:rsidDel="0049097C">
          <w:rPr>
            <w:spacing w:val="4"/>
            <w:lang w:val="en-GB"/>
          </w:rPr>
          <w:delText xml:space="preserve"> </w:delText>
        </w:r>
        <w:r w:rsidR="007F3DA3" w:rsidRPr="00FA77B1" w:rsidDel="0049097C">
          <w:rPr>
            <w:spacing w:val="1"/>
            <w:lang w:val="en-GB"/>
          </w:rPr>
          <w:delText>is</w:delText>
        </w:r>
        <w:r w:rsidR="007F3DA3" w:rsidRPr="00FA77B1" w:rsidDel="0049097C">
          <w:rPr>
            <w:spacing w:val="4"/>
            <w:lang w:val="en-GB"/>
          </w:rPr>
          <w:delText xml:space="preserve"> </w:delText>
        </w:r>
        <w:r w:rsidR="007F3DA3" w:rsidRPr="00FA77B1" w:rsidDel="0049097C">
          <w:rPr>
            <w:lang w:val="en-GB"/>
          </w:rPr>
          <w:delText>less</w:delText>
        </w:r>
        <w:r w:rsidR="007F3DA3" w:rsidRPr="00FA77B1" w:rsidDel="0049097C">
          <w:rPr>
            <w:spacing w:val="4"/>
            <w:lang w:val="en-GB"/>
          </w:rPr>
          <w:delText xml:space="preserve"> </w:delText>
        </w:r>
        <w:r w:rsidR="007F3DA3" w:rsidRPr="00FA77B1" w:rsidDel="0049097C">
          <w:rPr>
            <w:lang w:val="en-GB"/>
          </w:rPr>
          <w:delText>than</w:delText>
        </w:r>
        <w:r w:rsidR="007F3DA3" w:rsidRPr="00FA77B1" w:rsidDel="0049097C">
          <w:rPr>
            <w:spacing w:val="4"/>
            <w:lang w:val="en-GB"/>
          </w:rPr>
          <w:delText xml:space="preserve"> </w:delText>
        </w:r>
        <w:r w:rsidR="007F3DA3" w:rsidRPr="00FA77B1" w:rsidDel="0049097C">
          <w:rPr>
            <w:lang w:val="en-GB"/>
          </w:rPr>
          <w:delText>six</w:delText>
        </w:r>
        <w:r w:rsidR="007F3DA3" w:rsidRPr="00FA77B1" w:rsidDel="0049097C">
          <w:rPr>
            <w:spacing w:val="7"/>
            <w:lang w:val="en-GB"/>
          </w:rPr>
          <w:delText xml:space="preserve"> </w:delText>
        </w:r>
        <w:r w:rsidR="007F3DA3" w:rsidRPr="00FA77B1" w:rsidDel="0049097C">
          <w:rPr>
            <w:lang w:val="en-GB"/>
          </w:rPr>
          <w:delText>months</w:delText>
        </w:r>
        <w:r w:rsidR="007F3DA3" w:rsidRPr="00FA77B1" w:rsidDel="0049097C">
          <w:rPr>
            <w:spacing w:val="4"/>
            <w:lang w:val="en-GB"/>
          </w:rPr>
          <w:delText xml:space="preserve"> </w:delText>
        </w:r>
        <w:r w:rsidR="007F3DA3" w:rsidRPr="00FA77B1" w:rsidDel="0049097C">
          <w:rPr>
            <w:spacing w:val="-1"/>
            <w:lang w:val="en-GB"/>
          </w:rPr>
          <w:delText xml:space="preserve">may </w:delText>
        </w:r>
        <w:r w:rsidR="007F3DA3" w:rsidRPr="00FA77B1" w:rsidDel="0049097C">
          <w:rPr>
            <w:lang w:val="en-GB"/>
          </w:rPr>
          <w:delText>incur</w:delText>
        </w:r>
        <w:r w:rsidR="007F3DA3" w:rsidRPr="00FA77B1" w:rsidDel="0049097C">
          <w:rPr>
            <w:spacing w:val="3"/>
            <w:lang w:val="en-GB"/>
          </w:rPr>
          <w:delText xml:space="preserve"> </w:delText>
        </w:r>
        <w:r w:rsidR="007F3DA3" w:rsidRPr="00FA77B1" w:rsidDel="0049097C">
          <w:rPr>
            <w:lang w:val="en-GB"/>
          </w:rPr>
          <w:delText>the</w:delText>
        </w:r>
        <w:r w:rsidR="007F3DA3" w:rsidRPr="00FA77B1" w:rsidDel="0049097C">
          <w:rPr>
            <w:spacing w:val="3"/>
            <w:lang w:val="en-GB"/>
          </w:rPr>
          <w:delText xml:space="preserve"> </w:delText>
        </w:r>
        <w:r w:rsidR="007F3DA3" w:rsidRPr="00FA77B1" w:rsidDel="0049097C">
          <w:rPr>
            <w:lang w:val="en-GB"/>
          </w:rPr>
          <w:delText>possibility</w:delText>
        </w:r>
        <w:r w:rsidR="007F3DA3" w:rsidRPr="00FA77B1" w:rsidDel="0049097C">
          <w:rPr>
            <w:spacing w:val="-1"/>
            <w:lang w:val="en-GB"/>
          </w:rPr>
          <w:delText xml:space="preserve"> </w:delText>
        </w:r>
        <w:r w:rsidR="007F3DA3" w:rsidRPr="00FA77B1" w:rsidDel="0049097C">
          <w:rPr>
            <w:spacing w:val="1"/>
            <w:lang w:val="en-GB"/>
          </w:rPr>
          <w:delText>of</w:delText>
        </w:r>
        <w:r w:rsidR="007F3DA3" w:rsidRPr="00FA77B1" w:rsidDel="0049097C">
          <w:rPr>
            <w:spacing w:val="3"/>
            <w:lang w:val="en-GB"/>
          </w:rPr>
          <w:delText xml:space="preserve"> </w:delText>
        </w:r>
        <w:r w:rsidR="007F3DA3" w:rsidRPr="00FA77B1" w:rsidDel="0049097C">
          <w:rPr>
            <w:lang w:val="en-GB"/>
          </w:rPr>
          <w:delText>full</w:delText>
        </w:r>
        <w:r w:rsidR="007F3DA3" w:rsidRPr="00FA77B1" w:rsidDel="0049097C">
          <w:rPr>
            <w:spacing w:val="4"/>
            <w:lang w:val="en-GB"/>
          </w:rPr>
          <w:delText xml:space="preserve"> </w:delText>
        </w:r>
        <w:r w:rsidR="007F3DA3" w:rsidRPr="00FA77B1" w:rsidDel="0049097C">
          <w:rPr>
            <w:spacing w:val="-1"/>
            <w:lang w:val="en-GB"/>
          </w:rPr>
          <w:delText>documentation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46"/>
            <w:lang w:val="en-GB"/>
          </w:rPr>
          <w:delText xml:space="preserve"> </w:delText>
        </w:r>
        <w:r w:rsidR="007F3DA3" w:rsidRPr="00FA77B1" w:rsidDel="0049097C">
          <w:rPr>
            <w:lang w:val="en-GB"/>
          </w:rPr>
          <w:delText xml:space="preserve">the </w:delText>
        </w:r>
        <w:r w:rsidR="007F3DA3" w:rsidRPr="00FA77B1" w:rsidDel="0049097C">
          <w:rPr>
            <w:spacing w:val="-1"/>
            <w:lang w:val="en-GB"/>
          </w:rPr>
          <w:delText>previous</w:delText>
        </w:r>
        <w:r w:rsidR="007F3DA3" w:rsidRPr="00FA77B1" w:rsidDel="0049097C">
          <w:rPr>
            <w:lang w:val="en-GB"/>
          </w:rPr>
          <w:delText xml:space="preserve"> meeting</w:delText>
        </w:r>
        <w:r w:rsidR="007F3DA3" w:rsidRPr="00FA77B1" w:rsidDel="0049097C">
          <w:rPr>
            <w:spacing w:val="-3"/>
            <w:lang w:val="en-GB"/>
          </w:rPr>
          <w:delText xml:space="preserve"> </w:delText>
        </w:r>
        <w:r w:rsidR="007F3DA3" w:rsidRPr="00FA77B1" w:rsidDel="0049097C">
          <w:rPr>
            <w:lang w:val="en-GB"/>
          </w:rPr>
          <w:delText>not</w:delText>
        </w:r>
        <w:r w:rsidR="007F3DA3" w:rsidRPr="00FA77B1" w:rsidDel="0049097C">
          <w:rPr>
            <w:spacing w:val="2"/>
            <w:lang w:val="en-GB"/>
          </w:rPr>
          <w:delText xml:space="preserve"> </w:delText>
        </w:r>
        <w:r w:rsidR="007F3DA3" w:rsidRPr="00FA77B1" w:rsidDel="0049097C">
          <w:rPr>
            <w:spacing w:val="-1"/>
            <w:lang w:val="en-GB"/>
          </w:rPr>
          <w:delText>being</w:delText>
        </w:r>
        <w:r w:rsidR="007F3DA3" w:rsidRPr="00FA77B1" w:rsidDel="0049097C">
          <w:rPr>
            <w:lang w:val="en-GB"/>
          </w:rPr>
          <w:delText xml:space="preserve"> </w:delText>
        </w:r>
        <w:r w:rsidR="007F3DA3" w:rsidRPr="00FA77B1" w:rsidDel="0049097C">
          <w:rPr>
            <w:spacing w:val="-1"/>
            <w:lang w:val="en-GB"/>
          </w:rPr>
          <w:delText>available.</w:delText>
        </w:r>
      </w:del>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3"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4" w:name="_Toc471716637"/>
      <w:bookmarkStart w:id="25" w:name="_Toc532823154"/>
      <w:r w:rsidRPr="00FA77B1">
        <w:rPr>
          <w:lang w:val="en-GB"/>
        </w:rPr>
        <w:t>1.2</w:t>
      </w:r>
      <w:r w:rsidRPr="00FA77B1">
        <w:rPr>
          <w:lang w:val="en-GB"/>
        </w:rPr>
        <w:tab/>
      </w:r>
      <w:bookmarkStart w:id="26" w:name="1.2_Coordination_of_work"/>
      <w:bookmarkStart w:id="27" w:name="_Toc532428453"/>
      <w:bookmarkEnd w:id="26"/>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3"/>
      <w:bookmarkEnd w:id="24"/>
      <w:bookmarkEnd w:id="25"/>
      <w:bookmarkEnd w:id="27"/>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28" w:author="Editor" w:date="2018-12-13T19:26:00Z">
        <w:r w:rsidRPr="00FA77B1">
          <w:rPr>
            <w:lang w:val="en-GB"/>
          </w:rPr>
          <w:delText xml:space="preserve">clause 2.2 </w:delText>
        </w:r>
      </w:del>
      <w:ins w:id="29" w:author="Editor" w:date="2018-12-13T19:26:00Z">
        <w:r w:rsidR="007F3DA3" w:rsidRPr="00FA77B1">
          <w:rPr>
            <w:spacing w:val="-1"/>
            <w:lang w:val="en-GB"/>
          </w:rPr>
          <w:t>clause</w:t>
        </w:r>
      </w:ins>
      <w:ins w:id="30" w:author="TSB-MEU" w:date="2018-12-16T09:22:00Z">
        <w:r w:rsidR="00D93051" w:rsidRPr="00FA77B1">
          <w:rPr>
            <w:spacing w:val="-1"/>
            <w:lang w:val="en-GB"/>
          </w:rPr>
          <w:t xml:space="preserve"> </w:t>
        </w:r>
      </w:ins>
      <w:ins w:id="31"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2" w:name="_Toc206496675"/>
      <w:bookmarkStart w:id="33" w:name="_Toc471716638"/>
      <w:bookmarkStart w:id="34" w:name="_Toc532823155"/>
      <w:r w:rsidRPr="00FA77B1">
        <w:rPr>
          <w:lang w:val="en-GB"/>
        </w:rPr>
        <w:t>1.3</w:t>
      </w:r>
      <w:r w:rsidRPr="00FA77B1">
        <w:rPr>
          <w:lang w:val="en-GB"/>
        </w:rPr>
        <w:tab/>
      </w:r>
      <w:bookmarkStart w:id="35" w:name="1.3_Preparation_of_studies_and_meetings"/>
      <w:bookmarkStart w:id="36" w:name="_Toc532428454"/>
      <w:bookmarkEnd w:id="35"/>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2"/>
      <w:bookmarkEnd w:id="33"/>
      <w:bookmarkEnd w:id="34"/>
      <w:bookmarkEnd w:id="36"/>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37" w:name="_Toc206496676"/>
      <w:bookmarkStart w:id="38" w:name="_Toc471716639"/>
      <w:bookmarkStart w:id="39" w:name="_Toc532823156"/>
      <w:r w:rsidRPr="00FA77B1">
        <w:rPr>
          <w:lang w:val="en-GB"/>
        </w:rPr>
        <w:t>1.4</w:t>
      </w:r>
      <w:r w:rsidRPr="00FA77B1">
        <w:rPr>
          <w:lang w:val="en-GB"/>
        </w:rPr>
        <w:tab/>
      </w:r>
      <w:bookmarkStart w:id="40" w:name="1.4_Conduct_of_meetings"/>
      <w:bookmarkStart w:id="41" w:name="_Toc532428455"/>
      <w:bookmarkEnd w:id="40"/>
      <w:r w:rsidR="007F3DA3" w:rsidRPr="00FA77B1">
        <w:rPr>
          <w:lang w:val="en-GB"/>
        </w:rPr>
        <w:t xml:space="preserve">Conduct of </w:t>
      </w:r>
      <w:r w:rsidR="007F3DA3" w:rsidRPr="00FA77B1">
        <w:rPr>
          <w:spacing w:val="-1"/>
          <w:lang w:val="en-GB"/>
        </w:rPr>
        <w:t>meetings</w:t>
      </w:r>
      <w:bookmarkEnd w:id="37"/>
      <w:bookmarkEnd w:id="38"/>
      <w:bookmarkEnd w:id="39"/>
      <w:bookmarkEnd w:id="41"/>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2" w:author="Editor" w:date="2018-12-13T19:26:00Z">
        <w:r w:rsidRPr="00FA77B1">
          <w:rPr>
            <w:lang w:val="en-GB"/>
          </w:rPr>
          <w:delText>WTSA Resolution 1,</w:delText>
        </w:r>
      </w:del>
      <w:ins w:id="43"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1DAA1697"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del w:id="44" w:author="Stephen J. Trowbridge" w:date="2019-09-23T05:00:00Z">
        <w:r w:rsidR="007F3DA3" w:rsidRPr="00FA77B1" w:rsidDel="006D251A">
          <w:rPr>
            <w:lang w:val="en-GB"/>
          </w:rPr>
          <w:delText>working</w:delText>
        </w:r>
        <w:r w:rsidR="007F3DA3" w:rsidRPr="00FA77B1" w:rsidDel="006D251A">
          <w:rPr>
            <w:spacing w:val="11"/>
            <w:lang w:val="en-GB"/>
          </w:rPr>
          <w:delText xml:space="preserve"> </w:delText>
        </w:r>
        <w:r w:rsidR="007F3DA3" w:rsidRPr="00FA77B1" w:rsidDel="006D251A">
          <w:rPr>
            <w:lang w:val="en-GB"/>
          </w:rPr>
          <w:delText>teams</w:delText>
        </w:r>
      </w:del>
      <w:ins w:id="45" w:author="Stephen J. Trowbridge" w:date="2019-09-23T05:00:00Z">
        <w:r w:rsidR="006D251A">
          <w:rPr>
            <w:lang w:val="en-GB"/>
          </w:rPr>
          <w:t>ad hoc gr</w:t>
        </w:r>
      </w:ins>
      <w:ins w:id="46" w:author="Stephen J. Trowbridge" w:date="2019-09-23T05:01:00Z">
        <w:r w:rsidR="006D251A">
          <w:rPr>
            <w:lang w:val="en-GB"/>
          </w:rPr>
          <w:t>oups</w:t>
        </w:r>
      </w:ins>
      <w:r w:rsidR="007F3DA3" w:rsidRPr="00FA77B1">
        <w:rPr>
          <w:spacing w:val="14"/>
          <w:lang w:val="en-GB"/>
        </w:rPr>
        <w:t xml:space="preserve"> </w:t>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ins w:id="47" w:author="Stephen J. Trowbridge" w:date="2019-09-23T05:08:00Z">
        <w:r w:rsidR="00B62247" w:rsidRPr="00B62247">
          <w:rPr>
            <w:spacing w:val="-2"/>
            <w:lang w:val="en-GB"/>
          </w:rPr>
          <w:t xml:space="preserve"> </w:t>
        </w:r>
      </w:ins>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1B53825D" w14:textId="720DF324" w:rsidR="007324D7" w:rsidRPr="00FA77B1" w:rsidRDefault="001A43BF" w:rsidP="003C3A2E">
      <w:pPr>
        <w:pStyle w:val="BodyText"/>
        <w:tabs>
          <w:tab w:val="left" w:pos="908"/>
        </w:tabs>
        <w:ind w:right="112"/>
        <w:jc w:val="both"/>
        <w:rPr>
          <w:lang w:val="en-GB"/>
        </w:rPr>
      </w:pPr>
      <w:commentRangeStart w:id="48"/>
      <w:r w:rsidRPr="00FA77B1">
        <w:rPr>
          <w:b/>
          <w:bCs/>
          <w:lang w:val="en-GB"/>
        </w:rPr>
        <w:t>1.4.6</w:t>
      </w:r>
      <w:r w:rsidRPr="00FA77B1">
        <w:rPr>
          <w:lang w:val="en-GB"/>
        </w:rPr>
        <w:tab/>
      </w:r>
      <w:r w:rsidR="007F3DA3" w:rsidRPr="00FA77B1">
        <w:rPr>
          <w:spacing w:val="-1"/>
          <w:lang w:val="en-GB"/>
        </w:rPr>
        <w:t>Chairmen</w:t>
      </w:r>
      <w:r w:rsidR="007F3DA3" w:rsidRPr="00FA77B1">
        <w:rPr>
          <w:spacing w:val="50"/>
          <w:lang w:val="en-GB"/>
        </w:rPr>
        <w:t xml:space="preserve"> </w:t>
      </w:r>
      <w:r w:rsidR="007F3DA3" w:rsidRPr="00FA77B1">
        <w:rPr>
          <w:lang w:val="en-GB"/>
        </w:rPr>
        <w:t>will</w:t>
      </w:r>
      <w:r w:rsidR="007F3DA3" w:rsidRPr="00FA77B1">
        <w:rPr>
          <w:spacing w:val="50"/>
          <w:lang w:val="en-GB"/>
        </w:rPr>
        <w:t xml:space="preserve"> </w:t>
      </w:r>
      <w:r w:rsidR="007F3DA3" w:rsidRPr="00FA77B1">
        <w:rPr>
          <w:spacing w:val="-1"/>
          <w:lang w:val="en-GB"/>
        </w:rPr>
        <w:t>ask,</w:t>
      </w:r>
      <w:r w:rsidR="007F3DA3" w:rsidRPr="00FA77B1">
        <w:rPr>
          <w:spacing w:val="50"/>
          <w:lang w:val="en-GB"/>
        </w:rPr>
        <w:t xml:space="preserve"> </w:t>
      </w:r>
      <w:r w:rsidR="007F3DA3" w:rsidRPr="00FA77B1">
        <w:rPr>
          <w:lang w:val="en-GB"/>
        </w:rPr>
        <w:t>during</w:t>
      </w:r>
      <w:r w:rsidR="007F3DA3" w:rsidRPr="00FA77B1">
        <w:rPr>
          <w:spacing w:val="47"/>
          <w:lang w:val="en-GB"/>
        </w:rPr>
        <w:t xml:space="preserve"> </w:t>
      </w:r>
      <w:r w:rsidR="007F3DA3" w:rsidRPr="00FA77B1">
        <w:rPr>
          <w:spacing w:val="-1"/>
          <w:lang w:val="en-GB"/>
        </w:rPr>
        <w:t>each</w:t>
      </w:r>
      <w:r w:rsidR="007F3DA3" w:rsidRPr="00FA77B1">
        <w:rPr>
          <w:spacing w:val="50"/>
          <w:lang w:val="en-GB"/>
        </w:rPr>
        <w:t xml:space="preserve"> </w:t>
      </w:r>
      <w:r w:rsidR="007F3DA3" w:rsidRPr="00FA77B1">
        <w:rPr>
          <w:spacing w:val="-1"/>
          <w:lang w:val="en-GB"/>
        </w:rPr>
        <w:t>meeting,</w:t>
      </w:r>
      <w:r w:rsidR="007F3DA3" w:rsidRPr="00FA77B1">
        <w:rPr>
          <w:spacing w:val="50"/>
          <w:lang w:val="en-GB"/>
        </w:rPr>
        <w:t xml:space="preserve"> </w:t>
      </w:r>
      <w:r w:rsidR="007F3DA3" w:rsidRPr="00FA77B1">
        <w:rPr>
          <w:spacing w:val="-1"/>
          <w:lang w:val="en-GB"/>
        </w:rPr>
        <w:t>whether</w:t>
      </w:r>
      <w:r w:rsidR="007F3DA3" w:rsidRPr="00FA77B1">
        <w:rPr>
          <w:spacing w:val="49"/>
          <w:lang w:val="en-GB"/>
        </w:rPr>
        <w:t xml:space="preserve"> </w:t>
      </w:r>
      <w:r w:rsidR="007F3DA3" w:rsidRPr="00FA77B1">
        <w:rPr>
          <w:lang w:val="en-GB"/>
        </w:rPr>
        <w:t>anyone</w:t>
      </w:r>
      <w:r w:rsidR="007F3DA3" w:rsidRPr="00FA77B1">
        <w:rPr>
          <w:spacing w:val="49"/>
          <w:lang w:val="en-GB"/>
        </w:rPr>
        <w:t xml:space="preserve"> </w:t>
      </w:r>
      <w:r w:rsidR="007F3DA3" w:rsidRPr="00FA77B1">
        <w:rPr>
          <w:spacing w:val="-1"/>
          <w:lang w:val="en-GB"/>
        </w:rPr>
        <w:t>has</w:t>
      </w:r>
      <w:r w:rsidR="007F3DA3" w:rsidRPr="00FA77B1">
        <w:rPr>
          <w:spacing w:val="50"/>
          <w:lang w:val="en-GB"/>
        </w:rPr>
        <w:t xml:space="preserve"> </w:t>
      </w:r>
      <w:r w:rsidR="007F3DA3" w:rsidRPr="00FA77B1">
        <w:rPr>
          <w:spacing w:val="-1"/>
          <w:lang w:val="en-GB"/>
        </w:rPr>
        <w:t>knowledge</w:t>
      </w:r>
      <w:r w:rsidR="007F3DA3" w:rsidRPr="00FA77B1">
        <w:rPr>
          <w:spacing w:val="49"/>
          <w:lang w:val="en-GB"/>
        </w:rPr>
        <w:t xml:space="preserve"> </w:t>
      </w:r>
      <w:r w:rsidR="007F3DA3" w:rsidRPr="00FA77B1">
        <w:rPr>
          <w:spacing w:val="1"/>
          <w:lang w:val="en-GB"/>
        </w:rPr>
        <w:t>of</w:t>
      </w:r>
      <w:r w:rsidR="007F3DA3" w:rsidRPr="00FA77B1">
        <w:rPr>
          <w:spacing w:val="49"/>
          <w:lang w:val="en-GB"/>
        </w:rPr>
        <w:t xml:space="preserve"> </w:t>
      </w:r>
      <w:r w:rsidR="007F3DA3" w:rsidRPr="00FA77B1">
        <w:rPr>
          <w:spacing w:val="-1"/>
          <w:lang w:val="en-GB"/>
        </w:rPr>
        <w:t>patents</w:t>
      </w:r>
      <w:r w:rsidR="007F3DA3" w:rsidRPr="00FA77B1">
        <w:rPr>
          <w:spacing w:val="50"/>
          <w:lang w:val="en-GB"/>
        </w:rPr>
        <w:t xml:space="preserve"> </w:t>
      </w:r>
      <w:r w:rsidR="007F3DA3" w:rsidRPr="00FA77B1">
        <w:rPr>
          <w:spacing w:val="1"/>
          <w:lang w:val="en-GB"/>
        </w:rPr>
        <w:t>or</w:t>
      </w:r>
      <w:r w:rsidR="007F3DA3" w:rsidRPr="00FA77B1">
        <w:rPr>
          <w:spacing w:val="82"/>
          <w:lang w:val="en-GB"/>
        </w:rPr>
        <w:t xml:space="preserve"> </w:t>
      </w:r>
      <w:r w:rsidR="007F3DA3" w:rsidRPr="00FA77B1">
        <w:rPr>
          <w:spacing w:val="-1"/>
          <w:lang w:val="en-GB"/>
        </w:rPr>
        <w:t>software</w:t>
      </w:r>
      <w:r w:rsidR="007F3DA3" w:rsidRPr="00FA77B1">
        <w:rPr>
          <w:spacing w:val="29"/>
          <w:lang w:val="en-GB"/>
        </w:rPr>
        <w:t xml:space="preserve"> </w:t>
      </w:r>
      <w:r w:rsidR="007F3DA3" w:rsidRPr="00FA77B1">
        <w:rPr>
          <w:spacing w:val="-1"/>
          <w:lang w:val="en-GB"/>
        </w:rPr>
        <w:t>copyrights,</w:t>
      </w:r>
      <w:r w:rsidR="007F3DA3" w:rsidRPr="00FA77B1">
        <w:rPr>
          <w:spacing w:val="29"/>
          <w:lang w:val="en-GB"/>
        </w:rPr>
        <w:t xml:space="preserve"> </w:t>
      </w:r>
      <w:r w:rsidR="007F3DA3" w:rsidRPr="00FA77B1">
        <w:rPr>
          <w:lang w:val="en-GB"/>
        </w:rPr>
        <w:t>the</w:t>
      </w:r>
      <w:r w:rsidR="007F3DA3" w:rsidRPr="00FA77B1">
        <w:rPr>
          <w:spacing w:val="29"/>
          <w:lang w:val="en-GB"/>
        </w:rPr>
        <w:t xml:space="preserve"> </w:t>
      </w:r>
      <w:r w:rsidR="007F3DA3" w:rsidRPr="00FA77B1">
        <w:rPr>
          <w:lang w:val="en-GB"/>
        </w:rPr>
        <w:t>use</w:t>
      </w:r>
      <w:r w:rsidR="007F3DA3" w:rsidRPr="00FA77B1">
        <w:rPr>
          <w:spacing w:val="27"/>
          <w:lang w:val="en-GB"/>
        </w:rPr>
        <w:t xml:space="preserve"> </w:t>
      </w:r>
      <w:r w:rsidR="007F3DA3" w:rsidRPr="00FA77B1">
        <w:rPr>
          <w:spacing w:val="1"/>
          <w:lang w:val="en-GB"/>
        </w:rPr>
        <w:t>of</w:t>
      </w:r>
      <w:r w:rsidR="007F3DA3" w:rsidRPr="00FA77B1">
        <w:rPr>
          <w:spacing w:val="27"/>
          <w:lang w:val="en-GB"/>
        </w:rPr>
        <w:t xml:space="preserve"> </w:t>
      </w:r>
      <w:r w:rsidR="007F3DA3" w:rsidRPr="00FA77B1">
        <w:rPr>
          <w:lang w:val="en-GB"/>
        </w:rPr>
        <w:t>which</w:t>
      </w:r>
      <w:r w:rsidR="007F3DA3" w:rsidRPr="00FA77B1">
        <w:rPr>
          <w:spacing w:val="30"/>
          <w:lang w:val="en-GB"/>
        </w:rPr>
        <w:t xml:space="preserve"> </w:t>
      </w:r>
      <w:r w:rsidR="007F3DA3" w:rsidRPr="00FA77B1">
        <w:rPr>
          <w:spacing w:val="1"/>
          <w:lang w:val="en-GB"/>
        </w:rPr>
        <w:t>may</w:t>
      </w:r>
      <w:r w:rsidR="007F3DA3" w:rsidRPr="00FA77B1">
        <w:rPr>
          <w:spacing w:val="23"/>
          <w:lang w:val="en-GB"/>
        </w:rPr>
        <w:t xml:space="preserve"> </w:t>
      </w:r>
      <w:r w:rsidR="007F3DA3" w:rsidRPr="00FA77B1">
        <w:rPr>
          <w:spacing w:val="1"/>
          <w:lang w:val="en-GB"/>
        </w:rPr>
        <w:t>be</w:t>
      </w:r>
      <w:r w:rsidR="007F3DA3" w:rsidRPr="00FA77B1">
        <w:rPr>
          <w:spacing w:val="30"/>
          <w:lang w:val="en-GB"/>
        </w:rPr>
        <w:t xml:space="preserve"> </w:t>
      </w:r>
      <w:r w:rsidR="007F3DA3" w:rsidRPr="00FA77B1">
        <w:rPr>
          <w:spacing w:val="-1"/>
          <w:lang w:val="en-GB"/>
        </w:rPr>
        <w:t>required</w:t>
      </w:r>
      <w:r w:rsidR="007F3DA3" w:rsidRPr="00FA77B1">
        <w:rPr>
          <w:spacing w:val="28"/>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implement</w:t>
      </w:r>
      <w:r w:rsidR="007F3DA3" w:rsidRPr="00FA77B1">
        <w:rPr>
          <w:spacing w:val="29"/>
          <w:lang w:val="en-GB"/>
        </w:rPr>
        <w:t xml:space="preserve"> </w:t>
      </w:r>
      <w:r w:rsidR="007F3DA3" w:rsidRPr="00FA77B1">
        <w:rPr>
          <w:lang w:val="en-GB"/>
        </w:rPr>
        <w:t>the</w:t>
      </w:r>
      <w:r w:rsidR="007F3DA3" w:rsidRPr="00FA77B1">
        <w:rPr>
          <w:spacing w:val="27"/>
          <w:lang w:val="en-GB"/>
        </w:rPr>
        <w:t xml:space="preserve"> </w:t>
      </w:r>
      <w:r w:rsidR="007F3DA3" w:rsidRPr="00FA77B1">
        <w:rPr>
          <w:spacing w:val="-1"/>
          <w:lang w:val="en-GB"/>
        </w:rPr>
        <w:t>Recommendation</w:t>
      </w:r>
      <w:r w:rsidR="007F3DA3" w:rsidRPr="00FA77B1">
        <w:rPr>
          <w:spacing w:val="28"/>
          <w:lang w:val="en-GB"/>
        </w:rPr>
        <w:t xml:space="preserve"> </w:t>
      </w:r>
      <w:r w:rsidR="007F3DA3" w:rsidRPr="00FA77B1">
        <w:rPr>
          <w:lang w:val="en-GB"/>
        </w:rPr>
        <w:t>being</w:t>
      </w:r>
      <w:r w:rsidR="007F3DA3" w:rsidRPr="00FA77B1">
        <w:rPr>
          <w:spacing w:val="94"/>
          <w:lang w:val="en-GB"/>
        </w:rPr>
        <w:t xml:space="preserve"> </w:t>
      </w:r>
      <w:r w:rsidR="007F3DA3" w:rsidRPr="00FA77B1">
        <w:rPr>
          <w:spacing w:val="-1"/>
          <w:lang w:val="en-GB"/>
        </w:rPr>
        <w:t>considered</w:t>
      </w:r>
      <w:ins w:id="49" w:author="Trowbridge, Steve (Nokia - US)" w:date="2019-09-25T06:16:00Z">
        <w:r w:rsidR="003C78A0">
          <w:t>, or knowledge of text copyright or marks required for ITU-T to publish the Recommendation being considered</w:t>
        </w:r>
      </w:ins>
      <w:commentRangeStart w:id="50"/>
      <w:ins w:id="51" w:author="Trowbridge, Steve (Nokia - US)" w:date="2019-09-26T01:49:00Z">
        <w:r w:rsidR="00DC42F8">
          <w:rPr>
            <w:rStyle w:val="FootnoteReference"/>
          </w:rPr>
          <w:footnoteReference w:id="3"/>
        </w:r>
      </w:ins>
      <w:commentRangeEnd w:id="50"/>
      <w:ins w:id="54" w:author="Trowbridge, Steve (Nokia - US)" w:date="2019-09-26T01:50:00Z">
        <w:r w:rsidR="00DC42F8">
          <w:rPr>
            <w:rStyle w:val="CommentReference"/>
            <w:rFonts w:asciiTheme="minorHAnsi" w:eastAsiaTheme="minorHAnsi" w:hAnsiTheme="minorHAnsi"/>
          </w:rPr>
          <w:commentReference w:id="50"/>
        </w:r>
      </w:ins>
      <w:r w:rsidR="007F3DA3" w:rsidRPr="00FA77B1">
        <w:rPr>
          <w:spacing w:val="-1"/>
          <w:lang w:val="en-GB"/>
        </w:rPr>
        <w:t>.</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fact</w:t>
      </w:r>
      <w:r w:rsidR="007F3DA3" w:rsidRPr="00FA77B1">
        <w:rPr>
          <w:spacing w:val="-10"/>
          <w:lang w:val="en-GB"/>
        </w:rPr>
        <w:t xml:space="preserve"> </w:t>
      </w:r>
      <w:r w:rsidR="007F3DA3" w:rsidRPr="00FA77B1">
        <w:rPr>
          <w:lang w:val="en-GB"/>
        </w:rPr>
        <w:t>that</w:t>
      </w:r>
      <w:r w:rsidR="007F3DA3" w:rsidRPr="00FA77B1">
        <w:rPr>
          <w:spacing w:val="-8"/>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ins w:id="55" w:author="Trowbridge, Steve (Nokia - US)" w:date="2019-09-25T06:17:00Z">
        <w:r w:rsidR="003C78A0">
          <w:rPr>
            <w:spacing w:val="-1"/>
            <w:lang w:val="en-GB"/>
          </w:rPr>
          <w:t>s</w:t>
        </w:r>
      </w:ins>
      <w:r w:rsidR="007F3DA3" w:rsidRPr="00FA77B1">
        <w:rPr>
          <w:spacing w:val="-10"/>
          <w:lang w:val="en-GB"/>
        </w:rPr>
        <w:t xml:space="preserve"> </w:t>
      </w:r>
      <w:del w:id="56" w:author="Trowbridge, Steve (Nokia - US)" w:date="2019-09-25T06:17:00Z">
        <w:r w:rsidR="007F3DA3" w:rsidRPr="00FA77B1" w:rsidDel="003C78A0">
          <w:rPr>
            <w:spacing w:val="-1"/>
            <w:lang w:val="en-GB"/>
          </w:rPr>
          <w:delText>was</w:delText>
        </w:r>
        <w:r w:rsidR="007F3DA3" w:rsidRPr="00FA77B1" w:rsidDel="003C78A0">
          <w:rPr>
            <w:spacing w:val="-10"/>
            <w:lang w:val="en-GB"/>
          </w:rPr>
          <w:delText xml:space="preserve"> </w:delText>
        </w:r>
      </w:del>
      <w:ins w:id="57" w:author="Trowbridge, Steve (Nokia - US)" w:date="2019-09-25T06:17:00Z">
        <w:r w:rsidR="003C78A0">
          <w:rPr>
            <w:spacing w:val="-1"/>
            <w:lang w:val="en-GB"/>
          </w:rPr>
          <w:t>were</w:t>
        </w:r>
        <w:r w:rsidR="003C78A0" w:rsidRPr="00FA77B1">
          <w:rPr>
            <w:spacing w:val="-10"/>
            <w:lang w:val="en-GB"/>
          </w:rPr>
          <w:t xml:space="preserve"> </w:t>
        </w:r>
      </w:ins>
      <w:r w:rsidR="007F3DA3" w:rsidRPr="00FA77B1">
        <w:rPr>
          <w:spacing w:val="-1"/>
          <w:lang w:val="en-GB"/>
        </w:rPr>
        <w:t>asked</w:t>
      </w:r>
      <w:r w:rsidR="007F3DA3" w:rsidRPr="00FA77B1">
        <w:rPr>
          <w:spacing w:val="-10"/>
          <w:lang w:val="en-GB"/>
        </w:rPr>
        <w:t xml:space="preserve"> </w:t>
      </w:r>
      <w:r w:rsidR="007F3DA3" w:rsidRPr="00FA77B1">
        <w:rPr>
          <w:spacing w:val="-1"/>
          <w:lang w:val="en-GB"/>
        </w:rPr>
        <w:t>shall</w:t>
      </w:r>
      <w:r w:rsidR="007F3DA3" w:rsidRPr="00FA77B1">
        <w:rPr>
          <w:spacing w:val="-9"/>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recorded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15"/>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67"/>
          <w:lang w:val="en-GB"/>
        </w:rPr>
        <w:t xml:space="preserve"> </w:t>
      </w:r>
      <w:r w:rsidR="007F3DA3" w:rsidRPr="00FA77B1">
        <w:rPr>
          <w:spacing w:val="-1"/>
          <w:lang w:val="en-GB"/>
        </w:rPr>
        <w:t>meeting</w:t>
      </w:r>
      <w:r w:rsidR="007F3DA3" w:rsidRPr="00FA77B1">
        <w:rPr>
          <w:spacing w:val="-3"/>
          <w:lang w:val="en-GB"/>
        </w:rPr>
        <w:t xml:space="preserve"> </w:t>
      </w:r>
      <w:r w:rsidR="007F3DA3" w:rsidRPr="00FA77B1">
        <w:rPr>
          <w:lang w:val="en-GB"/>
        </w:rPr>
        <w:t>report, along</w:t>
      </w:r>
      <w:r w:rsidR="007F3DA3" w:rsidRPr="00FA77B1">
        <w:rPr>
          <w:spacing w:val="-3"/>
          <w:lang w:val="en-GB"/>
        </w:rPr>
        <w:t xml:space="preserve"> </w:t>
      </w:r>
      <w:r w:rsidR="007F3DA3" w:rsidRPr="00FA77B1">
        <w:rPr>
          <w:lang w:val="en-GB"/>
        </w:rPr>
        <w:t>with any</w:t>
      </w:r>
      <w:r w:rsidR="007F3DA3" w:rsidRPr="00FA77B1">
        <w:rPr>
          <w:spacing w:val="-3"/>
          <w:lang w:val="en-GB"/>
        </w:rPr>
        <w:t xml:space="preserve"> </w:t>
      </w:r>
      <w:r w:rsidR="007F3DA3" w:rsidRPr="00FA77B1">
        <w:rPr>
          <w:spacing w:val="-1"/>
          <w:lang w:val="en-GB"/>
        </w:rPr>
        <w:t>affirmative responses.</w:t>
      </w:r>
      <w:commentRangeEnd w:id="48"/>
      <w:r w:rsidR="00CC5234">
        <w:rPr>
          <w:rStyle w:val="CommentReference"/>
          <w:rFonts w:asciiTheme="minorHAnsi" w:eastAsiaTheme="minorHAnsi" w:hAnsiTheme="minorHAnsi"/>
        </w:rPr>
        <w:commentReference w:id="48"/>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64150E0C"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del w:id="58" w:author="Stephen J. Trowbridge" w:date="2019-09-23T05:17:00Z">
        <w:r w:rsidRPr="00FA77B1" w:rsidDel="00AC572F">
          <w:rPr>
            <w:lang w:val="en-GB"/>
          </w:rPr>
          <w:delText>should</w:delText>
        </w:r>
        <w:r w:rsidRPr="00FA77B1" w:rsidDel="00AC572F">
          <w:rPr>
            <w:spacing w:val="2"/>
            <w:lang w:val="en-GB"/>
          </w:rPr>
          <w:delText xml:space="preserve"> </w:delText>
        </w:r>
      </w:del>
      <w:ins w:id="59" w:author="Stephen J. Trowbridge" w:date="2019-09-23T05:17:00Z">
        <w:r w:rsidR="00AC572F">
          <w:rPr>
            <w:lang w:val="en-GB"/>
          </w:rPr>
          <w:t>shall</w:t>
        </w:r>
        <w:r w:rsidR="00AC572F" w:rsidRPr="00FA77B1">
          <w:rPr>
            <w:spacing w:val="2"/>
            <w:lang w:val="en-GB"/>
          </w:rPr>
          <w:t xml:space="preserve"> </w:t>
        </w:r>
      </w:ins>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60" w:name="_Toc206496677"/>
    </w:p>
    <w:p w14:paraId="7B00E268" w14:textId="3DDC45A8" w:rsidR="007324D7" w:rsidRPr="00FA77B1" w:rsidRDefault="001A43BF" w:rsidP="00170C89">
      <w:pPr>
        <w:pStyle w:val="Heading2"/>
        <w:tabs>
          <w:tab w:val="left" w:pos="908"/>
        </w:tabs>
        <w:spacing w:before="240"/>
        <w:rPr>
          <w:b w:val="0"/>
          <w:bCs w:val="0"/>
          <w:lang w:val="en-GB"/>
        </w:rPr>
      </w:pPr>
      <w:bookmarkStart w:id="61" w:name="_Toc471716640"/>
      <w:bookmarkStart w:id="62" w:name="_Toc532823157"/>
      <w:r w:rsidRPr="00FA77B1">
        <w:rPr>
          <w:lang w:val="en-GB"/>
        </w:rPr>
        <w:t>1.5</w:t>
      </w:r>
      <w:r w:rsidRPr="00FA77B1">
        <w:rPr>
          <w:lang w:val="en-GB"/>
        </w:rPr>
        <w:tab/>
      </w:r>
      <w:bookmarkStart w:id="63" w:name="1.5_Liaison_statements"/>
      <w:bookmarkStart w:id="64" w:name="_Toc532428456"/>
      <w:bookmarkEnd w:id="63"/>
      <w:r w:rsidR="007F3DA3" w:rsidRPr="00FA77B1">
        <w:rPr>
          <w:lang w:val="en-GB"/>
        </w:rPr>
        <w:t xml:space="preserve">Liaison </w:t>
      </w:r>
      <w:r w:rsidR="007F3DA3" w:rsidRPr="00FA77B1">
        <w:rPr>
          <w:spacing w:val="-1"/>
          <w:lang w:val="en-GB"/>
        </w:rPr>
        <w:t>statements</w:t>
      </w:r>
      <w:bookmarkEnd w:id="60"/>
      <w:bookmarkEnd w:id="61"/>
      <w:bookmarkEnd w:id="62"/>
      <w:bookmarkEnd w:id="64"/>
    </w:p>
    <w:p w14:paraId="6BFABAEC" w14:textId="30433BF9"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9610D7">
        <w:t xml:space="preserve">in </w:t>
      </w:r>
      <w:ins w:id="65" w:author="Stephen J. Trowbridge" w:date="2019-09-24T02:22:00Z">
        <w:r w:rsidR="00CE53D7" w:rsidRPr="009610D7">
          <w:t xml:space="preserve">outgoing </w:t>
        </w:r>
      </w:ins>
      <w:r w:rsidR="007F3DA3" w:rsidRPr="009610D7">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party(ies)</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tbl>
      <w:tblPr>
        <w:tblW w:w="9554" w:type="dxa"/>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3C3A2E" w:rsidRPr="00FA77B1" w14:paraId="0C9C617C" w14:textId="77777777" w:rsidTr="00117EEE">
        <w:trPr>
          <w:trHeight w:hRule="exact" w:val="336"/>
        </w:trPr>
        <w:tc>
          <w:tcPr>
            <w:tcW w:w="2321" w:type="dxa"/>
            <w:tcBorders>
              <w:top w:val="single" w:sz="5" w:space="0" w:color="000000"/>
              <w:left w:val="single" w:sz="5" w:space="0" w:color="000000"/>
              <w:bottom w:val="nil"/>
              <w:right w:val="nil"/>
            </w:tcBorders>
          </w:tcPr>
          <w:p w14:paraId="1CCB355F" w14:textId="357CA2DB" w:rsidR="003C3A2E" w:rsidRPr="00FA77B1" w:rsidRDefault="003C3A2E" w:rsidP="00117EEE">
            <w:pPr>
              <w:pStyle w:val="TableParagraph"/>
              <w:pageBreakBefore/>
              <w:spacing w:before="31"/>
              <w:ind w:left="102"/>
              <w:rPr>
                <w:rFonts w:ascii="Times New Roman" w:eastAsia="Times New Roman" w:hAnsi="Times New Roman" w:cs="Times New Roman"/>
                <w:lang w:val="en-GB"/>
              </w:rPr>
            </w:pPr>
            <w:del w:id="66" w:author="Stephen J. Trowbridge" w:date="2019-09-24T02:25:00Z">
              <w:r w:rsidRPr="00FA77B1" w:rsidDel="00CE53D7">
                <w:rPr>
                  <w:rFonts w:ascii="Times New Roman"/>
                  <w:spacing w:val="-2"/>
                  <w:lang w:val="en-GB"/>
                </w:rPr>
                <w:delText>QUESTIONS:</w:delText>
              </w:r>
            </w:del>
          </w:p>
        </w:tc>
        <w:tc>
          <w:tcPr>
            <w:tcW w:w="4283" w:type="dxa"/>
            <w:tcBorders>
              <w:top w:val="single" w:sz="5" w:space="0" w:color="000000"/>
              <w:left w:val="nil"/>
              <w:bottom w:val="nil"/>
              <w:right w:val="nil"/>
            </w:tcBorders>
          </w:tcPr>
          <w:p w14:paraId="3ACB3A34" w14:textId="47918A8A" w:rsidR="003C3A2E" w:rsidRPr="00FA77B1" w:rsidRDefault="003C3A2E" w:rsidP="00291CDD">
            <w:pPr>
              <w:pStyle w:val="TableParagraph"/>
              <w:spacing w:before="31"/>
              <w:ind w:left="192"/>
              <w:rPr>
                <w:rFonts w:ascii="Times New Roman" w:eastAsia="Times New Roman" w:hAnsi="Times New Roman" w:cs="Times New Roman"/>
                <w:lang w:val="en-GB"/>
              </w:rPr>
            </w:pPr>
            <w:del w:id="67" w:author="Stephen J. Trowbridge" w:date="2019-09-24T02:25:00Z">
              <w:r w:rsidRPr="00FA77B1" w:rsidDel="00CE53D7">
                <w:rPr>
                  <w:rFonts w:ascii="Times New Roman"/>
                  <w:lang w:val="en-GB"/>
                </w:rPr>
                <w:delText>45/15,</w:delText>
              </w:r>
              <w:r w:rsidRPr="00FA77B1" w:rsidDel="00CE53D7">
                <w:rPr>
                  <w:rFonts w:ascii="Times New Roman"/>
                  <w:spacing w:val="-3"/>
                  <w:lang w:val="en-GB"/>
                </w:rPr>
                <w:delText xml:space="preserve"> </w:delText>
              </w:r>
              <w:r w:rsidRPr="00FA77B1" w:rsidDel="00CE53D7">
                <w:rPr>
                  <w:rFonts w:ascii="Times New Roman"/>
                  <w:lang w:val="en-GB"/>
                </w:rPr>
                <w:delText>3/4,</w:delText>
              </w:r>
              <w:r w:rsidRPr="00FA77B1" w:rsidDel="00CE53D7">
                <w:rPr>
                  <w:rFonts w:ascii="Times New Roman"/>
                  <w:spacing w:val="-3"/>
                  <w:lang w:val="en-GB"/>
                </w:rPr>
                <w:delText xml:space="preserve"> </w:delText>
              </w:r>
              <w:r w:rsidRPr="00FA77B1" w:rsidDel="00CE53D7">
                <w:rPr>
                  <w:rFonts w:ascii="Times New Roman"/>
                  <w:spacing w:val="-2"/>
                  <w:lang w:val="en-GB"/>
                </w:rPr>
                <w:delText>8/ITU-R</w:delText>
              </w:r>
              <w:r w:rsidRPr="00FA77B1" w:rsidDel="00CE53D7">
                <w:rPr>
                  <w:rFonts w:ascii="Times New Roman"/>
                  <w:spacing w:val="-1"/>
                  <w:lang w:val="en-GB"/>
                </w:rPr>
                <w:delText xml:space="preserve"> SG11</w:delText>
              </w:r>
            </w:del>
          </w:p>
        </w:tc>
        <w:tc>
          <w:tcPr>
            <w:tcW w:w="1092" w:type="dxa"/>
            <w:tcBorders>
              <w:top w:val="single" w:sz="5" w:space="0" w:color="000000"/>
              <w:left w:val="nil"/>
              <w:bottom w:val="nil"/>
              <w:right w:val="nil"/>
            </w:tcBorders>
          </w:tcPr>
          <w:p w14:paraId="2184BBAD" w14:textId="77777777" w:rsidR="003C3A2E" w:rsidRPr="00FA77B1" w:rsidRDefault="003C3A2E" w:rsidP="00291CDD">
            <w:pPr>
              <w:rPr>
                <w:lang w:val="en-GB"/>
              </w:rPr>
            </w:pPr>
          </w:p>
        </w:tc>
        <w:tc>
          <w:tcPr>
            <w:tcW w:w="1858" w:type="dxa"/>
            <w:tcBorders>
              <w:top w:val="single" w:sz="5" w:space="0" w:color="000000"/>
              <w:left w:val="nil"/>
              <w:bottom w:val="nil"/>
              <w:right w:val="single" w:sz="5" w:space="0" w:color="000000"/>
            </w:tcBorders>
          </w:tcPr>
          <w:p w14:paraId="7C20AD11" w14:textId="77777777" w:rsidR="003C3A2E" w:rsidRPr="00FA77B1" w:rsidRDefault="003C3A2E" w:rsidP="00291CDD">
            <w:pPr>
              <w:rPr>
                <w:lang w:val="en-GB"/>
              </w:rPr>
            </w:pPr>
          </w:p>
        </w:tc>
      </w:tr>
      <w:tr w:rsidR="003C3A2E" w:rsidRPr="00FA77B1" w14:paraId="22281DD8" w14:textId="77777777" w:rsidTr="00117EEE">
        <w:trPr>
          <w:trHeight w:hRule="exact" w:val="334"/>
        </w:trPr>
        <w:tc>
          <w:tcPr>
            <w:tcW w:w="2321" w:type="dxa"/>
            <w:tcBorders>
              <w:top w:val="nil"/>
              <w:left w:val="single" w:sz="5" w:space="0" w:color="000000"/>
              <w:bottom w:val="nil"/>
              <w:right w:val="nil"/>
            </w:tcBorders>
          </w:tcPr>
          <w:p w14:paraId="665492B5" w14:textId="43BEBF99" w:rsidR="003C3A2E" w:rsidRPr="00FA77B1" w:rsidRDefault="003C3A2E" w:rsidP="00291CDD">
            <w:pPr>
              <w:pStyle w:val="TableParagraph"/>
              <w:spacing w:before="28"/>
              <w:ind w:left="102"/>
              <w:rPr>
                <w:rFonts w:ascii="Times New Roman" w:eastAsia="Times New Roman" w:hAnsi="Times New Roman" w:cs="Times New Roman"/>
                <w:lang w:val="en-GB"/>
              </w:rPr>
            </w:pPr>
            <w:del w:id="68" w:author="Stephen J. Trowbridge" w:date="2019-09-24T02:25:00Z">
              <w:r w:rsidRPr="00FA77B1" w:rsidDel="00CE53D7">
                <w:rPr>
                  <w:rFonts w:ascii="Times New Roman"/>
                  <w:spacing w:val="-1"/>
                  <w:lang w:val="en-GB"/>
                </w:rPr>
                <w:delText>SOURCE:</w:delText>
              </w:r>
            </w:del>
          </w:p>
        </w:tc>
        <w:tc>
          <w:tcPr>
            <w:tcW w:w="7233" w:type="dxa"/>
            <w:gridSpan w:val="3"/>
            <w:tcBorders>
              <w:top w:val="nil"/>
              <w:left w:val="nil"/>
              <w:bottom w:val="nil"/>
              <w:right w:val="single" w:sz="5" w:space="0" w:color="000000"/>
            </w:tcBorders>
          </w:tcPr>
          <w:p w14:paraId="558D2097" w14:textId="5C47A62C" w:rsidR="003C3A2E" w:rsidRPr="00FA77B1" w:rsidRDefault="003C3A2E" w:rsidP="00291CDD">
            <w:pPr>
              <w:pStyle w:val="TableParagraph"/>
              <w:spacing w:before="28"/>
              <w:ind w:left="192"/>
              <w:rPr>
                <w:rFonts w:ascii="Times New Roman" w:eastAsia="Times New Roman" w:hAnsi="Times New Roman" w:cs="Times New Roman"/>
                <w:lang w:val="en-GB"/>
              </w:rPr>
            </w:pPr>
            <w:del w:id="69" w:author="Stephen J. Trowbridge" w:date="2019-09-24T02:25:00Z">
              <w:r w:rsidRPr="00FA77B1" w:rsidDel="00CE53D7">
                <w:rPr>
                  <w:rFonts w:ascii="Times New Roman"/>
                  <w:spacing w:val="-2"/>
                  <w:lang w:val="en-GB"/>
                </w:rPr>
                <w:delText>ITU-T</w:delText>
              </w:r>
              <w:r w:rsidRPr="00FA77B1" w:rsidDel="00CE53D7">
                <w:rPr>
                  <w:rFonts w:ascii="Times New Roman"/>
                  <w:spacing w:val="1"/>
                  <w:lang w:val="en-GB"/>
                </w:rPr>
                <w:delText xml:space="preserve"> </w:delText>
              </w:r>
              <w:r w:rsidRPr="00FA77B1" w:rsidDel="00CE53D7">
                <w:rPr>
                  <w:rFonts w:ascii="Times New Roman"/>
                  <w:spacing w:val="-1"/>
                  <w:lang w:val="en-GB"/>
                </w:rPr>
                <w:delText>SG15,</w:delText>
              </w:r>
              <w:r w:rsidRPr="00FA77B1" w:rsidDel="00CE53D7">
                <w:rPr>
                  <w:rFonts w:ascii="Times New Roman"/>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group</w:delText>
              </w:r>
              <w:r w:rsidRPr="00FA77B1" w:rsidDel="00CE53D7">
                <w:rPr>
                  <w:rFonts w:ascii="Times New Roman"/>
                  <w:spacing w:val="-3"/>
                  <w:lang w:val="en-GB"/>
                </w:rPr>
                <w:delText xml:space="preserve"> </w:delText>
              </w:r>
              <w:r w:rsidRPr="00FA77B1" w:rsidDel="00CE53D7">
                <w:rPr>
                  <w:rFonts w:ascii="Times New Roman"/>
                  <w:lang w:val="en-GB"/>
                </w:rPr>
                <w:delText xml:space="preserve">for </w:delText>
              </w:r>
              <w:r w:rsidRPr="00FA77B1" w:rsidDel="00CE53D7">
                <w:rPr>
                  <w:rFonts w:ascii="Times New Roman"/>
                  <w:spacing w:val="-1"/>
                  <w:lang w:val="en-GB"/>
                </w:rPr>
                <w:delText>Q45/15</w:delText>
              </w:r>
              <w:r w:rsidRPr="00FA77B1" w:rsidDel="00CE53D7">
                <w:rPr>
                  <w:rFonts w:ascii="Times New Roman"/>
                  <w:lang w:val="en-GB"/>
                </w:rPr>
                <w:delText xml:space="preserve"> </w:delText>
              </w:r>
              <w:r w:rsidRPr="00FA77B1" w:rsidDel="00CE53D7">
                <w:rPr>
                  <w:rFonts w:ascii="Times New Roman"/>
                  <w:spacing w:val="-1"/>
                  <w:lang w:val="en-GB"/>
                </w:rPr>
                <w:delText>(London,</w:delText>
              </w:r>
              <w:r w:rsidRPr="00FA77B1" w:rsidDel="00CE53D7">
                <w:rPr>
                  <w:rFonts w:ascii="Times New Roman"/>
                  <w:spacing w:val="-3"/>
                  <w:lang w:val="en-GB"/>
                </w:rPr>
                <w:delText xml:space="preserve"> </w:delText>
              </w:r>
              <w:r w:rsidRPr="00FA77B1" w:rsidDel="00CE53D7">
                <w:rPr>
                  <w:rFonts w:ascii="Times New Roman"/>
                  <w:spacing w:val="-2"/>
                  <w:lang w:val="en-GB"/>
                </w:rPr>
                <w:delText>2-6</w:delText>
              </w:r>
              <w:r w:rsidRPr="00FA77B1" w:rsidDel="00CE53D7">
                <w:rPr>
                  <w:rFonts w:ascii="Times New Roman"/>
                  <w:lang w:val="en-GB"/>
                </w:rPr>
                <w:delText xml:space="preserve"> </w:delText>
              </w:r>
              <w:r w:rsidRPr="00FA77B1" w:rsidDel="00CE53D7">
                <w:rPr>
                  <w:rFonts w:ascii="Times New Roman"/>
                  <w:spacing w:val="-1"/>
                  <w:lang w:val="en-GB"/>
                </w:rPr>
                <w:delText>October</w:delText>
              </w:r>
              <w:r w:rsidRPr="00FA77B1" w:rsidDel="00CE53D7">
                <w:rPr>
                  <w:rFonts w:ascii="Times New Roman"/>
                  <w:spacing w:val="1"/>
                  <w:lang w:val="en-GB"/>
                </w:rPr>
                <w:delText xml:space="preserve"> </w:delText>
              </w:r>
              <w:r w:rsidRPr="00FA77B1" w:rsidDel="00CE53D7">
                <w:rPr>
                  <w:rFonts w:ascii="Times New Roman"/>
                  <w:spacing w:val="-1"/>
                  <w:lang w:val="en-GB"/>
                </w:rPr>
                <w:delText>1997)</w:delText>
              </w:r>
            </w:del>
          </w:p>
        </w:tc>
      </w:tr>
      <w:tr w:rsidR="003C3A2E" w:rsidRPr="00FA77B1" w14:paraId="390BF9AB" w14:textId="77777777" w:rsidTr="00117EEE">
        <w:trPr>
          <w:trHeight w:hRule="exact" w:val="587"/>
        </w:trPr>
        <w:tc>
          <w:tcPr>
            <w:tcW w:w="2321" w:type="dxa"/>
            <w:tcBorders>
              <w:top w:val="nil"/>
              <w:left w:val="single" w:sz="5" w:space="0" w:color="000000"/>
              <w:bottom w:val="nil"/>
              <w:right w:val="nil"/>
            </w:tcBorders>
          </w:tcPr>
          <w:p w14:paraId="780DAAE7" w14:textId="1542E8D3" w:rsidR="003C3A2E" w:rsidRPr="00FA77B1" w:rsidRDefault="003C3A2E" w:rsidP="00291CDD">
            <w:pPr>
              <w:pStyle w:val="TableParagraph"/>
              <w:spacing w:before="29"/>
              <w:ind w:left="102"/>
              <w:rPr>
                <w:rFonts w:ascii="Times New Roman" w:eastAsia="Times New Roman" w:hAnsi="Times New Roman" w:cs="Times New Roman"/>
                <w:lang w:val="en-GB"/>
              </w:rPr>
            </w:pPr>
            <w:del w:id="70" w:author="Stephen J. Trowbridge" w:date="2019-09-24T02:25:00Z">
              <w:r w:rsidRPr="00FA77B1" w:rsidDel="00CE53D7">
                <w:rPr>
                  <w:rFonts w:ascii="Times New Roman"/>
                  <w:spacing w:val="-1"/>
                  <w:lang w:val="en-GB"/>
                </w:rPr>
                <w:delText>TITLE:</w:delText>
              </w:r>
            </w:del>
          </w:p>
        </w:tc>
        <w:tc>
          <w:tcPr>
            <w:tcW w:w="7233" w:type="dxa"/>
            <w:gridSpan w:val="3"/>
            <w:tcBorders>
              <w:top w:val="nil"/>
              <w:left w:val="nil"/>
              <w:bottom w:val="nil"/>
              <w:right w:val="single" w:sz="5" w:space="0" w:color="000000"/>
            </w:tcBorders>
          </w:tcPr>
          <w:p w14:paraId="3F624C0A" w14:textId="5A76A91F" w:rsidR="003C3A2E" w:rsidRPr="00FA77B1" w:rsidRDefault="003C3A2E" w:rsidP="00291CDD">
            <w:pPr>
              <w:pStyle w:val="TableParagraph"/>
              <w:spacing w:before="31"/>
              <w:ind w:left="192" w:right="724"/>
              <w:rPr>
                <w:rFonts w:ascii="Times New Roman" w:eastAsia="Times New Roman" w:hAnsi="Times New Roman" w:cs="Times New Roman"/>
                <w:lang w:val="en-GB"/>
              </w:rPr>
            </w:pPr>
            <w:del w:id="71" w:author="Stephen J. Trowbridge" w:date="2019-09-24T02:25:00Z">
              <w:r w:rsidRPr="00FA77B1" w:rsidDel="00CE53D7">
                <w:rPr>
                  <w:rFonts w:ascii="Times New Roman" w:eastAsia="Times New Roman" w:hAnsi="Times New Roman" w:cs="Times New Roman"/>
                  <w:spacing w:val="-1"/>
                  <w:lang w:val="en-GB"/>
                </w:rPr>
                <w:delText>Object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Identifier</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Registration</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Reply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 xml:space="preserve">to </w:delText>
              </w:r>
              <w:r w:rsidRPr="00FA77B1" w:rsidDel="00CE53D7">
                <w:rPr>
                  <w:rFonts w:ascii="Times New Roman" w:eastAsia="Times New Roman" w:hAnsi="Times New Roman" w:cs="Times New Roman"/>
                  <w:spacing w:val="-1"/>
                  <w:lang w:val="en-GB"/>
                </w:rPr>
                <w:delText>liaison</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statement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lang w:val="en-GB"/>
                </w:rPr>
                <w:delText>from</w:delText>
              </w:r>
              <w:r w:rsidRPr="00FA77B1" w:rsidDel="00CE53D7">
                <w:rPr>
                  <w:rFonts w:ascii="Times New Roman" w:eastAsia="Times New Roman" w:hAnsi="Times New Roman" w:cs="Times New Roman"/>
                  <w:spacing w:val="-4"/>
                  <w:lang w:val="en-GB"/>
                </w:rPr>
                <w:delText xml:space="preserve"> </w:delText>
              </w:r>
              <w:r w:rsidRPr="00FA77B1" w:rsidDel="00CE53D7">
                <w:rPr>
                  <w:rFonts w:ascii="Times New Roman" w:eastAsia="Times New Roman" w:hAnsi="Times New Roman" w:cs="Times New Roman"/>
                  <w:lang w:val="en-GB"/>
                </w:rPr>
                <w:delText>WP 5/4</w:delText>
              </w:r>
              <w:r w:rsidRPr="00FA77B1" w:rsidDel="00CE53D7">
                <w:rPr>
                  <w:rFonts w:ascii="Times New Roman" w:eastAsia="Times New Roman" w:hAnsi="Times New Roman" w:cs="Times New Roman"/>
                  <w:spacing w:val="45"/>
                  <w:lang w:val="en-GB"/>
                </w:rPr>
                <w:delText xml:space="preserve"> </w:delText>
              </w:r>
              <w:r w:rsidRPr="00FA77B1" w:rsidDel="00CE53D7">
                <w:rPr>
                  <w:rFonts w:ascii="Times New Roman" w:eastAsia="Times New Roman" w:hAnsi="Times New Roman" w:cs="Times New Roman"/>
                  <w:spacing w:val="-1"/>
                  <w:lang w:val="en-GB"/>
                </w:rPr>
                <w:delText>(Geneva,</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5-9</w:delText>
              </w:r>
              <w:r w:rsidRPr="00FA77B1" w:rsidDel="00CE53D7">
                <w:rPr>
                  <w:rFonts w:ascii="Times New Roman" w:eastAsia="Times New Roman" w:hAnsi="Times New Roman" w:cs="Times New Roman"/>
                  <w:lang w:val="en-GB"/>
                </w:rPr>
                <w:delText xml:space="preserve"> February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1997)</w:delText>
              </w:r>
            </w:del>
          </w:p>
        </w:tc>
      </w:tr>
      <w:tr w:rsidR="003C3A2E" w:rsidRPr="00FA77B1" w14:paraId="1620C7C2" w14:textId="77777777" w:rsidTr="00117EEE">
        <w:trPr>
          <w:trHeight w:hRule="exact" w:val="281"/>
        </w:trPr>
        <w:tc>
          <w:tcPr>
            <w:tcW w:w="9554" w:type="dxa"/>
            <w:gridSpan w:val="4"/>
            <w:tcBorders>
              <w:top w:val="nil"/>
              <w:left w:val="single" w:sz="5" w:space="0" w:color="000000"/>
              <w:bottom w:val="nil"/>
              <w:right w:val="single" w:sz="5" w:space="0" w:color="000000"/>
            </w:tcBorders>
          </w:tcPr>
          <w:p w14:paraId="1B75ED64" w14:textId="77777777" w:rsidR="003C3A2E" w:rsidRPr="00FA77B1" w:rsidRDefault="003C3A2E" w:rsidP="00291CDD">
            <w:pPr>
              <w:rPr>
                <w:lang w:val="en-GB"/>
              </w:rPr>
            </w:pPr>
          </w:p>
        </w:tc>
      </w:tr>
      <w:tr w:rsidR="003C3A2E" w:rsidRPr="00FA77B1" w14:paraId="39AA8226" w14:textId="77777777" w:rsidTr="00117EEE">
        <w:trPr>
          <w:trHeight w:hRule="exact" w:val="385"/>
        </w:trPr>
        <w:tc>
          <w:tcPr>
            <w:tcW w:w="9554" w:type="dxa"/>
            <w:gridSpan w:val="4"/>
            <w:tcBorders>
              <w:top w:val="nil"/>
              <w:left w:val="single" w:sz="5" w:space="0" w:color="000000"/>
              <w:bottom w:val="nil"/>
              <w:right w:val="single" w:sz="5" w:space="0" w:color="000000"/>
            </w:tcBorders>
          </w:tcPr>
          <w:p w14:paraId="029C1A53" w14:textId="0BE5BCE3" w:rsidR="003C3A2E" w:rsidRPr="00FA77B1" w:rsidRDefault="003C3A2E" w:rsidP="00291CDD">
            <w:pPr>
              <w:pStyle w:val="TableParagraph"/>
              <w:spacing w:before="87"/>
              <w:jc w:val="center"/>
              <w:rPr>
                <w:rFonts w:ascii="Times New Roman" w:eastAsia="Times New Roman" w:hAnsi="Times New Roman" w:cs="Times New Roman"/>
                <w:lang w:val="en-GB"/>
              </w:rPr>
            </w:pPr>
            <w:del w:id="72" w:author="Stephen J. Trowbridge" w:date="2019-09-24T02:25:00Z">
              <w:r w:rsidRPr="00FA77B1" w:rsidDel="00CE53D7">
                <w:rPr>
                  <w:rFonts w:ascii="Times New Roman"/>
                  <w:b/>
                  <w:spacing w:val="-1"/>
                  <w:lang w:val="en-GB"/>
                </w:rPr>
                <w:delText>LIAISON</w:delText>
              </w:r>
              <w:r w:rsidRPr="00FA77B1" w:rsidDel="00CE53D7">
                <w:rPr>
                  <w:rFonts w:ascii="Times New Roman"/>
                  <w:b/>
                  <w:lang w:val="en-GB"/>
                </w:rPr>
                <w:delText xml:space="preserve"> </w:delText>
              </w:r>
              <w:r w:rsidRPr="00FA77B1" w:rsidDel="00CE53D7">
                <w:rPr>
                  <w:rFonts w:ascii="Times New Roman"/>
                  <w:b/>
                  <w:spacing w:val="-1"/>
                  <w:lang w:val="en-GB"/>
                </w:rPr>
                <w:delText>STATEMENT</w:delText>
              </w:r>
            </w:del>
          </w:p>
        </w:tc>
      </w:tr>
      <w:tr w:rsidR="003C3A2E" w:rsidRPr="00FA77B1" w14:paraId="6E5B2C8D" w14:textId="77777777" w:rsidTr="00117EEE">
        <w:trPr>
          <w:trHeight w:hRule="exact" w:val="1170"/>
        </w:trPr>
        <w:tc>
          <w:tcPr>
            <w:tcW w:w="2321" w:type="dxa"/>
            <w:tcBorders>
              <w:top w:val="nil"/>
              <w:left w:val="single" w:sz="5" w:space="0" w:color="000000"/>
              <w:bottom w:val="nil"/>
              <w:right w:val="nil"/>
            </w:tcBorders>
          </w:tcPr>
          <w:p w14:paraId="5D4FB4C9" w14:textId="3C6EB352" w:rsidR="003C3A2E" w:rsidRPr="00FA77B1" w:rsidDel="00CE53D7" w:rsidRDefault="003C3A2E" w:rsidP="00291CDD">
            <w:pPr>
              <w:pStyle w:val="TableParagraph"/>
              <w:spacing w:before="26" w:line="280" w:lineRule="auto"/>
              <w:ind w:left="102" w:right="190"/>
              <w:rPr>
                <w:del w:id="73" w:author="Stephen J. Trowbridge" w:date="2019-09-24T02:25:00Z"/>
                <w:rFonts w:ascii="Times New Roman" w:eastAsia="Times New Roman" w:hAnsi="Times New Roman" w:cs="Times New Roman"/>
                <w:lang w:val="en-GB"/>
              </w:rPr>
            </w:pPr>
            <w:del w:id="74" w:author="Stephen J. Trowbridge" w:date="2019-09-24T02:25:00Z">
              <w:r w:rsidRPr="00FA77B1" w:rsidDel="00CE53D7">
                <w:rPr>
                  <w:rFonts w:ascii="Times New Roman"/>
                  <w:spacing w:val="-1"/>
                  <w:lang w:val="en-GB"/>
                </w:rPr>
                <w:delText>FOR ACTION TO:</w:delText>
              </w:r>
              <w:r w:rsidRPr="00FA77B1" w:rsidDel="00CE53D7">
                <w:rPr>
                  <w:rFonts w:ascii="Times New Roman"/>
                  <w:spacing w:val="25"/>
                  <w:lang w:val="en-GB"/>
                </w:rPr>
                <w:delText xml:space="preserve"> </w:delText>
              </w:r>
              <w:r w:rsidRPr="00FA77B1" w:rsidDel="00CE53D7">
                <w:rPr>
                  <w:rFonts w:ascii="Times New Roman"/>
                  <w:spacing w:val="-1"/>
                  <w:lang w:val="en-GB"/>
                </w:rPr>
                <w:delText>FOR COMMENT TO:</w:delText>
              </w:r>
            </w:del>
          </w:p>
          <w:p w14:paraId="55D770B7" w14:textId="0CA3E6D7" w:rsidR="003C3A2E" w:rsidRPr="00FA77B1" w:rsidRDefault="003C3A2E" w:rsidP="00291CDD">
            <w:pPr>
              <w:pStyle w:val="TableParagraph"/>
              <w:ind w:left="102" w:right="190"/>
              <w:rPr>
                <w:rFonts w:ascii="Times New Roman" w:eastAsia="Times New Roman" w:hAnsi="Times New Roman" w:cs="Times New Roman"/>
                <w:lang w:val="en-GB"/>
              </w:rPr>
            </w:pPr>
            <w:del w:id="75" w:author="Stephen J. Trowbridge" w:date="2019-09-24T02:25:00Z">
              <w:r w:rsidRPr="00FA77B1" w:rsidDel="00CE53D7">
                <w:rPr>
                  <w:rFonts w:ascii="Times New Roman"/>
                  <w:spacing w:val="-1"/>
                  <w:lang w:val="en-GB"/>
                </w:rPr>
                <w:delText>FOR</w:delText>
              </w:r>
              <w:r w:rsidRPr="00FA77B1" w:rsidDel="00CE53D7">
                <w:rPr>
                  <w:rFonts w:ascii="Times New Roman"/>
                  <w:spacing w:val="1"/>
                  <w:lang w:val="en-GB"/>
                </w:rPr>
                <w:delText xml:space="preserve"> </w:delText>
              </w:r>
              <w:r w:rsidRPr="00FA77B1" w:rsidDel="00CE53D7">
                <w:rPr>
                  <w:rFonts w:ascii="Times New Roman"/>
                  <w:spacing w:val="-2"/>
                  <w:lang w:val="en-GB"/>
                </w:rPr>
                <w:delText>INFORMATION</w:delText>
              </w:r>
              <w:r w:rsidRPr="00FA77B1" w:rsidDel="00CE53D7">
                <w:rPr>
                  <w:rFonts w:ascii="Times New Roman"/>
                  <w:spacing w:val="23"/>
                  <w:lang w:val="en-GB"/>
                </w:rPr>
                <w:delText xml:space="preserve"> </w:delText>
              </w:r>
              <w:r w:rsidRPr="00FA77B1" w:rsidDel="00CE53D7">
                <w:rPr>
                  <w:rFonts w:ascii="Times New Roman"/>
                  <w:spacing w:val="-1"/>
                  <w:lang w:val="en-GB"/>
                </w:rPr>
                <w:delText>TO:</w:delText>
              </w:r>
            </w:del>
          </w:p>
        </w:tc>
        <w:tc>
          <w:tcPr>
            <w:tcW w:w="4283" w:type="dxa"/>
            <w:tcBorders>
              <w:top w:val="nil"/>
              <w:left w:val="nil"/>
              <w:bottom w:val="nil"/>
              <w:right w:val="nil"/>
            </w:tcBorders>
          </w:tcPr>
          <w:p w14:paraId="450BF353" w14:textId="10DD18F7" w:rsidR="003C3A2E" w:rsidRPr="00FA77B1" w:rsidDel="00CE53D7" w:rsidRDefault="003C3A2E" w:rsidP="00291CDD">
            <w:pPr>
              <w:pStyle w:val="TableParagraph"/>
              <w:spacing w:before="27"/>
              <w:ind w:left="192"/>
              <w:rPr>
                <w:del w:id="76" w:author="Stephen J. Trowbridge" w:date="2019-09-24T02:25:00Z"/>
                <w:rFonts w:ascii="Times New Roman" w:eastAsia="Times New Roman" w:hAnsi="Times New Roman" w:cs="Times New Roman"/>
                <w:lang w:val="en-GB"/>
              </w:rPr>
            </w:pPr>
            <w:del w:id="77" w:author="Stephen J. Trowbridge" w:date="2019-09-24T02:25:00Z">
              <w:r w:rsidRPr="00FA77B1" w:rsidDel="00CE53D7">
                <w:rPr>
                  <w:rFonts w:ascii="Times New Roman" w:eastAsia="Times New Roman" w:hAnsi="Times New Roman" w:cs="Times New Roman"/>
                  <w:spacing w:val="-2"/>
                  <w:lang w:val="en-GB"/>
                </w:rPr>
                <w:delText>ITU-T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SG4</w:delText>
              </w:r>
              <w:r w:rsidRPr="00FA77B1" w:rsidDel="00CE53D7">
                <w:rPr>
                  <w:rFonts w:ascii="Times New Roman" w:eastAsia="Times New Roman" w:hAnsi="Times New Roman" w:cs="Times New Roman"/>
                  <w:lang w:val="en-GB"/>
                </w:rPr>
                <w:delText xml:space="preserve"> </w:delText>
              </w:r>
              <w:r w:rsidRPr="00FA77B1" w:rsidDel="00CE53D7">
                <w:rPr>
                  <w:rFonts w:ascii="Symbol" w:eastAsia="Symbol" w:hAnsi="Symbol" w:cs="Symbol"/>
                  <w:lang w:val="en-GB"/>
                </w:rPr>
                <w:delText></w:delText>
              </w:r>
              <w:r w:rsidRPr="00FA77B1" w:rsidDel="00CE53D7">
                <w:rPr>
                  <w:rFonts w:ascii="Symbol" w:eastAsia="Symbol" w:hAnsi="Symbol" w:cs="Symbol"/>
                  <w:spacing w:val="1"/>
                  <w:lang w:val="en-GB"/>
                </w:rPr>
                <w:delText></w:delText>
              </w:r>
              <w:r w:rsidRPr="00FA77B1" w:rsidDel="00CE53D7">
                <w:rPr>
                  <w:rFonts w:ascii="Times New Roman" w:eastAsia="Times New Roman" w:hAnsi="Times New Roman" w:cs="Times New Roman"/>
                  <w:lang w:val="en-GB"/>
                </w:rPr>
                <w:delText xml:space="preserve">WP </w:delText>
              </w:r>
              <w:r w:rsidRPr="00FA77B1" w:rsidDel="00CE53D7">
                <w:rPr>
                  <w:rFonts w:ascii="Times New Roman" w:eastAsia="Times New Roman" w:hAnsi="Times New Roman" w:cs="Times New Roman"/>
                  <w:spacing w:val="-2"/>
                  <w:lang w:val="en-GB"/>
                </w:rPr>
                <w:delText>5/</w:delText>
              </w:r>
            </w:del>
          </w:p>
          <w:p w14:paraId="76827EA2" w14:textId="0D13877D" w:rsidR="003C3A2E" w:rsidRPr="00FA77B1" w:rsidDel="00CE53D7" w:rsidRDefault="003C3A2E" w:rsidP="00291CDD">
            <w:pPr>
              <w:pStyle w:val="TableParagraph"/>
              <w:spacing w:before="1"/>
              <w:rPr>
                <w:del w:id="78" w:author="Stephen J. Trowbridge" w:date="2019-09-24T02:25:00Z"/>
                <w:rFonts w:ascii="Times New Roman" w:eastAsia="Times New Roman" w:hAnsi="Times New Roman" w:cs="Times New Roman"/>
                <w:sz w:val="29"/>
                <w:szCs w:val="29"/>
                <w:lang w:val="en-GB"/>
              </w:rPr>
            </w:pPr>
          </w:p>
          <w:p w14:paraId="0740F1A2" w14:textId="40E1A24E" w:rsidR="003C3A2E" w:rsidRPr="00FA77B1" w:rsidRDefault="003C3A2E" w:rsidP="00291CDD">
            <w:pPr>
              <w:pStyle w:val="TableParagraph"/>
              <w:ind w:left="192"/>
              <w:rPr>
                <w:rFonts w:ascii="Times New Roman" w:eastAsia="Times New Roman" w:hAnsi="Times New Roman" w:cs="Times New Roman"/>
                <w:lang w:val="en-GB"/>
              </w:rPr>
            </w:pPr>
            <w:del w:id="79" w:author="Stephen J. Trowbridge" w:date="2019-09-24T02:25:00Z">
              <w:r w:rsidRPr="00FA77B1" w:rsidDel="00CE53D7">
                <w:rPr>
                  <w:rFonts w:ascii="Times New Roman"/>
                  <w:spacing w:val="-2"/>
                  <w:lang w:val="en-GB"/>
                </w:rPr>
                <w:delText>ITU-R</w:delText>
              </w:r>
              <w:r w:rsidRPr="00FA77B1" w:rsidDel="00CE53D7">
                <w:rPr>
                  <w:rFonts w:ascii="Times New Roman"/>
                  <w:spacing w:val="-1"/>
                  <w:lang w:val="en-GB"/>
                </w:rPr>
                <w:delText xml:space="preserve"> SG11,</w:delText>
              </w:r>
              <w:r w:rsidRPr="00FA77B1" w:rsidDel="00CE53D7">
                <w:rPr>
                  <w:rFonts w:ascii="Times New Roman"/>
                  <w:spacing w:val="2"/>
                  <w:lang w:val="en-GB"/>
                </w:rPr>
                <w:delText xml:space="preserve"> </w:delText>
              </w:r>
              <w:r w:rsidRPr="00FA77B1" w:rsidDel="00CE53D7">
                <w:rPr>
                  <w:rFonts w:ascii="Times New Roman"/>
                  <w:spacing w:val="-1"/>
                  <w:lang w:val="en-GB"/>
                </w:rPr>
                <w:delText>ISO/IEC</w:delText>
              </w:r>
              <w:r w:rsidRPr="00FA77B1" w:rsidDel="00CE53D7">
                <w:rPr>
                  <w:rFonts w:ascii="Times New Roman"/>
                  <w:spacing w:val="-2"/>
                  <w:lang w:val="en-GB"/>
                </w:rPr>
                <w:delText xml:space="preserve"> </w:delText>
              </w:r>
              <w:r w:rsidRPr="00FA77B1" w:rsidDel="00CE53D7">
                <w:rPr>
                  <w:rFonts w:ascii="Times New Roman"/>
                  <w:lang w:val="en-GB"/>
                </w:rPr>
                <w:delText>JTC</w:delText>
              </w:r>
              <w:r w:rsidRPr="00FA77B1" w:rsidDel="00CE53D7">
                <w:rPr>
                  <w:rFonts w:ascii="Times New Roman"/>
                  <w:spacing w:val="-1"/>
                  <w:lang w:val="en-GB"/>
                </w:rPr>
                <w:delText xml:space="preserve"> </w:delText>
              </w:r>
              <w:r w:rsidRPr="00FA77B1" w:rsidDel="00CE53D7">
                <w:rPr>
                  <w:rFonts w:ascii="Times New Roman"/>
                  <w:lang w:val="en-GB"/>
                </w:rPr>
                <w:delText>1/SC</w:delText>
              </w:r>
              <w:r w:rsidRPr="00FA77B1" w:rsidDel="00CE53D7">
                <w:rPr>
                  <w:rFonts w:ascii="Times New Roman"/>
                  <w:spacing w:val="-2"/>
                  <w:lang w:val="en-GB"/>
                </w:rPr>
                <w:delText xml:space="preserve"> </w:delText>
              </w:r>
              <w:r w:rsidRPr="00FA77B1" w:rsidDel="00CE53D7">
                <w:rPr>
                  <w:rFonts w:ascii="Times New Roman"/>
                  <w:lang w:val="en-GB"/>
                </w:rPr>
                <w:delText>6</w:delText>
              </w:r>
            </w:del>
          </w:p>
        </w:tc>
        <w:tc>
          <w:tcPr>
            <w:tcW w:w="1092" w:type="dxa"/>
            <w:tcBorders>
              <w:top w:val="nil"/>
              <w:left w:val="nil"/>
              <w:bottom w:val="nil"/>
              <w:right w:val="nil"/>
            </w:tcBorders>
          </w:tcPr>
          <w:p w14:paraId="6182932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69549EC0" w14:textId="77777777" w:rsidR="003C3A2E" w:rsidRPr="00FA77B1" w:rsidRDefault="003C3A2E" w:rsidP="00291CDD">
            <w:pPr>
              <w:rPr>
                <w:lang w:val="en-GB"/>
              </w:rPr>
            </w:pPr>
          </w:p>
        </w:tc>
      </w:tr>
      <w:tr w:rsidR="003C3A2E" w:rsidRPr="00FA77B1" w14:paraId="19AD8DA1" w14:textId="77777777" w:rsidTr="00117EEE">
        <w:trPr>
          <w:trHeight w:hRule="exact" w:val="499"/>
        </w:trPr>
        <w:tc>
          <w:tcPr>
            <w:tcW w:w="2321" w:type="dxa"/>
            <w:tcBorders>
              <w:top w:val="nil"/>
              <w:left w:val="single" w:sz="5" w:space="0" w:color="000000"/>
              <w:bottom w:val="nil"/>
              <w:right w:val="nil"/>
            </w:tcBorders>
          </w:tcPr>
          <w:p w14:paraId="3AC90047" w14:textId="0457E072" w:rsidR="003C3A2E" w:rsidRPr="00FA77B1" w:rsidRDefault="003C3A2E" w:rsidP="00291CDD">
            <w:pPr>
              <w:pStyle w:val="TableParagraph"/>
              <w:spacing w:before="27"/>
              <w:ind w:left="102"/>
              <w:rPr>
                <w:rFonts w:ascii="Times New Roman" w:eastAsia="Times New Roman" w:hAnsi="Times New Roman" w:cs="Times New Roman"/>
                <w:lang w:val="en-GB"/>
              </w:rPr>
            </w:pPr>
            <w:del w:id="80" w:author="Stephen J. Trowbridge" w:date="2019-09-24T02:25:00Z">
              <w:r w:rsidRPr="00FA77B1" w:rsidDel="00CE53D7">
                <w:rPr>
                  <w:rFonts w:ascii="Times New Roman"/>
                  <w:spacing w:val="-1"/>
                  <w:lang w:val="en-GB"/>
                </w:rPr>
                <w:delText>APPROVAL:</w:delText>
              </w:r>
            </w:del>
          </w:p>
        </w:tc>
        <w:tc>
          <w:tcPr>
            <w:tcW w:w="4283" w:type="dxa"/>
            <w:tcBorders>
              <w:top w:val="nil"/>
              <w:left w:val="nil"/>
              <w:bottom w:val="nil"/>
              <w:right w:val="nil"/>
            </w:tcBorders>
          </w:tcPr>
          <w:p w14:paraId="4C1C82BA" w14:textId="6BE67D0A" w:rsidR="003C3A2E" w:rsidRPr="00FA77B1" w:rsidRDefault="003C3A2E" w:rsidP="00291CDD">
            <w:pPr>
              <w:pStyle w:val="TableParagraph"/>
              <w:spacing w:before="27"/>
              <w:ind w:left="192"/>
              <w:rPr>
                <w:rFonts w:ascii="Times New Roman" w:eastAsia="Times New Roman" w:hAnsi="Times New Roman" w:cs="Times New Roman"/>
                <w:lang w:val="en-GB"/>
              </w:rPr>
            </w:pPr>
            <w:del w:id="81" w:author="Stephen J. Trowbridge" w:date="2019-09-24T02:25:00Z">
              <w:r w:rsidRPr="00FA77B1" w:rsidDel="00CE53D7">
                <w:rPr>
                  <w:rFonts w:ascii="Times New Roman"/>
                  <w:spacing w:val="-1"/>
                  <w:lang w:val="en-GB"/>
                </w:rPr>
                <w:delText>Agreed</w:delText>
              </w:r>
              <w:r w:rsidRPr="00FA77B1" w:rsidDel="00CE53D7">
                <w:rPr>
                  <w:rFonts w:ascii="Times New Roman"/>
                  <w:lang w:val="en-GB"/>
                </w:rPr>
                <w:delText xml:space="preserve"> to </w:delText>
              </w:r>
              <w:r w:rsidRPr="00FA77B1" w:rsidDel="00CE53D7">
                <w:rPr>
                  <w:rFonts w:ascii="Times New Roman"/>
                  <w:spacing w:val="-1"/>
                  <w:lang w:val="en-GB"/>
                </w:rPr>
                <w:delText>at</w:delText>
              </w:r>
              <w:r w:rsidRPr="00FA77B1" w:rsidDel="00CE53D7">
                <w:rPr>
                  <w:rFonts w:ascii="Times New Roman"/>
                  <w:spacing w:val="-2"/>
                  <w:lang w:val="en-GB"/>
                </w:rPr>
                <w:delText xml:space="preserve"> </w:delText>
              </w:r>
              <w:r w:rsidRPr="00FA77B1" w:rsidDel="00CE53D7">
                <w:rPr>
                  <w:rFonts w:ascii="Times New Roman"/>
                  <w:lang w:val="en-GB"/>
                </w:rPr>
                <w:delText>the</w:delText>
              </w:r>
              <w:r w:rsidRPr="00FA77B1" w:rsidDel="00CE53D7">
                <w:rPr>
                  <w:rFonts w:ascii="Times New Roman"/>
                  <w:spacing w:val="-2"/>
                  <w:lang w:val="en-GB"/>
                </w:rPr>
                <w:delText xml:space="preserve"> </w:delText>
              </w:r>
              <w:r w:rsidRPr="00FA77B1" w:rsidDel="00CE53D7">
                <w:rPr>
                  <w:rFonts w:ascii="Times New Roman"/>
                  <w:spacing w:val="-1"/>
                  <w:lang w:val="en-GB"/>
                </w:rPr>
                <w:delText>rapporteur</w:delText>
              </w:r>
              <w:r w:rsidRPr="00FA77B1" w:rsidDel="00CE53D7">
                <w:rPr>
                  <w:rFonts w:ascii="Times New Roman"/>
                  <w:spacing w:val="-2"/>
                  <w:lang w:val="en-GB"/>
                </w:rPr>
                <w:delText xml:space="preserve"> </w:delText>
              </w:r>
              <w:r w:rsidRPr="00FA77B1" w:rsidDel="00CE53D7">
                <w:rPr>
                  <w:rFonts w:ascii="Times New Roman"/>
                  <w:spacing w:val="-1"/>
                  <w:lang w:val="en-GB"/>
                </w:rPr>
                <w:delText>group</w:delText>
              </w:r>
              <w:r w:rsidRPr="00FA77B1" w:rsidDel="00CE53D7">
                <w:rPr>
                  <w:rFonts w:ascii="Times New Roman"/>
                  <w:lang w:val="en-GB"/>
                </w:rPr>
                <w:delText xml:space="preserve"> </w:delText>
              </w:r>
              <w:r w:rsidRPr="00FA77B1" w:rsidDel="00CE53D7">
                <w:rPr>
                  <w:rFonts w:ascii="Times New Roman"/>
                  <w:spacing w:val="-1"/>
                  <w:lang w:val="en-GB"/>
                </w:rPr>
                <w:delText>meeting</w:delText>
              </w:r>
            </w:del>
          </w:p>
        </w:tc>
        <w:tc>
          <w:tcPr>
            <w:tcW w:w="1092" w:type="dxa"/>
            <w:tcBorders>
              <w:top w:val="nil"/>
              <w:left w:val="nil"/>
              <w:bottom w:val="nil"/>
              <w:right w:val="nil"/>
            </w:tcBorders>
          </w:tcPr>
          <w:p w14:paraId="7CCFF8B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5185EBA2" w14:textId="77777777" w:rsidR="003C3A2E" w:rsidRPr="00FA77B1" w:rsidRDefault="003C3A2E" w:rsidP="00291CDD">
            <w:pPr>
              <w:rPr>
                <w:lang w:val="en-GB"/>
              </w:rPr>
            </w:pPr>
          </w:p>
        </w:tc>
      </w:tr>
      <w:tr w:rsidR="003C3A2E" w:rsidRPr="00FA77B1" w14:paraId="62618435" w14:textId="77777777" w:rsidTr="00117EEE">
        <w:trPr>
          <w:trHeight w:hRule="exact" w:val="501"/>
        </w:trPr>
        <w:tc>
          <w:tcPr>
            <w:tcW w:w="2321" w:type="dxa"/>
            <w:tcBorders>
              <w:top w:val="nil"/>
              <w:left w:val="single" w:sz="5" w:space="0" w:color="000000"/>
              <w:bottom w:val="nil"/>
              <w:right w:val="nil"/>
            </w:tcBorders>
          </w:tcPr>
          <w:p w14:paraId="321F22EB" w14:textId="5A4611F4" w:rsidR="003C3A2E" w:rsidRPr="00FA77B1" w:rsidRDefault="003C3A2E" w:rsidP="00291CDD">
            <w:pPr>
              <w:pStyle w:val="TableParagraph"/>
              <w:spacing w:before="195"/>
              <w:ind w:left="102"/>
              <w:rPr>
                <w:rFonts w:ascii="Times New Roman" w:eastAsia="Times New Roman" w:hAnsi="Times New Roman" w:cs="Times New Roman"/>
                <w:lang w:val="en-GB"/>
              </w:rPr>
            </w:pPr>
            <w:del w:id="82" w:author="Stephen J. Trowbridge" w:date="2019-09-24T02:25:00Z">
              <w:r w:rsidRPr="00FA77B1" w:rsidDel="00CE53D7">
                <w:rPr>
                  <w:rFonts w:ascii="Times New Roman"/>
                  <w:spacing w:val="-2"/>
                  <w:lang w:val="en-GB"/>
                </w:rPr>
                <w:delText>DEADLINE:</w:delText>
              </w:r>
            </w:del>
          </w:p>
        </w:tc>
        <w:tc>
          <w:tcPr>
            <w:tcW w:w="4283" w:type="dxa"/>
            <w:tcBorders>
              <w:top w:val="nil"/>
              <w:left w:val="nil"/>
              <w:bottom w:val="nil"/>
              <w:right w:val="nil"/>
            </w:tcBorders>
          </w:tcPr>
          <w:p w14:paraId="6F8B6B82" w14:textId="3B70324A" w:rsidR="003C3A2E" w:rsidRPr="00FA77B1" w:rsidRDefault="003C3A2E" w:rsidP="00291CDD">
            <w:pPr>
              <w:pStyle w:val="TableParagraph"/>
              <w:spacing w:before="195"/>
              <w:ind w:left="192"/>
              <w:rPr>
                <w:rFonts w:ascii="Times New Roman" w:eastAsia="Times New Roman" w:hAnsi="Times New Roman" w:cs="Times New Roman"/>
                <w:lang w:val="en-GB"/>
              </w:rPr>
            </w:pPr>
            <w:del w:id="83" w:author="Stephen J. Trowbridge" w:date="2019-09-24T02:25:00Z">
              <w:r w:rsidRPr="00FA77B1" w:rsidDel="00CE53D7">
                <w:rPr>
                  <w:rFonts w:ascii="Times New Roman" w:eastAsia="Times New Roman" w:hAnsi="Times New Roman" w:cs="Times New Roman"/>
                  <w:spacing w:val="-1"/>
                  <w:lang w:val="en-GB"/>
                </w:rPr>
                <w:delText>Deadline</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for</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spacing w:val="-1"/>
                  <w:lang w:val="en-GB"/>
                </w:rPr>
                <w:delText xml:space="preserve">reply </w:delText>
              </w:r>
              <w:r w:rsidRPr="00FA77B1" w:rsidDel="00CE53D7">
                <w:rPr>
                  <w:rFonts w:ascii="Times New Roman" w:eastAsia="Times New Roman" w:hAnsi="Times New Roman" w:cs="Times New Roman"/>
                  <w:lang w:val="en-GB"/>
                </w:rPr>
                <w:delText>– 22</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January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1998</w:delText>
              </w:r>
            </w:del>
          </w:p>
        </w:tc>
        <w:tc>
          <w:tcPr>
            <w:tcW w:w="1092" w:type="dxa"/>
            <w:tcBorders>
              <w:top w:val="nil"/>
              <w:left w:val="nil"/>
              <w:bottom w:val="nil"/>
              <w:right w:val="nil"/>
            </w:tcBorders>
          </w:tcPr>
          <w:p w14:paraId="52A847C5"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1CD63FFD" w14:textId="77777777" w:rsidR="003C3A2E" w:rsidRPr="00FA77B1" w:rsidRDefault="003C3A2E" w:rsidP="00291CDD">
            <w:pPr>
              <w:rPr>
                <w:lang w:val="en-GB"/>
              </w:rPr>
            </w:pPr>
          </w:p>
        </w:tc>
      </w:tr>
      <w:tr w:rsidR="003C3A2E" w:rsidRPr="00FA77B1" w14:paraId="5E91D8E2" w14:textId="77777777" w:rsidTr="00117EEE">
        <w:trPr>
          <w:trHeight w:hRule="exact" w:val="333"/>
        </w:trPr>
        <w:tc>
          <w:tcPr>
            <w:tcW w:w="2321" w:type="dxa"/>
            <w:tcBorders>
              <w:top w:val="nil"/>
              <w:left w:val="single" w:sz="5" w:space="0" w:color="000000"/>
              <w:bottom w:val="nil"/>
              <w:right w:val="nil"/>
            </w:tcBorders>
          </w:tcPr>
          <w:p w14:paraId="5219C10A" w14:textId="70CDBBD0" w:rsidR="003C3A2E" w:rsidRPr="00FA77B1" w:rsidRDefault="003C3A2E" w:rsidP="00291CDD">
            <w:pPr>
              <w:pStyle w:val="TableParagraph"/>
              <w:spacing w:before="29"/>
              <w:ind w:left="102"/>
              <w:rPr>
                <w:rFonts w:ascii="Times New Roman" w:eastAsia="Times New Roman" w:hAnsi="Times New Roman" w:cs="Times New Roman"/>
                <w:lang w:val="en-GB"/>
              </w:rPr>
            </w:pPr>
            <w:del w:id="84" w:author="Stephen J. Trowbridge" w:date="2019-09-24T02:25:00Z">
              <w:r w:rsidRPr="00FA77B1" w:rsidDel="00CE53D7">
                <w:rPr>
                  <w:rFonts w:ascii="Times New Roman"/>
                  <w:spacing w:val="-1"/>
                  <w:lang w:val="en-GB"/>
                </w:rPr>
                <w:delText>CONTACT:</w:delText>
              </w:r>
            </w:del>
          </w:p>
        </w:tc>
        <w:tc>
          <w:tcPr>
            <w:tcW w:w="4283" w:type="dxa"/>
            <w:tcBorders>
              <w:top w:val="nil"/>
              <w:left w:val="nil"/>
              <w:bottom w:val="nil"/>
              <w:right w:val="nil"/>
            </w:tcBorders>
          </w:tcPr>
          <w:p w14:paraId="410F8A07" w14:textId="19B5DC36" w:rsidR="003C3A2E" w:rsidRPr="00FA77B1" w:rsidRDefault="003C3A2E" w:rsidP="00291CDD">
            <w:pPr>
              <w:pStyle w:val="TableParagraph"/>
              <w:spacing w:before="29"/>
              <w:ind w:left="192"/>
              <w:rPr>
                <w:rFonts w:ascii="Times New Roman" w:eastAsia="Times New Roman" w:hAnsi="Times New Roman" w:cs="Times New Roman"/>
                <w:lang w:val="en-GB"/>
              </w:rPr>
            </w:pPr>
            <w:del w:id="85" w:author="Stephen J. Trowbridge" w:date="2019-09-24T02:25:00Z">
              <w:r w:rsidRPr="00FA77B1" w:rsidDel="00CE53D7">
                <w:rPr>
                  <w:rFonts w:ascii="Times New Roman"/>
                  <w:spacing w:val="-1"/>
                  <w:lang w:val="en-GB"/>
                </w:rPr>
                <w:delText>John</w:delText>
              </w:r>
              <w:r w:rsidRPr="00FA77B1" w:rsidDel="00CE53D7">
                <w:rPr>
                  <w:rFonts w:ascii="Times New Roman"/>
                  <w:spacing w:val="-3"/>
                  <w:lang w:val="en-GB"/>
                </w:rPr>
                <w:delText xml:space="preserve"> </w:delText>
              </w:r>
              <w:r w:rsidRPr="00FA77B1" w:rsidDel="00CE53D7">
                <w:rPr>
                  <w:rFonts w:ascii="Times New Roman"/>
                  <w:spacing w:val="-1"/>
                  <w:lang w:val="en-GB"/>
                </w:rPr>
                <w:delText>Jones,</w:delText>
              </w:r>
              <w:r w:rsidRPr="00FA77B1" w:rsidDel="00CE53D7">
                <w:rPr>
                  <w:rFonts w:ascii="Times New Roman"/>
                  <w:spacing w:val="-3"/>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for</w:delText>
              </w:r>
              <w:r w:rsidRPr="00FA77B1" w:rsidDel="00CE53D7">
                <w:rPr>
                  <w:rFonts w:ascii="Times New Roman"/>
                  <w:spacing w:val="-2"/>
                  <w:lang w:val="en-GB"/>
                </w:rPr>
                <w:delText xml:space="preserve"> </w:delText>
              </w:r>
              <w:r w:rsidRPr="00FA77B1" w:rsidDel="00CE53D7">
                <w:rPr>
                  <w:rFonts w:ascii="Times New Roman"/>
                  <w:spacing w:val="-1"/>
                  <w:lang w:val="en-GB"/>
                </w:rPr>
                <w:delText>Q45/15</w:delText>
              </w:r>
            </w:del>
          </w:p>
        </w:tc>
        <w:tc>
          <w:tcPr>
            <w:tcW w:w="1092" w:type="dxa"/>
            <w:tcBorders>
              <w:top w:val="nil"/>
              <w:left w:val="nil"/>
              <w:bottom w:val="nil"/>
              <w:right w:val="nil"/>
            </w:tcBorders>
          </w:tcPr>
          <w:p w14:paraId="0C2F0FE1" w14:textId="0C6E2090" w:rsidR="003C3A2E" w:rsidRPr="00FA77B1" w:rsidRDefault="003C3A2E" w:rsidP="00291CDD">
            <w:pPr>
              <w:pStyle w:val="TableParagraph"/>
              <w:spacing w:before="29"/>
              <w:ind w:left="375"/>
              <w:rPr>
                <w:rFonts w:ascii="Times New Roman" w:eastAsia="Times New Roman" w:hAnsi="Times New Roman" w:cs="Times New Roman"/>
                <w:lang w:val="en-GB"/>
              </w:rPr>
            </w:pPr>
            <w:del w:id="86" w:author="Stephen J. Trowbridge" w:date="2019-09-24T02:25:00Z">
              <w:r w:rsidRPr="00FA77B1" w:rsidDel="00CE53D7">
                <w:rPr>
                  <w:rFonts w:ascii="Times New Roman"/>
                  <w:spacing w:val="-1"/>
                  <w:lang w:val="en-GB"/>
                </w:rPr>
                <w:delText>Tel:</w:delText>
              </w:r>
            </w:del>
          </w:p>
        </w:tc>
        <w:tc>
          <w:tcPr>
            <w:tcW w:w="1858" w:type="dxa"/>
            <w:tcBorders>
              <w:top w:val="nil"/>
              <w:left w:val="nil"/>
              <w:bottom w:val="nil"/>
              <w:right w:val="single" w:sz="5" w:space="0" w:color="000000"/>
            </w:tcBorders>
          </w:tcPr>
          <w:p w14:paraId="0480DC58" w14:textId="0F06A17E" w:rsidR="003C3A2E" w:rsidRPr="00FA77B1" w:rsidRDefault="003C3A2E" w:rsidP="00291CDD">
            <w:pPr>
              <w:pStyle w:val="TableParagraph"/>
              <w:spacing w:before="29"/>
              <w:ind w:left="93"/>
              <w:rPr>
                <w:rFonts w:ascii="Times New Roman" w:eastAsia="Times New Roman" w:hAnsi="Times New Roman" w:cs="Times New Roman"/>
                <w:lang w:val="en-GB"/>
              </w:rPr>
            </w:pPr>
            <w:del w:id="87"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9987</w:delText>
              </w:r>
            </w:del>
          </w:p>
        </w:tc>
      </w:tr>
      <w:tr w:rsidR="003C3A2E" w:rsidRPr="00FA77B1" w14:paraId="1281BEC0" w14:textId="77777777" w:rsidTr="00117EEE">
        <w:trPr>
          <w:trHeight w:hRule="exact" w:val="332"/>
        </w:trPr>
        <w:tc>
          <w:tcPr>
            <w:tcW w:w="2321" w:type="dxa"/>
            <w:tcBorders>
              <w:top w:val="nil"/>
              <w:left w:val="single" w:sz="5" w:space="0" w:color="000000"/>
              <w:bottom w:val="nil"/>
              <w:right w:val="nil"/>
            </w:tcBorders>
          </w:tcPr>
          <w:p w14:paraId="1C3A49CB" w14:textId="77777777" w:rsidR="003C3A2E" w:rsidRPr="00FA77B1" w:rsidRDefault="003C3A2E" w:rsidP="00291CDD">
            <w:pPr>
              <w:rPr>
                <w:lang w:val="en-GB"/>
              </w:rPr>
            </w:pPr>
          </w:p>
        </w:tc>
        <w:tc>
          <w:tcPr>
            <w:tcW w:w="4283" w:type="dxa"/>
            <w:tcBorders>
              <w:top w:val="nil"/>
              <w:left w:val="nil"/>
              <w:bottom w:val="nil"/>
              <w:right w:val="nil"/>
            </w:tcBorders>
          </w:tcPr>
          <w:p w14:paraId="032DB59C" w14:textId="64E18AB0" w:rsidR="003C3A2E" w:rsidRPr="00FA77B1" w:rsidRDefault="003C3A2E" w:rsidP="00291CDD">
            <w:pPr>
              <w:pStyle w:val="TableParagraph"/>
              <w:spacing w:before="27"/>
              <w:ind w:left="192"/>
              <w:rPr>
                <w:rFonts w:ascii="Times New Roman" w:eastAsia="Times New Roman" w:hAnsi="Times New Roman" w:cs="Times New Roman"/>
                <w:lang w:val="en-GB"/>
              </w:rPr>
            </w:pPr>
            <w:del w:id="88" w:author="Stephen J. Trowbridge" w:date="2019-09-24T02:25:00Z">
              <w:r w:rsidRPr="00FA77B1" w:rsidDel="00CE53D7">
                <w:rPr>
                  <w:rFonts w:ascii="Times New Roman"/>
                  <w:spacing w:val="-1"/>
                  <w:lang w:val="en-GB"/>
                </w:rPr>
                <w:delText>ABC Company</w:delText>
              </w:r>
            </w:del>
          </w:p>
        </w:tc>
        <w:tc>
          <w:tcPr>
            <w:tcW w:w="1092" w:type="dxa"/>
            <w:tcBorders>
              <w:top w:val="nil"/>
              <w:left w:val="nil"/>
              <w:bottom w:val="nil"/>
              <w:right w:val="nil"/>
            </w:tcBorders>
          </w:tcPr>
          <w:p w14:paraId="0B9CD261" w14:textId="3BCCDB6E" w:rsidR="003C3A2E" w:rsidRPr="00FA77B1" w:rsidRDefault="003C3A2E" w:rsidP="00291CDD">
            <w:pPr>
              <w:pStyle w:val="TableParagraph"/>
              <w:spacing w:before="27"/>
              <w:ind w:left="375"/>
              <w:rPr>
                <w:rFonts w:ascii="Times New Roman" w:eastAsia="Times New Roman" w:hAnsi="Times New Roman" w:cs="Times New Roman"/>
                <w:lang w:val="en-GB"/>
              </w:rPr>
            </w:pPr>
            <w:del w:id="89" w:author="Stephen J. Trowbridge" w:date="2019-09-24T02:25:00Z">
              <w:r w:rsidRPr="00FA77B1" w:rsidDel="00CE53D7">
                <w:rPr>
                  <w:rFonts w:ascii="Times New Roman"/>
                  <w:lang w:val="en-GB"/>
                </w:rPr>
                <w:delText>Fax:</w:delText>
              </w:r>
            </w:del>
          </w:p>
        </w:tc>
        <w:tc>
          <w:tcPr>
            <w:tcW w:w="1858" w:type="dxa"/>
            <w:tcBorders>
              <w:top w:val="nil"/>
              <w:left w:val="nil"/>
              <w:bottom w:val="nil"/>
              <w:right w:val="single" w:sz="5" w:space="0" w:color="000000"/>
            </w:tcBorders>
          </w:tcPr>
          <w:p w14:paraId="1A3F8944" w14:textId="19CF2BB7" w:rsidR="003C3A2E" w:rsidRPr="00FA77B1" w:rsidRDefault="003C3A2E" w:rsidP="00291CDD">
            <w:pPr>
              <w:pStyle w:val="TableParagraph"/>
              <w:spacing w:before="27"/>
              <w:ind w:left="93"/>
              <w:rPr>
                <w:rFonts w:ascii="Times New Roman" w:eastAsia="Times New Roman" w:hAnsi="Times New Roman" w:cs="Times New Roman"/>
                <w:lang w:val="en-GB"/>
              </w:rPr>
            </w:pPr>
            <w:del w:id="90"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9956</w:delText>
              </w:r>
            </w:del>
          </w:p>
        </w:tc>
      </w:tr>
      <w:tr w:rsidR="003C3A2E" w:rsidRPr="00FA77B1" w14:paraId="0DBB6424" w14:textId="77777777" w:rsidTr="00CC5234">
        <w:trPr>
          <w:trHeight w:hRule="exact" w:val="341"/>
        </w:trPr>
        <w:tc>
          <w:tcPr>
            <w:tcW w:w="2321" w:type="dxa"/>
            <w:tcBorders>
              <w:top w:val="nil"/>
              <w:left w:val="single" w:sz="5" w:space="0" w:color="000000"/>
              <w:bottom w:val="nil"/>
              <w:right w:val="nil"/>
            </w:tcBorders>
          </w:tcPr>
          <w:p w14:paraId="167F9A2A" w14:textId="77777777" w:rsidR="003C3A2E" w:rsidRPr="00FA77B1" w:rsidRDefault="003C3A2E" w:rsidP="00291CDD">
            <w:pPr>
              <w:rPr>
                <w:lang w:val="en-GB"/>
              </w:rPr>
            </w:pPr>
          </w:p>
        </w:tc>
        <w:tc>
          <w:tcPr>
            <w:tcW w:w="4283" w:type="dxa"/>
            <w:tcBorders>
              <w:top w:val="nil"/>
              <w:left w:val="nil"/>
              <w:bottom w:val="nil"/>
              <w:right w:val="nil"/>
            </w:tcBorders>
          </w:tcPr>
          <w:p w14:paraId="384A0740" w14:textId="16CA8292" w:rsidR="003C3A2E" w:rsidRPr="00FA77B1" w:rsidRDefault="003C3A2E" w:rsidP="00291CDD">
            <w:pPr>
              <w:pStyle w:val="TableParagraph"/>
              <w:spacing w:before="28"/>
              <w:ind w:left="192"/>
              <w:rPr>
                <w:rFonts w:ascii="Times New Roman" w:eastAsia="Times New Roman" w:hAnsi="Times New Roman" w:cs="Times New Roman"/>
                <w:lang w:val="en-GB"/>
              </w:rPr>
            </w:pPr>
            <w:del w:id="91" w:author="Stephen J. Trowbridge" w:date="2019-09-24T02:25:00Z">
              <w:r w:rsidRPr="00FA77B1" w:rsidDel="00CE53D7">
                <w:rPr>
                  <w:rFonts w:ascii="Times New Roman"/>
                  <w:spacing w:val="-1"/>
                  <w:lang w:val="en-GB"/>
                </w:rPr>
                <w:delText>Anytown,</w:delText>
              </w:r>
              <w:r w:rsidRPr="00FA77B1" w:rsidDel="00CE53D7">
                <w:rPr>
                  <w:rFonts w:ascii="Times New Roman"/>
                  <w:lang w:val="en-GB"/>
                </w:rPr>
                <w:delText xml:space="preserve"> </w:delText>
              </w:r>
              <w:r w:rsidRPr="00FA77B1" w:rsidDel="00CE53D7">
                <w:rPr>
                  <w:rFonts w:ascii="Times New Roman"/>
                  <w:spacing w:val="-1"/>
                  <w:lang w:val="en-GB"/>
                </w:rPr>
                <w:delText>CA USA</w:delText>
              </w:r>
            </w:del>
          </w:p>
        </w:tc>
        <w:tc>
          <w:tcPr>
            <w:tcW w:w="1092" w:type="dxa"/>
            <w:tcBorders>
              <w:top w:val="nil"/>
              <w:left w:val="nil"/>
              <w:bottom w:val="nil"/>
              <w:right w:val="nil"/>
            </w:tcBorders>
          </w:tcPr>
          <w:p w14:paraId="0B04F71C" w14:textId="5F8C8377" w:rsidR="003C3A2E" w:rsidRPr="00FA77B1" w:rsidRDefault="003C3A2E" w:rsidP="00291CDD">
            <w:pPr>
              <w:pStyle w:val="TableParagraph"/>
              <w:spacing w:before="28"/>
              <w:ind w:left="375"/>
              <w:rPr>
                <w:rFonts w:ascii="Times New Roman" w:eastAsia="Times New Roman" w:hAnsi="Times New Roman" w:cs="Times New Roman"/>
                <w:lang w:val="en-GB"/>
              </w:rPr>
            </w:pPr>
            <w:del w:id="92" w:author="Stephen J. Trowbridge" w:date="2019-09-24T02:25:00Z">
              <w:r w:rsidRPr="00FA77B1" w:rsidDel="00CE53D7">
                <w:rPr>
                  <w:rFonts w:ascii="Times New Roman"/>
                  <w:spacing w:val="-1"/>
                  <w:lang w:val="en-GB"/>
                </w:rPr>
                <w:delText>e-mail:</w:delText>
              </w:r>
            </w:del>
          </w:p>
        </w:tc>
        <w:tc>
          <w:tcPr>
            <w:tcW w:w="1858" w:type="dxa"/>
            <w:tcBorders>
              <w:top w:val="nil"/>
              <w:left w:val="nil"/>
              <w:bottom w:val="nil"/>
              <w:right w:val="single" w:sz="5" w:space="0" w:color="000000"/>
            </w:tcBorders>
          </w:tcPr>
          <w:p w14:paraId="5888A8AA" w14:textId="1373E107" w:rsidR="003C3A2E" w:rsidRPr="00FA77B1" w:rsidRDefault="00CE53D7" w:rsidP="00291CDD">
            <w:pPr>
              <w:pStyle w:val="TableParagraph"/>
              <w:spacing w:before="28"/>
              <w:ind w:left="124"/>
              <w:rPr>
                <w:rFonts w:ascii="Times New Roman" w:eastAsia="Times New Roman" w:hAnsi="Times New Roman" w:cs="Times New Roman"/>
                <w:lang w:val="en-GB"/>
              </w:rPr>
            </w:pPr>
            <w:del w:id="93" w:author="Stephen J. Trowbridge" w:date="2019-09-24T02:25:00Z">
              <w:r w:rsidDel="00CE53D7">
                <w:fldChar w:fldCharType="begin"/>
              </w:r>
              <w:r w:rsidDel="00CE53D7">
                <w:delInstrText xml:space="preserve"> HYPERLINK "mailto:jj@abcco.com" \h </w:delInstrText>
              </w:r>
              <w:r w:rsidDel="00CE53D7">
                <w:fldChar w:fldCharType="separate"/>
              </w:r>
              <w:r w:rsidR="003C3A2E" w:rsidRPr="00FA77B1" w:rsidDel="00CE53D7">
                <w:rPr>
                  <w:rFonts w:ascii="Times New Roman"/>
                  <w:spacing w:val="-1"/>
                  <w:lang w:val="en-GB"/>
                </w:rPr>
                <w:delText>jj@abcco.com</w:delText>
              </w:r>
              <w:r w:rsidDel="00CE53D7">
                <w:rPr>
                  <w:rFonts w:ascii="Times New Roman"/>
                  <w:spacing w:val="-1"/>
                  <w:lang w:val="en-GB"/>
                </w:rPr>
                <w:fldChar w:fldCharType="end"/>
              </w:r>
            </w:del>
          </w:p>
        </w:tc>
      </w:tr>
      <w:tr w:rsidR="00CE53D7" w:rsidRPr="00FA77B1" w14:paraId="140D00F1" w14:textId="77777777" w:rsidTr="00117EEE">
        <w:trPr>
          <w:trHeight w:hRule="exact" w:val="341"/>
          <w:ins w:id="94" w:author="Stephen J. Trowbridge" w:date="2019-09-24T02:25:00Z"/>
        </w:trPr>
        <w:tc>
          <w:tcPr>
            <w:tcW w:w="2321" w:type="dxa"/>
            <w:tcBorders>
              <w:top w:val="nil"/>
              <w:left w:val="single" w:sz="5" w:space="0" w:color="000000"/>
              <w:bottom w:val="single" w:sz="5" w:space="0" w:color="000000"/>
              <w:right w:val="nil"/>
            </w:tcBorders>
          </w:tcPr>
          <w:p w14:paraId="06C08073" w14:textId="77777777" w:rsidR="00CE53D7" w:rsidRPr="00FA77B1" w:rsidRDefault="00CE53D7" w:rsidP="00291CDD">
            <w:pPr>
              <w:rPr>
                <w:ins w:id="95" w:author="Stephen J. Trowbridge" w:date="2019-09-24T02:25:00Z"/>
                <w:lang w:val="en-GB"/>
              </w:rPr>
            </w:pPr>
          </w:p>
        </w:tc>
        <w:tc>
          <w:tcPr>
            <w:tcW w:w="4283" w:type="dxa"/>
            <w:tcBorders>
              <w:top w:val="nil"/>
              <w:left w:val="nil"/>
              <w:bottom w:val="single" w:sz="5" w:space="0" w:color="000000"/>
              <w:right w:val="nil"/>
            </w:tcBorders>
          </w:tcPr>
          <w:p w14:paraId="220C8163" w14:textId="77777777" w:rsidR="00CE53D7" w:rsidRPr="00FA77B1" w:rsidRDefault="00CE53D7" w:rsidP="00291CDD">
            <w:pPr>
              <w:pStyle w:val="TableParagraph"/>
              <w:spacing w:before="28"/>
              <w:ind w:left="192"/>
              <w:rPr>
                <w:ins w:id="96" w:author="Stephen J. Trowbridge" w:date="2019-09-24T02:25:00Z"/>
                <w:rFonts w:ascii="Times New Roman"/>
                <w:spacing w:val="-1"/>
                <w:lang w:val="en-GB"/>
              </w:rPr>
            </w:pPr>
          </w:p>
        </w:tc>
        <w:tc>
          <w:tcPr>
            <w:tcW w:w="1092" w:type="dxa"/>
            <w:tcBorders>
              <w:top w:val="nil"/>
              <w:left w:val="nil"/>
              <w:bottom w:val="single" w:sz="5" w:space="0" w:color="000000"/>
              <w:right w:val="nil"/>
            </w:tcBorders>
          </w:tcPr>
          <w:p w14:paraId="54CC82FD" w14:textId="77777777" w:rsidR="00CE53D7" w:rsidRPr="00FA77B1" w:rsidRDefault="00CE53D7" w:rsidP="00291CDD">
            <w:pPr>
              <w:pStyle w:val="TableParagraph"/>
              <w:spacing w:before="28"/>
              <w:ind w:left="375"/>
              <w:rPr>
                <w:ins w:id="97" w:author="Stephen J. Trowbridge" w:date="2019-09-24T02:25:00Z"/>
                <w:rFonts w:ascii="Times New Roman"/>
                <w:spacing w:val="-1"/>
                <w:lang w:val="en-GB"/>
              </w:rPr>
            </w:pPr>
          </w:p>
        </w:tc>
        <w:tc>
          <w:tcPr>
            <w:tcW w:w="1858" w:type="dxa"/>
            <w:tcBorders>
              <w:top w:val="nil"/>
              <w:left w:val="nil"/>
              <w:bottom w:val="single" w:sz="5" w:space="0" w:color="000000"/>
              <w:right w:val="single" w:sz="5" w:space="0" w:color="000000"/>
            </w:tcBorders>
          </w:tcPr>
          <w:p w14:paraId="44C9FD73" w14:textId="77777777" w:rsidR="00CE53D7" w:rsidRDefault="00CE53D7" w:rsidP="00291CDD">
            <w:pPr>
              <w:pStyle w:val="TableParagraph"/>
              <w:spacing w:before="28"/>
              <w:ind w:left="124"/>
              <w:rPr>
                <w:ins w:id="98" w:author="Stephen J. Trowbridge" w:date="2019-09-24T02:25:00Z"/>
              </w:rPr>
            </w:pPr>
          </w:p>
        </w:tc>
      </w:tr>
    </w:tbl>
    <w:p w14:paraId="14DA7BC7" w14:textId="77777777" w:rsidR="003C3A2E" w:rsidRPr="00FA77B1" w:rsidRDefault="003C3A2E" w:rsidP="001A43BF">
      <w:pPr>
        <w:rPr>
          <w:caps/>
          <w:lang w:val="en-GB"/>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14:paraId="1E438966" w14:textId="77777777" w:rsidTr="00CE53D7">
        <w:trPr>
          <w:cantSplit/>
          <w:trHeight w:val="357"/>
          <w:ins w:id="99" w:author="Stephen J. Trowbridge" w:date="2019-09-24T02:26:00Z"/>
        </w:trPr>
        <w:tc>
          <w:tcPr>
            <w:tcW w:w="1626" w:type="dxa"/>
            <w:tcBorders>
              <w:top w:val="single" w:sz="12" w:space="0" w:color="auto"/>
            </w:tcBorders>
          </w:tcPr>
          <w:p w14:paraId="66EC1C20" w14:textId="77777777" w:rsidR="00CE53D7" w:rsidRDefault="00CE53D7" w:rsidP="00CE53D7">
            <w:pPr>
              <w:rPr>
                <w:ins w:id="100" w:author="Stephen J. Trowbridge" w:date="2019-09-24T02:26:00Z"/>
                <w:b/>
                <w:bCs/>
              </w:rPr>
            </w:pPr>
            <w:bookmarkStart w:id="101" w:name="_Toc532428457"/>
            <w:ins w:id="102" w:author="Stephen J. Trowbridge" w:date="2019-09-24T02:26:00Z">
              <w:r>
                <w:rPr>
                  <w:b/>
                  <w:bCs/>
                </w:rPr>
                <w:t>Question(s):</w:t>
              </w:r>
            </w:ins>
          </w:p>
        </w:tc>
        <w:tc>
          <w:tcPr>
            <w:tcW w:w="2564" w:type="dxa"/>
            <w:gridSpan w:val="2"/>
            <w:tcBorders>
              <w:top w:val="single" w:sz="12" w:space="0" w:color="auto"/>
            </w:tcBorders>
          </w:tcPr>
          <w:p w14:paraId="0AFFEE77" w14:textId="77777777" w:rsidR="00CE53D7" w:rsidRPr="00506893" w:rsidRDefault="00CE53D7" w:rsidP="00CE53D7">
            <w:pPr>
              <w:rPr>
                <w:ins w:id="103" w:author="Stephen J. Trowbridge" w:date="2019-09-24T02:26:00Z"/>
                <w:bCs/>
              </w:rPr>
            </w:pPr>
            <w:ins w:id="104" w:author="Stephen J. Trowbridge" w:date="2019-09-24T02:26:00Z">
              <w:r w:rsidRPr="00506893">
                <w:rPr>
                  <w:bCs/>
                </w:rPr>
                <w:t>4</w:t>
              </w:r>
            </w:ins>
          </w:p>
        </w:tc>
        <w:tc>
          <w:tcPr>
            <w:tcW w:w="1852" w:type="dxa"/>
            <w:tcBorders>
              <w:top w:val="single" w:sz="12" w:space="0" w:color="auto"/>
            </w:tcBorders>
          </w:tcPr>
          <w:p w14:paraId="176C01DB" w14:textId="77777777" w:rsidR="00CE53D7" w:rsidRDefault="00CE53D7" w:rsidP="00CE53D7">
            <w:pPr>
              <w:rPr>
                <w:ins w:id="105" w:author="Stephen J. Trowbridge" w:date="2019-09-24T02:26:00Z"/>
                <w:b/>
                <w:bCs/>
              </w:rPr>
            </w:pPr>
            <w:ins w:id="106" w:author="Stephen J. Trowbridge" w:date="2019-09-24T02:26:00Z">
              <w:r>
                <w:rPr>
                  <w:b/>
                  <w:bCs/>
                </w:rPr>
                <w:t>Meeting, date:</w:t>
              </w:r>
            </w:ins>
          </w:p>
        </w:tc>
        <w:tc>
          <w:tcPr>
            <w:tcW w:w="3932" w:type="dxa"/>
            <w:tcBorders>
              <w:top w:val="single" w:sz="12" w:space="0" w:color="auto"/>
            </w:tcBorders>
          </w:tcPr>
          <w:p w14:paraId="258FF1FF" w14:textId="6234C16E" w:rsidR="00CE53D7" w:rsidRDefault="00CE53D7" w:rsidP="00CE53D7">
            <w:pPr>
              <w:rPr>
                <w:ins w:id="107" w:author="Stephen J. Trowbridge" w:date="2019-09-24T02:26:00Z"/>
                <w:b/>
                <w:bCs/>
              </w:rPr>
            </w:pPr>
            <w:ins w:id="108" w:author="Stephen J. Trowbridge" w:date="2019-09-24T02:26:00Z">
              <w:r w:rsidRPr="001B7DA2">
                <w:t xml:space="preserve">London, 2-6 October </w:t>
              </w:r>
              <w:del w:id="109" w:author="Trowbridge, Steve (Nokia - US)" w:date="2019-09-24T12:53:00Z">
                <w:r w:rsidRPr="001B7DA2" w:rsidDel="00800E0F">
                  <w:delText>199</w:delText>
                </w:r>
              </w:del>
            </w:ins>
            <w:ins w:id="110" w:author="Trowbridge, Steve (Nokia - US)" w:date="2019-09-24T12:53:00Z">
              <w:r w:rsidR="00800E0F">
                <w:t>201</w:t>
              </w:r>
            </w:ins>
            <w:ins w:id="111" w:author="Stephen J. Trowbridge" w:date="2019-09-24T02:26:00Z">
              <w:r w:rsidRPr="001B7DA2">
                <w:t>7</w:t>
              </w:r>
            </w:ins>
          </w:p>
        </w:tc>
      </w:tr>
      <w:tr w:rsidR="00CE53D7" w:rsidRPr="00506893" w14:paraId="41784C06" w14:textId="77777777" w:rsidTr="00CE53D7">
        <w:trPr>
          <w:cantSplit/>
          <w:trHeight w:val="357"/>
          <w:ins w:id="112" w:author="Stephen J. Trowbridge" w:date="2019-09-24T02:26:00Z"/>
        </w:trPr>
        <w:tc>
          <w:tcPr>
            <w:tcW w:w="1626" w:type="dxa"/>
          </w:tcPr>
          <w:p w14:paraId="1FFAC5A7" w14:textId="77777777" w:rsidR="00CE53D7" w:rsidRDefault="00CE53D7" w:rsidP="00CE53D7">
            <w:pPr>
              <w:rPr>
                <w:ins w:id="113" w:author="Stephen J. Trowbridge" w:date="2019-09-24T02:26:00Z"/>
                <w:b/>
                <w:bCs/>
              </w:rPr>
            </w:pPr>
            <w:ins w:id="114" w:author="Stephen J. Trowbridge" w:date="2019-09-24T02:26:00Z">
              <w:r>
                <w:rPr>
                  <w:b/>
                  <w:bCs/>
                </w:rPr>
                <w:t>Study Group:</w:t>
              </w:r>
            </w:ins>
          </w:p>
        </w:tc>
        <w:tc>
          <w:tcPr>
            <w:tcW w:w="570" w:type="dxa"/>
          </w:tcPr>
          <w:p w14:paraId="727D68F6" w14:textId="77777777" w:rsidR="00CE53D7" w:rsidRPr="00506893" w:rsidRDefault="00CE53D7" w:rsidP="00CE53D7">
            <w:pPr>
              <w:rPr>
                <w:ins w:id="115" w:author="Stephen J. Trowbridge" w:date="2019-09-24T02:26:00Z"/>
                <w:bCs/>
              </w:rPr>
            </w:pPr>
            <w:ins w:id="116" w:author="Stephen J. Trowbridge" w:date="2019-09-24T02:26:00Z">
              <w:r w:rsidRPr="00506893">
                <w:rPr>
                  <w:bCs/>
                </w:rPr>
                <w:t>15</w:t>
              </w:r>
            </w:ins>
          </w:p>
        </w:tc>
        <w:tc>
          <w:tcPr>
            <w:tcW w:w="1994" w:type="dxa"/>
          </w:tcPr>
          <w:p w14:paraId="5030A8A4" w14:textId="77777777" w:rsidR="00CE53D7" w:rsidRDefault="00CE53D7" w:rsidP="00CE53D7">
            <w:pPr>
              <w:rPr>
                <w:ins w:id="117" w:author="Stephen J. Trowbridge" w:date="2019-09-24T02:26:00Z"/>
                <w:b/>
              </w:rPr>
            </w:pPr>
            <w:ins w:id="118" w:author="Stephen J. Trowbridge" w:date="2019-09-24T02:26:00Z">
              <w:r>
                <w:rPr>
                  <w:b/>
                </w:rPr>
                <w:t>Working Party:</w:t>
              </w:r>
            </w:ins>
          </w:p>
        </w:tc>
        <w:tc>
          <w:tcPr>
            <w:tcW w:w="5784" w:type="dxa"/>
            <w:gridSpan w:val="2"/>
          </w:tcPr>
          <w:p w14:paraId="75C27E68" w14:textId="77777777" w:rsidR="00CE53D7" w:rsidRPr="00506893" w:rsidRDefault="00CE53D7" w:rsidP="00CE53D7">
            <w:pPr>
              <w:rPr>
                <w:ins w:id="119" w:author="Stephen J. Trowbridge" w:date="2019-09-24T02:26:00Z"/>
                <w:bCs/>
              </w:rPr>
            </w:pPr>
            <w:ins w:id="120" w:author="Stephen J. Trowbridge" w:date="2019-09-24T02:26:00Z">
              <w:r w:rsidRPr="00506893">
                <w:rPr>
                  <w:bCs/>
                </w:rPr>
                <w:t>1</w:t>
              </w:r>
            </w:ins>
          </w:p>
        </w:tc>
      </w:tr>
      <w:tr w:rsidR="00CE53D7" w:rsidRPr="00506893" w14:paraId="6426001D" w14:textId="77777777" w:rsidTr="00CE53D7">
        <w:trPr>
          <w:cantSplit/>
          <w:trHeight w:val="357"/>
          <w:ins w:id="121" w:author="Stephen J. Trowbridge" w:date="2019-09-24T02:26:00Z"/>
        </w:trPr>
        <w:tc>
          <w:tcPr>
            <w:tcW w:w="1626" w:type="dxa"/>
          </w:tcPr>
          <w:p w14:paraId="3F095FEA" w14:textId="77777777" w:rsidR="00CE53D7" w:rsidRDefault="00CE53D7" w:rsidP="00CE53D7">
            <w:pPr>
              <w:rPr>
                <w:ins w:id="122" w:author="Stephen J. Trowbridge" w:date="2019-09-24T02:26:00Z"/>
                <w:b/>
                <w:bCs/>
              </w:rPr>
            </w:pPr>
            <w:ins w:id="123" w:author="Stephen J. Trowbridge" w:date="2019-09-24T02:26:00Z">
              <w:r>
                <w:rPr>
                  <w:b/>
                  <w:bCs/>
                </w:rPr>
                <w:t>Source:</w:t>
              </w:r>
            </w:ins>
          </w:p>
        </w:tc>
        <w:tc>
          <w:tcPr>
            <w:tcW w:w="8348" w:type="dxa"/>
            <w:gridSpan w:val="4"/>
          </w:tcPr>
          <w:p w14:paraId="65B176C3" w14:textId="77777777" w:rsidR="00CE53D7" w:rsidRPr="00506893" w:rsidRDefault="00CE53D7" w:rsidP="00CE53D7">
            <w:pPr>
              <w:pStyle w:val="LSSource"/>
              <w:rPr>
                <w:ins w:id="124" w:author="Stephen J. Trowbridge" w:date="2019-09-24T02:26:00Z"/>
                <w:b w:val="0"/>
              </w:rPr>
            </w:pPr>
            <w:ins w:id="125" w:author="Stephen J. Trowbridge" w:date="2019-09-24T02:26:00Z">
              <w:r w:rsidRPr="00506893">
                <w:rPr>
                  <w:b w:val="0"/>
                </w:rPr>
                <w:t>ITU</w:t>
              </w:r>
              <w:r w:rsidRPr="00506893">
                <w:rPr>
                  <w:b w:val="0"/>
                </w:rPr>
                <w:noBreakHyphen/>
                <w:t>T SG15, Rapporteur group for Q4/15</w:t>
              </w:r>
            </w:ins>
          </w:p>
        </w:tc>
      </w:tr>
      <w:tr w:rsidR="00CE53D7" w:rsidRPr="00506893" w14:paraId="1DC568C5" w14:textId="77777777" w:rsidTr="00CE53D7">
        <w:trPr>
          <w:cantSplit/>
          <w:trHeight w:val="357"/>
          <w:ins w:id="126" w:author="Stephen J. Trowbridge" w:date="2019-09-24T02:26:00Z"/>
        </w:trPr>
        <w:tc>
          <w:tcPr>
            <w:tcW w:w="1626" w:type="dxa"/>
            <w:tcBorders>
              <w:bottom w:val="single" w:sz="12" w:space="0" w:color="auto"/>
            </w:tcBorders>
          </w:tcPr>
          <w:p w14:paraId="20DF3A3E" w14:textId="77777777" w:rsidR="00CE53D7" w:rsidRDefault="00CE53D7" w:rsidP="00CE53D7">
            <w:pPr>
              <w:rPr>
                <w:ins w:id="127" w:author="Stephen J. Trowbridge" w:date="2019-09-24T02:26:00Z"/>
                <w:b/>
                <w:bCs/>
              </w:rPr>
            </w:pPr>
            <w:ins w:id="128" w:author="Stephen J. Trowbridge" w:date="2019-09-24T02:26:00Z">
              <w:r>
                <w:rPr>
                  <w:b/>
                  <w:bCs/>
                </w:rPr>
                <w:t xml:space="preserve">Title: </w:t>
              </w:r>
            </w:ins>
          </w:p>
        </w:tc>
        <w:tc>
          <w:tcPr>
            <w:tcW w:w="8348" w:type="dxa"/>
            <w:gridSpan w:val="4"/>
            <w:tcBorders>
              <w:bottom w:val="single" w:sz="12" w:space="0" w:color="auto"/>
            </w:tcBorders>
          </w:tcPr>
          <w:p w14:paraId="2ECA30F8" w14:textId="0D44EFC0" w:rsidR="00CE53D7" w:rsidRPr="00506893" w:rsidRDefault="00CE53D7" w:rsidP="00CE53D7">
            <w:pPr>
              <w:pStyle w:val="LSTitle"/>
              <w:rPr>
                <w:ins w:id="129" w:author="Stephen J. Trowbridge" w:date="2019-09-24T02:26:00Z"/>
                <w:b w:val="0"/>
              </w:rPr>
            </w:pPr>
            <w:ins w:id="130" w:author="Stephen J. Trowbridge" w:date="2019-09-24T02:26:00Z">
              <w:r w:rsidRPr="00506893">
                <w:rPr>
                  <w:b w:val="0"/>
                </w:rPr>
                <w:t>LS/</w:t>
              </w:r>
              <w:r>
                <w:rPr>
                  <w:b w:val="0"/>
                </w:rPr>
                <w:t>o/</w:t>
              </w:r>
              <w:r w:rsidRPr="00506893">
                <w:rPr>
                  <w:b w:val="0"/>
                </w:rPr>
                <w:t xml:space="preserve">r on </w:t>
              </w:r>
              <w:r>
                <w:rPr>
                  <w:b w:val="0"/>
                </w:rPr>
                <w:t>Object identifier r</w:t>
              </w:r>
              <w:r w:rsidRPr="00506893">
                <w:rPr>
                  <w:b w:val="0"/>
                </w:rPr>
                <w:t xml:space="preserve">egistration – Reply to liaison statement from </w:t>
              </w:r>
              <w:r>
                <w:rPr>
                  <w:b w:val="0"/>
                </w:rPr>
                <w:t xml:space="preserve">Q11/17 </w:t>
              </w:r>
              <w:r w:rsidRPr="00506893">
                <w:rPr>
                  <w:b w:val="0"/>
                </w:rPr>
                <w:t xml:space="preserve">(Geneva, 5-9 February </w:t>
              </w:r>
              <w:del w:id="131" w:author="Trowbridge, Steve (Nokia - US)" w:date="2019-09-24T12:53:00Z">
                <w:r w:rsidRPr="00506893" w:rsidDel="00800E0F">
                  <w:rPr>
                    <w:b w:val="0"/>
                  </w:rPr>
                  <w:delText>199</w:delText>
                </w:r>
              </w:del>
            </w:ins>
            <w:ins w:id="132" w:author="Trowbridge, Steve (Nokia - US)" w:date="2019-09-24T12:53:00Z">
              <w:r w:rsidR="00800E0F">
                <w:rPr>
                  <w:b w:val="0"/>
                </w:rPr>
                <w:t>201</w:t>
              </w:r>
            </w:ins>
            <w:ins w:id="133" w:author="Stephen J. Trowbridge" w:date="2019-09-24T02:26:00Z">
              <w:r w:rsidRPr="00506893">
                <w:rPr>
                  <w:b w:val="0"/>
                </w:rPr>
                <w:t>7)</w:t>
              </w:r>
            </w:ins>
          </w:p>
        </w:tc>
      </w:tr>
      <w:tr w:rsidR="00CE53D7" w14:paraId="77C964D0" w14:textId="77777777" w:rsidTr="00CE53D7">
        <w:trPr>
          <w:cantSplit/>
          <w:trHeight w:val="357"/>
          <w:ins w:id="134" w:author="Stephen J. Trowbridge" w:date="2019-09-24T02:26:00Z"/>
        </w:trPr>
        <w:tc>
          <w:tcPr>
            <w:tcW w:w="9974" w:type="dxa"/>
            <w:gridSpan w:val="5"/>
            <w:tcBorders>
              <w:top w:val="single" w:sz="12" w:space="0" w:color="auto"/>
            </w:tcBorders>
          </w:tcPr>
          <w:p w14:paraId="39511CC4" w14:textId="77777777" w:rsidR="00CE53D7" w:rsidRDefault="00CE53D7" w:rsidP="00CE53D7">
            <w:pPr>
              <w:jc w:val="center"/>
              <w:rPr>
                <w:ins w:id="135" w:author="Stephen J. Trowbridge" w:date="2019-09-24T02:26:00Z"/>
                <w:b/>
              </w:rPr>
            </w:pPr>
            <w:ins w:id="136" w:author="Stephen J. Trowbridge" w:date="2019-09-24T02:26:00Z">
              <w:r>
                <w:rPr>
                  <w:b/>
                </w:rPr>
                <w:t>LIAISON STATEMENT</w:t>
              </w:r>
            </w:ins>
          </w:p>
        </w:tc>
      </w:tr>
      <w:tr w:rsidR="00CE53D7" w:rsidRPr="00506893" w14:paraId="463BBC14" w14:textId="77777777" w:rsidTr="00CE53D7">
        <w:trPr>
          <w:cantSplit/>
          <w:trHeight w:val="357"/>
          <w:ins w:id="137" w:author="Stephen J. Trowbridge" w:date="2019-09-24T02:26:00Z"/>
        </w:trPr>
        <w:tc>
          <w:tcPr>
            <w:tcW w:w="2196" w:type="dxa"/>
            <w:gridSpan w:val="2"/>
          </w:tcPr>
          <w:p w14:paraId="042D890F" w14:textId="77777777" w:rsidR="00CE53D7" w:rsidRPr="003869CD" w:rsidRDefault="00CE53D7" w:rsidP="00CE53D7">
            <w:pPr>
              <w:rPr>
                <w:ins w:id="138" w:author="Stephen J. Trowbridge" w:date="2019-09-24T02:26:00Z"/>
                <w:b/>
                <w:bCs/>
              </w:rPr>
            </w:pPr>
            <w:ins w:id="139" w:author="Stephen J. Trowbridge" w:date="2019-09-24T02:26:00Z">
              <w:r w:rsidRPr="003869CD">
                <w:rPr>
                  <w:b/>
                  <w:bCs/>
                </w:rPr>
                <w:t>For action to:</w:t>
              </w:r>
            </w:ins>
          </w:p>
        </w:tc>
        <w:tc>
          <w:tcPr>
            <w:tcW w:w="7778" w:type="dxa"/>
            <w:gridSpan w:val="3"/>
          </w:tcPr>
          <w:p w14:paraId="61EFC3E9" w14:textId="77777777" w:rsidR="00CE53D7" w:rsidRPr="00506893" w:rsidRDefault="00CE53D7" w:rsidP="00CE53D7">
            <w:pPr>
              <w:pStyle w:val="LSForAction"/>
              <w:rPr>
                <w:ins w:id="140" w:author="Stephen J. Trowbridge" w:date="2019-09-24T02:26:00Z"/>
                <w:b w:val="0"/>
              </w:rPr>
            </w:pPr>
            <w:ins w:id="141" w:author="Stephen J. Trowbridge" w:date="2019-09-24T02:26:00Z">
              <w:r w:rsidRPr="00506893">
                <w:rPr>
                  <w:b w:val="0"/>
                </w:rPr>
                <w:t xml:space="preserve">ITU-T </w:t>
              </w:r>
              <w:r>
                <w:rPr>
                  <w:b w:val="0"/>
                </w:rPr>
                <w:t>Q11/17</w:t>
              </w:r>
            </w:ins>
          </w:p>
        </w:tc>
      </w:tr>
      <w:tr w:rsidR="00CE53D7" w:rsidRPr="00506893" w14:paraId="58B06D39" w14:textId="77777777" w:rsidTr="00CE53D7">
        <w:trPr>
          <w:cantSplit/>
          <w:trHeight w:val="357"/>
          <w:ins w:id="142" w:author="Stephen J. Trowbridge" w:date="2019-09-24T02:26:00Z"/>
        </w:trPr>
        <w:tc>
          <w:tcPr>
            <w:tcW w:w="2196" w:type="dxa"/>
            <w:gridSpan w:val="2"/>
          </w:tcPr>
          <w:p w14:paraId="7CAB1D75" w14:textId="77777777" w:rsidR="00CE53D7" w:rsidRPr="003869CD" w:rsidRDefault="00CE53D7" w:rsidP="00CE53D7">
            <w:pPr>
              <w:rPr>
                <w:ins w:id="143" w:author="Stephen J. Trowbridge" w:date="2019-09-24T02:26:00Z"/>
                <w:b/>
                <w:bCs/>
              </w:rPr>
            </w:pPr>
            <w:ins w:id="144" w:author="Stephen J. Trowbridge" w:date="2019-09-24T02:26:00Z">
              <w:r w:rsidRPr="003869CD">
                <w:rPr>
                  <w:b/>
                  <w:bCs/>
                </w:rPr>
                <w:t>For information to:</w:t>
              </w:r>
            </w:ins>
          </w:p>
        </w:tc>
        <w:tc>
          <w:tcPr>
            <w:tcW w:w="7778" w:type="dxa"/>
            <w:gridSpan w:val="3"/>
          </w:tcPr>
          <w:p w14:paraId="4B961BAC" w14:textId="77777777" w:rsidR="00CE53D7" w:rsidRPr="00506893" w:rsidRDefault="00CE53D7" w:rsidP="00CE53D7">
            <w:pPr>
              <w:pStyle w:val="LSForInfo"/>
              <w:rPr>
                <w:ins w:id="145" w:author="Stephen J. Trowbridge" w:date="2019-09-24T02:26:00Z"/>
                <w:b w:val="0"/>
              </w:rPr>
            </w:pPr>
            <w:ins w:id="146" w:author="Stephen J. Trowbridge" w:date="2019-09-24T02:26:00Z">
              <w:r w:rsidRPr="00506893">
                <w:rPr>
                  <w:b w:val="0"/>
                </w:rPr>
                <w:t>ITU-R SG11, ISO/IEC JTC 1/SC 6</w:t>
              </w:r>
            </w:ins>
          </w:p>
        </w:tc>
      </w:tr>
      <w:tr w:rsidR="00CE53D7" w:rsidRPr="003869CD" w14:paraId="31A87A8C" w14:textId="77777777" w:rsidTr="00CE53D7">
        <w:trPr>
          <w:cantSplit/>
          <w:trHeight w:val="357"/>
          <w:ins w:id="147" w:author="Stephen J. Trowbridge" w:date="2019-09-24T02:26:00Z"/>
        </w:trPr>
        <w:tc>
          <w:tcPr>
            <w:tcW w:w="2196" w:type="dxa"/>
            <w:gridSpan w:val="2"/>
          </w:tcPr>
          <w:p w14:paraId="035B1873" w14:textId="77777777" w:rsidR="00CE53D7" w:rsidRDefault="00CE53D7" w:rsidP="00CE53D7">
            <w:pPr>
              <w:rPr>
                <w:ins w:id="148" w:author="Stephen J. Trowbridge" w:date="2019-09-24T02:26:00Z"/>
                <w:b/>
                <w:bCs/>
              </w:rPr>
            </w:pPr>
            <w:ins w:id="149" w:author="Stephen J. Trowbridge" w:date="2019-09-24T02:26:00Z">
              <w:r>
                <w:rPr>
                  <w:b/>
                  <w:bCs/>
                </w:rPr>
                <w:t>Approval:</w:t>
              </w:r>
            </w:ins>
          </w:p>
        </w:tc>
        <w:tc>
          <w:tcPr>
            <w:tcW w:w="7778" w:type="dxa"/>
            <w:gridSpan w:val="3"/>
          </w:tcPr>
          <w:p w14:paraId="58C5A71A" w14:textId="433D388A" w:rsidR="00CE53D7" w:rsidRPr="003869CD" w:rsidRDefault="00CE53D7" w:rsidP="00CE53D7">
            <w:pPr>
              <w:rPr>
                <w:ins w:id="150" w:author="Stephen J. Trowbridge" w:date="2019-09-24T02:26:00Z"/>
                <w:b/>
                <w:bCs/>
              </w:rPr>
            </w:pPr>
            <w:ins w:id="151" w:author="Stephen J. Trowbridge" w:date="2019-09-24T02:26:00Z">
              <w:r>
                <w:t>Q4</w:t>
              </w:r>
              <w:del w:id="152" w:author="Trowbridge, Steve (Nokia - US)" w:date="2019-09-24T12:51:00Z">
                <w:r w:rsidDel="00800E0F">
                  <w:delText>5</w:delText>
                </w:r>
              </w:del>
              <w:r>
                <w:t xml:space="preserve">/15 </w:t>
              </w:r>
              <w:r w:rsidRPr="001B7DA2">
                <w:t xml:space="preserve">rapporteur group meeting (London, </w:t>
              </w:r>
              <w:del w:id="153" w:author="Trowbridge, Steve (Nokia - US)" w:date="2019-09-24T12:55:00Z">
                <w:r w:rsidRPr="001B7DA2" w:rsidDel="00A857D8">
                  <w:delText>2-</w:delText>
                </w:r>
              </w:del>
              <w:r w:rsidRPr="001B7DA2">
                <w:t xml:space="preserve">6 October </w:t>
              </w:r>
            </w:ins>
            <w:ins w:id="154" w:author="Trowbridge, Steve (Nokia - US)" w:date="2019-09-24T12:53:00Z">
              <w:r w:rsidR="00800E0F">
                <w:t>201</w:t>
              </w:r>
            </w:ins>
            <w:ins w:id="155" w:author="Stephen J. Trowbridge" w:date="2019-09-24T02:26:00Z">
              <w:del w:id="156" w:author="Trowbridge, Steve (Nokia - US)" w:date="2019-09-24T12:53:00Z">
                <w:r w:rsidRPr="001B7DA2" w:rsidDel="00800E0F">
                  <w:delText>199</w:delText>
                </w:r>
              </w:del>
              <w:r w:rsidRPr="001B7DA2">
                <w:t>7)</w:t>
              </w:r>
            </w:ins>
          </w:p>
        </w:tc>
      </w:tr>
      <w:tr w:rsidR="00CE53D7" w:rsidRPr="00506893" w14:paraId="335B5307" w14:textId="77777777" w:rsidTr="00CE53D7">
        <w:trPr>
          <w:cantSplit/>
          <w:trHeight w:val="357"/>
          <w:ins w:id="157" w:author="Stephen J. Trowbridge" w:date="2019-09-24T02:26:00Z"/>
        </w:trPr>
        <w:tc>
          <w:tcPr>
            <w:tcW w:w="2196" w:type="dxa"/>
            <w:gridSpan w:val="2"/>
            <w:tcBorders>
              <w:bottom w:val="single" w:sz="12" w:space="0" w:color="auto"/>
            </w:tcBorders>
          </w:tcPr>
          <w:p w14:paraId="27720821" w14:textId="77777777" w:rsidR="00CE53D7" w:rsidRDefault="00CE53D7" w:rsidP="00CE53D7">
            <w:pPr>
              <w:rPr>
                <w:ins w:id="158" w:author="Stephen J. Trowbridge" w:date="2019-09-24T02:26:00Z"/>
                <w:b/>
                <w:bCs/>
              </w:rPr>
            </w:pPr>
            <w:ins w:id="159" w:author="Stephen J. Trowbridge" w:date="2019-09-24T02:26:00Z">
              <w:r>
                <w:rPr>
                  <w:b/>
                  <w:bCs/>
                </w:rPr>
                <w:t>Deadline:</w:t>
              </w:r>
            </w:ins>
          </w:p>
        </w:tc>
        <w:tc>
          <w:tcPr>
            <w:tcW w:w="7778" w:type="dxa"/>
            <w:gridSpan w:val="3"/>
            <w:tcBorders>
              <w:bottom w:val="single" w:sz="12" w:space="0" w:color="auto"/>
            </w:tcBorders>
          </w:tcPr>
          <w:p w14:paraId="5CAEA776" w14:textId="78C644EF" w:rsidR="00CE53D7" w:rsidRPr="00506893" w:rsidRDefault="00CE53D7" w:rsidP="00CE53D7">
            <w:pPr>
              <w:pStyle w:val="LSDeadline"/>
              <w:rPr>
                <w:ins w:id="160" w:author="Stephen J. Trowbridge" w:date="2019-09-24T02:26:00Z"/>
                <w:b w:val="0"/>
              </w:rPr>
            </w:pPr>
            <w:ins w:id="161" w:author="Stephen J. Trowbridge" w:date="2019-09-24T02:26:00Z">
              <w:r w:rsidRPr="00506893">
                <w:rPr>
                  <w:b w:val="0"/>
                </w:rPr>
                <w:t xml:space="preserve">22 January </w:t>
              </w:r>
              <w:del w:id="162" w:author="Trowbridge, Steve (Nokia - US)" w:date="2019-09-24T12:53:00Z">
                <w:r w:rsidRPr="00506893" w:rsidDel="00800E0F">
                  <w:rPr>
                    <w:b w:val="0"/>
                  </w:rPr>
                  <w:delText>199</w:delText>
                </w:r>
              </w:del>
            </w:ins>
            <w:ins w:id="163" w:author="Trowbridge, Steve (Nokia - US)" w:date="2019-09-24T12:53:00Z">
              <w:r w:rsidR="00800E0F">
                <w:rPr>
                  <w:b w:val="0"/>
                </w:rPr>
                <w:t>201</w:t>
              </w:r>
            </w:ins>
            <w:ins w:id="164" w:author="Stephen J. Trowbridge" w:date="2019-09-24T02:26:00Z">
              <w:r w:rsidRPr="00506893">
                <w:rPr>
                  <w:b w:val="0"/>
                </w:rPr>
                <w:t>8</w:t>
              </w:r>
            </w:ins>
          </w:p>
        </w:tc>
      </w:tr>
      <w:tr w:rsidR="00CE53D7" w:rsidRPr="00E70F4E" w14:paraId="5AA338BF" w14:textId="77777777" w:rsidTr="00CE53D7">
        <w:trPr>
          <w:cantSplit/>
          <w:trHeight w:val="204"/>
          <w:ins w:id="165" w:author="Stephen J. Trowbridge" w:date="2019-09-24T02:26:00Z"/>
        </w:trPr>
        <w:tc>
          <w:tcPr>
            <w:tcW w:w="1626" w:type="dxa"/>
            <w:tcBorders>
              <w:top w:val="single" w:sz="12" w:space="0" w:color="auto"/>
            </w:tcBorders>
          </w:tcPr>
          <w:p w14:paraId="518D025E" w14:textId="77777777" w:rsidR="00CE53D7" w:rsidRDefault="00CE53D7" w:rsidP="00CE53D7">
            <w:pPr>
              <w:rPr>
                <w:ins w:id="166" w:author="Stephen J. Trowbridge" w:date="2019-09-24T02:26:00Z"/>
                <w:b/>
                <w:bCs/>
              </w:rPr>
            </w:pPr>
            <w:ins w:id="167" w:author="Stephen J. Trowbridge" w:date="2019-09-24T02:26:00Z">
              <w:r>
                <w:rPr>
                  <w:b/>
                  <w:bCs/>
                </w:rPr>
                <w:t>Contact:</w:t>
              </w:r>
            </w:ins>
          </w:p>
        </w:tc>
        <w:tc>
          <w:tcPr>
            <w:tcW w:w="4416" w:type="dxa"/>
            <w:gridSpan w:val="3"/>
            <w:tcBorders>
              <w:top w:val="single" w:sz="12" w:space="0" w:color="auto"/>
            </w:tcBorders>
          </w:tcPr>
          <w:p w14:paraId="29A0AD49" w14:textId="77777777" w:rsidR="00CE53D7" w:rsidRDefault="00CE53D7" w:rsidP="00CE53D7">
            <w:pPr>
              <w:rPr>
                <w:ins w:id="168" w:author="Stephen J. Trowbridge" w:date="2019-09-24T02:26:00Z"/>
              </w:rPr>
            </w:pPr>
            <w:ins w:id="169" w:author="Stephen J. Trowbridge" w:date="2019-09-24T02:26:00Z">
              <w:r>
                <w:t>John Jones, rapporteur for Q4</w:t>
              </w:r>
              <w:r w:rsidRPr="001B7DA2">
                <w:t>/15</w:t>
              </w:r>
            </w:ins>
          </w:p>
          <w:p w14:paraId="14249AE5" w14:textId="77777777" w:rsidR="00CE53D7" w:rsidRDefault="00CE53D7" w:rsidP="00CE53D7">
            <w:pPr>
              <w:rPr>
                <w:ins w:id="170" w:author="Stephen J. Trowbridge" w:date="2019-09-24T02:26:00Z"/>
              </w:rPr>
            </w:pPr>
            <w:ins w:id="171" w:author="Stephen J. Trowbridge" w:date="2019-09-24T02:26:00Z">
              <w:r w:rsidRPr="001B7DA2">
                <w:t>ABC Company</w:t>
              </w:r>
            </w:ins>
          </w:p>
          <w:p w14:paraId="5B5700B5" w14:textId="16C8D168" w:rsidR="00CE53D7" w:rsidRDefault="00CE53D7" w:rsidP="00CE53D7">
            <w:pPr>
              <w:rPr>
                <w:ins w:id="172" w:author="Stephen J. Trowbridge" w:date="2019-09-24T02:26:00Z"/>
              </w:rPr>
            </w:pPr>
            <w:ins w:id="173" w:author="Stephen J. Trowbridge" w:date="2019-09-24T02:26:00Z">
              <w:del w:id="174" w:author="Trowbridge, Steve (Nokia - US)" w:date="2019-09-24T12:52:00Z">
                <w:r w:rsidRPr="001B7DA2" w:rsidDel="00800E0F">
                  <w:delText xml:space="preserve">Anytown, CA </w:delText>
                </w:r>
              </w:del>
              <w:r w:rsidRPr="001B7DA2">
                <w:t>USA</w:t>
              </w:r>
            </w:ins>
          </w:p>
        </w:tc>
        <w:tc>
          <w:tcPr>
            <w:tcW w:w="3932" w:type="dxa"/>
            <w:tcBorders>
              <w:top w:val="single" w:sz="12" w:space="0" w:color="auto"/>
            </w:tcBorders>
          </w:tcPr>
          <w:p w14:paraId="33C2FE77" w14:textId="77777777" w:rsidR="00CE53D7" w:rsidRDefault="00CE53D7" w:rsidP="00CE53D7">
            <w:pPr>
              <w:rPr>
                <w:ins w:id="175" w:author="Stephen J. Trowbridge" w:date="2019-09-24T02:26:00Z"/>
              </w:rPr>
            </w:pPr>
            <w:ins w:id="176" w:author="Stephen J. Trowbridge" w:date="2019-09-24T02:26:00Z">
              <w:r>
                <w:t xml:space="preserve">Tel: </w:t>
              </w:r>
              <w:r w:rsidRPr="001B7DA2">
                <w:t>+1 576 980 9987</w:t>
              </w:r>
            </w:ins>
          </w:p>
          <w:p w14:paraId="5AA8E57C" w14:textId="77777777" w:rsidR="00CE53D7" w:rsidRDefault="00CE53D7" w:rsidP="00CE53D7">
            <w:pPr>
              <w:rPr>
                <w:ins w:id="177" w:author="Stephen J. Trowbridge" w:date="2019-09-24T02:26:00Z"/>
                <w:lang w:val="fr-CH"/>
              </w:rPr>
            </w:pPr>
            <w:ins w:id="178" w:author="Stephen J. Trowbridge" w:date="2019-09-24T02:26:00Z">
              <w:r>
                <w:rPr>
                  <w:lang w:val="fr-CH"/>
                </w:rPr>
                <w:t xml:space="preserve">Fax: </w:t>
              </w:r>
              <w:r w:rsidRPr="00CC5234">
                <w:rPr>
                  <w:lang w:val="fr-FR"/>
                </w:rPr>
                <w:t>+1 576 980 9956</w:t>
              </w:r>
            </w:ins>
          </w:p>
          <w:p w14:paraId="1C78A01D" w14:textId="77777777" w:rsidR="00CE53D7" w:rsidRDefault="00CE53D7" w:rsidP="00CE53D7">
            <w:pPr>
              <w:rPr>
                <w:ins w:id="179" w:author="Stephen J. Trowbridge" w:date="2019-09-24T02:26:00Z"/>
                <w:lang w:val="fr-CH"/>
              </w:rPr>
            </w:pPr>
            <w:ins w:id="180" w:author="Stephen J. Trowbridge" w:date="2019-09-24T02:26:00Z">
              <w:r>
                <w:rPr>
                  <w:lang w:val="fr-CH"/>
                </w:rPr>
                <w:t xml:space="preserve">Email: </w:t>
              </w:r>
              <w:r w:rsidRPr="00CC5234">
                <w:rPr>
                  <w:lang w:val="fr-FR"/>
                </w:rPr>
                <w:t>jj@abcco.com</w:t>
              </w:r>
            </w:ins>
          </w:p>
        </w:tc>
      </w:tr>
    </w:tbl>
    <w:p w14:paraId="674F43E2" w14:textId="77777777" w:rsidR="00CE53D7" w:rsidRPr="00CC5234" w:rsidRDefault="00CE53D7" w:rsidP="00BC688A">
      <w:pPr>
        <w:jc w:val="center"/>
        <w:rPr>
          <w:ins w:id="181" w:author="Stephen J. Trowbridge" w:date="2019-09-24T02:25:00Z"/>
          <w:rFonts w:ascii="Times New Roman" w:hAnsi="Times New Roman" w:cs="Times New Roman"/>
          <w:b/>
          <w:sz w:val="24"/>
          <w:szCs w:val="24"/>
          <w:lang w:val="fr-FR"/>
        </w:rPr>
      </w:pPr>
    </w:p>
    <w:p w14:paraId="767CF3AD" w14:textId="3B773594" w:rsidR="007324D7" w:rsidRPr="00FA77B1" w:rsidRDefault="007F3DA3" w:rsidP="00BC688A">
      <w:pPr>
        <w:jc w:val="center"/>
        <w:rPr>
          <w:rFonts w:ascii="Times New Roman" w:hAnsi="Times New Roman" w:cs="Times New Roman"/>
          <w:b/>
          <w:bCs/>
          <w:sz w:val="24"/>
          <w:szCs w:val="24"/>
          <w:lang w:val="en-GB"/>
        </w:rPr>
      </w:pPr>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101"/>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182" w:name="_Toc471716641"/>
      <w:bookmarkStart w:id="183" w:name="_Toc532823158"/>
      <w:r w:rsidRPr="00FA77B1">
        <w:rPr>
          <w:lang w:val="en-GB"/>
        </w:rPr>
        <w:t>1.6</w:t>
      </w:r>
      <w:r w:rsidRPr="00FA77B1">
        <w:rPr>
          <w:lang w:val="en-GB"/>
        </w:rPr>
        <w:tab/>
      </w:r>
      <w:bookmarkStart w:id="184" w:name="1.6_Correspondence_activities"/>
      <w:bookmarkStart w:id="185" w:name="_Toc532428458"/>
      <w:bookmarkEnd w:id="184"/>
      <w:r w:rsidR="007F3DA3" w:rsidRPr="00FA77B1">
        <w:rPr>
          <w:spacing w:val="-1"/>
          <w:lang w:val="en-GB"/>
        </w:rPr>
        <w:t xml:space="preserve">Correspondence </w:t>
      </w:r>
      <w:r w:rsidR="007F3DA3" w:rsidRPr="00FA77B1">
        <w:rPr>
          <w:lang w:val="en-GB"/>
        </w:rPr>
        <w:t>activities</w:t>
      </w:r>
      <w:bookmarkEnd w:id="182"/>
      <w:bookmarkEnd w:id="183"/>
      <w:bookmarkEnd w:id="185"/>
    </w:p>
    <w:p w14:paraId="2B101378" w14:textId="7263673C" w:rsidR="007324D7" w:rsidRPr="00FA77B1" w:rsidRDefault="007F3DA3">
      <w:pPr>
        <w:pStyle w:val="BodyText"/>
        <w:spacing w:before="115"/>
        <w:ind w:right="232"/>
        <w:jc w:val="both"/>
        <w:rPr>
          <w:lang w:val="en-GB"/>
        </w:rPr>
      </w:pPr>
      <w:del w:id="186" w:author="Trowbridge, Steve (Nokia - US)" w:date="2019-09-24T12:58:00Z">
        <w:r w:rsidRPr="00FA77B1" w:rsidDel="00A857D8">
          <w:rPr>
            <w:spacing w:val="-1"/>
            <w:lang w:val="en-GB"/>
          </w:rPr>
          <w:delText>Correspondence</w:delText>
        </w:r>
        <w:r w:rsidRPr="00FA77B1" w:rsidDel="00A857D8">
          <w:rPr>
            <w:spacing w:val="27"/>
            <w:lang w:val="en-GB"/>
          </w:rPr>
          <w:delText xml:space="preserve"> </w:delText>
        </w:r>
      </w:del>
      <w:ins w:id="187" w:author="Trowbridge, Steve (Nokia - US)" w:date="2019-09-24T12:58:00Z">
        <w:r w:rsidR="00A857D8">
          <w:rPr>
            <w:spacing w:val="-1"/>
            <w:lang w:val="en-GB"/>
          </w:rPr>
          <w:t>A c</w:t>
        </w:r>
        <w:r w:rsidR="00A857D8" w:rsidRPr="00FA77B1">
          <w:rPr>
            <w:spacing w:val="-1"/>
            <w:lang w:val="en-GB"/>
          </w:rPr>
          <w:t>orrespondence</w:t>
        </w:r>
        <w:r w:rsidR="00A857D8" w:rsidRPr="00FA77B1">
          <w:rPr>
            <w:spacing w:val="27"/>
            <w:lang w:val="en-GB"/>
          </w:rPr>
          <w:t xml:space="preserve"> </w:t>
        </w:r>
      </w:ins>
      <w:r w:rsidRPr="00FA77B1">
        <w:rPr>
          <w:spacing w:val="-1"/>
          <w:lang w:val="en-GB"/>
        </w:rPr>
        <w:t>activit</w:t>
      </w:r>
      <w:ins w:id="188" w:author="Trowbridge, Steve (Nokia - US)" w:date="2019-09-24T12:58:00Z">
        <w:r w:rsidR="00A857D8">
          <w:rPr>
            <w:spacing w:val="-1"/>
            <w:lang w:val="en-GB"/>
          </w:rPr>
          <w:t>y on a  particular topic</w:t>
        </w:r>
      </w:ins>
      <w:del w:id="189" w:author="Trowbridge, Steve (Nokia - US)" w:date="2019-09-24T12:58:00Z">
        <w:r w:rsidRPr="00FA77B1" w:rsidDel="00A857D8">
          <w:rPr>
            <w:spacing w:val="-1"/>
            <w:lang w:val="en-GB"/>
          </w:rPr>
          <w:delText>ies</w:delText>
        </w:r>
      </w:del>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ins w:id="190" w:author="Trowbridge, Steve (Nokia - US)" w:date="2019-09-24T12:59:00Z">
        <w:r w:rsidR="00A857D8">
          <w:rPr>
            <w:spacing w:val="-1"/>
            <w:lang w:val="en-GB"/>
          </w:rPr>
          <w:t xml:space="preserve"> (see also clause 2.3.3.5)</w:t>
        </w:r>
      </w:ins>
      <w:r w:rsidRPr="00FA77B1">
        <w:rPr>
          <w:spacing w:val="-1"/>
          <w:lang w:val="en-GB"/>
        </w:rPr>
        <w:t>.</w:t>
      </w:r>
    </w:p>
    <w:p w14:paraId="5F44F1A8" w14:textId="0A1ACFA9" w:rsidR="007324D7" w:rsidRPr="00FA77B1" w:rsidRDefault="001A43BF" w:rsidP="00117EEE">
      <w:pPr>
        <w:pStyle w:val="Heading2"/>
        <w:tabs>
          <w:tab w:val="left" w:pos="908"/>
        </w:tabs>
        <w:spacing w:before="240"/>
        <w:ind w:right="822"/>
        <w:rPr>
          <w:b w:val="0"/>
          <w:bCs w:val="0"/>
          <w:lang w:val="en-GB"/>
        </w:rPr>
      </w:pPr>
      <w:bookmarkStart w:id="191" w:name="_Toc206496678"/>
      <w:bookmarkStart w:id="192" w:name="_Toc471716642"/>
      <w:bookmarkStart w:id="193" w:name="_Toc532823159"/>
      <w:r w:rsidRPr="00FA77B1">
        <w:rPr>
          <w:lang w:val="en-GB"/>
        </w:rPr>
        <w:t>1.7</w:t>
      </w:r>
      <w:r w:rsidRPr="00FA77B1">
        <w:rPr>
          <w:lang w:val="en-GB"/>
        </w:rPr>
        <w:tab/>
      </w:r>
      <w:bookmarkStart w:id="194" w:name="1.7_Preparation_of_reports_of_study_grou"/>
      <w:bookmarkStart w:id="195" w:name="_Toc532428459"/>
      <w:bookmarkEnd w:id="194"/>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A857D8">
        <w:t xml:space="preserve"> </w:t>
      </w:r>
      <w:ins w:id="196" w:author="Trowbridge, Steve (Nokia - US)" w:date="2019-09-24T13:03:00Z">
        <w:r w:rsidR="00A857D8" w:rsidRPr="00A857D8">
          <w:t xml:space="preserve">and </w:t>
        </w:r>
      </w:ins>
      <w:r w:rsidR="007F3DA3" w:rsidRPr="00FA77B1">
        <w:rPr>
          <w:spacing w:val="-1"/>
          <w:lang w:val="en-GB"/>
        </w:rPr>
        <w:t>Recommendations</w:t>
      </w:r>
      <w:del w:id="197" w:author="Trowbridge, Steve (Nokia - US)" w:date="2019-09-24T13:03:00Z">
        <w:r w:rsidR="007F3DA3" w:rsidRPr="00FA77B1" w:rsidDel="00A857D8">
          <w:rPr>
            <w:lang w:val="en-GB"/>
          </w:rPr>
          <w:delText xml:space="preserve"> and</w:delText>
        </w:r>
        <w:r w:rsidR="007F3DA3" w:rsidRPr="00FA77B1" w:rsidDel="00A857D8">
          <w:rPr>
            <w:spacing w:val="-2"/>
            <w:lang w:val="en-GB"/>
          </w:rPr>
          <w:delText xml:space="preserve"> </w:delText>
        </w:r>
        <w:r w:rsidR="007F3DA3" w:rsidRPr="00FA77B1" w:rsidDel="00A857D8">
          <w:rPr>
            <w:spacing w:val="-1"/>
            <w:lang w:val="en-GB"/>
          </w:rPr>
          <w:delText>new</w:delText>
        </w:r>
        <w:r w:rsidR="007F3DA3" w:rsidRPr="00FA77B1" w:rsidDel="00A857D8">
          <w:rPr>
            <w:spacing w:val="1"/>
            <w:lang w:val="en-GB"/>
          </w:rPr>
          <w:delText xml:space="preserve"> </w:delText>
        </w:r>
        <w:r w:rsidR="007F3DA3" w:rsidRPr="00FA77B1" w:rsidDel="00A857D8">
          <w:rPr>
            <w:lang w:val="en-GB"/>
          </w:rPr>
          <w:delText>Questions</w:delText>
        </w:r>
      </w:del>
      <w:bookmarkEnd w:id="191"/>
      <w:bookmarkEnd w:id="192"/>
      <w:bookmarkEnd w:id="193"/>
      <w:bookmarkEnd w:id="195"/>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39E90A4" w:rsidR="007324D7" w:rsidRPr="00FA77B1" w:rsidRDefault="001A43BF" w:rsidP="00117EEE">
      <w:pPr>
        <w:pStyle w:val="BodyText"/>
        <w:tabs>
          <w:tab w:val="left" w:pos="908"/>
        </w:tabs>
        <w:ind w:right="113"/>
        <w:jc w:val="both"/>
        <w:rPr>
          <w:lang w:val="en-GB"/>
        </w:rPr>
      </w:pPr>
      <w:r w:rsidRPr="00FA77B1">
        <w:rPr>
          <w:b/>
          <w:bCs/>
          <w:lang w:val="en-GB"/>
        </w:rPr>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r w:rsidR="007F3DA3" w:rsidRPr="00FA77B1" w:rsidDel="00B62247">
        <w:rPr>
          <w:spacing w:val="-2"/>
          <w:lang w:val="en-GB"/>
        </w:rPr>
        <w:t>If</w:t>
      </w:r>
      <w:r w:rsidR="007F3DA3" w:rsidRPr="00FA77B1" w:rsidDel="00B62247">
        <w:rPr>
          <w:spacing w:val="15"/>
          <w:lang w:val="en-GB"/>
        </w:rPr>
        <w:t xml:space="preserve"> </w:t>
      </w:r>
      <w:r w:rsidR="007F3DA3" w:rsidRPr="00FA77B1" w:rsidDel="00B62247">
        <w:rPr>
          <w:spacing w:val="-1"/>
          <w:lang w:val="en-GB"/>
        </w:rPr>
        <w:t>necessary,</w:t>
      </w:r>
      <w:r w:rsidR="007F3DA3" w:rsidRPr="00FA77B1" w:rsidDel="00B62247">
        <w:rPr>
          <w:spacing w:val="14"/>
          <w:lang w:val="en-GB"/>
        </w:rPr>
        <w:t xml:space="preserve"> </w:t>
      </w:r>
      <w:r w:rsidR="007F3DA3" w:rsidRPr="00FA77B1" w:rsidDel="00B62247">
        <w:rPr>
          <w:lang w:val="en-GB"/>
        </w:rPr>
        <w:t>the</w:t>
      </w:r>
      <w:r w:rsidR="007F3DA3" w:rsidRPr="00FA77B1" w:rsidDel="00B62247">
        <w:rPr>
          <w:spacing w:val="13"/>
          <w:lang w:val="en-GB"/>
        </w:rPr>
        <w:t xml:space="preserve"> </w:t>
      </w:r>
      <w:r w:rsidR="007F3DA3" w:rsidRPr="00FA77B1" w:rsidDel="00B62247">
        <w:rPr>
          <w:lang w:val="en-GB"/>
        </w:rPr>
        <w:t>meeting</w:t>
      </w:r>
      <w:r w:rsidR="007F3DA3" w:rsidRPr="00FA77B1" w:rsidDel="00B62247">
        <w:rPr>
          <w:spacing w:val="45"/>
          <w:lang w:val="en-GB"/>
        </w:rPr>
        <w:t xml:space="preserve"> </w:t>
      </w:r>
      <w:r w:rsidR="007F3DA3" w:rsidRPr="00FA77B1" w:rsidDel="00B62247">
        <w:rPr>
          <w:lang w:val="en-GB"/>
        </w:rPr>
        <w:t>will</w:t>
      </w:r>
      <w:r w:rsidR="007F3DA3" w:rsidRPr="00FA77B1" w:rsidDel="00B62247">
        <w:rPr>
          <w:spacing w:val="-5"/>
          <w:lang w:val="en-GB"/>
        </w:rPr>
        <w:t xml:space="preserve"> </w:t>
      </w:r>
      <w:r w:rsidR="007F3DA3" w:rsidRPr="00FA77B1" w:rsidDel="00B62247">
        <w:rPr>
          <w:spacing w:val="-1"/>
          <w:lang w:val="en-GB"/>
        </w:rPr>
        <w:t>set</w:t>
      </w:r>
      <w:r w:rsidR="007F3DA3" w:rsidRPr="00FA77B1" w:rsidDel="00B62247">
        <w:rPr>
          <w:spacing w:val="-5"/>
          <w:lang w:val="en-GB"/>
        </w:rPr>
        <w:t xml:space="preserve"> </w:t>
      </w:r>
      <w:r w:rsidR="007F3DA3" w:rsidRPr="00FA77B1" w:rsidDel="00B62247">
        <w:rPr>
          <w:lang w:val="en-GB"/>
        </w:rPr>
        <w:t>up</w:t>
      </w:r>
      <w:r w:rsidR="007F3DA3" w:rsidRPr="00FA77B1" w:rsidDel="00B62247">
        <w:rPr>
          <w:spacing w:val="-5"/>
          <w:lang w:val="en-GB"/>
        </w:rPr>
        <w:t xml:space="preserve"> </w:t>
      </w:r>
      <w:r w:rsidR="007F3DA3" w:rsidRPr="00FA77B1" w:rsidDel="00B62247">
        <w:rPr>
          <w:spacing w:val="-1"/>
          <w:lang w:val="en-GB"/>
        </w:rPr>
        <w:t>an</w:t>
      </w:r>
      <w:r w:rsidR="007F3DA3" w:rsidRPr="00FA77B1" w:rsidDel="00B62247">
        <w:rPr>
          <w:spacing w:val="-5"/>
          <w:lang w:val="en-GB"/>
        </w:rPr>
        <w:t xml:space="preserve"> </w:t>
      </w:r>
      <w:r w:rsidR="007F3DA3" w:rsidRPr="00FA77B1" w:rsidDel="00B62247">
        <w:rPr>
          <w:spacing w:val="-1"/>
          <w:lang w:val="en-GB"/>
        </w:rPr>
        <w:t>editorial</w:t>
      </w:r>
      <w:r w:rsidR="007F3DA3" w:rsidRPr="00FA77B1" w:rsidDel="00B62247">
        <w:rPr>
          <w:spacing w:val="-5"/>
          <w:lang w:val="en-GB"/>
        </w:rPr>
        <w:t xml:space="preserve"> </w:t>
      </w:r>
      <w:r w:rsidR="007F3DA3" w:rsidRPr="00FA77B1" w:rsidDel="00B62247">
        <w:rPr>
          <w:spacing w:val="-1"/>
          <w:lang w:val="en-GB"/>
        </w:rPr>
        <w:t>group</w:t>
      </w:r>
      <w:r w:rsidR="007F3DA3" w:rsidRPr="00FA77B1" w:rsidDel="00B62247">
        <w:rPr>
          <w:spacing w:val="-5"/>
          <w:lang w:val="en-GB"/>
        </w:rPr>
        <w:t xml:space="preserve"> </w:t>
      </w:r>
      <w:r w:rsidR="007F3DA3" w:rsidRPr="00FA77B1" w:rsidDel="00B62247">
        <w:rPr>
          <w:lang w:val="en-GB"/>
        </w:rPr>
        <w:t>to</w:t>
      </w:r>
      <w:r w:rsidR="007F3DA3" w:rsidRPr="00FA77B1" w:rsidDel="00B62247">
        <w:rPr>
          <w:spacing w:val="-5"/>
          <w:lang w:val="en-GB"/>
        </w:rPr>
        <w:t xml:space="preserve"> </w:t>
      </w:r>
      <w:r w:rsidR="007F3DA3" w:rsidRPr="00FA77B1" w:rsidDel="00B62247">
        <w:rPr>
          <w:lang w:val="en-GB"/>
        </w:rPr>
        <w:t>improve</w:t>
      </w:r>
      <w:r w:rsidR="007F3DA3" w:rsidRPr="00FA77B1" w:rsidDel="00B62247">
        <w:rPr>
          <w:spacing w:val="-7"/>
          <w:lang w:val="en-GB"/>
        </w:rPr>
        <w:t xml:space="preserve"> </w:t>
      </w:r>
      <w:r w:rsidR="007F3DA3" w:rsidRPr="00FA77B1" w:rsidDel="00B62247">
        <w:rPr>
          <w:lang w:val="en-GB"/>
        </w:rPr>
        <w:t>the</w:t>
      </w:r>
      <w:r w:rsidR="007F3DA3" w:rsidRPr="00FA77B1" w:rsidDel="00B62247">
        <w:rPr>
          <w:spacing w:val="-8"/>
          <w:lang w:val="en-GB"/>
        </w:rPr>
        <w:t xml:space="preserve"> </w:t>
      </w:r>
      <w:r w:rsidR="007F3DA3" w:rsidRPr="00FA77B1" w:rsidDel="00B62247">
        <w:rPr>
          <w:lang w:val="en-GB"/>
        </w:rPr>
        <w:t>texts</w:t>
      </w:r>
      <w:r w:rsidR="007F3DA3" w:rsidRPr="00FA77B1" w:rsidDel="00B62247">
        <w:rPr>
          <w:spacing w:val="-9"/>
          <w:lang w:val="en-GB"/>
        </w:rPr>
        <w:t xml:space="preserve"> </w:t>
      </w:r>
      <w:r w:rsidR="007F3DA3" w:rsidRPr="00FA77B1" w:rsidDel="00B62247">
        <w:rPr>
          <w:lang w:val="en-GB"/>
        </w:rPr>
        <w:t>of</w:t>
      </w:r>
      <w:r w:rsidR="007F3DA3" w:rsidRPr="00FA77B1" w:rsidDel="00B62247">
        <w:rPr>
          <w:spacing w:val="-6"/>
          <w:lang w:val="en-GB"/>
        </w:rPr>
        <w:t xml:space="preserve"> </w:t>
      </w:r>
      <w:r w:rsidR="007F3DA3" w:rsidRPr="00FA77B1" w:rsidDel="00B62247">
        <w:rPr>
          <w:spacing w:val="-1"/>
          <w:lang w:val="en-GB"/>
        </w:rPr>
        <w:t>draft</w:t>
      </w:r>
      <w:r w:rsidR="007F3DA3" w:rsidRPr="00FA77B1" w:rsidDel="00B62247">
        <w:rPr>
          <w:spacing w:val="-6"/>
          <w:lang w:val="en-GB"/>
        </w:rPr>
        <w:t xml:space="preserve"> </w:t>
      </w:r>
      <w:r w:rsidR="007F3DA3" w:rsidRPr="00FA77B1" w:rsidDel="00B62247">
        <w:rPr>
          <w:spacing w:val="-1"/>
          <w:lang w:val="en-GB"/>
        </w:rPr>
        <w:t>Recommendations</w:t>
      </w:r>
      <w:r w:rsidR="007F3DA3" w:rsidRPr="00FA77B1" w:rsidDel="00B62247">
        <w:rPr>
          <w:spacing w:val="-5"/>
          <w:lang w:val="en-GB"/>
        </w:rPr>
        <w:t xml:space="preserve"> </w:t>
      </w:r>
      <w:r w:rsidR="007F3DA3" w:rsidRPr="00FA77B1" w:rsidDel="00B62247">
        <w:rPr>
          <w:lang w:val="en-GB"/>
        </w:rPr>
        <w:t>in</w:t>
      </w:r>
      <w:r w:rsidR="007F3DA3" w:rsidRPr="00FA77B1" w:rsidDel="00B62247">
        <w:rPr>
          <w:spacing w:val="-5"/>
          <w:lang w:val="en-GB"/>
        </w:rPr>
        <w:t xml:space="preserve"> </w:t>
      </w:r>
      <w:r w:rsidR="007F3DA3" w:rsidRPr="00FA77B1" w:rsidDel="00B62247">
        <w:rPr>
          <w:lang w:val="en-GB"/>
        </w:rPr>
        <w:t>the</w:t>
      </w:r>
      <w:r w:rsidR="007F3DA3" w:rsidRPr="00FA77B1" w:rsidDel="00B62247">
        <w:rPr>
          <w:spacing w:val="-6"/>
          <w:lang w:val="en-GB"/>
        </w:rPr>
        <w:t xml:space="preserve"> </w:t>
      </w:r>
      <w:r w:rsidR="007F3DA3" w:rsidRPr="00FA77B1" w:rsidDel="00B62247">
        <w:rPr>
          <w:spacing w:val="-1"/>
          <w:lang w:val="en-GB"/>
        </w:rPr>
        <w:t>official</w:t>
      </w:r>
      <w:r w:rsidR="007F3DA3" w:rsidRPr="00FA77B1" w:rsidDel="00B62247">
        <w:rPr>
          <w:spacing w:val="-5"/>
          <w:lang w:val="en-GB"/>
        </w:rPr>
        <w:t xml:space="preserve"> </w:t>
      </w:r>
      <w:r w:rsidR="007F3DA3" w:rsidRPr="00FA77B1" w:rsidDel="00B62247">
        <w:rPr>
          <w:spacing w:val="-1"/>
          <w:lang w:val="en-GB"/>
        </w:rPr>
        <w:t>languages</w:t>
      </w:r>
      <w:r w:rsidR="007F3DA3" w:rsidRPr="00FA77B1" w:rsidDel="00B62247">
        <w:rPr>
          <w:spacing w:val="79"/>
          <w:lang w:val="en-GB"/>
        </w:rPr>
        <w:t xml:space="preserve"> </w:t>
      </w:r>
      <w:r w:rsidR="007F3DA3" w:rsidRPr="00FA77B1" w:rsidDel="00B62247">
        <w:rPr>
          <w:lang w:val="en-GB"/>
        </w:rPr>
        <w:t>of the</w:t>
      </w:r>
      <w:r w:rsidR="007F3DA3" w:rsidRPr="00FA77B1" w:rsidDel="00B62247">
        <w:rPr>
          <w:spacing w:val="-2"/>
          <w:lang w:val="en-GB"/>
        </w:rPr>
        <w:t xml:space="preserve"> </w:t>
      </w:r>
      <w:r w:rsidR="007F3DA3" w:rsidRPr="00FA77B1" w:rsidDel="00B62247">
        <w:rPr>
          <w:lang w:val="en-GB"/>
        </w:rPr>
        <w:t>Union.</w:t>
      </w:r>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46FE7A7A"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198"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199" w:name="_Toc471716643"/>
      <w:bookmarkStart w:id="200" w:name="_Toc532823160"/>
      <w:r w:rsidRPr="00FA77B1">
        <w:rPr>
          <w:lang w:val="en-GB"/>
        </w:rPr>
        <w:t>1.8</w:t>
      </w:r>
      <w:r w:rsidRPr="00FA77B1">
        <w:rPr>
          <w:lang w:val="en-GB"/>
        </w:rPr>
        <w:tab/>
      </w:r>
      <w:bookmarkStart w:id="201" w:name="1.8_Definitions"/>
      <w:bookmarkStart w:id="202" w:name="_Toc532428460"/>
      <w:bookmarkEnd w:id="201"/>
      <w:r w:rsidR="007F3DA3" w:rsidRPr="00FA77B1">
        <w:rPr>
          <w:lang w:val="en-GB"/>
        </w:rPr>
        <w:t>Definitions</w:t>
      </w:r>
      <w:bookmarkEnd w:id="198"/>
      <w:bookmarkEnd w:id="199"/>
      <w:bookmarkEnd w:id="200"/>
      <w:bookmarkEnd w:id="202"/>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3C529738" w:rsidR="007324D7" w:rsidRDefault="001A43BF" w:rsidP="00BC688A">
      <w:pPr>
        <w:pStyle w:val="BodyText"/>
        <w:spacing w:before="240"/>
        <w:ind w:right="232"/>
        <w:jc w:val="both"/>
        <w:rPr>
          <w:ins w:id="203" w:author="Trowbridge, Steve (Nokia - US)" w:date="2019-09-24T13:34:00Z"/>
          <w:b/>
          <w:spacing w:val="-1"/>
          <w:lang w:val="en-GB"/>
        </w:rPr>
      </w:pPr>
      <w:bookmarkStart w:id="204" w:name="1.8.1_Terms_defined_elsewhere"/>
      <w:bookmarkStart w:id="205" w:name="_Toc532428461"/>
      <w:bookmarkEnd w:id="204"/>
      <w:r w:rsidRPr="00FA77B1">
        <w:rPr>
          <w:b/>
          <w:spacing w:val="-1"/>
          <w:lang w:val="en-GB"/>
        </w:rPr>
        <w:t>1.8.1</w:t>
      </w:r>
      <w:r w:rsidRPr="00FA77B1">
        <w:rPr>
          <w:b/>
          <w:spacing w:val="-1"/>
          <w:lang w:val="en-GB"/>
        </w:rPr>
        <w:tab/>
      </w:r>
      <w:r w:rsidR="007F3DA3" w:rsidRPr="00FA77B1">
        <w:rPr>
          <w:b/>
          <w:spacing w:val="-1"/>
          <w:lang w:val="en-GB"/>
        </w:rPr>
        <w:t>Terms defined elsewhere</w:t>
      </w:r>
      <w:bookmarkEnd w:id="205"/>
    </w:p>
    <w:p w14:paraId="47800D92" w14:textId="66664666" w:rsidR="00E3673A" w:rsidRPr="008E3D95" w:rsidRDefault="00E3673A" w:rsidP="008E3D95">
      <w:pPr>
        <w:pStyle w:val="Note"/>
      </w:pPr>
      <w:ins w:id="206" w:author="Trowbridge, Steve (Nokia - US)" w:date="2019-09-24T13:34:00Z">
        <w:r>
          <w:t>NOTE</w:t>
        </w:r>
        <w:r>
          <w:tab/>
          <w:t>[b-ITU-T A.13] describes procedures followed for non-normative document types</w:t>
        </w:r>
        <w:r w:rsidR="008E3D95">
          <w:t xml:space="preserve"> in addition to those defined in clause 1.8.2</w:t>
        </w:r>
        <w:r>
          <w:t>.</w:t>
        </w:r>
      </w:ins>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207"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208"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77777777" w:rsidR="007324D7" w:rsidRPr="00FA77B1" w:rsidRDefault="001A43BF" w:rsidP="00BC688A">
      <w:pPr>
        <w:pStyle w:val="BodyText"/>
        <w:spacing w:before="240"/>
        <w:ind w:right="232"/>
        <w:jc w:val="both"/>
        <w:rPr>
          <w:b/>
          <w:spacing w:val="-1"/>
          <w:lang w:val="en-GB"/>
        </w:rPr>
      </w:pPr>
      <w:bookmarkStart w:id="209" w:name="1.8.2_Terms_defined_in_this_Recommendati"/>
      <w:bookmarkStart w:id="210" w:name="_Toc532428462"/>
      <w:bookmarkEnd w:id="209"/>
      <w:r w:rsidRPr="00FA77B1">
        <w:rPr>
          <w:b/>
          <w:spacing w:val="-1"/>
          <w:lang w:val="en-GB"/>
        </w:rPr>
        <w:t>1.8.2</w:t>
      </w:r>
      <w:r w:rsidRPr="00FA77B1">
        <w:rPr>
          <w:b/>
          <w:spacing w:val="-1"/>
          <w:lang w:val="en-GB"/>
        </w:rPr>
        <w:tab/>
      </w:r>
      <w:r w:rsidR="007F3DA3" w:rsidRPr="00FA77B1">
        <w:rPr>
          <w:b/>
          <w:spacing w:val="-1"/>
          <w:lang w:val="en-GB"/>
        </w:rPr>
        <w:t>Terms defined in this Recommendation</w:t>
      </w:r>
      <w:bookmarkEnd w:id="210"/>
    </w:p>
    <w:p w14:paraId="38BB9FD6" w14:textId="418D513C"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ins w:id="211" w:author="Stephen J. Trowbridge" w:date="2019-09-23T07:17:00Z">
        <w:r w:rsidR="00D13443" w:rsidRPr="00D13443">
          <w:rPr>
            <w:lang w:val="en-GB"/>
          </w:rPr>
          <w:t>Changes or additions to an already published ITU T Recommendation.</w:t>
        </w:r>
      </w:ins>
      <w:del w:id="212" w:author="Stephen J. Trowbridge" w:date="2019-09-23T07:17:00Z">
        <w:r w:rsidR="007F3DA3" w:rsidRPr="00FA77B1" w:rsidDel="00D13443">
          <w:rPr>
            <w:lang w:val="en-GB"/>
          </w:rPr>
          <w:delText>An</w:delText>
        </w:r>
        <w:r w:rsidR="007F3DA3" w:rsidRPr="00FA77B1" w:rsidDel="00D13443">
          <w:rPr>
            <w:spacing w:val="40"/>
            <w:lang w:val="en-GB"/>
          </w:rPr>
          <w:delText xml:space="preserve"> </w:delText>
        </w:r>
        <w:r w:rsidR="007F3DA3" w:rsidRPr="00FA77B1" w:rsidDel="00D13443">
          <w:rPr>
            <w:spacing w:val="-1"/>
            <w:lang w:val="en-GB"/>
          </w:rPr>
          <w:delText>amendment</w:delText>
        </w:r>
        <w:r w:rsidR="007F3DA3" w:rsidRPr="00FA77B1" w:rsidDel="00D13443">
          <w:rPr>
            <w:spacing w:val="42"/>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lang w:val="en-GB"/>
          </w:rPr>
          <w:delText>a</w:delText>
        </w:r>
        <w:r w:rsidR="007F3DA3" w:rsidRPr="00FA77B1" w:rsidDel="00D13443">
          <w:rPr>
            <w:spacing w:val="39"/>
            <w:lang w:val="en-GB"/>
          </w:rPr>
          <w:delText xml:space="preserve"> </w:delText>
        </w:r>
        <w:r w:rsidR="007F3DA3" w:rsidRPr="00FA77B1" w:rsidDel="00D13443">
          <w:rPr>
            <w:spacing w:val="-1"/>
            <w:lang w:val="en-GB"/>
          </w:rPr>
          <w:delText>Recommendation</w:delText>
        </w:r>
        <w:r w:rsidR="007F3DA3" w:rsidRPr="00FA77B1" w:rsidDel="00D13443">
          <w:rPr>
            <w:spacing w:val="40"/>
            <w:lang w:val="en-GB"/>
          </w:rPr>
          <w:delText xml:space="preserve"> </w:delText>
        </w:r>
        <w:r w:rsidR="007F3DA3" w:rsidRPr="00FA77B1" w:rsidDel="00D13443">
          <w:rPr>
            <w:spacing w:val="-1"/>
            <w:lang w:val="en-GB"/>
          </w:rPr>
          <w:delText>contains</w:delText>
        </w:r>
        <w:r w:rsidR="007F3DA3" w:rsidRPr="00FA77B1" w:rsidDel="00D13443">
          <w:rPr>
            <w:spacing w:val="40"/>
            <w:lang w:val="en-GB"/>
          </w:rPr>
          <w:delText xml:space="preserve"> </w:delText>
        </w:r>
        <w:r w:rsidR="007F3DA3" w:rsidRPr="00FA77B1" w:rsidDel="00D13443">
          <w:rPr>
            <w:spacing w:val="-1"/>
            <w:lang w:val="en-GB"/>
          </w:rPr>
          <w:delText>changes</w:delText>
        </w:r>
        <w:r w:rsidR="007F3DA3" w:rsidRPr="00FA77B1" w:rsidDel="00D13443">
          <w:rPr>
            <w:spacing w:val="40"/>
            <w:lang w:val="en-GB"/>
          </w:rPr>
          <w:delText xml:space="preserve"> </w:delText>
        </w:r>
        <w:r w:rsidR="007F3DA3" w:rsidRPr="00FA77B1" w:rsidDel="00D13443">
          <w:rPr>
            <w:lang w:val="en-GB"/>
          </w:rPr>
          <w:delText>or</w:delText>
        </w:r>
        <w:r w:rsidR="007F3DA3" w:rsidRPr="00FA77B1" w:rsidDel="00D13443">
          <w:rPr>
            <w:spacing w:val="42"/>
            <w:lang w:val="en-GB"/>
          </w:rPr>
          <w:delText xml:space="preserve"> </w:delText>
        </w:r>
        <w:r w:rsidR="007F3DA3" w:rsidRPr="00FA77B1" w:rsidDel="00D13443">
          <w:rPr>
            <w:spacing w:val="-1"/>
            <w:lang w:val="en-GB"/>
          </w:rPr>
          <w:delText>additions</w:delText>
        </w:r>
        <w:r w:rsidR="007F3DA3" w:rsidRPr="00FA77B1" w:rsidDel="00D13443">
          <w:rPr>
            <w:spacing w:val="41"/>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spacing w:val="-1"/>
            <w:lang w:val="en-GB"/>
          </w:rPr>
          <w:delText>an</w:delText>
        </w:r>
        <w:r w:rsidR="007F3DA3" w:rsidRPr="00FA77B1" w:rsidDel="00D13443">
          <w:rPr>
            <w:spacing w:val="79"/>
            <w:lang w:val="en-GB"/>
          </w:rPr>
          <w:delText xml:space="preserve"> </w:delText>
        </w:r>
        <w:r w:rsidR="007F3DA3" w:rsidRPr="00FA77B1" w:rsidDel="00D13443">
          <w:rPr>
            <w:lang w:val="en-GB"/>
          </w:rPr>
          <w:delText>already</w:delText>
        </w:r>
        <w:r w:rsidR="007F3DA3" w:rsidRPr="00FA77B1" w:rsidDel="00D13443">
          <w:rPr>
            <w:spacing w:val="-5"/>
            <w:lang w:val="en-GB"/>
          </w:rPr>
          <w:delText xml:space="preserve"> </w:delText>
        </w:r>
        <w:r w:rsidR="007F3DA3" w:rsidRPr="00FA77B1" w:rsidDel="00D13443">
          <w:rPr>
            <w:spacing w:val="-1"/>
            <w:lang w:val="en-GB"/>
          </w:rPr>
          <w:delText>published</w:delText>
        </w:r>
        <w:r w:rsidR="007F3DA3" w:rsidRPr="00FA77B1" w:rsidDel="00D13443">
          <w:rPr>
            <w:spacing w:val="2"/>
            <w:lang w:val="en-GB"/>
          </w:rPr>
          <w:delText xml:space="preserve"> </w:delText>
        </w:r>
        <w:r w:rsidR="007F3DA3" w:rsidRPr="00FA77B1" w:rsidDel="00D13443">
          <w:rPr>
            <w:spacing w:val="-1"/>
            <w:lang w:val="en-GB"/>
          </w:rPr>
          <w:delText>ITU</w:delText>
        </w:r>
        <w:r w:rsidRPr="00FA77B1" w:rsidDel="00D13443">
          <w:rPr>
            <w:lang w:val="en-GB"/>
          </w:rPr>
          <w:noBreakHyphen/>
        </w:r>
        <w:r w:rsidR="007F3DA3" w:rsidRPr="00FA77B1" w:rsidDel="00D13443">
          <w:rPr>
            <w:spacing w:val="-1"/>
            <w:lang w:val="en-GB"/>
          </w:rPr>
          <w:delText>T</w:delText>
        </w:r>
        <w:r w:rsidR="007F3DA3" w:rsidRPr="00FA77B1" w:rsidDel="00D13443">
          <w:rPr>
            <w:spacing w:val="1"/>
            <w:lang w:val="en-GB"/>
          </w:rPr>
          <w:delText xml:space="preserve"> </w:delText>
        </w:r>
        <w:r w:rsidR="007F3DA3" w:rsidRPr="00FA77B1" w:rsidDel="00D13443">
          <w:rPr>
            <w:spacing w:val="-1"/>
            <w:lang w:val="en-GB"/>
          </w:rPr>
          <w:delText>Recommendation</w:delText>
        </w:r>
      </w:del>
      <w:r w:rsidR="007F3DA3" w:rsidRPr="00FA77B1">
        <w:rPr>
          <w:spacing w:val="-1"/>
          <w:lang w:val="en-GB"/>
        </w:rPr>
        <w:t>.</w:t>
      </w:r>
      <w:r w:rsidRPr="00FA77B1">
        <w:rPr>
          <w:lang w:val="en-GB"/>
        </w:rPr>
        <w:t xml:space="preserve"> </w:t>
      </w:r>
    </w:p>
    <w:p w14:paraId="10EFB1E2" w14:textId="3D198D67"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r w:rsidRPr="00FA77B1">
        <w:rPr>
          <w:rFonts w:ascii="Times New Roman" w:eastAsia="Times New Roman" w:hAnsi="Times New Roman" w:cs="Times New Roman"/>
          <w:lang w:val="en-GB"/>
        </w:rPr>
        <w:t>–</w:t>
      </w:r>
      <w:del w:id="213" w:author="Stephen J. Trowbridge" w:date="2019-09-23T07:17:00Z">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An</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amendment</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lang w:val="en-GB"/>
          </w:rPr>
          <w:delText>is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published</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lang w:val="en-GB"/>
          </w:rPr>
          <w:delText>by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ITU</w:delText>
        </w:r>
        <w:r w:rsidR="001A43BF" w:rsidRPr="00FA77B1" w:rsidDel="00C01B8C">
          <w:rPr>
            <w:lang w:val="en-GB"/>
          </w:rPr>
          <w:noBreakHyphen/>
        </w:r>
        <w:r w:rsidRPr="00FA77B1" w:rsidDel="00C01B8C">
          <w:rPr>
            <w:rFonts w:ascii="Times New Roman" w:eastAsia="Times New Roman" w:hAnsi="Times New Roman" w:cs="Times New Roman"/>
            <w:spacing w:val="-1"/>
            <w:lang w:val="en-GB"/>
          </w:rPr>
          <w:delText>T</w:delText>
        </w:r>
        <w:r w:rsidRPr="00FA77B1" w:rsidDel="00C01B8C">
          <w:rPr>
            <w:rFonts w:ascii="Times New Roman" w:eastAsia="Times New Roman" w:hAnsi="Times New Roman" w:cs="Times New Roman"/>
            <w:spacing w:val="23"/>
            <w:lang w:val="en-GB"/>
          </w:rPr>
          <w:delText xml:space="preserve"> </w:delText>
        </w:r>
        <w:r w:rsidRPr="00FA77B1" w:rsidDel="00C01B8C">
          <w:rPr>
            <w:rFonts w:ascii="Times New Roman" w:eastAsia="Times New Roman" w:hAnsi="Times New Roman" w:cs="Times New Roman"/>
            <w:lang w:val="en-GB"/>
          </w:rPr>
          <w:delText>as</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lang w:val="en-GB"/>
          </w:rPr>
          <w:delText>a</w:delText>
        </w:r>
        <w:r w:rsidRPr="00FA77B1" w:rsidDel="00C01B8C">
          <w:rPr>
            <w:rFonts w:ascii="Times New Roman" w:eastAsia="Times New Roman" w:hAnsi="Times New Roman" w:cs="Times New Roman"/>
            <w:spacing w:val="17"/>
            <w:lang w:val="en-GB"/>
          </w:rPr>
          <w:delText xml:space="preserve"> </w:delText>
        </w:r>
        <w:r w:rsidRPr="00FA77B1" w:rsidDel="00C01B8C">
          <w:rPr>
            <w:rFonts w:ascii="Times New Roman" w:eastAsia="Times New Roman" w:hAnsi="Times New Roman" w:cs="Times New Roman"/>
            <w:spacing w:val="-1"/>
            <w:lang w:val="en-GB"/>
          </w:rPr>
          <w:delText>separate</w:delText>
        </w:r>
        <w:r w:rsidRPr="00FA77B1" w:rsidDel="00C01B8C">
          <w:rPr>
            <w:rFonts w:ascii="Times New Roman" w:eastAsia="Times New Roman" w:hAnsi="Times New Roman" w:cs="Times New Roman"/>
            <w:spacing w:val="21"/>
            <w:lang w:val="en-GB"/>
          </w:rPr>
          <w:delText xml:space="preserve"> </w:delText>
        </w:r>
        <w:r w:rsidRPr="00FA77B1" w:rsidDel="00C01B8C">
          <w:rPr>
            <w:rFonts w:ascii="Times New Roman" w:eastAsia="Times New Roman" w:hAnsi="Times New Roman" w:cs="Times New Roman"/>
            <w:spacing w:val="-1"/>
            <w:lang w:val="en-GB"/>
          </w:rPr>
          <w:delText>document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that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contains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primarily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changes</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spacing w:val="-2"/>
            <w:lang w:val="en-GB"/>
          </w:rPr>
          <w:delText>or</w:delText>
        </w:r>
        <w:r w:rsidRPr="00FA77B1" w:rsidDel="00C01B8C">
          <w:rPr>
            <w:rFonts w:ascii="Times New Roman" w:eastAsia="Times New Roman" w:hAnsi="Times New Roman" w:cs="Times New Roman"/>
            <w:spacing w:val="53"/>
            <w:lang w:val="en-GB"/>
          </w:rPr>
          <w:delText xml:space="preserve"> </w:delText>
        </w:r>
        <w:r w:rsidRPr="00FA77B1" w:rsidDel="00C01B8C">
          <w:rPr>
            <w:rFonts w:ascii="Times New Roman" w:eastAsia="Times New Roman" w:hAnsi="Times New Roman" w:cs="Times New Roman"/>
            <w:spacing w:val="-1"/>
            <w:lang w:val="en-GB"/>
          </w:rPr>
          <w:delText>additions.</w:delText>
        </w:r>
        <w:r w:rsidRPr="00FA77B1" w:rsidDel="00C01B8C">
          <w:rPr>
            <w:rFonts w:ascii="Times New Roman" w:eastAsia="Times New Roman" w:hAnsi="Times New Roman" w:cs="Times New Roman"/>
            <w:spacing w:val="17"/>
            <w:lang w:val="en-GB"/>
          </w:rPr>
          <w:delText xml:space="preserve"> </w:delText>
        </w:r>
      </w:del>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del w:id="214" w:author="Trowbridge, Steve (Nokia - US)" w:date="2019-09-24T13:09:00Z">
        <w:r w:rsidRPr="00FA77B1" w:rsidDel="000D3CCA">
          <w:rPr>
            <w:rFonts w:ascii="Times New Roman" w:eastAsia="Times New Roman" w:hAnsi="Times New Roman" w:cs="Times New Roman"/>
            <w:lang w:val="en-GB"/>
          </w:rPr>
          <w:delText>it</w:delText>
        </w:r>
        <w:r w:rsidRPr="00FA77B1" w:rsidDel="000D3CCA">
          <w:rPr>
            <w:rFonts w:ascii="Times New Roman" w:eastAsia="Times New Roman" w:hAnsi="Times New Roman" w:cs="Times New Roman"/>
            <w:spacing w:val="15"/>
            <w:lang w:val="en-GB"/>
          </w:rPr>
          <w:delText xml:space="preserve"> </w:delText>
        </w:r>
      </w:del>
      <w:ins w:id="215" w:author="Trowbridge, Steve (Nokia - US)" w:date="2019-09-24T13:09:00Z">
        <w:r w:rsidR="000D3CCA">
          <w:rPr>
            <w:rFonts w:ascii="Times New Roman" w:eastAsia="Times New Roman" w:hAnsi="Times New Roman" w:cs="Times New Roman"/>
            <w:lang w:val="en-GB"/>
          </w:rPr>
          <w:t>an amendment</w:t>
        </w:r>
        <w:r w:rsidR="000D3CCA" w:rsidRPr="00FA77B1">
          <w:rPr>
            <w:rFonts w:ascii="Times New Roman" w:eastAsia="Times New Roman" w:hAnsi="Times New Roman" w:cs="Times New Roman"/>
            <w:spacing w:val="15"/>
            <w:lang w:val="en-GB"/>
          </w:rPr>
          <w:t xml:space="preserve"> </w:t>
        </w:r>
      </w:ins>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del w:id="216" w:author="Trowbridge, Steve (Nokia - US)" w:date="2019-09-24T13:09:00Z">
        <w:r w:rsidRPr="00FA77B1" w:rsidDel="000D3CCA">
          <w:rPr>
            <w:rFonts w:ascii="Times New Roman" w:eastAsia="Times New Roman" w:hAnsi="Times New Roman" w:cs="Times New Roman"/>
            <w:lang w:val="en-GB"/>
          </w:rPr>
          <w:delText>an</w:delText>
        </w:r>
        <w:r w:rsidRPr="00FA77B1" w:rsidDel="000D3CCA">
          <w:rPr>
            <w:rFonts w:ascii="Times New Roman" w:eastAsia="Times New Roman" w:hAnsi="Times New Roman" w:cs="Times New Roman"/>
            <w:spacing w:val="17"/>
            <w:lang w:val="en-GB"/>
          </w:rPr>
          <w:delText xml:space="preserve"> </w:delText>
        </w:r>
      </w:del>
      <w:ins w:id="217" w:author="Trowbridge, Steve (Nokia - US)" w:date="2019-09-24T13:09:00Z">
        <w:r w:rsidR="000D3CCA">
          <w:rPr>
            <w:rFonts w:ascii="Times New Roman" w:eastAsia="Times New Roman" w:hAnsi="Times New Roman" w:cs="Times New Roman"/>
            <w:lang w:val="en-GB"/>
          </w:rPr>
          <w:t>the</w:t>
        </w:r>
        <w:r w:rsidR="000D3CCA" w:rsidRPr="00FA77B1">
          <w:rPr>
            <w:rFonts w:ascii="Times New Roman" w:eastAsia="Times New Roman" w:hAnsi="Times New Roman" w:cs="Times New Roman"/>
            <w:spacing w:val="17"/>
            <w:lang w:val="en-GB"/>
          </w:rPr>
          <w:t xml:space="preserve"> </w:t>
        </w:r>
      </w:ins>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del w:id="218" w:author="Trowbridge, Steve (Nokia - US)" w:date="2019-09-24T13:09:00Z">
        <w:r w:rsidRPr="00FA77B1" w:rsidDel="000D3CCA">
          <w:rPr>
            <w:rFonts w:ascii="Times New Roman" w:eastAsia="Times New Roman" w:hAnsi="Times New Roman" w:cs="Times New Roman"/>
            <w:spacing w:val="-1"/>
            <w:lang w:val="en-GB"/>
          </w:rPr>
          <w:delText>for</w:delText>
        </w:r>
        <w:r w:rsidRPr="00FA77B1" w:rsidDel="000D3CCA">
          <w:rPr>
            <w:rFonts w:ascii="Times New Roman" w:eastAsia="Times New Roman" w:hAnsi="Times New Roman" w:cs="Times New Roman"/>
            <w:spacing w:val="-2"/>
            <w:lang w:val="en-GB"/>
          </w:rPr>
          <w:delText xml:space="preserve"> </w:delText>
        </w:r>
      </w:del>
      <w:ins w:id="219" w:author="Trowbridge, Steve (Nokia - US)" w:date="2019-09-24T13:09:00Z">
        <w:r w:rsidR="000D3CCA">
          <w:rPr>
            <w:rFonts w:ascii="Times New Roman" w:eastAsia="Times New Roman" w:hAnsi="Times New Roman" w:cs="Times New Roman"/>
            <w:spacing w:val="-1"/>
            <w:lang w:val="en-GB"/>
          </w:rPr>
          <w:t>the</w:t>
        </w:r>
        <w:r w:rsidR="000D3CCA" w:rsidRPr="00FA77B1">
          <w:rPr>
            <w:rFonts w:ascii="Times New Roman" w:eastAsia="Times New Roman" w:hAnsi="Times New Roman" w:cs="Times New Roman"/>
            <w:spacing w:val="-2"/>
            <w:lang w:val="en-GB"/>
          </w:rPr>
          <w:t xml:space="preserve"> </w:t>
        </w:r>
      </w:ins>
      <w:r w:rsidRPr="00FA77B1">
        <w:rPr>
          <w:rFonts w:ascii="Times New Roman" w:eastAsia="Times New Roman" w:hAnsi="Times New Roman" w:cs="Times New Roman"/>
          <w:spacing w:val="-1"/>
          <w:lang w:val="en-GB"/>
        </w:rPr>
        <w:t>Recommendation</w:t>
      </w:r>
      <w:del w:id="220" w:author="Trowbridge, Steve (Nokia - US)" w:date="2019-09-24T13:09: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ins w:id="221" w:author="Trowbridge, Steve (Nokia - US)" w:date="2019-09-24T13:08:00Z">
        <w:r w:rsidR="000D3CCA">
          <w:rPr>
            <w:rFonts w:ascii="Times New Roman" w:eastAsia="Times New Roman" w:hAnsi="Times New Roman" w:cs="Times New Roman"/>
            <w:spacing w:val="-1"/>
            <w:lang w:val="en-GB"/>
          </w:rPr>
          <w:t xml:space="preserve"> (e.g., all changes are in Appendices)</w:t>
        </w:r>
      </w:ins>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5477DFD3"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ins w:id="222" w:author="Stephen J. Trowbridge" w:date="2019-09-23T07:18:00Z">
        <w:r w:rsidR="00C01B8C" w:rsidRPr="00C01B8C">
          <w:rPr>
            <w:lang w:val="en-GB"/>
          </w:rPr>
          <w:t>Material (e.g. technical detail or explanation) that is necessary to its overall completeness and comprehensibility and is therefore considered an integral part of the Recommendation.</w:t>
        </w:r>
      </w:ins>
      <w:del w:id="223" w:author="Stephen J. Trowbridge" w:date="2019-09-23T07:18:00Z">
        <w:r w:rsidR="007F3DA3" w:rsidRPr="00FA77B1" w:rsidDel="00C01B8C">
          <w:rPr>
            <w:lang w:val="en-GB"/>
          </w:rPr>
          <w:delText>An</w:delText>
        </w:r>
        <w:r w:rsidR="007F3DA3" w:rsidRPr="00FA77B1" w:rsidDel="00C01B8C">
          <w:rPr>
            <w:spacing w:val="37"/>
            <w:lang w:val="en-GB"/>
          </w:rPr>
          <w:delText xml:space="preserve"> </w:delText>
        </w:r>
        <w:r w:rsidR="007F3DA3" w:rsidRPr="00FA77B1" w:rsidDel="00C01B8C">
          <w:rPr>
            <w:spacing w:val="-1"/>
            <w:lang w:val="en-GB"/>
          </w:rPr>
          <w:delText>annex</w:delText>
        </w:r>
        <w:r w:rsidR="007F3DA3" w:rsidRPr="00FA77B1" w:rsidDel="00C01B8C">
          <w:rPr>
            <w:spacing w:val="40"/>
            <w:lang w:val="en-GB"/>
          </w:rPr>
          <w:delText xml:space="preserve"> </w:delText>
        </w:r>
        <w:r w:rsidR="007F3DA3" w:rsidRPr="00FA77B1" w:rsidDel="00C01B8C">
          <w:rPr>
            <w:lang w:val="en-GB"/>
          </w:rPr>
          <w:delText>to</w:delText>
        </w:r>
        <w:r w:rsidR="007F3DA3" w:rsidRPr="00FA77B1" w:rsidDel="00C01B8C">
          <w:rPr>
            <w:spacing w:val="36"/>
            <w:lang w:val="en-GB"/>
          </w:rPr>
          <w:delText xml:space="preserve"> </w:delText>
        </w:r>
        <w:r w:rsidR="007F3DA3" w:rsidRPr="00FA77B1" w:rsidDel="00C01B8C">
          <w:rPr>
            <w:lang w:val="en-GB"/>
          </w:rPr>
          <w:delText>a</w:delText>
        </w:r>
        <w:r w:rsidR="007F3DA3" w:rsidRPr="00FA77B1" w:rsidDel="00C01B8C">
          <w:rPr>
            <w:spacing w:val="37"/>
            <w:lang w:val="en-GB"/>
          </w:rPr>
          <w:delText xml:space="preserve"> </w:delText>
        </w:r>
        <w:r w:rsidR="007F3DA3" w:rsidRPr="00FA77B1" w:rsidDel="00C01B8C">
          <w:rPr>
            <w:spacing w:val="-1"/>
            <w:lang w:val="en-GB"/>
          </w:rPr>
          <w:delText>Recommendation</w:delText>
        </w:r>
        <w:r w:rsidR="007F3DA3" w:rsidRPr="00FA77B1" w:rsidDel="00C01B8C">
          <w:rPr>
            <w:spacing w:val="38"/>
            <w:lang w:val="en-GB"/>
          </w:rPr>
          <w:delText xml:space="preserve"> </w:delText>
        </w:r>
        <w:r w:rsidR="007F3DA3" w:rsidRPr="00FA77B1" w:rsidDel="00C01B8C">
          <w:rPr>
            <w:lang w:val="en-GB"/>
          </w:rPr>
          <w:delText>contains</w:delText>
        </w:r>
        <w:r w:rsidR="007F3DA3" w:rsidRPr="00FA77B1" w:rsidDel="00C01B8C">
          <w:rPr>
            <w:spacing w:val="38"/>
            <w:lang w:val="en-GB"/>
          </w:rPr>
          <w:delText xml:space="preserve"> </w:delText>
        </w:r>
        <w:r w:rsidR="007F3DA3" w:rsidRPr="00FA77B1" w:rsidDel="00C01B8C">
          <w:rPr>
            <w:spacing w:val="-1"/>
            <w:lang w:val="en-GB"/>
          </w:rPr>
          <w:delText>material</w:delText>
        </w:r>
        <w:r w:rsidR="007F3DA3" w:rsidRPr="00FA77B1" w:rsidDel="00C01B8C">
          <w:rPr>
            <w:spacing w:val="38"/>
            <w:lang w:val="en-GB"/>
          </w:rPr>
          <w:delText xml:space="preserve"> </w:delText>
        </w:r>
        <w:r w:rsidR="007F3DA3" w:rsidRPr="00FA77B1" w:rsidDel="00C01B8C">
          <w:rPr>
            <w:lang w:val="en-GB"/>
          </w:rPr>
          <w:delText>(e.g.,</w:delText>
        </w:r>
        <w:r w:rsidRPr="00FA77B1" w:rsidDel="00C01B8C">
          <w:rPr>
            <w:lang w:val="en-GB"/>
          </w:rPr>
          <w:delText> </w:delText>
        </w:r>
        <w:r w:rsidR="007F3DA3" w:rsidRPr="00FA77B1" w:rsidDel="00C01B8C">
          <w:rPr>
            <w:spacing w:val="-1"/>
            <w:lang w:val="en-GB"/>
          </w:rPr>
          <w:delText>technical</w:delText>
        </w:r>
        <w:r w:rsidR="007F3DA3" w:rsidRPr="00FA77B1" w:rsidDel="00C01B8C">
          <w:rPr>
            <w:spacing w:val="38"/>
            <w:lang w:val="en-GB"/>
          </w:rPr>
          <w:delText xml:space="preserve"> </w:delText>
        </w:r>
        <w:r w:rsidR="007F3DA3" w:rsidRPr="00FA77B1" w:rsidDel="00C01B8C">
          <w:rPr>
            <w:spacing w:val="-1"/>
            <w:lang w:val="en-GB"/>
          </w:rPr>
          <w:delText>detail</w:delText>
        </w:r>
        <w:r w:rsidR="007F3DA3" w:rsidRPr="00FA77B1" w:rsidDel="00C01B8C">
          <w:rPr>
            <w:spacing w:val="38"/>
            <w:lang w:val="en-GB"/>
          </w:rPr>
          <w:delText xml:space="preserve"> </w:delText>
        </w:r>
        <w:r w:rsidR="007F3DA3" w:rsidRPr="00FA77B1" w:rsidDel="00C01B8C">
          <w:rPr>
            <w:lang w:val="en-GB"/>
          </w:rPr>
          <w:delText>or</w:delText>
        </w:r>
        <w:r w:rsidR="007F3DA3" w:rsidRPr="00FA77B1" w:rsidDel="00C01B8C">
          <w:rPr>
            <w:spacing w:val="75"/>
            <w:lang w:val="en-GB"/>
          </w:rPr>
          <w:delText xml:space="preserve"> </w:delText>
        </w:r>
        <w:r w:rsidR="007F3DA3" w:rsidRPr="00FA77B1" w:rsidDel="00C01B8C">
          <w:rPr>
            <w:spacing w:val="-1"/>
            <w:lang w:val="en-GB"/>
          </w:rPr>
          <w:delText>explanation)</w:delText>
        </w:r>
        <w:r w:rsidR="007F3DA3" w:rsidRPr="00FA77B1" w:rsidDel="00C01B8C">
          <w:rPr>
            <w:spacing w:val="35"/>
            <w:lang w:val="en-GB"/>
          </w:rPr>
          <w:delText xml:space="preserve"> </w:delText>
        </w:r>
        <w:r w:rsidR="007F3DA3" w:rsidRPr="00FA77B1" w:rsidDel="00C01B8C">
          <w:rPr>
            <w:lang w:val="en-GB"/>
          </w:rPr>
          <w:delText>that</w:delText>
        </w:r>
        <w:r w:rsidR="007F3DA3" w:rsidRPr="00FA77B1" w:rsidDel="00C01B8C">
          <w:rPr>
            <w:spacing w:val="36"/>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lang w:val="en-GB"/>
          </w:rPr>
          <w:delText>necessary</w:delText>
        </w:r>
        <w:r w:rsidR="007F3DA3" w:rsidRPr="00FA77B1" w:rsidDel="00C01B8C">
          <w:rPr>
            <w:spacing w:val="30"/>
            <w:lang w:val="en-GB"/>
          </w:rPr>
          <w:delText xml:space="preserve"> </w:delText>
        </w:r>
        <w:r w:rsidR="007F3DA3" w:rsidRPr="00FA77B1" w:rsidDel="00C01B8C">
          <w:rPr>
            <w:lang w:val="en-GB"/>
          </w:rPr>
          <w:delText>to</w:delText>
        </w:r>
        <w:r w:rsidR="007F3DA3" w:rsidRPr="00FA77B1" w:rsidDel="00C01B8C">
          <w:rPr>
            <w:spacing w:val="38"/>
            <w:lang w:val="en-GB"/>
          </w:rPr>
          <w:delText xml:space="preserve"> </w:delText>
        </w:r>
        <w:r w:rsidR="007F3DA3" w:rsidRPr="00FA77B1" w:rsidDel="00C01B8C">
          <w:rPr>
            <w:lang w:val="en-GB"/>
          </w:rPr>
          <w:delText>its</w:delText>
        </w:r>
        <w:r w:rsidR="007F3DA3" w:rsidRPr="00FA77B1" w:rsidDel="00C01B8C">
          <w:rPr>
            <w:spacing w:val="36"/>
            <w:lang w:val="en-GB"/>
          </w:rPr>
          <w:delText xml:space="preserve"> </w:delText>
        </w:r>
        <w:r w:rsidR="007F3DA3" w:rsidRPr="00FA77B1" w:rsidDel="00C01B8C">
          <w:rPr>
            <w:spacing w:val="-1"/>
            <w:lang w:val="en-GB"/>
          </w:rPr>
          <w:delText>overall</w:delText>
        </w:r>
        <w:r w:rsidR="007F3DA3" w:rsidRPr="00FA77B1" w:rsidDel="00C01B8C">
          <w:rPr>
            <w:spacing w:val="36"/>
            <w:lang w:val="en-GB"/>
          </w:rPr>
          <w:delText xml:space="preserve"> </w:delText>
        </w:r>
        <w:r w:rsidR="007F3DA3" w:rsidRPr="00FA77B1" w:rsidDel="00C01B8C">
          <w:rPr>
            <w:spacing w:val="-1"/>
            <w:lang w:val="en-GB"/>
          </w:rPr>
          <w:delText>completeness</w:delText>
        </w:r>
        <w:r w:rsidR="007F3DA3" w:rsidRPr="00FA77B1" w:rsidDel="00C01B8C">
          <w:rPr>
            <w:spacing w:val="36"/>
            <w:lang w:val="en-GB"/>
          </w:rPr>
          <w:delText xml:space="preserve"> </w:delText>
        </w:r>
        <w:r w:rsidR="007F3DA3" w:rsidRPr="00FA77B1" w:rsidDel="00C01B8C">
          <w:rPr>
            <w:spacing w:val="-1"/>
            <w:lang w:val="en-GB"/>
          </w:rPr>
          <w:delText>and</w:delText>
        </w:r>
        <w:r w:rsidR="007F3DA3" w:rsidRPr="00FA77B1" w:rsidDel="00C01B8C">
          <w:rPr>
            <w:spacing w:val="37"/>
            <w:lang w:val="en-GB"/>
          </w:rPr>
          <w:delText xml:space="preserve"> </w:delText>
        </w:r>
        <w:r w:rsidR="007F3DA3" w:rsidRPr="00FA77B1" w:rsidDel="00C01B8C">
          <w:rPr>
            <w:lang w:val="en-GB"/>
          </w:rPr>
          <w:delText>comprehensibility</w:delText>
        </w:r>
        <w:r w:rsidR="007F3DA3" w:rsidRPr="00FA77B1" w:rsidDel="00C01B8C">
          <w:rPr>
            <w:spacing w:val="30"/>
            <w:lang w:val="en-GB"/>
          </w:rPr>
          <w:delText xml:space="preserve"> </w:delText>
        </w:r>
        <w:r w:rsidR="007F3DA3" w:rsidRPr="00FA77B1" w:rsidDel="00C01B8C">
          <w:rPr>
            <w:spacing w:val="-1"/>
            <w:lang w:val="en-GB"/>
          </w:rPr>
          <w:delText>and</w:delText>
        </w:r>
        <w:r w:rsidR="007F3DA3" w:rsidRPr="00FA77B1" w:rsidDel="00C01B8C">
          <w:rPr>
            <w:spacing w:val="35"/>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spacing w:val="-1"/>
            <w:lang w:val="en-GB"/>
          </w:rPr>
          <w:delText>therefore</w:delText>
        </w:r>
        <w:r w:rsidR="007F3DA3" w:rsidRPr="00FA77B1" w:rsidDel="00C01B8C">
          <w:rPr>
            <w:spacing w:val="92"/>
            <w:lang w:val="en-GB"/>
          </w:rPr>
          <w:delText xml:space="preserve"> </w:delText>
        </w:r>
        <w:r w:rsidR="007F3DA3" w:rsidRPr="00FA77B1" w:rsidDel="00C01B8C">
          <w:rPr>
            <w:spacing w:val="-1"/>
            <w:lang w:val="en-GB"/>
          </w:rPr>
          <w:delText>considered</w:delText>
        </w:r>
        <w:r w:rsidR="007F3DA3" w:rsidRPr="00FA77B1" w:rsidDel="00C01B8C">
          <w:rPr>
            <w:spacing w:val="2"/>
            <w:lang w:val="en-GB"/>
          </w:rPr>
          <w:delText xml:space="preserve"> </w:delText>
        </w:r>
        <w:r w:rsidR="007F3DA3" w:rsidRPr="00FA77B1" w:rsidDel="00C01B8C">
          <w:rPr>
            <w:spacing w:val="-1"/>
            <w:lang w:val="en-GB"/>
          </w:rPr>
          <w:delText>an</w:delText>
        </w:r>
        <w:r w:rsidR="007F3DA3" w:rsidRPr="00FA77B1" w:rsidDel="00C01B8C">
          <w:rPr>
            <w:lang w:val="en-GB"/>
          </w:rPr>
          <w:delText xml:space="preserve"> </w:delText>
        </w:r>
        <w:r w:rsidR="007F3DA3" w:rsidRPr="00FA77B1" w:rsidDel="00C01B8C">
          <w:rPr>
            <w:spacing w:val="-1"/>
            <w:lang w:val="en-GB"/>
          </w:rPr>
          <w:delText>integral</w:delText>
        </w:r>
        <w:r w:rsidR="007F3DA3" w:rsidRPr="00FA77B1" w:rsidDel="00C01B8C">
          <w:rPr>
            <w:lang w:val="en-GB"/>
          </w:rPr>
          <w:delText xml:space="preserve"> part of</w:delText>
        </w:r>
        <w:r w:rsidR="007F3DA3" w:rsidRPr="00FA77B1" w:rsidDel="00C01B8C">
          <w:rPr>
            <w:spacing w:val="-1"/>
            <w:lang w:val="en-GB"/>
          </w:rPr>
          <w:delText xml:space="preserve"> </w:delText>
        </w:r>
        <w:r w:rsidR="007F3DA3" w:rsidRPr="00FA77B1" w:rsidDel="00C01B8C">
          <w:rPr>
            <w:lang w:val="en-GB"/>
          </w:rPr>
          <w:delText xml:space="preserve">the </w:delText>
        </w:r>
        <w:r w:rsidR="007F3DA3" w:rsidRPr="00FA77B1" w:rsidDel="00C01B8C">
          <w:rPr>
            <w:spacing w:val="-1"/>
            <w:lang w:val="en-GB"/>
          </w:rPr>
          <w:delText>Recommendation.</w:delText>
        </w:r>
      </w:del>
      <w:r w:rsidRPr="00FA77B1">
        <w:rPr>
          <w:lang w:val="en-GB"/>
        </w:rPr>
        <w:t xml:space="preserve"> </w:t>
      </w:r>
    </w:p>
    <w:p w14:paraId="342DD40D" w14:textId="1B79147F"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ins w:id="224"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225"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2CD14F7B"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ins w:id="226" w:author="Stephen J. Trowbridge" w:date="2019-09-23T07:23:00Z">
        <w:r w:rsidR="00C01B8C" w:rsidRPr="00C01B8C">
          <w:rPr>
            <w:lang w:val="en-GB"/>
          </w:rPr>
          <w:t>Material that is supplementary to and associated with the subject matter of the Recommendation but is not essential to its completeness or comprehensibility.</w:t>
        </w:r>
      </w:ins>
      <w:del w:id="227" w:author="Stephen J. Trowbridge" w:date="2019-09-23T07:23:00Z">
        <w:r w:rsidR="007F3DA3" w:rsidRPr="00FA77B1" w:rsidDel="00C01B8C">
          <w:rPr>
            <w:lang w:val="en-GB"/>
          </w:rPr>
          <w:delText>An</w:delText>
        </w:r>
        <w:r w:rsidR="007F3DA3" w:rsidRPr="00FA77B1" w:rsidDel="00C01B8C">
          <w:rPr>
            <w:spacing w:val="-8"/>
            <w:lang w:val="en-GB"/>
          </w:rPr>
          <w:delText xml:space="preserve"> </w:delText>
        </w:r>
        <w:r w:rsidR="007F3DA3" w:rsidRPr="00FA77B1" w:rsidDel="00C01B8C">
          <w:rPr>
            <w:spacing w:val="-1"/>
            <w:lang w:val="en-GB"/>
          </w:rPr>
          <w:delText>appendix</w:delText>
        </w:r>
        <w:r w:rsidR="007F3DA3" w:rsidRPr="00FA77B1" w:rsidDel="00C01B8C">
          <w:rPr>
            <w:spacing w:val="-6"/>
            <w:lang w:val="en-GB"/>
          </w:rPr>
          <w:delText xml:space="preserve"> </w:delText>
        </w:r>
        <w:r w:rsidR="007F3DA3" w:rsidRPr="00FA77B1" w:rsidDel="00C01B8C">
          <w:rPr>
            <w:spacing w:val="-1"/>
            <w:lang w:val="en-GB"/>
          </w:rPr>
          <w:delText>to</w:delText>
        </w:r>
        <w:r w:rsidR="007F3DA3" w:rsidRPr="00FA77B1" w:rsidDel="00C01B8C">
          <w:rPr>
            <w:spacing w:val="-8"/>
            <w:lang w:val="en-GB"/>
          </w:rPr>
          <w:delText xml:space="preserve"> </w:delText>
        </w:r>
        <w:r w:rsidR="007F3DA3" w:rsidRPr="00FA77B1" w:rsidDel="00C01B8C">
          <w:rPr>
            <w:lang w:val="en-GB"/>
          </w:rPr>
          <w:delText>a</w:delText>
        </w:r>
        <w:r w:rsidR="007F3DA3" w:rsidRPr="00FA77B1" w:rsidDel="00C01B8C">
          <w:rPr>
            <w:spacing w:val="-9"/>
            <w:lang w:val="en-GB"/>
          </w:rPr>
          <w:delText xml:space="preserve"> </w:delText>
        </w:r>
        <w:r w:rsidR="007F3DA3" w:rsidRPr="00FA77B1" w:rsidDel="00C01B8C">
          <w:rPr>
            <w:spacing w:val="-1"/>
            <w:lang w:val="en-GB"/>
          </w:rPr>
          <w:delText>Recommendation</w:delText>
        </w:r>
        <w:r w:rsidR="007F3DA3" w:rsidRPr="00FA77B1" w:rsidDel="00C01B8C">
          <w:rPr>
            <w:spacing w:val="-8"/>
            <w:lang w:val="en-GB"/>
          </w:rPr>
          <w:delText xml:space="preserve"> </w:delText>
        </w:r>
        <w:r w:rsidR="007F3DA3" w:rsidRPr="00FA77B1" w:rsidDel="00C01B8C">
          <w:rPr>
            <w:spacing w:val="-1"/>
            <w:lang w:val="en-GB"/>
          </w:rPr>
          <w:delText>contains</w:delText>
        </w:r>
        <w:r w:rsidR="007F3DA3" w:rsidRPr="00FA77B1" w:rsidDel="00C01B8C">
          <w:rPr>
            <w:spacing w:val="-7"/>
            <w:lang w:val="en-GB"/>
          </w:rPr>
          <w:delText xml:space="preserve"> </w:delText>
        </w:r>
        <w:r w:rsidR="007F3DA3" w:rsidRPr="00FA77B1" w:rsidDel="00C01B8C">
          <w:rPr>
            <w:spacing w:val="-1"/>
            <w:lang w:val="en-GB"/>
          </w:rPr>
          <w:delText>material</w:delText>
        </w:r>
        <w:r w:rsidR="007F3DA3" w:rsidRPr="00FA77B1" w:rsidDel="00C01B8C">
          <w:rPr>
            <w:spacing w:val="-5"/>
            <w:lang w:val="en-GB"/>
          </w:rPr>
          <w:delText xml:space="preserve"> </w:delText>
        </w:r>
        <w:r w:rsidR="007F3DA3" w:rsidRPr="00FA77B1" w:rsidDel="00C01B8C">
          <w:rPr>
            <w:lang w:val="en-GB"/>
          </w:rPr>
          <w:delText>that</w:delText>
        </w:r>
        <w:r w:rsidR="007F3DA3" w:rsidRPr="00FA77B1" w:rsidDel="00C01B8C">
          <w:rPr>
            <w:spacing w:val="-8"/>
            <w:lang w:val="en-GB"/>
          </w:rPr>
          <w:delText xml:space="preserve"> </w:delText>
        </w:r>
        <w:r w:rsidR="007F3DA3" w:rsidRPr="00FA77B1" w:rsidDel="00C01B8C">
          <w:rPr>
            <w:lang w:val="en-GB"/>
          </w:rPr>
          <w:delText>is</w:delText>
        </w:r>
        <w:r w:rsidR="007F3DA3" w:rsidRPr="00FA77B1" w:rsidDel="00C01B8C">
          <w:rPr>
            <w:spacing w:val="-9"/>
            <w:lang w:val="en-GB"/>
          </w:rPr>
          <w:delText xml:space="preserve"> </w:delText>
        </w:r>
        <w:r w:rsidR="007F3DA3" w:rsidRPr="00FA77B1" w:rsidDel="00C01B8C">
          <w:rPr>
            <w:spacing w:val="-1"/>
            <w:lang w:val="en-GB"/>
          </w:rPr>
          <w:delText>supplementary</w:delText>
        </w:r>
        <w:r w:rsidR="007F3DA3" w:rsidRPr="00FA77B1" w:rsidDel="00C01B8C">
          <w:rPr>
            <w:spacing w:val="-15"/>
            <w:lang w:val="en-GB"/>
          </w:rPr>
          <w:delText xml:space="preserve"> </w:delText>
        </w:r>
        <w:r w:rsidR="007F3DA3" w:rsidRPr="00FA77B1" w:rsidDel="00C01B8C">
          <w:rPr>
            <w:lang w:val="en-GB"/>
          </w:rPr>
          <w:delText>to</w:delText>
        </w:r>
        <w:r w:rsidR="007F3DA3" w:rsidRPr="00FA77B1" w:rsidDel="00C01B8C">
          <w:rPr>
            <w:spacing w:val="-7"/>
            <w:lang w:val="en-GB"/>
          </w:rPr>
          <w:delText xml:space="preserve"> </w:delText>
        </w:r>
        <w:r w:rsidR="007F3DA3" w:rsidRPr="00FA77B1" w:rsidDel="00C01B8C">
          <w:rPr>
            <w:spacing w:val="-1"/>
            <w:lang w:val="en-GB"/>
          </w:rPr>
          <w:delText>and</w:delText>
        </w:r>
        <w:r w:rsidR="007F3DA3" w:rsidRPr="00FA77B1" w:rsidDel="00C01B8C">
          <w:rPr>
            <w:spacing w:val="93"/>
            <w:lang w:val="en-GB"/>
          </w:rPr>
          <w:delText xml:space="preserve"> </w:delText>
        </w:r>
        <w:r w:rsidR="007F3DA3" w:rsidRPr="00FA77B1" w:rsidDel="00C01B8C">
          <w:rPr>
            <w:spacing w:val="-1"/>
            <w:lang w:val="en-GB"/>
          </w:rPr>
          <w:delText>associated</w:delText>
        </w:r>
        <w:r w:rsidR="007F3DA3" w:rsidRPr="00FA77B1" w:rsidDel="00C01B8C">
          <w:rPr>
            <w:spacing w:val="4"/>
            <w:lang w:val="en-GB"/>
          </w:rPr>
          <w:delText xml:space="preserve"> </w:delText>
        </w:r>
        <w:r w:rsidR="007F3DA3" w:rsidRPr="00FA77B1" w:rsidDel="00C01B8C">
          <w:rPr>
            <w:lang w:val="en-GB"/>
          </w:rPr>
          <w:delText>with</w:delText>
        </w:r>
        <w:r w:rsidR="007F3DA3" w:rsidRPr="00FA77B1" w:rsidDel="00C01B8C">
          <w:rPr>
            <w:spacing w:val="2"/>
            <w:lang w:val="en-GB"/>
          </w:rPr>
          <w:delText xml:space="preserve">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lang w:val="en-GB"/>
          </w:rPr>
          <w:delText>subject</w:delText>
        </w:r>
        <w:r w:rsidR="007F3DA3" w:rsidRPr="00FA77B1" w:rsidDel="00C01B8C">
          <w:rPr>
            <w:spacing w:val="2"/>
            <w:lang w:val="en-GB"/>
          </w:rPr>
          <w:delText xml:space="preserve"> </w:delText>
        </w:r>
        <w:r w:rsidR="007F3DA3" w:rsidRPr="00FA77B1" w:rsidDel="00C01B8C">
          <w:rPr>
            <w:lang w:val="en-GB"/>
          </w:rPr>
          <w:delText xml:space="preserve">matter </w:delText>
        </w:r>
        <w:r w:rsidR="007F3DA3" w:rsidRPr="00FA77B1" w:rsidDel="00C01B8C">
          <w:rPr>
            <w:spacing w:val="1"/>
            <w:lang w:val="en-GB"/>
          </w:rPr>
          <w:delText xml:space="preserve">of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spacing w:val="-1"/>
            <w:lang w:val="en-GB"/>
          </w:rPr>
          <w:delText>Recommendation</w:delText>
        </w:r>
        <w:r w:rsidR="007F3DA3" w:rsidRPr="00FA77B1" w:rsidDel="00C01B8C">
          <w:rPr>
            <w:spacing w:val="2"/>
            <w:lang w:val="en-GB"/>
          </w:rPr>
          <w:delText xml:space="preserve"> </w:delText>
        </w:r>
        <w:r w:rsidR="007F3DA3" w:rsidRPr="00FA77B1" w:rsidDel="00C01B8C">
          <w:rPr>
            <w:lang w:val="en-GB"/>
          </w:rPr>
          <w:delText>but</w:delText>
        </w:r>
        <w:r w:rsidR="007F3DA3" w:rsidRPr="00FA77B1" w:rsidDel="00C01B8C">
          <w:rPr>
            <w:spacing w:val="2"/>
            <w:lang w:val="en-GB"/>
          </w:rPr>
          <w:delText xml:space="preserve"> </w:delText>
        </w:r>
        <w:r w:rsidR="007F3DA3" w:rsidRPr="00FA77B1" w:rsidDel="00C01B8C">
          <w:rPr>
            <w:lang w:val="en-GB"/>
          </w:rPr>
          <w:delText>is</w:delText>
        </w:r>
        <w:r w:rsidR="007F3DA3" w:rsidRPr="00FA77B1" w:rsidDel="00C01B8C">
          <w:rPr>
            <w:spacing w:val="2"/>
            <w:lang w:val="en-GB"/>
          </w:rPr>
          <w:delText xml:space="preserve"> </w:delText>
        </w:r>
        <w:r w:rsidR="007F3DA3" w:rsidRPr="00FA77B1" w:rsidDel="00C01B8C">
          <w:rPr>
            <w:lang w:val="en-GB"/>
          </w:rPr>
          <w:delText>not</w:delText>
        </w:r>
        <w:r w:rsidR="007F3DA3" w:rsidRPr="00FA77B1" w:rsidDel="00C01B8C">
          <w:rPr>
            <w:spacing w:val="2"/>
            <w:lang w:val="en-GB"/>
          </w:rPr>
          <w:delText xml:space="preserve"> </w:delText>
        </w:r>
        <w:r w:rsidR="007F3DA3" w:rsidRPr="00FA77B1" w:rsidDel="00C01B8C">
          <w:rPr>
            <w:lang w:val="en-GB"/>
          </w:rPr>
          <w:delText>essential</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lang w:val="en-GB"/>
          </w:rPr>
          <w:delText>its</w:delText>
        </w:r>
        <w:r w:rsidR="007F3DA3" w:rsidRPr="00FA77B1" w:rsidDel="00C01B8C">
          <w:rPr>
            <w:spacing w:val="2"/>
            <w:lang w:val="en-GB"/>
          </w:rPr>
          <w:delText xml:space="preserve"> </w:delText>
        </w:r>
        <w:r w:rsidR="007F3DA3" w:rsidRPr="00FA77B1" w:rsidDel="00C01B8C">
          <w:rPr>
            <w:spacing w:val="-1"/>
            <w:lang w:val="en-GB"/>
          </w:rPr>
          <w:delText>completeness</w:delText>
        </w:r>
        <w:r w:rsidR="007F3DA3" w:rsidRPr="00FA77B1" w:rsidDel="00C01B8C">
          <w:rPr>
            <w:spacing w:val="2"/>
            <w:lang w:val="en-GB"/>
          </w:rPr>
          <w:delText xml:space="preserve"> </w:delText>
        </w:r>
        <w:r w:rsidR="007F3DA3" w:rsidRPr="00FA77B1" w:rsidDel="00C01B8C">
          <w:rPr>
            <w:spacing w:val="1"/>
            <w:lang w:val="en-GB"/>
          </w:rPr>
          <w:delText>or</w:delText>
        </w:r>
        <w:r w:rsidR="007F3DA3" w:rsidRPr="00FA77B1" w:rsidDel="00C01B8C">
          <w:rPr>
            <w:spacing w:val="65"/>
            <w:lang w:val="en-GB"/>
          </w:rPr>
          <w:delText xml:space="preserve"> </w:delText>
        </w:r>
        <w:r w:rsidR="007F3DA3" w:rsidRPr="00FA77B1" w:rsidDel="00C01B8C">
          <w:rPr>
            <w:spacing w:val="-1"/>
            <w:lang w:val="en-GB"/>
          </w:rPr>
          <w:delText>comprehensibility</w:delText>
        </w:r>
      </w:del>
      <w:r w:rsidR="007F3DA3" w:rsidRPr="00FA77B1">
        <w:rPr>
          <w:spacing w:val="-1"/>
          <w:lang w:val="en-GB"/>
        </w:rPr>
        <w:t>.</w:t>
      </w:r>
      <w:r w:rsidRPr="00FA77B1">
        <w:rPr>
          <w:lang w:val="en-GB"/>
        </w:rPr>
        <w:t xml:space="preserve"> </w:t>
      </w:r>
    </w:p>
    <w:p w14:paraId="7F4F80D3" w14:textId="50D7D998"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ins w:id="228"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229"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230" w:author="Editor" w:date="2018-12-13T19:26:00Z">
        <w:r w:rsidR="00777B70" w:rsidRPr="00FA77B1">
          <w:rPr>
            <w:rFonts w:ascii="Times New Roman" w:eastAsia="Times New Roman" w:hAnsi="Times New Roman" w:cs="Times New Roman"/>
            <w:spacing w:val="-1"/>
            <w:lang w:val="en-GB"/>
          </w:rPr>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313C3097"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ins w:id="231" w:author="Stephen J. Trowbridge" w:date="2019-09-23T07:29:00Z">
        <w:r w:rsidR="00C01B8C" w:rsidRPr="00C01B8C">
          <w:rPr>
            <w:lang w:val="en-GB"/>
          </w:rPr>
          <w:t>Single-digit or multiple-digit numbered text passages.</w:t>
        </w:r>
      </w:ins>
      <w:del w:id="232" w:author="Stephen J. Trowbridge" w:date="2019-09-23T07:29:00Z">
        <w:r w:rsidR="007F3DA3" w:rsidRPr="00FA77B1" w:rsidDel="00C01B8C">
          <w:rPr>
            <w:lang w:val="en-GB"/>
          </w:rPr>
          <w:delText xml:space="preserve">The </w:delText>
        </w:r>
        <w:r w:rsidR="007F3DA3" w:rsidRPr="00FA77B1" w:rsidDel="00C01B8C">
          <w:rPr>
            <w:spacing w:val="-1"/>
            <w:lang w:val="en-GB"/>
          </w:rPr>
          <w:delText>word</w:delText>
        </w:r>
        <w:r w:rsidR="007F3DA3" w:rsidRPr="00FA77B1" w:rsidDel="00C01B8C">
          <w:rPr>
            <w:spacing w:val="2"/>
            <w:lang w:val="en-GB"/>
          </w:rPr>
          <w:delText xml:space="preserve"> </w:delText>
        </w:r>
        <w:r w:rsidR="007F3DA3" w:rsidRPr="00FA77B1" w:rsidDel="00C01B8C">
          <w:rPr>
            <w:spacing w:val="-1"/>
            <w:lang w:val="en-GB"/>
          </w:rPr>
          <w:delText>clause</w:delText>
        </w:r>
        <w:r w:rsidR="007F3DA3" w:rsidRPr="00FA77B1" w:rsidDel="00C01B8C">
          <w:rPr>
            <w:spacing w:val="3"/>
            <w:lang w:val="en-GB"/>
          </w:rPr>
          <w:delText xml:space="preserve"> </w:delText>
        </w:r>
        <w:r w:rsidR="007F3DA3" w:rsidRPr="00FA77B1" w:rsidDel="00C01B8C">
          <w:rPr>
            <w:spacing w:val="-1"/>
            <w:lang w:val="en-GB"/>
          </w:rPr>
          <w:delText>shall</w:delText>
        </w:r>
        <w:r w:rsidR="007F3DA3" w:rsidRPr="00FA77B1" w:rsidDel="00C01B8C">
          <w:rPr>
            <w:spacing w:val="2"/>
            <w:lang w:val="en-GB"/>
          </w:rPr>
          <w:delText xml:space="preserve"> </w:delText>
        </w:r>
        <w:r w:rsidR="007F3DA3" w:rsidRPr="00FA77B1" w:rsidDel="00C01B8C">
          <w:rPr>
            <w:lang w:val="en-GB"/>
          </w:rPr>
          <w:delText>be</w:delText>
        </w:r>
        <w:r w:rsidR="007F3DA3" w:rsidRPr="00FA77B1" w:rsidDel="00C01B8C">
          <w:rPr>
            <w:spacing w:val="1"/>
            <w:lang w:val="en-GB"/>
          </w:rPr>
          <w:delText xml:space="preserve"> </w:delText>
        </w:r>
        <w:r w:rsidR="007F3DA3" w:rsidRPr="00FA77B1" w:rsidDel="00C01B8C">
          <w:rPr>
            <w:spacing w:val="-1"/>
            <w:lang w:val="en-GB"/>
          </w:rPr>
          <w:delText>used</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spacing w:val="-1"/>
            <w:lang w:val="en-GB"/>
          </w:rPr>
          <w:delText>denote</w:delText>
        </w:r>
        <w:r w:rsidR="007F3DA3" w:rsidRPr="00FA77B1" w:rsidDel="00C01B8C">
          <w:rPr>
            <w:spacing w:val="1"/>
            <w:lang w:val="en-GB"/>
          </w:rPr>
          <w:delText xml:space="preserve"> </w:delText>
        </w:r>
        <w:r w:rsidR="007F3DA3" w:rsidRPr="00FA77B1" w:rsidDel="00C01B8C">
          <w:rPr>
            <w:spacing w:val="-1"/>
            <w:lang w:val="en-GB"/>
          </w:rPr>
          <w:delText>single-digit</w:delText>
        </w:r>
        <w:r w:rsidR="007F3DA3" w:rsidRPr="00FA77B1" w:rsidDel="00C01B8C">
          <w:rPr>
            <w:spacing w:val="2"/>
            <w:lang w:val="en-GB"/>
          </w:rPr>
          <w:delText xml:space="preserve"> </w:delText>
        </w:r>
        <w:r w:rsidR="007F3DA3" w:rsidRPr="00FA77B1" w:rsidDel="00C01B8C">
          <w:rPr>
            <w:lang w:val="en-GB"/>
          </w:rPr>
          <w:delText>or</w:delText>
        </w:r>
        <w:r w:rsidR="007F3DA3" w:rsidRPr="00FA77B1" w:rsidDel="00C01B8C">
          <w:rPr>
            <w:spacing w:val="1"/>
            <w:lang w:val="en-GB"/>
          </w:rPr>
          <w:delText xml:space="preserve"> </w:delText>
        </w:r>
        <w:r w:rsidR="007F3DA3" w:rsidRPr="00FA77B1" w:rsidDel="00C01B8C">
          <w:rPr>
            <w:lang w:val="en-GB"/>
          </w:rPr>
          <w:delText>multiple-digit</w:delText>
        </w:r>
        <w:r w:rsidR="007F3DA3" w:rsidRPr="00FA77B1" w:rsidDel="00C01B8C">
          <w:rPr>
            <w:spacing w:val="2"/>
            <w:lang w:val="en-GB"/>
          </w:rPr>
          <w:delText xml:space="preserve"> </w:delText>
        </w:r>
        <w:r w:rsidR="007F3DA3" w:rsidRPr="00FA77B1" w:rsidDel="00C01B8C">
          <w:rPr>
            <w:spacing w:val="-1"/>
            <w:lang w:val="en-GB"/>
          </w:rPr>
          <w:delText>numbered</w:delText>
        </w:r>
        <w:r w:rsidR="007F3DA3" w:rsidRPr="00FA77B1" w:rsidDel="00C01B8C">
          <w:rPr>
            <w:spacing w:val="2"/>
            <w:lang w:val="en-GB"/>
          </w:rPr>
          <w:delText xml:space="preserve"> </w:delText>
        </w:r>
        <w:r w:rsidR="007F3DA3" w:rsidRPr="00FA77B1" w:rsidDel="00C01B8C">
          <w:rPr>
            <w:lang w:val="en-GB"/>
          </w:rPr>
          <w:delText>text</w:delText>
        </w:r>
        <w:r w:rsidR="007F3DA3" w:rsidRPr="00FA77B1" w:rsidDel="00C01B8C">
          <w:rPr>
            <w:spacing w:val="83"/>
            <w:lang w:val="en-GB"/>
          </w:rPr>
          <w:delText xml:space="preserve"> </w:delText>
        </w:r>
        <w:r w:rsidR="007F3DA3" w:rsidRPr="00FA77B1" w:rsidDel="00C01B8C">
          <w:rPr>
            <w:spacing w:val="-1"/>
            <w:lang w:val="en-GB"/>
          </w:rPr>
          <w:delText>passages.</w:delText>
        </w:r>
      </w:del>
    </w:p>
    <w:p w14:paraId="3CDCA71B" w14:textId="37CC651E" w:rsidR="007324D7" w:rsidRPr="00FA77B1" w:rsidRDefault="001A43BF" w:rsidP="00117EEE">
      <w:pPr>
        <w:pStyle w:val="BodyText"/>
        <w:tabs>
          <w:tab w:val="left" w:pos="908"/>
        </w:tabs>
        <w:ind w:left="142" w:right="108"/>
        <w:jc w:val="both"/>
        <w:rPr>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ins w:id="233" w:author="Stephen J. Trowbridge" w:date="2019-09-23T07:41:00Z">
        <w:r w:rsidR="007C0D62" w:rsidRPr="007C0D62">
          <w:rPr>
            <w:lang w:val="en-GB"/>
          </w:rPr>
          <w:t>Corrections to an already published ITU</w:t>
        </w:r>
        <w:del w:id="234" w:author="Trowbridge, Steve (Nokia - US)" w:date="2019-09-24T13:13:00Z">
          <w:r w:rsidR="007C0D62" w:rsidRPr="000D3CCA" w:rsidDel="000D3CCA">
            <w:delText xml:space="preserve"> </w:delText>
          </w:r>
        </w:del>
      </w:ins>
      <w:ins w:id="235" w:author="Trowbridge, Steve (Nokia - US)" w:date="2019-09-24T13:13:00Z">
        <w:r w:rsidR="000D3CCA">
          <w:rPr>
            <w:lang w:val="en-GB"/>
          </w:rPr>
          <w:softHyphen/>
        </w:r>
      </w:ins>
      <w:ins w:id="236" w:author="Stephen J. Trowbridge" w:date="2019-09-23T07:41:00Z">
        <w:r w:rsidR="007C0D62" w:rsidRPr="007C0D62">
          <w:rPr>
            <w:lang w:val="en-GB"/>
          </w:rPr>
          <w:t xml:space="preserve">T Recommendation. </w:t>
        </w:r>
        <w:del w:id="237" w:author="Stephen J. Trowbridge" w:date="2019-09-23T07:42:00Z">
          <w:r w:rsidR="007C0D62" w:rsidRPr="007C0D62" w:rsidDel="001B4C9B">
            <w:rPr>
              <w:lang w:val="en-GB"/>
            </w:rPr>
            <w:delText xml:space="preserve">A corrigendum is published by ITU T as a separate document that contains only corrections.  </w:delText>
          </w:r>
        </w:del>
        <w:r w:rsidR="007C0D62" w:rsidRPr="007C0D62">
          <w:rPr>
            <w:lang w:val="en-GB"/>
          </w:rPr>
          <w:t>Approval of a corrigendum follows the same approval procedure</w:t>
        </w:r>
        <w:del w:id="238" w:author="Trowbridge, Steve (Nokia - US)" w:date="2019-09-24T13:11:00Z">
          <w:r w:rsidR="007C0D62" w:rsidRPr="007C0D62" w:rsidDel="000D3CCA">
            <w:rPr>
              <w:lang w:val="en-GB"/>
            </w:rPr>
            <w:delText>s</w:delText>
          </w:r>
        </w:del>
        <w:r w:rsidR="007C0D62" w:rsidRPr="007C0D62">
          <w:rPr>
            <w:lang w:val="en-GB"/>
          </w:rPr>
          <w:t xml:space="preserve"> as </w:t>
        </w:r>
      </w:ins>
      <w:ins w:id="239" w:author="Trowbridge, Steve (Nokia - US)" w:date="2019-09-24T13:12:00Z">
        <w:r w:rsidR="000D3CCA">
          <w:rPr>
            <w:lang w:val="en-GB"/>
          </w:rPr>
          <w:t>an amendment</w:t>
        </w:r>
      </w:ins>
      <w:ins w:id="240" w:author="Stephen J. Trowbridge" w:date="2019-09-23T07:41:00Z">
        <w:del w:id="241" w:author="Trowbridge, Steve (Nokia - US)" w:date="2019-09-24T13:12:00Z">
          <w:r w:rsidR="007C0D62" w:rsidRPr="007C0D62" w:rsidDel="000D3CCA">
            <w:rPr>
              <w:lang w:val="en-GB"/>
            </w:rPr>
            <w:delText>Recommendation</w:delText>
          </w:r>
        </w:del>
        <w:del w:id="242" w:author="Trowbridge, Steve (Nokia - US)" w:date="2019-09-24T13:11:00Z">
          <w:r w:rsidR="007C0D62" w:rsidRPr="007C0D62" w:rsidDel="000D3CCA">
            <w:rPr>
              <w:lang w:val="en-GB"/>
            </w:rPr>
            <w:delText>s</w:delText>
          </w:r>
        </w:del>
        <w:r w:rsidR="007C0D62" w:rsidRPr="007C0D62">
          <w:rPr>
            <w:lang w:val="en-GB"/>
          </w:rPr>
          <w:t>.</w:t>
        </w:r>
      </w:ins>
      <w:del w:id="243" w:author="Stephen J. Trowbridge" w:date="2019-09-23T07:41:00Z">
        <w:r w:rsidR="007F3DA3" w:rsidRPr="00FA77B1" w:rsidDel="007C0D62">
          <w:rPr>
            <w:lang w:val="en-GB"/>
          </w:rPr>
          <w:delText>A</w:delText>
        </w:r>
        <w:r w:rsidR="007F3DA3" w:rsidRPr="00FA77B1" w:rsidDel="007C0D62">
          <w:rPr>
            <w:spacing w:val="47"/>
            <w:lang w:val="en-GB"/>
          </w:rPr>
          <w:delText xml:space="preserve"> </w:delText>
        </w:r>
        <w:r w:rsidR="007F3DA3" w:rsidRPr="00FA77B1" w:rsidDel="007C0D62">
          <w:rPr>
            <w:spacing w:val="-1"/>
            <w:lang w:val="en-GB"/>
          </w:rPr>
          <w:delText>corrigendum</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lang w:val="en-GB"/>
          </w:rPr>
          <w:delText>a</w:delText>
        </w:r>
        <w:r w:rsidR="007F3DA3" w:rsidRPr="00FA77B1" w:rsidDel="007C0D62">
          <w:rPr>
            <w:spacing w:val="46"/>
            <w:lang w:val="en-GB"/>
          </w:rPr>
          <w:delText xml:space="preserve"> </w:delText>
        </w:r>
        <w:r w:rsidR="007F3DA3" w:rsidRPr="00FA77B1" w:rsidDel="007C0D62">
          <w:rPr>
            <w:spacing w:val="-1"/>
            <w:lang w:val="en-GB"/>
          </w:rPr>
          <w:delText>Recommendation</w:delText>
        </w:r>
        <w:r w:rsidR="007F3DA3" w:rsidRPr="00FA77B1" w:rsidDel="007C0D62">
          <w:rPr>
            <w:spacing w:val="51"/>
            <w:lang w:val="en-GB"/>
          </w:rPr>
          <w:delText xml:space="preserve"> </w:delText>
        </w:r>
        <w:r w:rsidR="007F3DA3" w:rsidRPr="00FA77B1" w:rsidDel="007C0D62">
          <w:rPr>
            <w:spacing w:val="-1"/>
            <w:lang w:val="en-GB"/>
          </w:rPr>
          <w:delText>contains</w:delText>
        </w:r>
        <w:r w:rsidR="007F3DA3" w:rsidRPr="00FA77B1" w:rsidDel="007C0D62">
          <w:rPr>
            <w:spacing w:val="48"/>
            <w:lang w:val="en-GB"/>
          </w:rPr>
          <w:delText xml:space="preserve"> </w:delText>
        </w:r>
        <w:r w:rsidR="007F3DA3" w:rsidRPr="00FA77B1" w:rsidDel="007C0D62">
          <w:rPr>
            <w:spacing w:val="-1"/>
            <w:lang w:val="en-GB"/>
          </w:rPr>
          <w:delText>corrections</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spacing w:val="-1"/>
            <w:lang w:val="en-GB"/>
          </w:rPr>
          <w:delText>an</w:delText>
        </w:r>
        <w:r w:rsidR="007F3DA3" w:rsidRPr="00FA77B1" w:rsidDel="007C0D62">
          <w:rPr>
            <w:spacing w:val="47"/>
            <w:lang w:val="en-GB"/>
          </w:rPr>
          <w:delText xml:space="preserve"> </w:delText>
        </w:r>
        <w:r w:rsidR="007F3DA3" w:rsidRPr="00FA77B1" w:rsidDel="007C0D62">
          <w:rPr>
            <w:lang w:val="en-GB"/>
          </w:rPr>
          <w:delText>already</w:delText>
        </w:r>
        <w:r w:rsidR="007F3DA3" w:rsidRPr="00FA77B1" w:rsidDel="007C0D62">
          <w:rPr>
            <w:spacing w:val="91"/>
            <w:lang w:val="en-GB"/>
          </w:rPr>
          <w:delText xml:space="preserve"> </w:delText>
        </w:r>
        <w:r w:rsidR="007F3DA3" w:rsidRPr="00FA77B1" w:rsidDel="007C0D62">
          <w:rPr>
            <w:spacing w:val="-1"/>
            <w:lang w:val="en-GB"/>
          </w:rPr>
          <w:delText>published</w:delText>
        </w:r>
        <w:r w:rsidR="007F3DA3" w:rsidRPr="00FA77B1" w:rsidDel="007C0D62">
          <w:rPr>
            <w:spacing w:val="18"/>
            <w:lang w:val="en-GB"/>
          </w:rPr>
          <w:delText xml:space="preserve"> </w:delText>
        </w:r>
        <w:r w:rsidR="007F3DA3" w:rsidRPr="00FA77B1" w:rsidDel="007C0D62">
          <w:rPr>
            <w:spacing w:val="-2"/>
            <w:lang w:val="en-GB"/>
          </w:rPr>
          <w:delText>ITU</w:delText>
        </w:r>
        <w:r w:rsidRPr="00FA77B1" w:rsidDel="007C0D62">
          <w:rPr>
            <w:lang w:val="en-GB"/>
          </w:rPr>
          <w:noBreakHyphen/>
        </w:r>
        <w:r w:rsidR="007F3DA3" w:rsidRPr="00FA77B1" w:rsidDel="007C0D62">
          <w:rPr>
            <w:spacing w:val="-2"/>
            <w:lang w:val="en-GB"/>
          </w:rPr>
          <w:delText>T</w:delText>
        </w:r>
        <w:r w:rsidR="007F3DA3" w:rsidRPr="00FA77B1" w:rsidDel="007C0D62">
          <w:rPr>
            <w:spacing w:val="16"/>
            <w:lang w:val="en-GB"/>
          </w:rPr>
          <w:delText xml:space="preserve"> </w:delText>
        </w:r>
        <w:r w:rsidR="007F3DA3" w:rsidRPr="00FA77B1" w:rsidDel="007C0D62">
          <w:rPr>
            <w:lang w:val="en-GB"/>
          </w:rPr>
          <w:delText>Recommendation.</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6"/>
            <w:lang w:val="en-GB"/>
          </w:rPr>
          <w:delText xml:space="preserve"> </w:delText>
        </w:r>
        <w:r w:rsidR="007F3DA3" w:rsidRPr="00FA77B1" w:rsidDel="007C0D62">
          <w:rPr>
            <w:spacing w:val="-1"/>
            <w:lang w:val="en-GB"/>
          </w:rPr>
          <w:delText>corrigendum</w:delText>
        </w:r>
        <w:r w:rsidR="007F3DA3" w:rsidRPr="00FA77B1" w:rsidDel="007C0D62">
          <w:rPr>
            <w:spacing w:val="17"/>
            <w:lang w:val="en-GB"/>
          </w:rPr>
          <w:delText xml:space="preserve"> </w:delText>
        </w:r>
        <w:r w:rsidR="007F3DA3" w:rsidRPr="00FA77B1" w:rsidDel="007C0D62">
          <w:rPr>
            <w:lang w:val="en-GB"/>
          </w:rPr>
          <w:delText>is</w:delText>
        </w:r>
        <w:r w:rsidR="007F3DA3" w:rsidRPr="00FA77B1" w:rsidDel="007C0D62">
          <w:rPr>
            <w:spacing w:val="17"/>
            <w:lang w:val="en-GB"/>
          </w:rPr>
          <w:delText xml:space="preserve"> </w:delText>
        </w:r>
        <w:r w:rsidR="007F3DA3" w:rsidRPr="00FA77B1" w:rsidDel="007C0D62">
          <w:rPr>
            <w:spacing w:val="-1"/>
            <w:lang w:val="en-GB"/>
          </w:rPr>
          <w:delText>published</w:delText>
        </w:r>
        <w:r w:rsidR="007F3DA3" w:rsidRPr="00FA77B1" w:rsidDel="007C0D62">
          <w:rPr>
            <w:spacing w:val="16"/>
            <w:lang w:val="en-GB"/>
          </w:rPr>
          <w:delText xml:space="preserve"> </w:delText>
        </w:r>
        <w:r w:rsidR="007F3DA3" w:rsidRPr="00FA77B1" w:rsidDel="007C0D62">
          <w:rPr>
            <w:spacing w:val="1"/>
            <w:lang w:val="en-GB"/>
          </w:rPr>
          <w:delText>by</w:delText>
        </w:r>
        <w:r w:rsidR="007F3DA3" w:rsidRPr="00FA77B1" w:rsidDel="007C0D62">
          <w:rPr>
            <w:spacing w:val="16"/>
            <w:lang w:val="en-GB"/>
          </w:rPr>
          <w:delText xml:space="preserve"> </w:delText>
        </w:r>
        <w:r w:rsidR="007F3DA3" w:rsidRPr="00FA77B1" w:rsidDel="007C0D62">
          <w:rPr>
            <w:spacing w:val="-1"/>
            <w:lang w:val="en-GB"/>
          </w:rPr>
          <w:delText>ITU</w:delText>
        </w:r>
        <w:r w:rsidRPr="00FA77B1" w:rsidDel="007C0D62">
          <w:rPr>
            <w:lang w:val="en-GB"/>
          </w:rPr>
          <w:noBreakHyphen/>
        </w:r>
        <w:r w:rsidR="007F3DA3" w:rsidRPr="00FA77B1" w:rsidDel="007C0D62">
          <w:rPr>
            <w:spacing w:val="-1"/>
            <w:lang w:val="en-GB"/>
          </w:rPr>
          <w:delText>T</w:delText>
        </w:r>
        <w:r w:rsidR="007F3DA3" w:rsidRPr="00FA77B1" w:rsidDel="007C0D62">
          <w:rPr>
            <w:spacing w:val="18"/>
            <w:lang w:val="en-GB"/>
          </w:rPr>
          <w:delText xml:space="preserve"> </w:delText>
        </w:r>
        <w:r w:rsidR="007F3DA3" w:rsidRPr="00FA77B1" w:rsidDel="007C0D62">
          <w:rPr>
            <w:spacing w:val="-1"/>
            <w:lang w:val="en-GB"/>
          </w:rPr>
          <w:delText>as</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5"/>
            <w:lang w:val="en-GB"/>
          </w:rPr>
          <w:delText xml:space="preserve"> </w:delText>
        </w:r>
        <w:r w:rsidR="007F3DA3" w:rsidRPr="00FA77B1" w:rsidDel="007C0D62">
          <w:rPr>
            <w:lang w:val="en-GB"/>
          </w:rPr>
          <w:delText>separate</w:delText>
        </w:r>
        <w:r w:rsidR="007F3DA3" w:rsidRPr="00FA77B1" w:rsidDel="007C0D62">
          <w:rPr>
            <w:spacing w:val="16"/>
            <w:lang w:val="en-GB"/>
          </w:rPr>
          <w:delText xml:space="preserve"> </w:delText>
        </w:r>
        <w:r w:rsidR="007F3DA3" w:rsidRPr="00FA77B1" w:rsidDel="007C0D62">
          <w:rPr>
            <w:lang w:val="en-GB"/>
          </w:rPr>
          <w:delText>document</w:delText>
        </w:r>
        <w:r w:rsidR="007F3DA3" w:rsidRPr="00FA77B1" w:rsidDel="007C0D62">
          <w:rPr>
            <w:spacing w:val="73"/>
            <w:lang w:val="en-GB"/>
          </w:rPr>
          <w:delText xml:space="preserve"> </w:delText>
        </w:r>
        <w:r w:rsidR="007F3DA3" w:rsidRPr="00FA77B1" w:rsidDel="007C0D62">
          <w:rPr>
            <w:lang w:val="en-GB"/>
          </w:rPr>
          <w:delText>that</w:delText>
        </w:r>
        <w:r w:rsidR="007F3DA3" w:rsidRPr="00FA77B1" w:rsidDel="007C0D62">
          <w:rPr>
            <w:spacing w:val="18"/>
            <w:lang w:val="en-GB"/>
          </w:rPr>
          <w:delText xml:space="preserve"> </w:delText>
        </w:r>
        <w:r w:rsidR="007F3DA3" w:rsidRPr="00FA77B1" w:rsidDel="007C0D62">
          <w:rPr>
            <w:spacing w:val="-1"/>
            <w:lang w:val="en-GB"/>
          </w:rPr>
          <w:delText>contains</w:delText>
        </w:r>
        <w:r w:rsidR="007F3DA3" w:rsidRPr="00FA77B1" w:rsidDel="007C0D62">
          <w:rPr>
            <w:spacing w:val="19"/>
            <w:lang w:val="en-GB"/>
          </w:rPr>
          <w:delText xml:space="preserve"> </w:delText>
        </w:r>
        <w:r w:rsidR="007F3DA3" w:rsidRPr="00FA77B1" w:rsidDel="007C0D62">
          <w:rPr>
            <w:lang w:val="en-GB"/>
          </w:rPr>
          <w:delText>only</w:delText>
        </w:r>
        <w:r w:rsidR="007F3DA3" w:rsidRPr="00FA77B1" w:rsidDel="007C0D62">
          <w:rPr>
            <w:spacing w:val="16"/>
            <w:lang w:val="en-GB"/>
          </w:rPr>
          <w:delText xml:space="preserve"> </w:delText>
        </w:r>
        <w:r w:rsidR="007F3DA3" w:rsidRPr="00FA77B1" w:rsidDel="007C0D62">
          <w:rPr>
            <w:spacing w:val="-1"/>
            <w:lang w:val="en-GB"/>
          </w:rPr>
          <w:delText>corrections.</w:delText>
        </w:r>
        <w:r w:rsidR="007F3DA3" w:rsidRPr="00FA77B1" w:rsidDel="007C0D62">
          <w:rPr>
            <w:spacing w:val="21"/>
            <w:lang w:val="en-GB"/>
          </w:rPr>
          <w:delText xml:space="preserve"> </w:delText>
        </w:r>
        <w:r w:rsidRPr="00FA77B1" w:rsidDel="007C0D62">
          <w:rPr>
            <w:lang w:val="en-GB"/>
          </w:rPr>
          <w:delText>TSB may correct obvious errors by issuing a corrigendum with the concurrence of the study group chairman; otherwise, approval</w:delText>
        </w:r>
      </w:del>
      <w:ins w:id="244" w:author="Editor" w:date="2018-12-13T19:26:00Z">
        <w:del w:id="245" w:author="Stephen J. Trowbridge" w:date="2019-09-23T07:41:00Z">
          <w:r w:rsidR="003409FA" w:rsidRPr="00FA77B1" w:rsidDel="007C0D62">
            <w:rPr>
              <w:spacing w:val="-1"/>
              <w:lang w:val="en-GB"/>
            </w:rPr>
            <w:delText>Approval</w:delText>
          </w:r>
        </w:del>
      </w:ins>
      <w:del w:id="246" w:author="Stephen J. Trowbridge" w:date="2019-09-23T07:41:00Z">
        <w:r w:rsidR="003409FA" w:rsidRPr="00FA77B1" w:rsidDel="007C0D62">
          <w:rPr>
            <w:spacing w:val="21"/>
            <w:lang w:val="en-GB"/>
          </w:rPr>
          <w:delText xml:space="preserve"> </w:delText>
        </w:r>
        <w:r w:rsidR="007F3DA3" w:rsidRPr="00FA77B1" w:rsidDel="007C0D62">
          <w:rPr>
            <w:lang w:val="en-GB"/>
          </w:rPr>
          <w:delText>of</w:delText>
        </w:r>
        <w:r w:rsidR="007F3DA3" w:rsidRPr="00FA77B1" w:rsidDel="007C0D62">
          <w:rPr>
            <w:spacing w:val="23"/>
            <w:lang w:val="en-GB"/>
          </w:rPr>
          <w:delText xml:space="preserve"> </w:delText>
        </w:r>
        <w:r w:rsidR="007F3DA3" w:rsidRPr="00FA77B1" w:rsidDel="007C0D62">
          <w:rPr>
            <w:lang w:val="en-GB"/>
          </w:rPr>
          <w:delText>a</w:delText>
        </w:r>
        <w:r w:rsidR="007F3DA3" w:rsidRPr="00FA77B1" w:rsidDel="007C0D62">
          <w:rPr>
            <w:spacing w:val="20"/>
            <w:lang w:val="en-GB"/>
          </w:rPr>
          <w:delText xml:space="preserve"> </w:delText>
        </w:r>
        <w:r w:rsidR="007F3DA3" w:rsidRPr="00FA77B1" w:rsidDel="007C0D62">
          <w:rPr>
            <w:lang w:val="en-GB"/>
          </w:rPr>
          <w:delText>corrigendum</w:delText>
        </w:r>
        <w:r w:rsidR="007F3DA3" w:rsidRPr="00FA77B1" w:rsidDel="007C0D62">
          <w:rPr>
            <w:spacing w:val="21"/>
            <w:lang w:val="en-GB"/>
          </w:rPr>
          <w:delText xml:space="preserve"> </w:delText>
        </w:r>
        <w:r w:rsidR="007F3DA3" w:rsidRPr="00FA77B1" w:rsidDel="007C0D62">
          <w:rPr>
            <w:lang w:val="en-GB"/>
          </w:rPr>
          <w:delText>follows</w:delText>
        </w:r>
        <w:r w:rsidR="007F3DA3" w:rsidRPr="00FA77B1" w:rsidDel="007C0D62">
          <w:rPr>
            <w:spacing w:val="21"/>
            <w:lang w:val="en-GB"/>
          </w:rPr>
          <w:delText xml:space="preserve"> </w:delText>
        </w:r>
        <w:r w:rsidR="007F3DA3" w:rsidRPr="00FA77B1" w:rsidDel="007C0D62">
          <w:rPr>
            <w:lang w:val="en-GB"/>
          </w:rPr>
          <w:delText>the</w:delText>
        </w:r>
        <w:r w:rsidR="007F3DA3" w:rsidRPr="00FA77B1" w:rsidDel="007C0D62">
          <w:rPr>
            <w:spacing w:val="20"/>
            <w:lang w:val="en-GB"/>
          </w:rPr>
          <w:delText xml:space="preserve"> </w:delText>
        </w:r>
        <w:r w:rsidR="007F3DA3" w:rsidRPr="00FA77B1" w:rsidDel="007C0D62">
          <w:rPr>
            <w:spacing w:val="-1"/>
            <w:lang w:val="en-GB"/>
          </w:rPr>
          <w:delText>same</w:delText>
        </w:r>
        <w:r w:rsidR="007F3DA3" w:rsidRPr="00FA77B1" w:rsidDel="007C0D62">
          <w:rPr>
            <w:spacing w:val="57"/>
            <w:lang w:val="en-GB"/>
          </w:rPr>
          <w:delText xml:space="preserve"> </w:delText>
        </w:r>
        <w:r w:rsidR="007F3DA3" w:rsidRPr="00FA77B1" w:rsidDel="007C0D62">
          <w:rPr>
            <w:spacing w:val="-1"/>
            <w:lang w:val="en-GB"/>
          </w:rPr>
          <w:delText>approval</w:delText>
        </w:r>
        <w:r w:rsidR="007F3DA3" w:rsidRPr="00FA77B1" w:rsidDel="007C0D62">
          <w:rPr>
            <w:lang w:val="en-GB"/>
          </w:rPr>
          <w:delText xml:space="preserve"> </w:delText>
        </w:r>
        <w:r w:rsidR="007F3DA3" w:rsidRPr="00FA77B1" w:rsidDel="007C0D62">
          <w:rPr>
            <w:spacing w:val="-1"/>
            <w:lang w:val="en-GB"/>
          </w:rPr>
          <w:delText>procedures</w:delText>
        </w:r>
        <w:r w:rsidR="007F3DA3" w:rsidRPr="00FA77B1" w:rsidDel="007C0D62">
          <w:rPr>
            <w:lang w:val="en-GB"/>
          </w:rPr>
          <w:delText xml:space="preserve"> </w:delText>
        </w:r>
        <w:r w:rsidR="007F3DA3" w:rsidRPr="00FA77B1" w:rsidDel="007C0D62">
          <w:rPr>
            <w:spacing w:val="-1"/>
            <w:lang w:val="en-GB"/>
          </w:rPr>
          <w:delText>as</w:delText>
        </w:r>
        <w:r w:rsidR="007F3DA3" w:rsidRPr="00FA77B1" w:rsidDel="007C0D62">
          <w:rPr>
            <w:lang w:val="en-GB"/>
          </w:rPr>
          <w:delText xml:space="preserve"> </w:delText>
        </w:r>
        <w:r w:rsidR="007F3DA3" w:rsidRPr="00FA77B1" w:rsidDel="007C0D62">
          <w:rPr>
            <w:spacing w:val="-1"/>
            <w:lang w:val="en-GB"/>
          </w:rPr>
          <w:delText>Recommendations</w:delText>
        </w:r>
      </w:del>
      <w:r w:rsidR="007F3DA3" w:rsidRPr="00FA77B1">
        <w:rPr>
          <w:spacing w:val="-1"/>
          <w:lang w:val="en-GB"/>
        </w:rPr>
        <w:t>.</w:t>
      </w:r>
    </w:p>
    <w:p w14:paraId="78039A3C" w14:textId="3BD7D8E5" w:rsidR="007324D7" w:rsidRPr="00FA77B1" w:rsidRDefault="007F3DA3">
      <w:pPr>
        <w:spacing w:before="81"/>
        <w:ind w:left="113"/>
        <w:jc w:val="both"/>
        <w:rPr>
          <w:ins w:id="247"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1C0131D6" w:rsidR="00291CDD" w:rsidRPr="00FA77B1" w:rsidRDefault="00291CDD" w:rsidP="00117F33">
      <w:pPr>
        <w:pStyle w:val="BodyText"/>
        <w:tabs>
          <w:tab w:val="left" w:pos="908"/>
        </w:tabs>
        <w:ind w:left="142" w:right="108"/>
        <w:jc w:val="both"/>
        <w:rPr>
          <w:bCs/>
          <w:lang w:val="en-GB"/>
        </w:rPr>
      </w:pPr>
      <w:ins w:id="248" w:author="Editor" w:date="2018-12-13T19:51:00Z">
        <w:r w:rsidRPr="00FA77B1">
          <w:rPr>
            <w:b/>
            <w:bCs/>
            <w:lang w:val="en-GB"/>
          </w:rPr>
          <w:t>1.8.2.6</w:t>
        </w:r>
      </w:ins>
      <w:r w:rsidR="00117F33" w:rsidRPr="00FA77B1">
        <w:rPr>
          <w:b/>
          <w:bCs/>
          <w:lang w:val="en-GB"/>
        </w:rPr>
        <w:tab/>
      </w:r>
      <w:ins w:id="249" w:author="Editor" w:date="2018-12-13T19:51:00Z">
        <w:r w:rsidRPr="00FA77B1">
          <w:rPr>
            <w:b/>
            <w:bCs/>
            <w:lang w:val="en-GB"/>
          </w:rPr>
          <w:t>erratum</w:t>
        </w:r>
        <w:r w:rsidRPr="00FA77B1">
          <w:rPr>
            <w:bCs/>
            <w:lang w:val="en-GB"/>
          </w:rPr>
          <w:t xml:space="preserve">: </w:t>
        </w:r>
      </w:ins>
      <w:ins w:id="250" w:author="Stephen J. Trowbridge" w:date="2019-09-23T07:45:00Z">
        <w:r w:rsidR="00C11E89" w:rsidRPr="00C11E89">
          <w:rPr>
            <w:bCs/>
            <w:lang w:val="en-GB"/>
          </w:rPr>
          <w:t>Corrections of publication and editorial errors in an already published ITU-T Recommendation. An erratum is published by TSB with the concurrence of the study group Chairman, in consultation with other relevant parties</w:t>
        </w:r>
      </w:ins>
      <w:ins w:id="251" w:author="Editor" w:date="2018-12-13T19:51:00Z">
        <w:del w:id="252" w:author="Stephen J. Trowbridge" w:date="2019-09-23T07:45:00Z">
          <w:r w:rsidRPr="00FA77B1" w:rsidDel="00C11E89">
            <w:rPr>
              <w:bCs/>
              <w:lang w:val="en-GB"/>
            </w:rPr>
            <w:delText>An erratum to a Recommendation contains corrections of publication and editorial errors in an already published ITU-T Recommendation. An erratum is published by TSB with the concurrence of the study group Chairman, in consultation with other relevant parties</w:delText>
          </w:r>
        </w:del>
      </w:ins>
      <w:ins w:id="253" w:author="TSB-MEU" w:date="2018-12-16T09:07:00Z">
        <w:r w:rsidR="00117F33" w:rsidRPr="00FA77B1">
          <w:rPr>
            <w:bCs/>
            <w:lang w:val="en-GB"/>
          </w:rPr>
          <w:t>.</w:t>
        </w:r>
      </w:ins>
    </w:p>
    <w:p w14:paraId="577DEAC1" w14:textId="403FEFB8" w:rsidR="001A43BF" w:rsidRPr="00FA77B1" w:rsidDel="00291CDD" w:rsidRDefault="001A43BF" w:rsidP="00291CDD">
      <w:pPr>
        <w:pStyle w:val="BodyText"/>
        <w:tabs>
          <w:tab w:val="left" w:pos="908"/>
        </w:tabs>
        <w:spacing w:before="44"/>
        <w:ind w:left="142" w:right="108"/>
        <w:jc w:val="both"/>
        <w:rPr>
          <w:del w:id="254" w:author="Editor" w:date="2018-12-13T19:50:00Z"/>
          <w:lang w:val="en-GB"/>
        </w:rPr>
      </w:pPr>
      <w:del w:id="255" w:author="Editor" w:date="2018-12-13T19:50:00Z">
        <w:r w:rsidRPr="00FA77B1" w:rsidDel="00291CDD">
          <w:rPr>
            <w:b/>
            <w:bCs/>
            <w:lang w:val="en-GB"/>
          </w:rPr>
          <w:delText>1.8.2.6</w:delText>
        </w:r>
        <w:r w:rsidRPr="00FA77B1" w:rsidDel="00291CDD">
          <w:rPr>
            <w:b/>
            <w:bCs/>
            <w:lang w:val="en-GB"/>
          </w:rPr>
          <w:tab/>
          <w:delText>implementers' guide</w:delText>
        </w:r>
        <w:r w:rsidR="00AC0264" w:rsidRPr="00FA77B1" w:rsidDel="00291CDD">
          <w:rPr>
            <w:lang w:val="en-GB"/>
          </w:rPr>
          <w:delText xml:space="preserve">: An </w:delText>
        </w:r>
        <w:r w:rsidRPr="00FA77B1" w:rsidDel="00291CDD">
          <w:rPr>
            <w:lang w:val="en-GB"/>
          </w:rPr>
          <w:delText>implementers' guide is a document which records all identified defects (e.g.</w:delText>
        </w:r>
        <w:r w:rsidR="00E84466" w:rsidRPr="00FA77B1" w:rsidDel="00291CDD">
          <w:rPr>
            <w:lang w:val="en-GB"/>
          </w:rPr>
          <w:delText>,</w:delText>
        </w:r>
        <w:r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Pr="00FA77B1" w:rsidDel="00291CDD">
          <w:rPr>
            <w:lang w:val="en-GB"/>
          </w:rPr>
          <w:delText xml:space="preserve">or a set of Recommendations and their status of correction, from their identification to final resolution. </w:delText>
        </w:r>
      </w:del>
    </w:p>
    <w:p w14:paraId="7F7A9F5C" w14:textId="6FDC308B" w:rsidR="007324D7" w:rsidRPr="00FA77B1" w:rsidRDefault="001A43BF" w:rsidP="00D93051">
      <w:pPr>
        <w:pStyle w:val="BodyText"/>
        <w:tabs>
          <w:tab w:val="left" w:pos="908"/>
        </w:tabs>
        <w:spacing w:before="81"/>
        <w:ind w:right="108"/>
        <w:jc w:val="both"/>
        <w:rPr>
          <w:lang w:val="en-GB"/>
        </w:rPr>
      </w:pPr>
      <w:del w:id="256"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chairman. Typically, defect corrections are first collected in an implementers' guide and, at a time deemed appropriate by the study group, they are used to produce a corrigendum or are included as revisions to a Recommendation</w:delText>
        </w:r>
      </w:del>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ins w:id="257" w:author="Stephen J. Trowbridge" w:date="2019-09-23T15:00:00Z">
        <w:r w:rsidR="00A35D14" w:rsidRPr="00A35D14">
          <w:rPr>
            <w:lang w:val="en-GB"/>
          </w:rPr>
          <w:t>The whole or parts of another document where the referenced document contains provisions which, through reference to it, constitute provisions to the referring document</w:t>
        </w:r>
      </w:ins>
      <w:del w:id="258" w:author="Stephen J. Trowbridge" w:date="2019-09-23T15:00:00Z">
        <w:r w:rsidR="007F3DA3" w:rsidRPr="00FA77B1" w:rsidDel="00A35D14">
          <w:rPr>
            <w:lang w:val="en-GB"/>
          </w:rPr>
          <w:delText>Another</w:delText>
        </w:r>
        <w:r w:rsidR="007F3DA3" w:rsidRPr="00FA77B1" w:rsidDel="00A35D14">
          <w:rPr>
            <w:spacing w:val="3"/>
            <w:lang w:val="en-GB"/>
          </w:rPr>
          <w:delText xml:space="preserve"> </w:delText>
        </w:r>
        <w:r w:rsidR="007F3DA3" w:rsidRPr="00FA77B1" w:rsidDel="00A35D14">
          <w:rPr>
            <w:spacing w:val="-1"/>
            <w:lang w:val="en-GB"/>
          </w:rPr>
          <w:delText>document</w:delText>
        </w:r>
        <w:r w:rsidR="007F3DA3" w:rsidRPr="00FA77B1" w:rsidDel="00A35D14">
          <w:rPr>
            <w:spacing w:val="4"/>
            <w:lang w:val="en-GB"/>
          </w:rPr>
          <w:delText xml:space="preserve"> </w:delText>
        </w:r>
        <w:r w:rsidR="007F3DA3" w:rsidRPr="00FA77B1" w:rsidDel="00A35D14">
          <w:rPr>
            <w:lang w:val="en-GB"/>
          </w:rPr>
          <w:delText>that</w:delText>
        </w:r>
        <w:r w:rsidR="007F3DA3" w:rsidRPr="00FA77B1" w:rsidDel="00A35D14">
          <w:rPr>
            <w:spacing w:val="6"/>
            <w:lang w:val="en-GB"/>
          </w:rPr>
          <w:delText xml:space="preserve"> </w:delText>
        </w:r>
        <w:r w:rsidR="007F3DA3" w:rsidRPr="00FA77B1" w:rsidDel="00A35D14">
          <w:rPr>
            <w:lang w:val="en-GB"/>
          </w:rPr>
          <w:delText>contains</w:delText>
        </w:r>
        <w:r w:rsidR="007F3DA3" w:rsidRPr="00FA77B1" w:rsidDel="00A35D14">
          <w:rPr>
            <w:spacing w:val="4"/>
            <w:lang w:val="en-GB"/>
          </w:rPr>
          <w:delText xml:space="preserve"> </w:delText>
        </w:r>
        <w:r w:rsidR="007F3DA3" w:rsidRPr="00FA77B1" w:rsidDel="00A35D14">
          <w:rPr>
            <w:lang w:val="en-GB"/>
          </w:rPr>
          <w:delText>provisions</w:delText>
        </w:r>
        <w:r w:rsidR="007F3DA3" w:rsidRPr="00FA77B1" w:rsidDel="00A35D14">
          <w:rPr>
            <w:spacing w:val="5"/>
            <w:lang w:val="en-GB"/>
          </w:rPr>
          <w:delText xml:space="preserve"> </w:delText>
        </w:r>
        <w:r w:rsidR="007F3DA3" w:rsidRPr="00FA77B1" w:rsidDel="00A35D14">
          <w:rPr>
            <w:spacing w:val="-1"/>
            <w:lang w:val="en-GB"/>
          </w:rPr>
          <w:delText>which,</w:delText>
        </w:r>
        <w:r w:rsidR="007F3DA3" w:rsidRPr="00FA77B1" w:rsidDel="00A35D14">
          <w:rPr>
            <w:spacing w:val="10"/>
            <w:lang w:val="en-GB"/>
          </w:rPr>
          <w:delText xml:space="preserve"> </w:delText>
        </w:r>
        <w:r w:rsidR="007F3DA3" w:rsidRPr="00FA77B1" w:rsidDel="00A35D14">
          <w:rPr>
            <w:spacing w:val="-1"/>
            <w:lang w:val="en-GB"/>
          </w:rPr>
          <w:delText>through</w:delText>
        </w:r>
        <w:r w:rsidR="007F3DA3" w:rsidRPr="00FA77B1" w:rsidDel="00A35D14">
          <w:rPr>
            <w:spacing w:val="6"/>
            <w:lang w:val="en-GB"/>
          </w:rPr>
          <w:delText xml:space="preserve"> </w:delText>
        </w:r>
        <w:r w:rsidR="007F3DA3" w:rsidRPr="00FA77B1" w:rsidDel="00A35D14">
          <w:rPr>
            <w:spacing w:val="-1"/>
            <w:lang w:val="en-GB"/>
          </w:rPr>
          <w:delText>reference</w:delText>
        </w:r>
        <w:r w:rsidR="007F3DA3" w:rsidRPr="00FA77B1" w:rsidDel="00A35D14">
          <w:rPr>
            <w:spacing w:val="61"/>
            <w:lang w:val="en-GB"/>
          </w:rPr>
          <w:delText xml:space="preserve"> </w:delText>
        </w:r>
        <w:r w:rsidR="007F3DA3" w:rsidRPr="00FA77B1" w:rsidDel="00A35D14">
          <w:rPr>
            <w:lang w:val="en-GB"/>
          </w:rPr>
          <w:delText xml:space="preserve">to it, constitute </w:delText>
        </w:r>
        <w:r w:rsidR="007F3DA3" w:rsidRPr="00FA77B1" w:rsidDel="00A35D14">
          <w:rPr>
            <w:spacing w:val="-1"/>
            <w:lang w:val="en-GB"/>
          </w:rPr>
          <w:delText>provisions</w:delText>
        </w:r>
        <w:r w:rsidR="007F3DA3" w:rsidRPr="00FA77B1" w:rsidDel="00A35D14">
          <w:rPr>
            <w:lang w:val="en-GB"/>
          </w:rPr>
          <w:delText xml:space="preserve"> to the</w:delText>
        </w:r>
        <w:r w:rsidR="007F3DA3" w:rsidRPr="00FA77B1" w:rsidDel="00A35D14">
          <w:rPr>
            <w:spacing w:val="-1"/>
            <w:lang w:val="en-GB"/>
          </w:rPr>
          <w:delText xml:space="preserve"> referring</w:delText>
        </w:r>
        <w:r w:rsidR="007F3DA3" w:rsidRPr="00FA77B1" w:rsidDel="00A35D14">
          <w:rPr>
            <w:spacing w:val="-3"/>
            <w:lang w:val="en-GB"/>
          </w:rPr>
          <w:delText xml:space="preserve"> </w:delText>
        </w:r>
        <w:r w:rsidR="007F3DA3" w:rsidRPr="00FA77B1" w:rsidDel="00A35D14">
          <w:rPr>
            <w:lang w:val="en-GB"/>
          </w:rPr>
          <w:delText>document</w:delText>
        </w:r>
      </w:del>
      <w:r w:rsidR="007F3DA3" w:rsidRPr="00FA77B1">
        <w:rPr>
          <w:lang w:val="en-GB"/>
        </w:rPr>
        <w:t>.</w:t>
      </w:r>
    </w:p>
    <w:p w14:paraId="38174A3B" w14:textId="77777777" w:rsidR="001A43BF" w:rsidRPr="00FA77B1" w:rsidRDefault="001A43BF" w:rsidP="001A43BF">
      <w:pPr>
        <w:rPr>
          <w:del w:id="259" w:author="Editor" w:date="2018-12-13T19:26:00Z"/>
          <w:lang w:val="en-GB"/>
        </w:rPr>
      </w:pPr>
      <w:del w:id="260"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261" w:author="Editor" w:date="2018-12-13T19:26:00Z"/>
        </w:rPr>
      </w:pPr>
      <w:del w:id="262"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263" w:author="Editor" w:date="2018-12-13T19:52:00Z">
        <w:r w:rsidRPr="00FA77B1" w:rsidDel="00291CDD">
          <w:rPr>
            <w:b/>
            <w:bCs/>
            <w:lang w:val="en-GB"/>
          </w:rPr>
          <w:delText>9</w:delText>
        </w:r>
      </w:del>
      <w:ins w:id="264"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7709E6B3" w:rsidR="007324D7" w:rsidRPr="00FA77B1" w:rsidRDefault="001A43BF" w:rsidP="005152B0">
      <w:pPr>
        <w:pStyle w:val="BodyText"/>
        <w:tabs>
          <w:tab w:val="left" w:pos="1028"/>
        </w:tabs>
        <w:ind w:right="112"/>
        <w:jc w:val="both"/>
        <w:rPr>
          <w:lang w:val="en-GB"/>
        </w:rPr>
      </w:pPr>
      <w:r w:rsidRPr="00FA77B1">
        <w:rPr>
          <w:b/>
          <w:bCs/>
          <w:lang w:val="en-GB"/>
        </w:rPr>
        <w:t>1.8.2.</w:t>
      </w:r>
      <w:del w:id="265" w:author="Editor" w:date="2018-12-13T19:53:00Z">
        <w:r w:rsidRPr="00FA77B1" w:rsidDel="005152B0">
          <w:rPr>
            <w:b/>
            <w:bCs/>
            <w:lang w:val="en-GB"/>
          </w:rPr>
          <w:delText>10</w:delText>
        </w:r>
      </w:del>
      <w:ins w:id="266"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del w:id="267" w:author="Trowbridge, Steve (Nokia - US)" w:date="2019-09-24T13:16:00Z">
        <w:r w:rsidR="007F3DA3" w:rsidRPr="00FA77B1" w:rsidDel="006E2032">
          <w:rPr>
            <w:lang w:val="en-GB"/>
          </w:rPr>
          <w:delText>usually</w:delText>
        </w:r>
        <w:r w:rsidR="007F3DA3" w:rsidRPr="00FA77B1" w:rsidDel="006E2032">
          <w:rPr>
            <w:spacing w:val="54"/>
            <w:lang w:val="en-GB"/>
          </w:rPr>
          <w:delText xml:space="preserve"> </w:delText>
        </w:r>
      </w:del>
      <w:ins w:id="268" w:author="Trowbridge, Steve (Nokia - US)" w:date="2019-09-24T13:16:00Z">
        <w:r w:rsidR="006E2032">
          <w:rPr>
            <w:lang w:val="en-GB"/>
          </w:rPr>
          <w:t>such as</w:t>
        </w:r>
        <w:r w:rsidR="006E2032" w:rsidRPr="00FA77B1">
          <w:rPr>
            <w:spacing w:val="54"/>
            <w:lang w:val="en-GB"/>
          </w:rPr>
          <w:t xml:space="preserve"> </w:t>
        </w:r>
      </w:ins>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703FBA83" w:rsidR="007324D7" w:rsidRDefault="001A43BF" w:rsidP="005152B0">
      <w:pPr>
        <w:pStyle w:val="BodyText"/>
        <w:tabs>
          <w:tab w:val="left" w:pos="1028"/>
        </w:tabs>
        <w:ind w:right="112"/>
        <w:jc w:val="both"/>
        <w:rPr>
          <w:ins w:id="269" w:author="Trowbridge, Steve (Nokia - US)" w:date="2019-09-24T13:30:00Z"/>
          <w:spacing w:val="-1"/>
          <w:lang w:val="en-GB"/>
        </w:rPr>
      </w:pPr>
      <w:r w:rsidRPr="00FA77B1">
        <w:rPr>
          <w:b/>
          <w:bCs/>
          <w:lang w:val="en-GB"/>
        </w:rPr>
        <w:t>1.8.2.</w:t>
      </w:r>
      <w:del w:id="270" w:author="Editor" w:date="2018-12-13T19:53:00Z">
        <w:r w:rsidRPr="00FA77B1" w:rsidDel="005152B0">
          <w:rPr>
            <w:b/>
            <w:bCs/>
            <w:lang w:val="en-GB"/>
          </w:rPr>
          <w:delText>11</w:delText>
        </w:r>
      </w:del>
      <w:ins w:id="271"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272" w:name="_Toc206496680"/>
    </w:p>
    <w:p w14:paraId="57E32661" w14:textId="43D1A632" w:rsidR="00E3673A" w:rsidRPr="00FA77B1" w:rsidDel="00E3673A" w:rsidRDefault="00E3673A" w:rsidP="00CC5234">
      <w:pPr>
        <w:pStyle w:val="Note"/>
        <w:rPr>
          <w:del w:id="273" w:author="Trowbridge, Steve (Nokia - US)" w:date="2019-09-24T13:33:00Z"/>
        </w:rPr>
      </w:pPr>
    </w:p>
    <w:p w14:paraId="2C1F9EBF" w14:textId="105B8A14" w:rsidR="001056F2" w:rsidRPr="00FA77B1" w:rsidRDefault="00D750D6" w:rsidP="00D750D6">
      <w:pPr>
        <w:pStyle w:val="Heading2"/>
        <w:keepNext/>
        <w:tabs>
          <w:tab w:val="left" w:pos="908"/>
        </w:tabs>
        <w:spacing w:before="240"/>
        <w:jc w:val="both"/>
        <w:rPr>
          <w:ins w:id="274" w:author="Editor" w:date="2018-12-13T19:26:00Z"/>
          <w:b w:val="0"/>
          <w:bCs w:val="0"/>
          <w:lang w:val="en-GB"/>
        </w:rPr>
      </w:pPr>
      <w:bookmarkStart w:id="275" w:name="_Toc532428463"/>
      <w:bookmarkStart w:id="276" w:name="_Toc532823161"/>
      <w:ins w:id="277" w:author="TSB-MEU" w:date="2018-12-16T09:15:00Z">
        <w:r w:rsidRPr="00FA77B1">
          <w:rPr>
            <w:lang w:val="en-GB"/>
          </w:rPr>
          <w:t>1.9</w:t>
        </w:r>
        <w:r w:rsidRPr="00FA77B1">
          <w:rPr>
            <w:lang w:val="en-GB"/>
          </w:rPr>
          <w:tab/>
        </w:r>
      </w:ins>
      <w:ins w:id="278" w:author="Editor" w:date="2018-12-13T19:26:00Z">
        <w:r w:rsidR="001056F2" w:rsidRPr="00FA77B1">
          <w:rPr>
            <w:lang w:val="en-GB"/>
          </w:rPr>
          <w:t>References</w:t>
        </w:r>
        <w:bookmarkEnd w:id="275"/>
        <w:bookmarkEnd w:id="276"/>
      </w:ins>
    </w:p>
    <w:p w14:paraId="7FE8E1FD" w14:textId="77777777" w:rsidR="00DD5860" w:rsidRPr="00FA77B1" w:rsidRDefault="00DD5860" w:rsidP="00D93051">
      <w:pPr>
        <w:pStyle w:val="BodyText"/>
        <w:tabs>
          <w:tab w:val="left" w:pos="908"/>
        </w:tabs>
        <w:ind w:left="142" w:right="108"/>
        <w:jc w:val="both"/>
        <w:rPr>
          <w:ins w:id="279" w:author="Editor" w:date="2018-12-13T19:26:00Z"/>
          <w:rFonts w:cs="Times New Roman"/>
          <w:lang w:val="en-GB"/>
        </w:rPr>
      </w:pPr>
      <w:ins w:id="280"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4FE52829" w14:textId="77777777" w:rsidR="001B2333" w:rsidRPr="004620BF" w:rsidRDefault="001B2333" w:rsidP="00CC5234">
      <w:pPr>
        <w:pStyle w:val="Reftext"/>
        <w:tabs>
          <w:tab w:val="clear" w:pos="1191"/>
          <w:tab w:val="clear" w:pos="1588"/>
        </w:tabs>
        <w:ind w:left="1985" w:hanging="1985"/>
        <w:jc w:val="both"/>
        <w:rPr>
          <w:ins w:id="281" w:author="Trowbridge, Steve (Nokia - US)" w:date="2019-09-24T11:12:00Z"/>
          <w:rFonts w:eastAsia="Batang"/>
        </w:rPr>
      </w:pPr>
      <w:ins w:id="282" w:author="Trowbridge, Steve (Nokia - US)" w:date="2019-09-24T11:12:00Z">
        <w:r>
          <w:rPr>
            <w:rFonts w:eastAsia="Batang"/>
          </w:rPr>
          <w:t>[PP Res. 66]</w:t>
        </w:r>
        <w:r>
          <w:rPr>
            <w:rFonts w:eastAsia="Batang"/>
          </w:rPr>
          <w:tab/>
          <w:t xml:space="preserve">Plenipotentiary Conference Resolution 66 (Rev. Dubai, 2018), </w:t>
        </w:r>
        <w:r w:rsidRPr="007E5AAD">
          <w:rPr>
            <w:rFonts w:eastAsia="Batang"/>
            <w:i/>
          </w:rPr>
          <w:t>Documents and publication of the Union</w:t>
        </w:r>
        <w:r>
          <w:rPr>
            <w:rFonts w:eastAsia="Batang"/>
          </w:rPr>
          <w:t>.</w:t>
        </w:r>
      </w:ins>
    </w:p>
    <w:p w14:paraId="2432A23F" w14:textId="037434C4" w:rsidR="00B71DBD" w:rsidRPr="00FA77B1" w:rsidRDefault="001B2333" w:rsidP="001B2333">
      <w:pPr>
        <w:pStyle w:val="Reftext"/>
        <w:tabs>
          <w:tab w:val="clear" w:pos="794"/>
          <w:tab w:val="clear" w:pos="1191"/>
          <w:tab w:val="clear" w:pos="1588"/>
        </w:tabs>
        <w:ind w:left="1985" w:hanging="1985"/>
        <w:rPr>
          <w:ins w:id="283" w:author="Editor" w:date="2018-12-13T19:26:00Z"/>
        </w:rPr>
      </w:pPr>
      <w:ins w:id="284" w:author="Trowbridge, Steve (Nokia - US)" w:date="2019-09-24T11:12:00Z">
        <w:r w:rsidRPr="00FA77B1">
          <w:t xml:space="preserve"> </w:t>
        </w:r>
      </w:ins>
      <w:ins w:id="285" w:author="Editor" w:date="2018-12-13T19:26:00Z">
        <w:r w:rsidR="00B71DBD" w:rsidRPr="00FA77B1">
          <w:t>[ITU-T Res 1]</w:t>
        </w:r>
        <w:r w:rsidR="00B71DBD" w:rsidRPr="00FA77B1">
          <w:tab/>
          <w:t xml:space="preserve">WTSA Resolution 1 (Hammamet, 2016), </w:t>
        </w:r>
        <w:r w:rsidR="00B71DBD" w:rsidRPr="00FA77B1">
          <w:rPr>
            <w:i/>
          </w:rPr>
          <w:t>Rules of procedure of the ITU Telecommunication Standardization Sector</w:t>
        </w:r>
        <w:r w:rsidR="00B71DBD"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286" w:author="Editor" w:date="2018-12-13T19:26:00Z"/>
        </w:rPr>
      </w:pPr>
      <w:ins w:id="287" w:author="Editor" w:date="2018-12-13T19:26:00Z">
        <w:r w:rsidRPr="00FA77B1">
          <w:t>[ITU-T Res 2]</w:t>
        </w:r>
        <w:r w:rsidRPr="00FA77B1">
          <w:tab/>
          <w:t xml:space="preserve">WTSA Resolution </w:t>
        </w:r>
      </w:ins>
      <w:bookmarkStart w:id="288" w:name="_Toc471716644"/>
      <w:r w:rsidRPr="00FA77B1">
        <w:t>2</w:t>
      </w:r>
      <w:del w:id="289" w:author="Editor" w:date="2018-12-13T19:26:00Z">
        <w:r w:rsidR="001A43BF" w:rsidRPr="00FA77B1">
          <w:tab/>
        </w:r>
      </w:del>
      <w:ins w:id="290" w:author="Editor" w:date="2018-12-13T19:26:00Z">
        <w:r w:rsidRPr="00FA77B1">
          <w:t xml:space="preserve"> (Hammamet,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291" w:author="Editor" w:date="2018-12-13T19:26:00Z"/>
        </w:rPr>
      </w:pPr>
      <w:ins w:id="292" w:author="Editor" w:date="2018-12-13T19:26:00Z">
        <w:r w:rsidRPr="00FA77B1">
          <w:t>[ITU-T Res 18]</w:t>
        </w:r>
        <w:r w:rsidRPr="00FA77B1">
          <w:tab/>
          <w:t xml:space="preserve">WTSA Resolution 18 (Hammamet,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62B661" w:rsidR="008153F7" w:rsidRDefault="008153F7" w:rsidP="00DD5860">
      <w:pPr>
        <w:pStyle w:val="Reftext"/>
        <w:tabs>
          <w:tab w:val="clear" w:pos="794"/>
          <w:tab w:val="clear" w:pos="1191"/>
          <w:tab w:val="clear" w:pos="1588"/>
        </w:tabs>
        <w:ind w:left="1985" w:hanging="1985"/>
        <w:rPr>
          <w:ins w:id="293" w:author="Stephen J. Trowbridge" w:date="2019-09-24T02:28:00Z"/>
        </w:rPr>
      </w:pPr>
      <w:ins w:id="294" w:author="Editor" w:date="2018-12-13T19:26:00Z">
        <w:r w:rsidRPr="00FA77B1">
          <w:t>[ITU-T Res 22]</w:t>
        </w:r>
        <w:r w:rsidRPr="00FA77B1">
          <w:tab/>
          <w:t>WTSA Resolution 22</w:t>
        </w:r>
        <w:r w:rsidR="00AC0264" w:rsidRPr="00FA77B1">
          <w:t xml:space="preserve"> (Hammamet,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20FB99A8" w14:textId="3E41B8EA" w:rsidR="00CE53D7" w:rsidRPr="00FA77B1" w:rsidRDefault="00CE53D7" w:rsidP="00CE53D7">
      <w:pPr>
        <w:pStyle w:val="Reftext"/>
        <w:ind w:left="1985" w:hanging="1985"/>
        <w:rPr>
          <w:ins w:id="295" w:author="Editor" w:date="2018-12-13T19:26:00Z"/>
        </w:rPr>
      </w:pPr>
      <w:ins w:id="296" w:author="Stephen J. Trowbridge" w:date="2019-09-24T02:28:00Z">
        <w:r>
          <w:t xml:space="preserve">[ITU-T Res </w:t>
        </w:r>
        <w:r w:rsidRPr="00FA77B1">
          <w:t>4</w:t>
        </w:r>
        <w:r>
          <w:t>5]</w:t>
        </w:r>
        <w:r>
          <w:tab/>
          <w:t xml:space="preserve">WTSA Resolution </w:t>
        </w:r>
        <w:r w:rsidRPr="00FA77B1">
          <w:t>4</w:t>
        </w:r>
        <w:r>
          <w:t>5</w:t>
        </w:r>
        <w:r w:rsidRPr="00FA77B1">
          <w:t xml:space="preserve"> (Hammamet, 2016), </w:t>
        </w:r>
        <w:r w:rsidRPr="00904A01">
          <w:rPr>
            <w:i/>
          </w:rPr>
          <w:t>Effective coordination of standardization work across study groups in the ITU Telecommunication Standardization Sector and the role of the ITU Telecommunication Standardization Advisory Group</w:t>
        </w:r>
        <w:r w:rsidRPr="00FA77B1">
          <w:t>.</w:t>
        </w:r>
      </w:ins>
    </w:p>
    <w:p w14:paraId="10CD59CC" w14:textId="77777777" w:rsidR="00AC0264" w:rsidRPr="00FA77B1" w:rsidRDefault="00AC0264" w:rsidP="00DD5860">
      <w:pPr>
        <w:pStyle w:val="Reftext"/>
        <w:tabs>
          <w:tab w:val="clear" w:pos="794"/>
          <w:tab w:val="clear" w:pos="1191"/>
          <w:tab w:val="clear" w:pos="1588"/>
        </w:tabs>
        <w:ind w:left="1985" w:hanging="1985"/>
        <w:rPr>
          <w:ins w:id="297" w:author="Editor" w:date="2018-12-13T19:26:00Z"/>
        </w:rPr>
      </w:pPr>
      <w:ins w:id="298" w:author="Editor" w:date="2018-12-13T19:26:00Z">
        <w:r w:rsidRPr="00FA77B1">
          <w:t>[ITU-T Res 54]</w:t>
        </w:r>
        <w:r w:rsidRPr="00FA77B1">
          <w:tab/>
          <w:t xml:space="preserve">WTSA Resolution 54 (Hammamet,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299" w:author="Editor" w:date="2018-12-13T19:26:00Z"/>
        </w:rPr>
      </w:pPr>
      <w:ins w:id="300"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301" w:author="Editor" w:date="2018-12-13T19:26:00Z"/>
          <w:i/>
        </w:rPr>
      </w:pPr>
      <w:ins w:id="302" w:author="Editor" w:date="2018-12-13T19:26:00Z">
        <w:r w:rsidRPr="00FA77B1">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303" w:author="Editor" w:date="2018-12-13T19:26:00Z"/>
        </w:rPr>
      </w:pPr>
      <w:ins w:id="304"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305" w:author="Editor" w:date="2018-12-13T19:26:00Z"/>
        </w:rPr>
      </w:pPr>
      <w:ins w:id="306"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307" w:author="Editor" w:date="2018-12-13T19:26:00Z"/>
          <w:i/>
        </w:rPr>
      </w:pPr>
      <w:ins w:id="308"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309" w:name="2_Study_group_management"/>
      <w:bookmarkStart w:id="310" w:name="_Toc532428464"/>
      <w:bookmarkStart w:id="311" w:name="_Toc532823162"/>
      <w:bookmarkEnd w:id="309"/>
      <w:r w:rsidRPr="00FA77B1">
        <w:rPr>
          <w:sz w:val="24"/>
          <w:szCs w:val="24"/>
          <w:lang w:val="en-GB"/>
        </w:rPr>
        <w:t>Study group management</w:t>
      </w:r>
      <w:bookmarkEnd w:id="272"/>
      <w:bookmarkEnd w:id="288"/>
      <w:bookmarkEnd w:id="310"/>
      <w:bookmarkEnd w:id="311"/>
    </w:p>
    <w:p w14:paraId="6C0608D8" w14:textId="2A8B44CD" w:rsidR="007324D7" w:rsidRPr="00FA77B1" w:rsidRDefault="00D750D6" w:rsidP="00D750D6">
      <w:pPr>
        <w:pStyle w:val="Heading2"/>
        <w:tabs>
          <w:tab w:val="left" w:pos="908"/>
        </w:tabs>
        <w:spacing w:before="240"/>
        <w:jc w:val="both"/>
        <w:rPr>
          <w:b w:val="0"/>
          <w:bCs w:val="0"/>
          <w:lang w:val="en-GB"/>
        </w:rPr>
      </w:pPr>
      <w:bookmarkStart w:id="312" w:name="2.1_Study_group_structure_and_distributi"/>
      <w:bookmarkStart w:id="313" w:name="_Toc206496681"/>
      <w:bookmarkStart w:id="314" w:name="_Toc471716645"/>
      <w:bookmarkStart w:id="315" w:name="_Toc532428465"/>
      <w:bookmarkStart w:id="316" w:name="_Toc532823163"/>
      <w:bookmarkEnd w:id="312"/>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313"/>
      <w:bookmarkEnd w:id="314"/>
      <w:bookmarkEnd w:id="315"/>
      <w:bookmarkEnd w:id="316"/>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7CA7B0A9" w:rsidR="007324D7" w:rsidRDefault="001A43BF" w:rsidP="005152B0">
      <w:pPr>
        <w:pStyle w:val="BodyText"/>
        <w:tabs>
          <w:tab w:val="left" w:pos="908"/>
        </w:tabs>
        <w:spacing w:before="44"/>
        <w:ind w:right="116"/>
        <w:jc w:val="both"/>
        <w:rPr>
          <w:ins w:id="317" w:author="Trowbridge, Steve (Nokia - US)" w:date="2019-09-24T13:37:00Z"/>
          <w:spacing w:val="-1"/>
          <w:lang w:val="en-GB"/>
        </w:rPr>
      </w:pPr>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del w:id="318" w:author="Stephen J. Trowbridge" w:date="2019-09-23T05:23:00Z">
        <w:r w:rsidR="007F3DA3" w:rsidRPr="00FA77B1" w:rsidDel="00E901A3">
          <w:rPr>
            <w:spacing w:val="-1"/>
            <w:lang w:val="en-GB"/>
          </w:rPr>
          <w:delText>lead</w:delText>
        </w:r>
        <w:r w:rsidR="007F3DA3" w:rsidRPr="00FA77B1" w:rsidDel="00E901A3">
          <w:rPr>
            <w:spacing w:val="6"/>
            <w:lang w:val="en-GB"/>
          </w:rPr>
          <w:delText xml:space="preserve"> </w:delText>
        </w:r>
      </w:del>
      <w:ins w:id="319" w:author="Stephen J. Trowbridge" w:date="2019-09-23T05:23:00Z">
        <w:r w:rsidR="00E901A3">
          <w:rPr>
            <w:spacing w:val="-1"/>
            <w:lang w:val="en-GB"/>
          </w:rPr>
          <w:t>parent</w:t>
        </w:r>
        <w:r w:rsidR="00E901A3" w:rsidRPr="00FA77B1">
          <w:rPr>
            <w:spacing w:val="6"/>
            <w:lang w:val="en-GB"/>
          </w:rPr>
          <w:t xml:space="preserve"> </w:t>
        </w:r>
      </w:ins>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p>
    <w:p w14:paraId="48313C07" w14:textId="4BA588B0" w:rsidR="008E3D95" w:rsidRPr="00FA77B1" w:rsidRDefault="008E3D95" w:rsidP="00CC5234">
      <w:pPr>
        <w:pStyle w:val="Note"/>
      </w:pPr>
      <w:ins w:id="320" w:author="Trowbridge, Steve (Nokia - US)" w:date="2019-09-24T13:37:00Z">
        <w:r>
          <w:t xml:space="preserve">NOTE: Two or more study groups may decide to progress work </w:t>
        </w:r>
      </w:ins>
      <w:ins w:id="321" w:author="Trowbridge, Steve (Nokia - US)" w:date="2019-09-24T13:38:00Z">
        <w:r>
          <w:t xml:space="preserve">on topics of common interest </w:t>
        </w:r>
      </w:ins>
      <w:ins w:id="322" w:author="Trowbridge, Steve (Nokia - US)" w:date="2019-09-24T13:39:00Z">
        <w:r>
          <w:t>through</w:t>
        </w:r>
      </w:ins>
      <w:ins w:id="323" w:author="Trowbridge, Steve (Nokia - US)" w:date="2019-09-24T13:38:00Z">
        <w:r>
          <w:t xml:space="preserve"> joint </w:t>
        </w:r>
      </w:ins>
      <w:ins w:id="324" w:author="Trowbridge, Steve (Nokia - US)" w:date="2019-09-24T13:39:00Z">
        <w:r>
          <w:t xml:space="preserve">meetings of their </w:t>
        </w:r>
      </w:ins>
      <w:ins w:id="325" w:author="Trowbridge, Steve (Nokia - US)" w:date="2019-09-24T13:38:00Z">
        <w:r>
          <w:t>rapporteur groups.</w:t>
        </w:r>
      </w:ins>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326" w:author="Editor" w:date="2018-12-13T19:56:00Z"/>
          <w:lang w:val="en-GB"/>
        </w:rPr>
      </w:pPr>
      <w:bookmarkStart w:id="327" w:name="_Toc471716646"/>
      <w:bookmarkStart w:id="328" w:name="_Toc532823164"/>
      <w:bookmarkStart w:id="329" w:name="_Toc143057589"/>
      <w:r w:rsidRPr="00FA77B1">
        <w:rPr>
          <w:lang w:val="en-GB"/>
        </w:rPr>
        <w:t>2.2</w:t>
      </w:r>
      <w:r w:rsidRPr="00FA77B1">
        <w:rPr>
          <w:lang w:val="en-GB"/>
        </w:rPr>
        <w:tab/>
      </w:r>
      <w:bookmarkStart w:id="330" w:name="2.2_Joint_coordination_activities"/>
      <w:bookmarkStart w:id="331" w:name="_Toc532428466"/>
      <w:bookmarkEnd w:id="330"/>
      <w:r w:rsidR="00FE67C2" w:rsidRPr="00FA77B1">
        <w:rPr>
          <w:lang w:val="en-GB"/>
        </w:rPr>
        <w:t>Joint coordination activities</w:t>
      </w:r>
      <w:bookmarkEnd w:id="327"/>
      <w:bookmarkEnd w:id="328"/>
      <w:bookmarkEnd w:id="331"/>
    </w:p>
    <w:p w14:paraId="7FDB2BA0" w14:textId="1FA6EE1B" w:rsidR="00FE67C2" w:rsidRPr="00FA77B1" w:rsidRDefault="005152B0" w:rsidP="005152B0">
      <w:pPr>
        <w:pStyle w:val="BodyText"/>
        <w:tabs>
          <w:tab w:val="left" w:pos="908"/>
        </w:tabs>
        <w:ind w:right="109"/>
        <w:jc w:val="both"/>
        <w:rPr>
          <w:lang w:val="en-GB"/>
        </w:rPr>
      </w:pPr>
      <w:ins w:id="332" w:author="Editor" w:date="2018-12-13T19:56:00Z">
        <w:r w:rsidRPr="00FA77B1">
          <w:rPr>
            <w:lang w:val="en-GB"/>
          </w:rPr>
          <w:t>See clause 5.</w:t>
        </w:r>
      </w:ins>
      <w:bookmarkEnd w:id="329"/>
    </w:p>
    <w:p w14:paraId="383E5FA7" w14:textId="77777777" w:rsidR="001A43BF" w:rsidRPr="00FA77B1" w:rsidRDefault="001A43BF" w:rsidP="001A43BF">
      <w:pPr>
        <w:rPr>
          <w:del w:id="333" w:author="Editor" w:date="2018-12-13T19:26:00Z"/>
          <w:lang w:val="en-GB"/>
        </w:rPr>
      </w:pPr>
      <w:del w:id="334"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335" w:author="Editor" w:date="2018-12-13T19:26:00Z"/>
          <w:lang w:val="en-GB"/>
        </w:rPr>
      </w:pPr>
      <w:del w:id="336" w:author="Editor" w:date="2018-12-13T19:26:00Z">
        <w:r w:rsidRPr="00FA77B1">
          <w:rPr>
            <w:lang w:val="en-GB"/>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337" w:author="Editor" w:date="2018-12-13T19:26:00Z"/>
          <w:lang w:val="en-GB"/>
        </w:rPr>
      </w:pPr>
      <w:del w:id="338"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339"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340" w:author="Editor" w:date="2018-12-13T19:56:00Z">
        <w:r w:rsidR="00760895" w:rsidRPr="00FA77B1" w:rsidDel="005152B0">
          <w:rPr>
            <w:rFonts w:ascii="Times New Roman"/>
            <w:spacing w:val="-1"/>
            <w:lang w:val="en-GB"/>
          </w:rPr>
          <w:delText>TSAG</w:delText>
        </w:r>
      </w:del>
      <w:del w:id="341"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342" w:author="Editor" w:date="2018-12-13T19:26:00Z"/>
          <w:lang w:val="en-GB"/>
        </w:rPr>
      </w:pPr>
      <w:del w:id="343" w:author="Editor" w:date="2018-12-13T19:26:00Z">
        <w:r w:rsidRPr="00FA77B1">
          <w:rPr>
            <w:lang w:val="en-GB"/>
          </w:rPr>
          <w:delTex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delText>
        </w:r>
        <w:r w:rsidRPr="00FA77B1">
          <w:rPr>
            <w:position w:val="6"/>
            <w:sz w:val="18"/>
            <w:lang w:val="en-GB"/>
          </w:rPr>
          <w:footnoteReference w:customMarkFollows="1" w:id="4"/>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346" w:author="Editor" w:date="2018-12-13T19:26:00Z"/>
          <w:lang w:val="en-GB"/>
        </w:rPr>
      </w:pPr>
      <w:del w:id="347" w:author="Editor" w:date="2018-12-13T19:26:00Z">
        <w:r w:rsidRPr="00FA77B1">
          <w:rPr>
            <w:lang w:val="en-GB"/>
          </w:rPr>
          <w:delText>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delText>
        </w:r>
        <w:r w:rsidRPr="00FA77B1">
          <w:rPr>
            <w:position w:val="6"/>
            <w:sz w:val="18"/>
            <w:lang w:val="en-GB"/>
          </w:rPr>
          <w:footnoteReference w:customMarkFollows="1" w:id="5"/>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350" w:author="Editor" w:date="2018-12-13T19:26:00Z"/>
          <w:caps/>
          <w:lang w:val="en-GB"/>
        </w:rPr>
      </w:pPr>
      <w:del w:id="351"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352" w:author="Editor" w:date="2018-12-13T19:26:00Z"/>
        </w:rPr>
      </w:pPr>
    </w:p>
    <w:p w14:paraId="30991A57" w14:textId="77777777" w:rsidR="001A43BF" w:rsidRPr="00FA77B1" w:rsidRDefault="001A43BF" w:rsidP="001A43BF">
      <w:pPr>
        <w:pStyle w:val="Figure"/>
        <w:rPr>
          <w:del w:id="353" w:author="Editor" w:date="2018-12-13T19:26:00Z"/>
        </w:rPr>
      </w:pPr>
      <w:del w:id="354" w:author="Editor" w:date="2018-12-13T19:26:00Z">
        <w:r w:rsidRPr="00FA77B1">
          <w:rPr>
            <w:noProof/>
            <w:lang w:eastAsia="zh-CN"/>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355" w:author="Editor" w:date="2018-12-13T19:26:00Z"/>
        </w:rPr>
      </w:pPr>
      <w:del w:id="356"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357" w:author="Editor" w:date="2018-12-13T19:26:00Z"/>
        </w:rPr>
      </w:pPr>
      <w:del w:id="358"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359" w:author="Editor" w:date="2018-12-13T19:26:00Z"/>
          <w:b/>
          <w:bCs/>
          <w:lang w:val="en-GB"/>
        </w:rPr>
      </w:pPr>
      <w:del w:id="360"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361" w:author="Editor" w:date="2018-12-13T19:26:00Z"/>
          <w:lang w:val="en-GB"/>
        </w:rPr>
      </w:pPr>
      <w:del w:id="362"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363" w:author="Editor" w:date="2018-12-13T19:26:00Z"/>
          <w:lang w:val="en-GB"/>
        </w:rPr>
      </w:pPr>
      <w:del w:id="364" w:author="Editor" w:date="2018-12-13T19:26:00Z">
        <w:r w:rsidRPr="00FA77B1">
          <w:rPr>
            <w:b/>
            <w:bCs/>
            <w:lang w:val="en-GB"/>
          </w:rPr>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365" w:author="Editor" w:date="2018-12-13T19:26:00Z"/>
          <w:lang w:val="en-GB"/>
        </w:rPr>
      </w:pPr>
      <w:del w:id="366"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367" w:author="Editor" w:date="2018-12-13T19:26:00Z"/>
          <w:lang w:val="en-GB"/>
        </w:rPr>
      </w:pPr>
      <w:del w:id="368"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369" w:author="Editor" w:date="2018-12-13T19:26:00Z"/>
          <w:lang w:val="en-GB"/>
        </w:rPr>
      </w:pPr>
      <w:del w:id="370"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4E588440"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371"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 xml:space="preserve">A </w:t>
      </w:r>
      <w:del w:id="372" w:author="Stephen J. Trowbridge" w:date="2019-09-23T08:01:00Z">
        <w:r w:rsidR="0082724C" w:rsidRPr="00FA77B1" w:rsidDel="00C11E89">
          <w:rPr>
            <w:rFonts w:ascii="Times New Roman" w:eastAsia="Times New Roman" w:hAnsi="Times New Roman" w:cs="Times New Roman"/>
            <w:sz w:val="24"/>
            <w:szCs w:val="20"/>
            <w:lang w:val="en-GB"/>
          </w:rPr>
          <w:delText>JCA may continue across a WTSA but will automatically be reviewed at the first TSAG meeting following the WTSA. A specific decision must be taken on the continuation of the JCA, potentially with adjusted terms of reference.</w:delText>
        </w:r>
      </w:del>
    </w:p>
    <w:p w14:paraId="3D4108C6" w14:textId="466559B9" w:rsidR="007324D7" w:rsidRPr="00FA77B1" w:rsidRDefault="005152B0" w:rsidP="00117EEE">
      <w:pPr>
        <w:pStyle w:val="Heading2"/>
        <w:tabs>
          <w:tab w:val="left" w:pos="908"/>
        </w:tabs>
        <w:spacing w:before="240"/>
        <w:jc w:val="both"/>
        <w:rPr>
          <w:b w:val="0"/>
          <w:bCs w:val="0"/>
          <w:lang w:val="en-GB"/>
        </w:rPr>
      </w:pPr>
      <w:bookmarkStart w:id="373" w:name="_Toc206496683"/>
      <w:bookmarkStart w:id="374" w:name="2.3_The_roles_of_rapporteurs"/>
      <w:bookmarkStart w:id="375" w:name="_Toc471716647"/>
      <w:bookmarkStart w:id="376" w:name="_Toc532428468"/>
      <w:bookmarkStart w:id="377" w:name="_Toc532823165"/>
      <w:bookmarkEnd w:id="339"/>
      <w:bookmarkEnd w:id="373"/>
      <w:bookmarkEnd w:id="374"/>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375"/>
      <w:bookmarkEnd w:id="376"/>
      <w:bookmarkEnd w:id="377"/>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5704D6A4"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ins w:id="378" w:author="Stephen J. Trowbridge" w:date="2019-09-24T02:32:00Z">
        <w:r w:rsidR="006535B6" w:rsidRPr="008A670D">
          <w:rPr>
            <w:spacing w:val="-1"/>
            <w:lang w:val="en-GB"/>
          </w:rPr>
          <w:t xml:space="preserve">(see also clause 1.6) </w:t>
        </w:r>
      </w:ins>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64A11AFB" w:rsidR="007324D7" w:rsidRPr="00FA77B1" w:rsidRDefault="001A43BF" w:rsidP="005152B0">
      <w:pPr>
        <w:pStyle w:val="BodyText"/>
        <w:tabs>
          <w:tab w:val="left" w:pos="908"/>
        </w:tabs>
        <w:spacing w:before="81"/>
        <w:ind w:left="567" w:right="112" w:hanging="567"/>
        <w:jc w:val="both"/>
        <w:rPr>
          <w:lang w:val="en-GB"/>
        </w:rPr>
      </w:pPr>
      <w:del w:id="379" w:author="Stephen J. Trowbridge" w:date="2019-09-24T02:34:00Z">
        <w:r w:rsidRPr="00FA77B1" w:rsidDel="006535B6">
          <w:rPr>
            <w:lang w:val="en-GB"/>
          </w:rPr>
          <w:delText>–</w:delText>
        </w:r>
      </w:del>
      <w:ins w:id="380" w:author="Stephen J. Trowbridge" w:date="2019-09-24T02:34:00Z">
        <w:r w:rsidR="006535B6">
          <w:rPr>
            <w:lang w:val="en-GB"/>
          </w:rPr>
          <w:t>a.</w:t>
        </w:r>
      </w:ins>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2B72DD0A" w:rsidR="007324D7" w:rsidRPr="00FA77B1" w:rsidRDefault="001A43BF" w:rsidP="005152B0">
      <w:pPr>
        <w:pStyle w:val="BodyText"/>
        <w:tabs>
          <w:tab w:val="left" w:pos="908"/>
        </w:tabs>
        <w:spacing w:before="82" w:line="239" w:lineRule="auto"/>
        <w:ind w:left="567" w:right="112" w:hanging="567"/>
        <w:jc w:val="both"/>
        <w:rPr>
          <w:lang w:val="en-GB"/>
        </w:rPr>
      </w:pPr>
      <w:del w:id="381" w:author="Stephen J. Trowbridge" w:date="2019-09-24T02:34:00Z">
        <w:r w:rsidRPr="00FA77B1" w:rsidDel="006535B6">
          <w:rPr>
            <w:lang w:val="en-GB"/>
          </w:rPr>
          <w:delText>–</w:delText>
        </w:r>
      </w:del>
      <w:ins w:id="382" w:author="Stephen J. Trowbridge" w:date="2019-09-24T02:34:00Z">
        <w:r w:rsidR="006535B6">
          <w:rPr>
            <w:lang w:val="en-GB"/>
          </w:rPr>
          <w:t>b.</w:t>
        </w:r>
      </w:ins>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14746C73" w:rsidR="007324D7" w:rsidRPr="00FA77B1" w:rsidRDefault="001A43BF" w:rsidP="005152B0">
      <w:pPr>
        <w:pStyle w:val="BodyText"/>
        <w:tabs>
          <w:tab w:val="left" w:pos="908"/>
        </w:tabs>
        <w:spacing w:before="86" w:line="274" w:lineRule="exact"/>
        <w:ind w:left="567" w:right="116" w:hanging="567"/>
        <w:jc w:val="both"/>
        <w:rPr>
          <w:lang w:val="en-GB"/>
        </w:rPr>
      </w:pPr>
      <w:del w:id="383" w:author="Stephen J. Trowbridge" w:date="2019-09-24T02:34:00Z">
        <w:r w:rsidRPr="00FA77B1" w:rsidDel="006535B6">
          <w:rPr>
            <w:lang w:val="en-GB"/>
          </w:rPr>
          <w:delText>–</w:delText>
        </w:r>
      </w:del>
      <w:ins w:id="384" w:author="Stephen J. Trowbridge" w:date="2019-09-24T02:34:00Z">
        <w:r w:rsidR="006535B6">
          <w:rPr>
            <w:lang w:val="en-GB"/>
          </w:rPr>
          <w:t>c.</w:t>
        </w:r>
      </w:ins>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415C1FCE" w:rsidR="007324D7" w:rsidRPr="00FA77B1" w:rsidRDefault="001A43BF" w:rsidP="005152B0">
      <w:pPr>
        <w:pStyle w:val="BodyText"/>
        <w:tabs>
          <w:tab w:val="left" w:pos="908"/>
        </w:tabs>
        <w:spacing w:before="78"/>
        <w:ind w:left="567" w:right="116" w:hanging="567"/>
        <w:jc w:val="both"/>
        <w:rPr>
          <w:lang w:val="en-GB"/>
        </w:rPr>
      </w:pPr>
      <w:del w:id="385" w:author="Stephen J. Trowbridge" w:date="2019-09-24T02:34:00Z">
        <w:r w:rsidRPr="00FA77B1" w:rsidDel="006535B6">
          <w:rPr>
            <w:lang w:val="en-GB"/>
          </w:rPr>
          <w:delText>–</w:delText>
        </w:r>
      </w:del>
      <w:ins w:id="386" w:author="Stephen J. Trowbridge" w:date="2019-09-24T02:34:00Z">
        <w:r w:rsidR="006535B6">
          <w:rPr>
            <w:lang w:val="en-GB"/>
          </w:rPr>
          <w:t>d.</w:t>
        </w:r>
      </w:ins>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2B70FE0D" w:rsidR="007324D7" w:rsidRPr="00FA77B1" w:rsidRDefault="001A43BF" w:rsidP="005152B0">
      <w:pPr>
        <w:pStyle w:val="BodyText"/>
        <w:tabs>
          <w:tab w:val="left" w:pos="908"/>
        </w:tabs>
        <w:spacing w:before="81"/>
        <w:ind w:left="567" w:right="109" w:hanging="567"/>
        <w:jc w:val="both"/>
        <w:rPr>
          <w:lang w:val="en-GB"/>
        </w:rPr>
      </w:pPr>
      <w:del w:id="387" w:author="Stephen J. Trowbridge" w:date="2019-09-24T02:34:00Z">
        <w:r w:rsidRPr="00FA77B1" w:rsidDel="006535B6">
          <w:rPr>
            <w:lang w:val="en-GB"/>
          </w:rPr>
          <w:delText>–</w:delText>
        </w:r>
      </w:del>
      <w:ins w:id="388" w:author="Stephen J. Trowbridge" w:date="2019-09-24T02:34:00Z">
        <w:r w:rsidR="006535B6">
          <w:rPr>
            <w:lang w:val="en-GB"/>
          </w:rPr>
          <w:t>e.</w:t>
        </w:r>
      </w:ins>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63C79C91" w14:textId="77777777" w:rsidR="002E3D60" w:rsidRDefault="001A43BF" w:rsidP="005152B0">
      <w:pPr>
        <w:pStyle w:val="BodyText"/>
        <w:tabs>
          <w:tab w:val="left" w:pos="908"/>
        </w:tabs>
        <w:spacing w:before="82" w:line="239" w:lineRule="auto"/>
        <w:ind w:left="567" w:right="109" w:hanging="567"/>
        <w:jc w:val="both"/>
        <w:rPr>
          <w:ins w:id="389" w:author="Trowbridge, Steve (Nokia - US)" w:date="2019-09-24T13:51:00Z"/>
          <w:spacing w:val="5"/>
          <w:lang w:val="en-GB"/>
        </w:rPr>
      </w:pPr>
      <w:del w:id="390" w:author="Stephen J. Trowbridge" w:date="2019-09-24T02:34:00Z">
        <w:r w:rsidRPr="00FA77B1" w:rsidDel="006535B6">
          <w:rPr>
            <w:lang w:val="en-GB"/>
          </w:rPr>
          <w:delText>–</w:delText>
        </w:r>
      </w:del>
      <w:ins w:id="391" w:author="Stephen J. Trowbridge" w:date="2019-09-24T02:34:00Z">
        <w:r w:rsidR="006535B6">
          <w:rPr>
            <w:lang w:val="en-GB"/>
          </w:rPr>
          <w:t>f.</w:t>
        </w:r>
      </w:ins>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del w:id="392" w:author="Trowbridge, Steve (Nokia - US)" w:date="2019-09-24T13:50:00Z">
        <w:r w:rsidR="007F3DA3" w:rsidRPr="00FA77B1" w:rsidDel="002E3D60">
          <w:rPr>
            <w:spacing w:val="-1"/>
            <w:lang w:val="en-GB"/>
          </w:rPr>
          <w:delText>and</w:delText>
        </w:r>
        <w:r w:rsidR="007F3DA3" w:rsidRPr="00FA77B1" w:rsidDel="002E3D60">
          <w:rPr>
            <w:spacing w:val="4"/>
            <w:lang w:val="en-GB"/>
          </w:rPr>
          <w:delText xml:space="preserve"> </w:delText>
        </w:r>
        <w:r w:rsidR="007F3DA3" w:rsidRPr="00FA77B1" w:rsidDel="002E3D60">
          <w:rPr>
            <w:lang w:val="en-GB"/>
          </w:rPr>
          <w:delText>not</w:delText>
        </w:r>
        <w:r w:rsidR="007F3DA3" w:rsidRPr="00FA77B1" w:rsidDel="002E3D60">
          <w:rPr>
            <w:spacing w:val="5"/>
            <w:lang w:val="en-GB"/>
          </w:rPr>
          <w:delText xml:space="preserve"> </w:delText>
        </w:r>
        <w:r w:rsidR="007F3DA3" w:rsidRPr="00FA77B1" w:rsidDel="002E3D60">
          <w:rPr>
            <w:spacing w:val="-1"/>
            <w:lang w:val="en-GB"/>
          </w:rPr>
          <w:delText>later</w:delText>
        </w:r>
        <w:r w:rsidR="007F3DA3" w:rsidRPr="00FA77B1" w:rsidDel="002E3D60">
          <w:rPr>
            <w:spacing w:val="3"/>
            <w:lang w:val="en-GB"/>
          </w:rPr>
          <w:delText xml:space="preserve"> </w:delText>
        </w:r>
        <w:r w:rsidR="007F3DA3" w:rsidRPr="00FA77B1" w:rsidDel="002E3D60">
          <w:rPr>
            <w:lang w:val="en-GB"/>
          </w:rPr>
          <w:delText>than</w:delText>
        </w:r>
        <w:r w:rsidR="007F3DA3" w:rsidRPr="00FA77B1" w:rsidDel="002E3D60">
          <w:rPr>
            <w:spacing w:val="4"/>
            <w:lang w:val="en-GB"/>
          </w:rPr>
          <w:delText xml:space="preserve"> </w:delText>
        </w:r>
        <w:r w:rsidR="007F3DA3" w:rsidRPr="00FA77B1" w:rsidDel="002E3D60">
          <w:rPr>
            <w:lang w:val="en-GB"/>
          </w:rPr>
          <w:delText>the</w:delText>
        </w:r>
        <w:r w:rsidR="007F3DA3" w:rsidRPr="00FA77B1" w:rsidDel="002E3D60">
          <w:rPr>
            <w:spacing w:val="4"/>
            <w:lang w:val="en-GB"/>
          </w:rPr>
          <w:delText xml:space="preserve"> </w:delText>
        </w:r>
        <w:r w:rsidR="007F3DA3" w:rsidRPr="00FA77B1" w:rsidDel="002E3D60">
          <w:rPr>
            <w:spacing w:val="-1"/>
            <w:lang w:val="en-GB"/>
          </w:rPr>
          <w:delText>first</w:delText>
        </w:r>
        <w:r w:rsidR="007F3DA3" w:rsidRPr="00FA77B1" w:rsidDel="002E3D60">
          <w:rPr>
            <w:spacing w:val="5"/>
            <w:lang w:val="en-GB"/>
          </w:rPr>
          <w:delText xml:space="preserve"> </w:delText>
        </w:r>
        <w:r w:rsidR="007F3DA3" w:rsidRPr="00FA77B1" w:rsidDel="002E3D60">
          <w:rPr>
            <w:lang w:val="en-GB"/>
          </w:rPr>
          <w:delText>day</w:delText>
        </w:r>
        <w:r w:rsidR="007F3DA3" w:rsidRPr="00FA77B1" w:rsidDel="002E3D60">
          <w:rPr>
            <w:spacing w:val="-1"/>
            <w:lang w:val="en-GB"/>
          </w:rPr>
          <w:delText xml:space="preserve"> </w:delText>
        </w:r>
        <w:r w:rsidR="007F3DA3" w:rsidRPr="00FA77B1" w:rsidDel="002E3D60">
          <w:rPr>
            <w:lang w:val="en-GB"/>
          </w:rPr>
          <w:delText>of</w:delText>
        </w:r>
        <w:r w:rsidR="007F3DA3" w:rsidRPr="00FA77B1" w:rsidDel="002E3D60">
          <w:rPr>
            <w:spacing w:val="3"/>
            <w:lang w:val="en-GB"/>
          </w:rPr>
          <w:delText xml:space="preserve"> </w:delText>
        </w:r>
        <w:r w:rsidR="007F3DA3" w:rsidRPr="00FA77B1" w:rsidDel="002E3D60">
          <w:rPr>
            <w:lang w:val="en-GB"/>
          </w:rPr>
          <w:delText>the</w:delText>
        </w:r>
        <w:r w:rsidR="007F3DA3" w:rsidRPr="00FA77B1" w:rsidDel="002E3D60">
          <w:rPr>
            <w:spacing w:val="3"/>
            <w:lang w:val="en-GB"/>
          </w:rPr>
          <w:delText xml:space="preserve"> </w:delText>
        </w:r>
        <w:r w:rsidR="007F3DA3" w:rsidRPr="00FA77B1" w:rsidDel="002E3D60">
          <w:rPr>
            <w:spacing w:val="-1"/>
            <w:lang w:val="en-GB"/>
          </w:rPr>
          <w:delText>meeting</w:delText>
        </w:r>
      </w:del>
      <w:ins w:id="393" w:author="Trowbridge, Steve (Nokia - US)" w:date="2019-09-24T13:50:00Z">
        <w:r w:rsidR="002E3D60">
          <w:rPr>
            <w:spacing w:val="-1"/>
            <w:lang w:val="en-GB"/>
          </w:rPr>
          <w:t>(see clause 3.3.3)</w:t>
        </w:r>
      </w:ins>
      <w:r w:rsidR="007F3DA3" w:rsidRPr="00FA77B1">
        <w:rPr>
          <w:spacing w:val="-1"/>
          <w:lang w:val="en-GB"/>
        </w:rPr>
        <w:t>;</w:t>
      </w:r>
    </w:p>
    <w:p w14:paraId="4C27BF6E" w14:textId="653795B6" w:rsidR="007324D7" w:rsidRDefault="002E3D60" w:rsidP="005152B0">
      <w:pPr>
        <w:pStyle w:val="BodyText"/>
        <w:tabs>
          <w:tab w:val="left" w:pos="908"/>
        </w:tabs>
        <w:spacing w:before="82" w:line="239" w:lineRule="auto"/>
        <w:ind w:left="567" w:right="109" w:hanging="567"/>
        <w:jc w:val="both"/>
        <w:rPr>
          <w:ins w:id="394" w:author="Trowbridge, Steve (Nokia - US)" w:date="2019-09-24T13:49:00Z"/>
          <w:spacing w:val="-1"/>
          <w:lang w:val="en-GB"/>
        </w:rPr>
      </w:pPr>
      <w:ins w:id="395" w:author="Trowbridge, Steve (Nokia - US)" w:date="2019-09-24T13:51:00Z">
        <w:r>
          <w:rPr>
            <w:lang w:val="en-GB"/>
          </w:rPr>
          <w:t>g.</w:t>
        </w:r>
        <w:r>
          <w:rPr>
            <w:spacing w:val="5"/>
            <w:lang w:val="en-GB"/>
          </w:rPr>
          <w:tab/>
          <w:t>to submit</w:t>
        </w:r>
      </w:ins>
      <w:ins w:id="396" w:author="Trowbridge, Steve (Nokia - US)" w:date="2019-09-24T13:55:00Z">
        <w:r w:rsidR="003F7178">
          <w:rPr>
            <w:spacing w:val="5"/>
            <w:lang w:val="en-GB"/>
          </w:rPr>
          <w:t>, where possible</w:t>
        </w:r>
      </w:ins>
      <w:ins w:id="397" w:author="Trowbridge, Steve (Nokia - US)" w:date="2019-09-24T13:56:00Z">
        <w:r w:rsidR="003F7178">
          <w:rPr>
            <w:spacing w:val="5"/>
            <w:lang w:val="en-GB"/>
          </w:rPr>
          <w:t>,</w:t>
        </w:r>
      </w:ins>
      <w:ins w:id="398" w:author="Trowbridge, Steve (Nokia - US)" w:date="2019-09-24T13:51:00Z">
        <w:r>
          <w:rPr>
            <w:spacing w:val="5"/>
            <w:lang w:val="en-GB"/>
          </w:rPr>
          <w:t xml:space="preserve"> as separate TDs each</w:t>
        </w:r>
      </w:ins>
      <w:ins w:id="399" w:author="Trowbridge, Steve (Nokia - US)" w:date="2019-09-24T13:52:00Z">
        <w:r>
          <w:rPr>
            <w:spacing w:val="5"/>
            <w:lang w:val="en-GB"/>
          </w:rPr>
          <w:t xml:space="preserve"> </w:t>
        </w:r>
      </w:ins>
      <w:del w:id="400" w:author="Trowbridge, Steve (Nokia - US)" w:date="2019-09-24T13:51:00Z">
        <w:r w:rsidR="007F3DA3" w:rsidRPr="00FA77B1" w:rsidDel="002E3D60">
          <w:rPr>
            <w:spacing w:val="5"/>
            <w:lang w:val="en-GB"/>
          </w:rPr>
          <w:delText xml:space="preserve"> </w:delText>
        </w:r>
        <w:r w:rsidR="007F3DA3" w:rsidRPr="00FA77B1" w:rsidDel="002E3D60">
          <w:rPr>
            <w:spacing w:val="-1"/>
            <w:lang w:val="en-GB"/>
          </w:rPr>
          <w:delText>when</w:delText>
        </w:r>
        <w:r w:rsidR="007F3DA3" w:rsidRPr="00FA77B1" w:rsidDel="002E3D60">
          <w:rPr>
            <w:spacing w:val="39"/>
            <w:lang w:val="en-GB"/>
          </w:rPr>
          <w:delText xml:space="preserve"> </w:delText>
        </w:r>
        <w:r w:rsidR="007F3DA3" w:rsidRPr="00FA77B1" w:rsidDel="002E3D60">
          <w:rPr>
            <w:spacing w:val="-1"/>
            <w:lang w:val="en-GB"/>
          </w:rPr>
          <w:delText>such</w:delText>
        </w:r>
        <w:r w:rsidR="007F3DA3" w:rsidRPr="00FA77B1" w:rsidDel="002E3D60">
          <w:rPr>
            <w:spacing w:val="26"/>
            <w:lang w:val="en-GB"/>
          </w:rPr>
          <w:delText xml:space="preserve"> </w:delText>
        </w:r>
        <w:r w:rsidR="007F3DA3" w:rsidRPr="00FA77B1" w:rsidDel="002E3D60">
          <w:rPr>
            <w:lang w:val="en-GB"/>
          </w:rPr>
          <w:delText>a</w:delText>
        </w:r>
        <w:r w:rsidR="007F3DA3" w:rsidRPr="00FA77B1" w:rsidDel="002E3D60">
          <w:rPr>
            <w:spacing w:val="25"/>
            <w:lang w:val="en-GB"/>
          </w:rPr>
          <w:delText xml:space="preserve"> </w:delText>
        </w:r>
        <w:r w:rsidR="007F3DA3" w:rsidRPr="00FA77B1" w:rsidDel="002E3D60">
          <w:rPr>
            <w:lang w:val="en-GB"/>
          </w:rPr>
          <w:delText>TD</w:delText>
        </w:r>
        <w:r w:rsidR="007F3DA3" w:rsidRPr="00FA77B1" w:rsidDel="002E3D60">
          <w:rPr>
            <w:spacing w:val="27"/>
            <w:lang w:val="en-GB"/>
          </w:rPr>
          <w:delText xml:space="preserve"> </w:delText>
        </w:r>
        <w:r w:rsidR="007F3DA3" w:rsidRPr="00FA77B1" w:rsidDel="002E3D60">
          <w:rPr>
            <w:spacing w:val="-1"/>
            <w:lang w:val="en-GB"/>
          </w:rPr>
          <w:delText>contains</w:delText>
        </w:r>
        <w:r w:rsidR="007F3DA3" w:rsidRPr="00FA77B1" w:rsidDel="002E3D60">
          <w:rPr>
            <w:spacing w:val="26"/>
            <w:lang w:val="en-GB"/>
          </w:rPr>
          <w:delText xml:space="preserve"> </w:delText>
        </w:r>
      </w:del>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w:t>
      </w:r>
      <w:del w:id="401" w:author="Trowbridge, Steve (Nokia - US)" w:date="2019-09-24T13:51:00Z">
        <w:r w:rsidR="007F3DA3" w:rsidRPr="00FA77B1" w:rsidDel="002E3D60">
          <w:rPr>
            <w:spacing w:val="-1"/>
            <w:lang w:val="en-GB"/>
          </w:rPr>
          <w:delText>s</w:delText>
        </w:r>
      </w:del>
      <w:ins w:id="402" w:author="Trowbridge, Steve (Nokia - US)" w:date="2019-09-24T13:51:00Z">
        <w:r>
          <w:rPr>
            <w:spacing w:val="-1"/>
            <w:lang w:val="en-GB"/>
          </w:rPr>
          <w:t xml:space="preserve"> planned for consent or determination (or draft document planned for agreement)</w:t>
        </w:r>
      </w:ins>
      <w:r w:rsidR="007F3DA3" w:rsidRPr="00FA77B1">
        <w:rPr>
          <w:spacing w:val="-1"/>
          <w:lang w:val="en-GB"/>
        </w:rPr>
        <w:t>,</w:t>
      </w:r>
      <w:r w:rsidR="007F3DA3" w:rsidRPr="00FA77B1">
        <w:rPr>
          <w:spacing w:val="26"/>
          <w:lang w:val="en-GB"/>
        </w:rPr>
        <w:t xml:space="preserve"> </w:t>
      </w:r>
      <w:del w:id="403" w:author="Trowbridge, Steve (Nokia - US)" w:date="2019-09-24T13:51:00Z">
        <w:r w:rsidR="007F3DA3" w:rsidRPr="00FA77B1" w:rsidDel="002E3D60">
          <w:rPr>
            <w:lang w:val="en-GB"/>
          </w:rPr>
          <w:delText>then</w:delText>
        </w:r>
        <w:r w:rsidR="007F3DA3" w:rsidRPr="00FA77B1" w:rsidDel="002E3D60">
          <w:rPr>
            <w:spacing w:val="25"/>
            <w:lang w:val="en-GB"/>
          </w:rPr>
          <w:delText xml:space="preserve"> </w:delText>
        </w:r>
        <w:r w:rsidR="007F3DA3" w:rsidRPr="00FA77B1" w:rsidDel="002E3D60">
          <w:rPr>
            <w:lang w:val="en-GB"/>
          </w:rPr>
          <w:delText>it</w:delText>
        </w:r>
        <w:r w:rsidR="007F3DA3" w:rsidRPr="00FA77B1" w:rsidDel="002E3D60">
          <w:rPr>
            <w:spacing w:val="26"/>
            <w:lang w:val="en-GB"/>
          </w:rPr>
          <w:delText xml:space="preserve"> </w:delText>
        </w:r>
        <w:r w:rsidR="007F3DA3" w:rsidRPr="00FA77B1" w:rsidDel="002E3D60">
          <w:rPr>
            <w:lang w:val="en-GB"/>
          </w:rPr>
          <w:delText>is</w:delText>
        </w:r>
        <w:r w:rsidR="007F3DA3" w:rsidRPr="00FA77B1" w:rsidDel="002E3D60">
          <w:rPr>
            <w:spacing w:val="26"/>
            <w:lang w:val="en-GB"/>
          </w:rPr>
          <w:delText xml:space="preserve"> </w:delText>
        </w:r>
        <w:r w:rsidR="007F3DA3" w:rsidRPr="00FA77B1" w:rsidDel="002E3D60">
          <w:rPr>
            <w:spacing w:val="-1"/>
            <w:lang w:val="en-GB"/>
          </w:rPr>
          <w:delText>encouraged,</w:delText>
        </w:r>
        <w:r w:rsidR="007F3DA3" w:rsidRPr="00FA77B1" w:rsidDel="002E3D60">
          <w:rPr>
            <w:spacing w:val="28"/>
            <w:lang w:val="en-GB"/>
          </w:rPr>
          <w:delText xml:space="preserve"> </w:delText>
        </w:r>
      </w:del>
      <w:del w:id="404" w:author="Trowbridge, Steve (Nokia - US)" w:date="2019-09-24T13:52:00Z">
        <w:r w:rsidR="007F3DA3" w:rsidRPr="00FA77B1" w:rsidDel="002E3D60">
          <w:rPr>
            <w:lang w:val="en-GB"/>
          </w:rPr>
          <w:delText>where</w:delText>
        </w:r>
        <w:r w:rsidR="007F3DA3" w:rsidRPr="00FA77B1" w:rsidDel="002E3D60">
          <w:rPr>
            <w:spacing w:val="69"/>
            <w:lang w:val="en-GB"/>
          </w:rPr>
          <w:delText xml:space="preserve"> </w:delText>
        </w:r>
        <w:r w:rsidR="007F3DA3" w:rsidRPr="00FA77B1" w:rsidDel="002E3D60">
          <w:rPr>
            <w:lang w:val="en-GB"/>
          </w:rPr>
          <w:delText xml:space="preserve">possible, </w:delText>
        </w:r>
        <w:r w:rsidR="007F3DA3" w:rsidRPr="00FA77B1" w:rsidDel="002E3D60">
          <w:rPr>
            <w:spacing w:val="-1"/>
            <w:lang w:val="en-GB"/>
          </w:rPr>
          <w:delText>that</w:delText>
        </w:r>
        <w:r w:rsidR="007F3DA3" w:rsidRPr="00FA77B1" w:rsidDel="002E3D60">
          <w:rPr>
            <w:lang w:val="en-GB"/>
          </w:rPr>
          <w:delText xml:space="preserve"> it be </w:delText>
        </w:r>
        <w:r w:rsidR="007F3DA3" w:rsidRPr="00FA77B1" w:rsidDel="002E3D60">
          <w:rPr>
            <w:spacing w:val="-1"/>
            <w:lang w:val="en-GB"/>
          </w:rPr>
          <w:delText>submitted</w:delText>
        </w:r>
        <w:r w:rsidR="007F3DA3" w:rsidRPr="00FA77B1" w:rsidDel="002E3D60">
          <w:rPr>
            <w:lang w:val="en-GB"/>
          </w:rPr>
          <w:delText xml:space="preserve"> </w:delText>
        </w:r>
      </w:del>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p>
    <w:p w14:paraId="23DBBF48" w14:textId="43C07C6A" w:rsidR="002E3D60" w:rsidRPr="00FA77B1" w:rsidDel="002E3D60" w:rsidRDefault="002E3D60" w:rsidP="005152B0">
      <w:pPr>
        <w:pStyle w:val="BodyText"/>
        <w:tabs>
          <w:tab w:val="left" w:pos="908"/>
        </w:tabs>
        <w:spacing w:before="82" w:line="239" w:lineRule="auto"/>
        <w:ind w:left="567" w:right="109" w:hanging="567"/>
        <w:jc w:val="both"/>
        <w:rPr>
          <w:del w:id="405" w:author="Trowbridge, Steve (Nokia - US)" w:date="2019-09-24T13:52:00Z"/>
          <w:lang w:val="en-GB"/>
        </w:rPr>
      </w:pPr>
    </w:p>
    <w:p w14:paraId="2BE7BBB9" w14:textId="048A8803" w:rsidR="007324D7" w:rsidRPr="00FA77B1" w:rsidRDefault="001A43BF" w:rsidP="005152B0">
      <w:pPr>
        <w:pStyle w:val="BodyText"/>
        <w:tabs>
          <w:tab w:val="left" w:pos="908"/>
        </w:tabs>
        <w:spacing w:before="81"/>
        <w:ind w:left="567" w:right="117" w:hanging="567"/>
        <w:jc w:val="both"/>
        <w:rPr>
          <w:lang w:val="en-GB"/>
        </w:rPr>
      </w:pPr>
      <w:del w:id="406" w:author="Stephen J. Trowbridge" w:date="2019-09-24T02:35:00Z">
        <w:r w:rsidRPr="00FA77B1" w:rsidDel="006535B6">
          <w:rPr>
            <w:lang w:val="en-GB"/>
          </w:rPr>
          <w:delText>–</w:delText>
        </w:r>
      </w:del>
      <w:ins w:id="407" w:author="Stephen J. Trowbridge" w:date="2019-09-24T02:35:00Z">
        <w:del w:id="408" w:author="Trowbridge, Steve (Nokia - US)" w:date="2019-09-24T13:52:00Z">
          <w:r w:rsidR="006535B6" w:rsidDel="002E3D60">
            <w:rPr>
              <w:lang w:val="en-GB"/>
            </w:rPr>
            <w:delText>g</w:delText>
          </w:r>
        </w:del>
      </w:ins>
      <w:ins w:id="409" w:author="Trowbridge, Steve (Nokia - US)" w:date="2019-09-24T13:52:00Z">
        <w:r w:rsidR="002E3D60">
          <w:rPr>
            <w:lang w:val="en-GB"/>
          </w:rPr>
          <w:t>h</w:t>
        </w:r>
      </w:ins>
      <w:ins w:id="410"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33F0745E" w:rsidR="007324D7" w:rsidRPr="00FA77B1" w:rsidRDefault="001A43BF" w:rsidP="005152B0">
      <w:pPr>
        <w:pStyle w:val="BodyText"/>
        <w:tabs>
          <w:tab w:val="left" w:pos="908"/>
        </w:tabs>
        <w:spacing w:before="79"/>
        <w:ind w:left="567" w:right="114" w:hanging="567"/>
        <w:jc w:val="both"/>
        <w:rPr>
          <w:lang w:val="en-GB"/>
        </w:rPr>
      </w:pPr>
      <w:del w:id="411" w:author="Stephen J. Trowbridge" w:date="2019-09-24T02:35:00Z">
        <w:r w:rsidRPr="00FA77B1" w:rsidDel="006535B6">
          <w:rPr>
            <w:lang w:val="en-GB"/>
          </w:rPr>
          <w:delText>–</w:delText>
        </w:r>
      </w:del>
      <w:ins w:id="412" w:author="Stephen J. Trowbridge" w:date="2019-09-24T02:35:00Z">
        <w:del w:id="413" w:author="Trowbridge, Steve (Nokia - US)" w:date="2019-09-24T13:52:00Z">
          <w:r w:rsidR="006535B6" w:rsidDel="002E3D60">
            <w:rPr>
              <w:lang w:val="en-GB"/>
            </w:rPr>
            <w:delText>h</w:delText>
          </w:r>
        </w:del>
      </w:ins>
      <w:ins w:id="414" w:author="Trowbridge, Steve (Nokia - US)" w:date="2019-09-24T13:52:00Z">
        <w:r w:rsidR="002E3D60">
          <w:rPr>
            <w:lang w:val="en-GB"/>
          </w:rPr>
          <w:t>i</w:t>
        </w:r>
      </w:ins>
      <w:ins w:id="415" w:author="Stephen J. Trowbridge" w:date="2019-09-24T02:35:00Z">
        <w:r w:rsidR="006535B6">
          <w:rPr>
            <w:lang w:val="en-GB"/>
          </w:rPr>
          <w:t>.</w:t>
        </w:r>
      </w:ins>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4CF301EF" w:rsidR="007324D7" w:rsidRPr="00FA77B1" w:rsidRDefault="001A43BF" w:rsidP="005152B0">
      <w:pPr>
        <w:pStyle w:val="BodyText"/>
        <w:tabs>
          <w:tab w:val="left" w:pos="908"/>
        </w:tabs>
        <w:spacing w:before="86" w:line="274" w:lineRule="exact"/>
        <w:ind w:left="567" w:right="112" w:hanging="567"/>
        <w:jc w:val="both"/>
        <w:rPr>
          <w:lang w:val="en-GB"/>
        </w:rPr>
      </w:pPr>
      <w:del w:id="416" w:author="Stephen J. Trowbridge" w:date="2019-09-24T02:35:00Z">
        <w:r w:rsidRPr="00FA77B1" w:rsidDel="006535B6">
          <w:rPr>
            <w:lang w:val="en-GB"/>
          </w:rPr>
          <w:delText>–</w:delText>
        </w:r>
      </w:del>
      <w:ins w:id="417" w:author="Stephen J. Trowbridge" w:date="2019-09-24T02:35:00Z">
        <w:del w:id="418" w:author="Trowbridge, Steve (Nokia - US)" w:date="2019-09-24T13:52:00Z">
          <w:r w:rsidR="006535B6" w:rsidDel="002E3D60">
            <w:rPr>
              <w:lang w:val="en-GB"/>
            </w:rPr>
            <w:delText>i</w:delText>
          </w:r>
        </w:del>
      </w:ins>
      <w:ins w:id="419" w:author="Trowbridge, Steve (Nokia - US)" w:date="2019-09-24T13:52:00Z">
        <w:r w:rsidR="002E3D60">
          <w:rPr>
            <w:lang w:val="en-GB"/>
          </w:rPr>
          <w:t>j</w:t>
        </w:r>
      </w:ins>
      <w:ins w:id="420"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421" w:author="Editor" w:date="2018-12-13T19:26:00Z">
        <w:r w:rsidRPr="00FA77B1">
          <w:rPr>
            <w:lang w:val="en-GB"/>
          </w:rPr>
          <w:delText>Recommendation </w:delText>
        </w:r>
      </w:del>
      <w:ins w:id="422"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423" w:author="Editor" w:date="2018-12-13T19:26:00Z">
        <w:r w:rsidRPr="00FA77B1">
          <w:rPr>
            <w:lang w:val="en-GB"/>
          </w:rPr>
          <w:delText xml:space="preserve"> </w:delText>
        </w:r>
      </w:del>
      <w:ins w:id="424" w:author="Editor" w:date="2018-12-13T19:26:00Z">
        <w:r w:rsidR="00FE67C2" w:rsidRPr="00FA77B1">
          <w:rPr>
            <w:spacing w:val="23"/>
            <w:lang w:val="en-GB"/>
          </w:rPr>
          <w:t> </w:t>
        </w:r>
      </w:ins>
      <w:r w:rsidR="007F3DA3" w:rsidRPr="00FA77B1">
        <w:rPr>
          <w:lang w:val="en-GB"/>
        </w:rPr>
        <w:t>A.11</w:t>
      </w:r>
      <w:ins w:id="425"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4080B7E6"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ins w:id="426" w:author="Stephen J. Trowbridge" w:date="2019-09-24T02:36:00Z">
        <w:r w:rsidR="006535B6">
          <w:rPr>
            <w:spacing w:val="-1"/>
            <w:lang w:val="en-GB"/>
          </w:rPr>
          <w:t xml:space="preserve"> (see also clause 1.4.7)</w:t>
        </w:r>
      </w:ins>
      <w:r w:rsidR="007F3DA3" w:rsidRPr="00FA77B1">
        <w:rPr>
          <w:spacing w:val="-1"/>
          <w:lang w:val="en-GB"/>
        </w:rPr>
        <w:t>.</w:t>
      </w:r>
    </w:p>
    <w:p w14:paraId="48A42056" w14:textId="06A6F500" w:rsidR="00C37488" w:rsidDel="006535B6" w:rsidRDefault="001A43BF" w:rsidP="00CC5234">
      <w:pPr>
        <w:pStyle w:val="BodyText"/>
        <w:tabs>
          <w:tab w:val="left" w:pos="1304"/>
        </w:tabs>
        <w:ind w:right="111"/>
        <w:jc w:val="both"/>
        <w:rPr>
          <w:ins w:id="427" w:author="Stephen J. Trowbridge" w:date="2019-09-23T05:51:00Z"/>
          <w:del w:id="428" w:author="Stephen J. Trowbridge" w:date="2019-09-24T02:39:00Z"/>
          <w:spacing w:val="21"/>
          <w:lang w:val="en-GB"/>
        </w:rPr>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ins w:id="429" w:author="Stephen J. Trowbridge" w:date="2019-09-24T02:38:00Z">
        <w:r w:rsidR="006535B6">
          <w:rPr>
            <w:spacing w:val="-1"/>
            <w:lang w:val="en-GB"/>
          </w:rPr>
          <w:t xml:space="preserve"> and working party</w:t>
        </w:r>
      </w:ins>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del w:id="430" w:author="Trowbridge, Steve (Nokia - US)" w:date="2019-09-24T14:06:00Z">
        <w:r w:rsidR="007F3DA3" w:rsidRPr="00FA77B1" w:rsidDel="00D35D3A">
          <w:rPr>
            <w:lang w:val="en-GB"/>
          </w:rPr>
          <w:delText>convening</w:delText>
        </w:r>
        <w:r w:rsidR="007F3DA3" w:rsidRPr="00FA77B1" w:rsidDel="00D35D3A">
          <w:rPr>
            <w:spacing w:val="2"/>
            <w:lang w:val="en-GB"/>
          </w:rPr>
          <w:delText xml:space="preserve"> </w:delText>
        </w:r>
      </w:del>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del w:id="431" w:author="Stephen J. Trowbridge" w:date="2019-09-23T05:51:00Z">
        <w:r w:rsidR="007F3DA3" w:rsidRPr="00FA77B1" w:rsidDel="00C37488">
          <w:rPr>
            <w:lang w:val="en-GB"/>
          </w:rPr>
          <w:delText>.</w:delText>
        </w:r>
        <w:r w:rsidR="007F3DA3" w:rsidRPr="00FA77B1" w:rsidDel="00C37488">
          <w:rPr>
            <w:spacing w:val="21"/>
            <w:lang w:val="en-GB"/>
          </w:rPr>
          <w:delText xml:space="preserve"> </w:delText>
        </w:r>
      </w:del>
      <w:ins w:id="432" w:author="Stephen J. Trowbridge" w:date="2019-09-23T05:51:00Z">
        <w:r w:rsidR="00C37488" w:rsidRPr="00FA77B1">
          <w:rPr>
            <w:lang w:val="en-GB"/>
          </w:rPr>
          <w:t>.</w:t>
        </w:r>
      </w:ins>
      <w:ins w:id="433" w:author="Stephen J. Trowbridge" w:date="2019-09-24T02:39:00Z">
        <w:r w:rsidR="006535B6" w:rsidRPr="006535B6">
          <w:t xml:space="preserve"> </w:t>
        </w:r>
        <w:r w:rsidR="006535B6" w:rsidRPr="00FA77B1">
          <w:rPr>
            <w:lang w:val="en-GB"/>
          </w:rPr>
          <w:t xml:space="preserve">The </w:t>
        </w:r>
        <w:r w:rsidR="006535B6" w:rsidRPr="00FA77B1">
          <w:rPr>
            <w:spacing w:val="-1"/>
            <w:lang w:val="en-GB"/>
          </w:rPr>
          <w:t>intention</w:t>
        </w:r>
        <w:r w:rsidR="006535B6" w:rsidRPr="00FA77B1">
          <w:rPr>
            <w:spacing w:val="2"/>
            <w:lang w:val="en-GB"/>
          </w:rPr>
          <w:t xml:space="preserve"> </w:t>
        </w:r>
        <w:r w:rsidR="006535B6" w:rsidRPr="00FA77B1">
          <w:rPr>
            <w:lang w:val="en-GB"/>
          </w:rPr>
          <w:t>to</w:t>
        </w:r>
        <w:r w:rsidR="006535B6" w:rsidRPr="00FA77B1">
          <w:rPr>
            <w:spacing w:val="2"/>
            <w:lang w:val="en-GB"/>
          </w:rPr>
          <w:t xml:space="preserve"> </w:t>
        </w:r>
        <w:r w:rsidR="006535B6" w:rsidRPr="00FA77B1">
          <w:rPr>
            <w:lang w:val="en-GB"/>
          </w:rPr>
          <w:t xml:space="preserve">hold </w:t>
        </w:r>
        <w:r w:rsidR="006535B6" w:rsidRPr="00FA77B1">
          <w:rPr>
            <w:spacing w:val="-1"/>
            <w:lang w:val="en-GB"/>
          </w:rPr>
          <w:t>rapporteur</w:t>
        </w:r>
        <w:r w:rsidR="006535B6" w:rsidRPr="00FA77B1">
          <w:rPr>
            <w:spacing w:val="1"/>
            <w:lang w:val="en-GB"/>
          </w:rPr>
          <w:t xml:space="preserve"> </w:t>
        </w:r>
        <w:r w:rsidR="006535B6">
          <w:rPr>
            <w:spacing w:val="1"/>
            <w:lang w:val="en-GB"/>
          </w:rPr>
          <w:t xml:space="preserve">group </w:t>
        </w:r>
        <w:r w:rsidR="006535B6" w:rsidRPr="00FA77B1">
          <w:rPr>
            <w:spacing w:val="-1"/>
            <w:lang w:val="en-GB"/>
          </w:rPr>
          <w:t>meetings,</w:t>
        </w:r>
        <w:r w:rsidR="006535B6" w:rsidRPr="00FA77B1">
          <w:rPr>
            <w:spacing w:val="2"/>
            <w:lang w:val="en-GB"/>
          </w:rPr>
          <w:t xml:space="preserve"> </w:t>
        </w:r>
        <w:r w:rsidR="006535B6" w:rsidRPr="00FA77B1">
          <w:rPr>
            <w:spacing w:val="-1"/>
            <w:lang w:val="en-GB"/>
          </w:rPr>
          <w:t>along</w:t>
        </w:r>
        <w:r w:rsidR="006535B6" w:rsidRPr="00FA77B1">
          <w:rPr>
            <w:spacing w:val="2"/>
            <w:lang w:val="en-GB"/>
          </w:rPr>
          <w:t xml:space="preserve"> </w:t>
        </w:r>
        <w:r w:rsidR="006535B6" w:rsidRPr="00FA77B1">
          <w:rPr>
            <w:lang w:val="en-GB"/>
          </w:rPr>
          <w:t>with</w:t>
        </w:r>
        <w:r w:rsidR="006535B6" w:rsidRPr="00FA77B1">
          <w:rPr>
            <w:spacing w:val="2"/>
            <w:lang w:val="en-GB"/>
          </w:rPr>
          <w:t xml:space="preserve"> </w:t>
        </w:r>
        <w:r w:rsidR="006535B6" w:rsidRPr="00FA77B1">
          <w:rPr>
            <w:spacing w:val="-1"/>
            <w:lang w:val="en-GB"/>
          </w:rPr>
          <w:t>details</w:t>
        </w:r>
        <w:r w:rsidR="006535B6" w:rsidRPr="00FA77B1">
          <w:rPr>
            <w:spacing w:val="2"/>
            <w:lang w:val="en-GB"/>
          </w:rPr>
          <w:t xml:space="preserve"> </w:t>
        </w:r>
        <w:r w:rsidR="006535B6" w:rsidRPr="00FA77B1">
          <w:rPr>
            <w:lang w:val="en-GB"/>
          </w:rPr>
          <w:t>of</w:t>
        </w:r>
        <w:r w:rsidR="006535B6" w:rsidRPr="00FA77B1">
          <w:rPr>
            <w:spacing w:val="1"/>
            <w:lang w:val="en-GB"/>
          </w:rPr>
          <w:t xml:space="preserve"> </w:t>
        </w:r>
        <w:r w:rsidR="006535B6" w:rsidRPr="00FA77B1">
          <w:rPr>
            <w:lang w:val="en-GB"/>
          </w:rPr>
          <w:t>the</w:t>
        </w:r>
        <w:r w:rsidR="006535B6" w:rsidRPr="00FA77B1">
          <w:rPr>
            <w:spacing w:val="1"/>
            <w:lang w:val="en-GB"/>
          </w:rPr>
          <w:t xml:space="preserve"> </w:t>
        </w:r>
        <w:r w:rsidR="006535B6" w:rsidRPr="00FA77B1">
          <w:rPr>
            <w:spacing w:val="-1"/>
            <w:lang w:val="en-GB"/>
          </w:rPr>
          <w:t>issues</w:t>
        </w:r>
        <w:r w:rsidR="006535B6" w:rsidRPr="00FA77B1">
          <w:rPr>
            <w:lang w:val="en-GB"/>
          </w:rPr>
          <w:t xml:space="preserve"> to</w:t>
        </w:r>
        <w:r w:rsidR="006535B6" w:rsidRPr="00FA77B1">
          <w:rPr>
            <w:spacing w:val="2"/>
            <w:lang w:val="en-GB"/>
          </w:rPr>
          <w:t xml:space="preserve"> </w:t>
        </w:r>
        <w:r w:rsidR="006535B6" w:rsidRPr="00FA77B1">
          <w:rPr>
            <w:lang w:val="en-GB"/>
          </w:rPr>
          <w:t>be</w:t>
        </w:r>
        <w:r w:rsidR="006535B6" w:rsidRPr="00FA77B1">
          <w:rPr>
            <w:spacing w:val="7"/>
            <w:lang w:val="en-GB"/>
          </w:rPr>
          <w:t xml:space="preserve"> </w:t>
        </w:r>
        <w:r w:rsidR="006535B6" w:rsidRPr="00FA77B1">
          <w:rPr>
            <w:spacing w:val="-1"/>
            <w:lang w:val="en-GB"/>
          </w:rPr>
          <w:t>studied,</w:t>
        </w:r>
        <w:r w:rsidR="006535B6" w:rsidRPr="00FA77B1">
          <w:rPr>
            <w:spacing w:val="85"/>
            <w:lang w:val="en-GB"/>
          </w:rPr>
          <w:t xml:space="preserve"> </w:t>
        </w:r>
        <w:r w:rsidR="006535B6" w:rsidRPr="00FA77B1">
          <w:rPr>
            <w:lang w:val="en-GB"/>
          </w:rPr>
          <w:t>should</w:t>
        </w:r>
        <w:r w:rsidR="006535B6" w:rsidRPr="00FA77B1">
          <w:rPr>
            <w:spacing w:val="9"/>
            <w:lang w:val="en-GB"/>
          </w:rPr>
          <w:t xml:space="preserve"> </w:t>
        </w:r>
        <w:r w:rsidR="006535B6" w:rsidRPr="00FA77B1">
          <w:rPr>
            <w:lang w:val="en-GB"/>
          </w:rPr>
          <w:t>be</w:t>
        </w:r>
        <w:r w:rsidR="006535B6" w:rsidRPr="00FA77B1">
          <w:rPr>
            <w:spacing w:val="8"/>
            <w:lang w:val="en-GB"/>
          </w:rPr>
          <w:t xml:space="preserve"> </w:t>
        </w:r>
        <w:r w:rsidR="006535B6" w:rsidRPr="00FA77B1">
          <w:rPr>
            <w:spacing w:val="-1"/>
            <w:lang w:val="en-GB"/>
          </w:rPr>
          <w:t>agreed</w:t>
        </w:r>
        <w:r w:rsidR="006535B6" w:rsidRPr="00FA77B1">
          <w:rPr>
            <w:spacing w:val="9"/>
            <w:lang w:val="en-GB"/>
          </w:rPr>
          <w:t xml:space="preserve"> </w:t>
        </w:r>
        <w:r w:rsidR="006535B6" w:rsidRPr="00FA77B1">
          <w:rPr>
            <w:lang w:val="en-GB"/>
          </w:rPr>
          <w:t>in</w:t>
        </w:r>
        <w:r w:rsidR="006535B6" w:rsidRPr="00FA77B1">
          <w:rPr>
            <w:spacing w:val="9"/>
            <w:lang w:val="en-GB"/>
          </w:rPr>
          <w:t xml:space="preserve"> </w:t>
        </w:r>
        <w:r w:rsidR="006535B6" w:rsidRPr="00FA77B1">
          <w:rPr>
            <w:spacing w:val="-1"/>
            <w:lang w:val="en-GB"/>
          </w:rPr>
          <w:t>principle</w:t>
        </w:r>
        <w:r w:rsidR="006535B6" w:rsidRPr="00FA77B1">
          <w:rPr>
            <w:spacing w:val="8"/>
            <w:lang w:val="en-GB"/>
          </w:rPr>
          <w:t xml:space="preserve"> </w:t>
        </w:r>
        <w:r w:rsidR="006535B6" w:rsidRPr="00FA77B1">
          <w:rPr>
            <w:spacing w:val="-1"/>
            <w:lang w:val="en-GB"/>
          </w:rPr>
          <w:t>and</w:t>
        </w:r>
        <w:r w:rsidR="006535B6" w:rsidRPr="00FA77B1">
          <w:rPr>
            <w:spacing w:val="9"/>
            <w:lang w:val="en-GB"/>
          </w:rPr>
          <w:t xml:space="preserve"> </w:t>
        </w:r>
        <w:r w:rsidR="006535B6" w:rsidRPr="00FA77B1">
          <w:rPr>
            <w:spacing w:val="-1"/>
            <w:lang w:val="en-GB"/>
          </w:rPr>
          <w:t>publicized</w:t>
        </w:r>
        <w:r w:rsidR="006535B6" w:rsidRPr="00FA77B1">
          <w:rPr>
            <w:spacing w:val="9"/>
            <w:lang w:val="en-GB"/>
          </w:rPr>
          <w:t xml:space="preserve"> </w:t>
        </w:r>
        <w:r w:rsidR="006535B6" w:rsidRPr="00FA77B1">
          <w:rPr>
            <w:lang w:val="en-GB"/>
          </w:rPr>
          <w:t>with</w:t>
        </w:r>
        <w:r w:rsidR="006535B6" w:rsidRPr="00FA77B1">
          <w:rPr>
            <w:spacing w:val="7"/>
            <w:lang w:val="en-GB"/>
          </w:rPr>
          <w:t xml:space="preserve"> </w:t>
        </w:r>
        <w:r w:rsidR="006535B6" w:rsidRPr="00FA77B1">
          <w:rPr>
            <w:spacing w:val="-1"/>
            <w:lang w:val="en-GB"/>
          </w:rPr>
          <w:t>as</w:t>
        </w:r>
        <w:r w:rsidR="006535B6" w:rsidRPr="00FA77B1">
          <w:rPr>
            <w:spacing w:val="9"/>
            <w:lang w:val="en-GB"/>
          </w:rPr>
          <w:t xml:space="preserve"> </w:t>
        </w:r>
        <w:r w:rsidR="006535B6" w:rsidRPr="00FA77B1">
          <w:rPr>
            <w:lang w:val="en-GB"/>
          </w:rPr>
          <w:t>much</w:t>
        </w:r>
        <w:r w:rsidR="006535B6" w:rsidRPr="00FA77B1">
          <w:rPr>
            <w:spacing w:val="8"/>
            <w:lang w:val="en-GB"/>
          </w:rPr>
          <w:t xml:space="preserve"> </w:t>
        </w:r>
        <w:r w:rsidR="006535B6" w:rsidRPr="00FA77B1">
          <w:rPr>
            <w:spacing w:val="-1"/>
            <w:lang w:val="en-GB"/>
          </w:rPr>
          <w:t>notice</w:t>
        </w:r>
        <w:r w:rsidR="006535B6" w:rsidRPr="00FA77B1">
          <w:rPr>
            <w:spacing w:val="8"/>
            <w:lang w:val="en-GB"/>
          </w:rPr>
          <w:t xml:space="preserve"> </w:t>
        </w:r>
        <w:r w:rsidR="006535B6" w:rsidRPr="00FA77B1">
          <w:rPr>
            <w:spacing w:val="-1"/>
            <w:lang w:val="en-GB"/>
          </w:rPr>
          <w:t>as</w:t>
        </w:r>
        <w:r w:rsidR="006535B6" w:rsidRPr="00FA77B1">
          <w:rPr>
            <w:spacing w:val="9"/>
            <w:lang w:val="en-GB"/>
          </w:rPr>
          <w:t xml:space="preserve"> </w:t>
        </w:r>
        <w:r w:rsidR="006535B6" w:rsidRPr="00FA77B1">
          <w:rPr>
            <w:spacing w:val="-1"/>
            <w:lang w:val="en-GB"/>
          </w:rPr>
          <w:t>possible</w:t>
        </w:r>
        <w:r w:rsidR="006535B6" w:rsidRPr="00FA77B1">
          <w:rPr>
            <w:spacing w:val="8"/>
            <w:lang w:val="en-GB"/>
          </w:rPr>
          <w:t xml:space="preserve"> </w:t>
        </w:r>
        <w:r w:rsidR="006535B6" w:rsidRPr="00FA77B1">
          <w:rPr>
            <w:lang w:val="en-GB"/>
          </w:rPr>
          <w:t>(normally</w:t>
        </w:r>
        <w:r w:rsidR="006535B6" w:rsidRPr="00FA77B1">
          <w:rPr>
            <w:spacing w:val="4"/>
            <w:lang w:val="en-GB"/>
          </w:rPr>
          <w:t xml:space="preserve"> </w:t>
        </w:r>
        <w:r w:rsidR="006535B6" w:rsidRPr="00FA77B1">
          <w:rPr>
            <w:spacing w:val="-1"/>
            <w:lang w:val="en-GB"/>
          </w:rPr>
          <w:t>at</w:t>
        </w:r>
        <w:r w:rsidR="006535B6" w:rsidRPr="00FA77B1">
          <w:rPr>
            <w:spacing w:val="9"/>
            <w:lang w:val="en-GB"/>
          </w:rPr>
          <w:t xml:space="preserve"> </w:t>
        </w:r>
        <w:r w:rsidR="006535B6" w:rsidRPr="00FA77B1">
          <w:rPr>
            <w:spacing w:val="-1"/>
            <w:lang w:val="en-GB"/>
          </w:rPr>
          <w:t>least</w:t>
        </w:r>
        <w:r w:rsidR="006535B6" w:rsidRPr="00FA77B1">
          <w:rPr>
            <w:spacing w:val="10"/>
            <w:lang w:val="en-GB"/>
          </w:rPr>
          <w:t xml:space="preserve"> </w:t>
        </w:r>
        <w:r w:rsidR="006535B6" w:rsidRPr="00FA77B1">
          <w:rPr>
            <w:lang w:val="en-GB"/>
          </w:rPr>
          <w:t>two</w:t>
        </w:r>
        <w:r w:rsidR="006535B6" w:rsidRPr="00FA77B1">
          <w:rPr>
            <w:spacing w:val="69"/>
            <w:lang w:val="en-GB"/>
          </w:rPr>
          <w:t xml:space="preserve"> </w:t>
        </w:r>
        <w:r w:rsidR="006535B6" w:rsidRPr="00FA77B1">
          <w:rPr>
            <w:lang w:val="en-GB"/>
          </w:rPr>
          <w:t>months)</w:t>
        </w:r>
        <w:r w:rsidR="006535B6" w:rsidRPr="00FA77B1">
          <w:rPr>
            <w:spacing w:val="13"/>
            <w:lang w:val="en-GB"/>
          </w:rPr>
          <w:t xml:space="preserve"> </w:t>
        </w:r>
        <w:r w:rsidR="006535B6" w:rsidRPr="00FA77B1">
          <w:rPr>
            <w:spacing w:val="-1"/>
            <w:lang w:val="en-GB"/>
          </w:rPr>
          <w:t>at</w:t>
        </w:r>
        <w:r w:rsidR="006535B6" w:rsidRPr="00FA77B1">
          <w:rPr>
            <w:spacing w:val="14"/>
            <w:lang w:val="en-GB"/>
          </w:rPr>
          <w:t xml:space="preserve"> </w:t>
        </w:r>
        <w:r w:rsidR="006535B6" w:rsidRPr="00FA77B1">
          <w:rPr>
            <w:lang w:val="en-GB"/>
          </w:rPr>
          <w:t>study</w:t>
        </w:r>
        <w:r w:rsidR="006535B6" w:rsidRPr="00FA77B1">
          <w:rPr>
            <w:spacing w:val="6"/>
            <w:lang w:val="en-GB"/>
          </w:rPr>
          <w:t xml:space="preserve"> </w:t>
        </w:r>
        <w:r w:rsidR="006535B6" w:rsidRPr="00FA77B1">
          <w:rPr>
            <w:lang w:val="en-GB"/>
          </w:rPr>
          <w:t>group</w:t>
        </w:r>
        <w:r w:rsidR="006535B6" w:rsidRPr="00FA77B1">
          <w:rPr>
            <w:spacing w:val="13"/>
            <w:lang w:val="en-GB"/>
          </w:rPr>
          <w:t xml:space="preserve"> </w:t>
        </w:r>
        <w:r w:rsidR="006535B6" w:rsidRPr="00FA77B1">
          <w:rPr>
            <w:lang w:val="en-GB"/>
          </w:rPr>
          <w:t>or</w:t>
        </w:r>
        <w:r w:rsidR="006535B6" w:rsidRPr="00FA77B1">
          <w:rPr>
            <w:spacing w:val="13"/>
            <w:lang w:val="en-GB"/>
          </w:rPr>
          <w:t xml:space="preserve"> </w:t>
        </w:r>
        <w:r w:rsidR="006535B6" w:rsidRPr="00FA77B1">
          <w:rPr>
            <w:spacing w:val="-1"/>
            <w:lang w:val="en-GB"/>
          </w:rPr>
          <w:t>working</w:t>
        </w:r>
        <w:r w:rsidR="006535B6" w:rsidRPr="00FA77B1">
          <w:rPr>
            <w:spacing w:val="12"/>
            <w:lang w:val="en-GB"/>
          </w:rPr>
          <w:t xml:space="preserve"> </w:t>
        </w:r>
        <w:r w:rsidR="006535B6" w:rsidRPr="00FA77B1">
          <w:rPr>
            <w:lang w:val="en-GB"/>
          </w:rPr>
          <w:t>party</w:t>
        </w:r>
        <w:r w:rsidR="006535B6" w:rsidRPr="00FA77B1">
          <w:rPr>
            <w:spacing w:val="9"/>
            <w:lang w:val="en-GB"/>
          </w:rPr>
          <w:t xml:space="preserve"> </w:t>
        </w:r>
        <w:r w:rsidR="006535B6" w:rsidRPr="00FA77B1">
          <w:rPr>
            <w:lang w:val="en-GB"/>
          </w:rPr>
          <w:t>meetings</w:t>
        </w:r>
        <w:r w:rsidR="006535B6" w:rsidRPr="00FA77B1">
          <w:rPr>
            <w:spacing w:val="14"/>
            <w:lang w:val="en-GB"/>
          </w:rPr>
          <w:t xml:space="preserve"> </w:t>
        </w:r>
        <w:r w:rsidR="006535B6" w:rsidRPr="00FA77B1">
          <w:rPr>
            <w:spacing w:val="-1"/>
            <w:lang w:val="en-GB"/>
          </w:rPr>
          <w:t>(for</w:t>
        </w:r>
        <w:r w:rsidR="006535B6" w:rsidRPr="00FA77B1">
          <w:rPr>
            <w:spacing w:val="13"/>
            <w:lang w:val="en-GB"/>
          </w:rPr>
          <w:t xml:space="preserve"> </w:t>
        </w:r>
        <w:r w:rsidR="006535B6" w:rsidRPr="00FA77B1">
          <w:rPr>
            <w:lang w:val="en-GB"/>
          </w:rPr>
          <w:t>inclusion</w:t>
        </w:r>
        <w:r w:rsidR="006535B6" w:rsidRPr="00FA77B1">
          <w:rPr>
            <w:spacing w:val="14"/>
            <w:lang w:val="en-GB"/>
          </w:rPr>
          <w:t xml:space="preserve"> </w:t>
        </w:r>
        <w:r w:rsidR="006535B6" w:rsidRPr="00FA77B1">
          <w:rPr>
            <w:lang w:val="en-GB"/>
          </w:rPr>
          <w:t>in</w:t>
        </w:r>
        <w:r w:rsidR="006535B6" w:rsidRPr="00FA77B1">
          <w:rPr>
            <w:spacing w:val="12"/>
            <w:lang w:val="en-GB"/>
          </w:rPr>
          <w:t xml:space="preserve"> </w:t>
        </w:r>
        <w:r w:rsidR="006535B6" w:rsidRPr="00FA77B1">
          <w:rPr>
            <w:lang w:val="en-GB"/>
          </w:rPr>
          <w:t>their</w:t>
        </w:r>
        <w:r w:rsidR="006535B6" w:rsidRPr="00FA77B1">
          <w:rPr>
            <w:spacing w:val="13"/>
            <w:lang w:val="en-GB"/>
          </w:rPr>
          <w:t xml:space="preserve"> </w:t>
        </w:r>
        <w:r w:rsidR="006535B6" w:rsidRPr="00FA77B1">
          <w:rPr>
            <w:spacing w:val="-1"/>
            <w:lang w:val="en-GB"/>
          </w:rPr>
          <w:t>reports)</w:t>
        </w:r>
        <w:r w:rsidR="006535B6" w:rsidRPr="00FA77B1">
          <w:rPr>
            <w:spacing w:val="13"/>
            <w:lang w:val="en-GB"/>
          </w:rPr>
          <w:t xml:space="preserve"> </w:t>
        </w:r>
        <w:r w:rsidR="006535B6" w:rsidRPr="00FA77B1">
          <w:rPr>
            <w:spacing w:val="-1"/>
            <w:lang w:val="en-GB"/>
          </w:rPr>
          <w:t>and</w:t>
        </w:r>
        <w:r w:rsidR="006535B6" w:rsidRPr="00FA77B1">
          <w:rPr>
            <w:spacing w:val="14"/>
            <w:lang w:val="en-GB"/>
          </w:rPr>
          <w:t xml:space="preserve"> </w:t>
        </w:r>
        <w:r w:rsidR="006535B6" w:rsidRPr="00FA77B1">
          <w:rPr>
            <w:lang w:val="en-GB"/>
          </w:rPr>
          <w:t>via</w:t>
        </w:r>
        <w:r w:rsidR="006535B6" w:rsidRPr="00FA77B1">
          <w:rPr>
            <w:spacing w:val="13"/>
            <w:lang w:val="en-GB"/>
          </w:rPr>
          <w:t xml:space="preserve"> </w:t>
        </w:r>
        <w:r w:rsidR="006535B6" w:rsidRPr="00FA77B1">
          <w:rPr>
            <w:lang w:val="en-GB"/>
          </w:rPr>
          <w:t>the</w:t>
        </w:r>
        <w:r w:rsidR="006535B6" w:rsidRPr="00FA77B1">
          <w:rPr>
            <w:spacing w:val="13"/>
            <w:lang w:val="en-GB"/>
          </w:rPr>
          <w:t xml:space="preserve"> </w:t>
        </w:r>
        <w:r w:rsidR="006535B6" w:rsidRPr="00FA77B1">
          <w:rPr>
            <w:lang w:val="en-GB"/>
          </w:rPr>
          <w:t>study</w:t>
        </w:r>
        <w:r w:rsidR="006535B6" w:rsidRPr="00FA77B1">
          <w:rPr>
            <w:spacing w:val="46"/>
            <w:lang w:val="en-GB"/>
          </w:rPr>
          <w:t xml:space="preserve"> </w:t>
        </w:r>
        <w:r w:rsidR="006535B6" w:rsidRPr="00FA77B1">
          <w:rPr>
            <w:spacing w:val="-1"/>
            <w:lang w:val="en-GB"/>
          </w:rPr>
          <w:t>group</w:t>
        </w:r>
        <w:r w:rsidR="006535B6" w:rsidRPr="00FA77B1">
          <w:rPr>
            <w:spacing w:val="25"/>
            <w:lang w:val="en-GB"/>
          </w:rPr>
          <w:t xml:space="preserve"> </w:t>
        </w:r>
        <w:r w:rsidR="006535B6" w:rsidRPr="00FA77B1">
          <w:rPr>
            <w:spacing w:val="-1"/>
            <w:lang w:val="en-GB"/>
          </w:rPr>
          <w:t>webpage,</w:t>
        </w:r>
        <w:r w:rsidR="006535B6" w:rsidRPr="00FA77B1">
          <w:rPr>
            <w:spacing w:val="26"/>
            <w:lang w:val="en-GB"/>
          </w:rPr>
          <w:t xml:space="preserve"> </w:t>
        </w:r>
        <w:r w:rsidR="006535B6" w:rsidRPr="00FA77B1">
          <w:rPr>
            <w:lang w:val="en-GB"/>
          </w:rPr>
          <w:t>for</w:t>
        </w:r>
        <w:r w:rsidR="006535B6" w:rsidRPr="00FA77B1">
          <w:rPr>
            <w:spacing w:val="25"/>
            <w:lang w:val="en-GB"/>
          </w:rPr>
          <w:t xml:space="preserve"> </w:t>
        </w:r>
        <w:r w:rsidR="006535B6" w:rsidRPr="00FA77B1">
          <w:rPr>
            <w:spacing w:val="-1"/>
            <w:lang w:val="en-GB"/>
          </w:rPr>
          <w:t>example.</w:t>
        </w:r>
      </w:ins>
    </w:p>
    <w:p w14:paraId="5A44EA5D" w14:textId="5A0227C3" w:rsidR="007324D7" w:rsidRPr="00FA77B1" w:rsidDel="00C37488" w:rsidRDefault="00C37488" w:rsidP="005152B0">
      <w:pPr>
        <w:pStyle w:val="BodyText"/>
        <w:tabs>
          <w:tab w:val="left" w:pos="1304"/>
        </w:tabs>
        <w:ind w:right="111"/>
        <w:jc w:val="both"/>
        <w:rPr>
          <w:del w:id="434" w:author="Stephen J. Trowbridge" w:date="2019-09-23T05:51:00Z"/>
          <w:lang w:val="en-GB"/>
        </w:rPr>
      </w:pPr>
      <w:ins w:id="435" w:author="Stephen J. Trowbridge" w:date="2019-09-23T05:51:00Z">
        <w:r>
          <w:rPr>
            <w:b/>
            <w:bCs/>
            <w:lang w:val="en-GB"/>
          </w:rPr>
          <w:t>2.</w:t>
        </w:r>
        <w:r>
          <w:rPr>
            <w:lang w:val="en-GB"/>
          </w:rPr>
          <w:t>3.3.11</w:t>
        </w:r>
        <w:r>
          <w:rPr>
            <w:lang w:val="en-GB"/>
          </w:rPr>
          <w:tab/>
        </w:r>
      </w:ins>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D35D3A">
        <w:t xml:space="preserve">rapporteur </w:t>
      </w:r>
      <w:ins w:id="436" w:author="Trowbridge, Steve (Nokia - US)" w:date="2019-09-24T14:07:00Z">
        <w:r w:rsidR="00D35D3A" w:rsidRPr="00D35D3A">
          <w:t>group</w:t>
        </w:r>
        <w:r w:rsidR="00D35D3A">
          <w:rPr>
            <w:spacing w:val="20"/>
            <w:lang w:val="en-GB"/>
          </w:rPr>
          <w:t xml:space="preserve"> </w:t>
        </w:r>
      </w:ins>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r w:rsidR="007F3DA3" w:rsidRPr="00FA77B1">
        <w:rPr>
          <w:spacing w:val="-1"/>
          <w:lang w:val="en-GB"/>
        </w:rPr>
        <w:t>group.</w:t>
      </w:r>
    </w:p>
    <w:p w14:paraId="20DFD119" w14:textId="1EF75693" w:rsidR="007324D7" w:rsidRPr="00FA77B1" w:rsidRDefault="001A43BF" w:rsidP="00CC5234">
      <w:pPr>
        <w:pStyle w:val="BodyText"/>
        <w:tabs>
          <w:tab w:val="left" w:pos="1304"/>
        </w:tabs>
        <w:ind w:right="111"/>
        <w:jc w:val="both"/>
        <w:rPr>
          <w:lang w:val="en-GB"/>
        </w:rPr>
      </w:pPr>
      <w:del w:id="437" w:author="Stephen J. Trowbridge" w:date="2019-09-23T05:51:00Z">
        <w:r w:rsidRPr="00FA77B1" w:rsidDel="00C37488">
          <w:rPr>
            <w:b/>
            <w:bCs/>
            <w:lang w:val="en-GB"/>
          </w:rPr>
          <w:delText xml:space="preserve">2.3.3.11 </w:delText>
        </w:r>
        <w:r w:rsidRPr="00FA77B1" w:rsidDel="00C37488">
          <w:rPr>
            <w:lang w:val="en-GB"/>
          </w:rPr>
          <w:tab/>
        </w:r>
        <w:r w:rsidR="007F3DA3" w:rsidRPr="00FA77B1" w:rsidDel="00C37488">
          <w:rPr>
            <w:lang w:val="en-GB"/>
          </w:rPr>
          <w:delText xml:space="preserve">The </w:delText>
        </w:r>
        <w:r w:rsidR="007F3DA3" w:rsidRPr="00FA77B1" w:rsidDel="00C37488">
          <w:rPr>
            <w:spacing w:val="-1"/>
            <w:lang w:val="en-GB"/>
          </w:rPr>
          <w:delText>intention</w:delText>
        </w:r>
        <w:r w:rsidR="007F3DA3" w:rsidRPr="00FA77B1" w:rsidDel="00C37488">
          <w:rPr>
            <w:spacing w:val="2"/>
            <w:lang w:val="en-GB"/>
          </w:rPr>
          <w:delText xml:space="preserve"> </w:delText>
        </w:r>
        <w:r w:rsidR="007F3DA3" w:rsidRPr="00FA77B1" w:rsidDel="00C37488">
          <w:rPr>
            <w:lang w:val="en-GB"/>
          </w:rPr>
          <w:delText>to</w:delText>
        </w:r>
        <w:r w:rsidR="007F3DA3" w:rsidRPr="00FA77B1" w:rsidDel="00C37488">
          <w:rPr>
            <w:spacing w:val="2"/>
            <w:lang w:val="en-GB"/>
          </w:rPr>
          <w:delText xml:space="preserve"> </w:delText>
        </w:r>
        <w:r w:rsidR="007F3DA3" w:rsidRPr="00FA77B1" w:rsidDel="00C37488">
          <w:rPr>
            <w:lang w:val="en-GB"/>
          </w:rPr>
          <w:delText xml:space="preserve">hold </w:delText>
        </w:r>
        <w:r w:rsidR="007F3DA3" w:rsidRPr="00FA77B1" w:rsidDel="00C37488">
          <w:rPr>
            <w:spacing w:val="-1"/>
            <w:lang w:val="en-GB"/>
          </w:rPr>
          <w:delText>rapporteur</w:delText>
        </w:r>
        <w:r w:rsidR="007F3DA3" w:rsidRPr="00FA77B1" w:rsidDel="00C37488">
          <w:rPr>
            <w:spacing w:val="1"/>
            <w:lang w:val="en-GB"/>
          </w:rPr>
          <w:delText xml:space="preserve"> </w:delText>
        </w:r>
        <w:r w:rsidR="007F3DA3" w:rsidRPr="00FA77B1" w:rsidDel="00C37488">
          <w:rPr>
            <w:spacing w:val="-1"/>
            <w:lang w:val="en-GB"/>
          </w:rPr>
          <w:delText>meetings,</w:delText>
        </w:r>
        <w:r w:rsidR="007F3DA3" w:rsidRPr="00FA77B1" w:rsidDel="00C37488">
          <w:rPr>
            <w:spacing w:val="2"/>
            <w:lang w:val="en-GB"/>
          </w:rPr>
          <w:delText xml:space="preserve"> </w:delText>
        </w:r>
        <w:r w:rsidR="007F3DA3" w:rsidRPr="00FA77B1" w:rsidDel="00C37488">
          <w:rPr>
            <w:spacing w:val="-1"/>
            <w:lang w:val="en-GB"/>
          </w:rPr>
          <w:delText>along</w:delText>
        </w:r>
        <w:r w:rsidR="007F3DA3" w:rsidRPr="00FA77B1" w:rsidDel="00C37488">
          <w:rPr>
            <w:spacing w:val="2"/>
            <w:lang w:val="en-GB"/>
          </w:rPr>
          <w:delText xml:space="preserve"> </w:delText>
        </w:r>
        <w:r w:rsidR="007F3DA3" w:rsidRPr="00FA77B1" w:rsidDel="00C37488">
          <w:rPr>
            <w:lang w:val="en-GB"/>
          </w:rPr>
          <w:delText>with</w:delText>
        </w:r>
        <w:r w:rsidR="007F3DA3" w:rsidRPr="00FA77B1" w:rsidDel="00C37488">
          <w:rPr>
            <w:spacing w:val="2"/>
            <w:lang w:val="en-GB"/>
          </w:rPr>
          <w:delText xml:space="preserve"> </w:delText>
        </w:r>
        <w:r w:rsidR="007F3DA3" w:rsidRPr="00FA77B1" w:rsidDel="00C37488">
          <w:rPr>
            <w:spacing w:val="-1"/>
            <w:lang w:val="en-GB"/>
          </w:rPr>
          <w:delText>details</w:delText>
        </w:r>
        <w:r w:rsidR="007F3DA3" w:rsidRPr="00FA77B1" w:rsidDel="00C37488">
          <w:rPr>
            <w:spacing w:val="2"/>
            <w:lang w:val="en-GB"/>
          </w:rPr>
          <w:delText xml:space="preserve"> </w:delText>
        </w:r>
        <w:r w:rsidR="007F3DA3" w:rsidRPr="00FA77B1" w:rsidDel="00C37488">
          <w:rPr>
            <w:lang w:val="en-GB"/>
          </w:rPr>
          <w:delText>of</w:delText>
        </w:r>
        <w:r w:rsidR="007F3DA3" w:rsidRPr="00FA77B1" w:rsidDel="00C37488">
          <w:rPr>
            <w:spacing w:val="1"/>
            <w:lang w:val="en-GB"/>
          </w:rPr>
          <w:delText xml:space="preserve"> </w:delText>
        </w:r>
        <w:r w:rsidR="007F3DA3" w:rsidRPr="00FA77B1" w:rsidDel="00C37488">
          <w:rPr>
            <w:lang w:val="en-GB"/>
          </w:rPr>
          <w:delText>the</w:delText>
        </w:r>
        <w:r w:rsidR="007F3DA3" w:rsidRPr="00FA77B1" w:rsidDel="00C37488">
          <w:rPr>
            <w:spacing w:val="1"/>
            <w:lang w:val="en-GB"/>
          </w:rPr>
          <w:delText xml:space="preserve"> </w:delText>
        </w:r>
        <w:r w:rsidR="007F3DA3" w:rsidRPr="00FA77B1" w:rsidDel="00C37488">
          <w:rPr>
            <w:spacing w:val="-1"/>
            <w:lang w:val="en-GB"/>
          </w:rPr>
          <w:delText>issues</w:delText>
        </w:r>
        <w:r w:rsidR="007F3DA3" w:rsidRPr="00FA77B1" w:rsidDel="00C37488">
          <w:rPr>
            <w:lang w:val="en-GB"/>
          </w:rPr>
          <w:delText xml:space="preserve"> to</w:delText>
        </w:r>
        <w:r w:rsidR="007F3DA3" w:rsidRPr="00FA77B1" w:rsidDel="00C37488">
          <w:rPr>
            <w:spacing w:val="2"/>
            <w:lang w:val="en-GB"/>
          </w:rPr>
          <w:delText xml:space="preserve"> </w:delText>
        </w:r>
        <w:r w:rsidR="007F3DA3" w:rsidRPr="00FA77B1" w:rsidDel="00C37488">
          <w:rPr>
            <w:lang w:val="en-GB"/>
          </w:rPr>
          <w:delText>be</w:delText>
        </w:r>
        <w:r w:rsidR="007F3DA3" w:rsidRPr="00FA77B1" w:rsidDel="00C37488">
          <w:rPr>
            <w:spacing w:val="7"/>
            <w:lang w:val="en-GB"/>
          </w:rPr>
          <w:delText xml:space="preserve"> </w:delText>
        </w:r>
        <w:r w:rsidR="007F3DA3" w:rsidRPr="00FA77B1" w:rsidDel="00C37488">
          <w:rPr>
            <w:spacing w:val="-1"/>
            <w:lang w:val="en-GB"/>
          </w:rPr>
          <w:delText>studied,</w:delText>
        </w:r>
        <w:r w:rsidR="007F3DA3" w:rsidRPr="00FA77B1" w:rsidDel="00C37488">
          <w:rPr>
            <w:spacing w:val="85"/>
            <w:lang w:val="en-GB"/>
          </w:rPr>
          <w:delText xml:space="preserve"> </w:delText>
        </w:r>
        <w:r w:rsidR="007F3DA3" w:rsidRPr="00FA77B1" w:rsidDel="00C37488">
          <w:rPr>
            <w:lang w:val="en-GB"/>
          </w:rPr>
          <w:delText>should</w:delText>
        </w:r>
        <w:r w:rsidR="007F3DA3" w:rsidRPr="00FA77B1" w:rsidDel="00C37488">
          <w:rPr>
            <w:spacing w:val="9"/>
            <w:lang w:val="en-GB"/>
          </w:rPr>
          <w:delText xml:space="preserve"> </w:delText>
        </w:r>
        <w:r w:rsidR="007F3DA3" w:rsidRPr="00FA77B1" w:rsidDel="00C37488">
          <w:rPr>
            <w:lang w:val="en-GB"/>
          </w:rPr>
          <w:delText>be</w:delText>
        </w:r>
        <w:r w:rsidR="007F3DA3" w:rsidRPr="00FA77B1" w:rsidDel="00C37488">
          <w:rPr>
            <w:spacing w:val="8"/>
            <w:lang w:val="en-GB"/>
          </w:rPr>
          <w:delText xml:space="preserve"> </w:delText>
        </w:r>
        <w:r w:rsidR="007F3DA3" w:rsidRPr="00FA77B1" w:rsidDel="00C37488">
          <w:rPr>
            <w:spacing w:val="-1"/>
            <w:lang w:val="en-GB"/>
          </w:rPr>
          <w:delText>agreed</w:delText>
        </w:r>
        <w:r w:rsidR="007F3DA3" w:rsidRPr="00FA77B1" w:rsidDel="00C37488">
          <w:rPr>
            <w:spacing w:val="9"/>
            <w:lang w:val="en-GB"/>
          </w:rPr>
          <w:delText xml:space="preserve"> </w:delText>
        </w:r>
        <w:r w:rsidR="007F3DA3" w:rsidRPr="00FA77B1" w:rsidDel="00C37488">
          <w:rPr>
            <w:lang w:val="en-GB"/>
          </w:rPr>
          <w:delText>in</w:delText>
        </w:r>
        <w:r w:rsidR="007F3DA3" w:rsidRPr="00FA77B1" w:rsidDel="00C37488">
          <w:rPr>
            <w:spacing w:val="9"/>
            <w:lang w:val="en-GB"/>
          </w:rPr>
          <w:delText xml:space="preserve"> </w:delText>
        </w:r>
        <w:r w:rsidR="007F3DA3" w:rsidRPr="00FA77B1" w:rsidDel="00C37488">
          <w:rPr>
            <w:spacing w:val="-1"/>
            <w:lang w:val="en-GB"/>
          </w:rPr>
          <w:delText>principle</w:delText>
        </w:r>
        <w:r w:rsidR="007F3DA3" w:rsidRPr="00FA77B1" w:rsidDel="00C37488">
          <w:rPr>
            <w:spacing w:val="8"/>
            <w:lang w:val="en-GB"/>
          </w:rPr>
          <w:delText xml:space="preserve"> </w:delText>
        </w:r>
        <w:r w:rsidR="007F3DA3" w:rsidRPr="00FA77B1" w:rsidDel="00C37488">
          <w:rPr>
            <w:spacing w:val="-1"/>
            <w:lang w:val="en-GB"/>
          </w:rPr>
          <w:delText>and</w:delText>
        </w:r>
        <w:r w:rsidR="007F3DA3" w:rsidRPr="00FA77B1" w:rsidDel="00C37488">
          <w:rPr>
            <w:spacing w:val="9"/>
            <w:lang w:val="en-GB"/>
          </w:rPr>
          <w:delText xml:space="preserve"> </w:delText>
        </w:r>
        <w:r w:rsidR="007F3DA3" w:rsidRPr="00FA77B1" w:rsidDel="00C37488">
          <w:rPr>
            <w:spacing w:val="-1"/>
            <w:lang w:val="en-GB"/>
          </w:rPr>
          <w:delText>publicized</w:delText>
        </w:r>
        <w:r w:rsidR="007F3DA3" w:rsidRPr="00FA77B1" w:rsidDel="00C37488">
          <w:rPr>
            <w:spacing w:val="9"/>
            <w:lang w:val="en-GB"/>
          </w:rPr>
          <w:delText xml:space="preserve"> </w:delText>
        </w:r>
        <w:r w:rsidR="007F3DA3" w:rsidRPr="00FA77B1" w:rsidDel="00C37488">
          <w:rPr>
            <w:lang w:val="en-GB"/>
          </w:rPr>
          <w:delText>with</w:delText>
        </w:r>
        <w:r w:rsidR="007F3DA3" w:rsidRPr="00FA77B1" w:rsidDel="00C37488">
          <w:rPr>
            <w:spacing w:val="7"/>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lang w:val="en-GB"/>
          </w:rPr>
          <w:delText>much</w:delText>
        </w:r>
        <w:r w:rsidR="007F3DA3" w:rsidRPr="00FA77B1" w:rsidDel="00C37488">
          <w:rPr>
            <w:spacing w:val="8"/>
            <w:lang w:val="en-GB"/>
          </w:rPr>
          <w:delText xml:space="preserve"> </w:delText>
        </w:r>
        <w:r w:rsidR="007F3DA3" w:rsidRPr="00FA77B1" w:rsidDel="00C37488">
          <w:rPr>
            <w:spacing w:val="-1"/>
            <w:lang w:val="en-GB"/>
          </w:rPr>
          <w:delText>notice</w:delText>
        </w:r>
        <w:r w:rsidR="007F3DA3" w:rsidRPr="00FA77B1" w:rsidDel="00C37488">
          <w:rPr>
            <w:spacing w:val="8"/>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spacing w:val="-1"/>
            <w:lang w:val="en-GB"/>
          </w:rPr>
          <w:delText>possible</w:delText>
        </w:r>
        <w:r w:rsidR="007F3DA3" w:rsidRPr="00FA77B1" w:rsidDel="00C37488">
          <w:rPr>
            <w:spacing w:val="8"/>
            <w:lang w:val="en-GB"/>
          </w:rPr>
          <w:delText xml:space="preserve"> </w:delText>
        </w:r>
        <w:r w:rsidR="007F3DA3" w:rsidRPr="00FA77B1" w:rsidDel="00C37488">
          <w:rPr>
            <w:lang w:val="en-GB"/>
          </w:rPr>
          <w:delText>(normally</w:delText>
        </w:r>
        <w:r w:rsidR="007F3DA3" w:rsidRPr="00FA77B1" w:rsidDel="00C37488">
          <w:rPr>
            <w:spacing w:val="4"/>
            <w:lang w:val="en-GB"/>
          </w:rPr>
          <w:delText xml:space="preserve"> </w:delText>
        </w:r>
        <w:r w:rsidR="007F3DA3" w:rsidRPr="00FA77B1" w:rsidDel="00C37488">
          <w:rPr>
            <w:spacing w:val="-1"/>
            <w:lang w:val="en-GB"/>
          </w:rPr>
          <w:delText>at</w:delText>
        </w:r>
        <w:r w:rsidR="007F3DA3" w:rsidRPr="00FA77B1" w:rsidDel="00C37488">
          <w:rPr>
            <w:spacing w:val="9"/>
            <w:lang w:val="en-GB"/>
          </w:rPr>
          <w:delText xml:space="preserve"> </w:delText>
        </w:r>
        <w:r w:rsidR="007F3DA3" w:rsidRPr="00FA77B1" w:rsidDel="00C37488">
          <w:rPr>
            <w:spacing w:val="-1"/>
            <w:lang w:val="en-GB"/>
          </w:rPr>
          <w:delText>least</w:delText>
        </w:r>
        <w:r w:rsidR="007F3DA3" w:rsidRPr="00FA77B1" w:rsidDel="00C37488">
          <w:rPr>
            <w:spacing w:val="10"/>
            <w:lang w:val="en-GB"/>
          </w:rPr>
          <w:delText xml:space="preserve"> </w:delText>
        </w:r>
        <w:r w:rsidR="007F3DA3" w:rsidRPr="00FA77B1" w:rsidDel="00C37488">
          <w:rPr>
            <w:lang w:val="en-GB"/>
          </w:rPr>
          <w:delText>two</w:delText>
        </w:r>
        <w:r w:rsidR="007F3DA3" w:rsidRPr="00FA77B1" w:rsidDel="00C37488">
          <w:rPr>
            <w:spacing w:val="69"/>
            <w:lang w:val="en-GB"/>
          </w:rPr>
          <w:delText xml:space="preserve"> </w:delText>
        </w:r>
        <w:r w:rsidR="007F3DA3" w:rsidRPr="00FA77B1" w:rsidDel="00C37488">
          <w:rPr>
            <w:lang w:val="en-GB"/>
          </w:rPr>
          <w:delText>months)</w:delText>
        </w:r>
        <w:r w:rsidR="007F3DA3" w:rsidRPr="00FA77B1" w:rsidDel="00C37488">
          <w:rPr>
            <w:spacing w:val="13"/>
            <w:lang w:val="en-GB"/>
          </w:rPr>
          <w:delText xml:space="preserve"> </w:delText>
        </w:r>
        <w:r w:rsidR="007F3DA3" w:rsidRPr="00FA77B1" w:rsidDel="00C37488">
          <w:rPr>
            <w:spacing w:val="-1"/>
            <w:lang w:val="en-GB"/>
          </w:rPr>
          <w:delText>at</w:delText>
        </w:r>
        <w:r w:rsidR="007F3DA3" w:rsidRPr="00FA77B1" w:rsidDel="00C37488">
          <w:rPr>
            <w:spacing w:val="14"/>
            <w:lang w:val="en-GB"/>
          </w:rPr>
          <w:delText xml:space="preserve"> </w:delText>
        </w:r>
        <w:r w:rsidR="007F3DA3" w:rsidRPr="00FA77B1" w:rsidDel="00C37488">
          <w:rPr>
            <w:lang w:val="en-GB"/>
          </w:rPr>
          <w:delText>study</w:delText>
        </w:r>
        <w:r w:rsidR="007F3DA3" w:rsidRPr="00FA77B1" w:rsidDel="00C37488">
          <w:rPr>
            <w:spacing w:val="6"/>
            <w:lang w:val="en-GB"/>
          </w:rPr>
          <w:delText xml:space="preserve"> </w:delText>
        </w:r>
        <w:r w:rsidR="007F3DA3" w:rsidRPr="00FA77B1" w:rsidDel="00C37488">
          <w:rPr>
            <w:lang w:val="en-GB"/>
          </w:rPr>
          <w:delText>group</w:delText>
        </w:r>
        <w:r w:rsidR="007F3DA3" w:rsidRPr="00FA77B1" w:rsidDel="00C37488">
          <w:rPr>
            <w:spacing w:val="13"/>
            <w:lang w:val="en-GB"/>
          </w:rPr>
          <w:delText xml:space="preserve"> </w:delText>
        </w:r>
        <w:r w:rsidR="007F3DA3" w:rsidRPr="00FA77B1" w:rsidDel="00C37488">
          <w:rPr>
            <w:lang w:val="en-GB"/>
          </w:rPr>
          <w:delText>or</w:delText>
        </w:r>
        <w:r w:rsidR="007F3DA3" w:rsidRPr="00FA77B1" w:rsidDel="00C37488">
          <w:rPr>
            <w:spacing w:val="13"/>
            <w:lang w:val="en-GB"/>
          </w:rPr>
          <w:delText xml:space="preserve"> </w:delText>
        </w:r>
        <w:r w:rsidR="007F3DA3" w:rsidRPr="00FA77B1" w:rsidDel="00C37488">
          <w:rPr>
            <w:spacing w:val="-1"/>
            <w:lang w:val="en-GB"/>
          </w:rPr>
          <w:delText>working</w:delText>
        </w:r>
        <w:r w:rsidR="007F3DA3" w:rsidRPr="00FA77B1" w:rsidDel="00C37488">
          <w:rPr>
            <w:spacing w:val="12"/>
            <w:lang w:val="en-GB"/>
          </w:rPr>
          <w:delText xml:space="preserve"> </w:delText>
        </w:r>
        <w:r w:rsidR="007F3DA3" w:rsidRPr="00FA77B1" w:rsidDel="00C37488">
          <w:rPr>
            <w:lang w:val="en-GB"/>
          </w:rPr>
          <w:delText>party</w:delText>
        </w:r>
        <w:r w:rsidR="007F3DA3" w:rsidRPr="00FA77B1" w:rsidDel="00C37488">
          <w:rPr>
            <w:spacing w:val="9"/>
            <w:lang w:val="en-GB"/>
          </w:rPr>
          <w:delText xml:space="preserve"> </w:delText>
        </w:r>
        <w:r w:rsidR="007F3DA3" w:rsidRPr="00FA77B1" w:rsidDel="00C37488">
          <w:rPr>
            <w:lang w:val="en-GB"/>
          </w:rPr>
          <w:delText>meetings</w:delText>
        </w:r>
        <w:r w:rsidR="007F3DA3" w:rsidRPr="00FA77B1" w:rsidDel="00C37488">
          <w:rPr>
            <w:spacing w:val="14"/>
            <w:lang w:val="en-GB"/>
          </w:rPr>
          <w:delText xml:space="preserve"> </w:delText>
        </w:r>
        <w:r w:rsidR="007F3DA3" w:rsidRPr="00FA77B1" w:rsidDel="00C37488">
          <w:rPr>
            <w:spacing w:val="-1"/>
            <w:lang w:val="en-GB"/>
          </w:rPr>
          <w:delText>(for</w:delText>
        </w:r>
        <w:r w:rsidR="007F3DA3" w:rsidRPr="00FA77B1" w:rsidDel="00C37488">
          <w:rPr>
            <w:spacing w:val="13"/>
            <w:lang w:val="en-GB"/>
          </w:rPr>
          <w:delText xml:space="preserve"> </w:delText>
        </w:r>
        <w:r w:rsidR="007F3DA3" w:rsidRPr="00FA77B1" w:rsidDel="00C37488">
          <w:rPr>
            <w:lang w:val="en-GB"/>
          </w:rPr>
          <w:delText>inclusion</w:delText>
        </w:r>
        <w:r w:rsidR="007F3DA3" w:rsidRPr="00FA77B1" w:rsidDel="00C37488">
          <w:rPr>
            <w:spacing w:val="14"/>
            <w:lang w:val="en-GB"/>
          </w:rPr>
          <w:delText xml:space="preserve"> </w:delText>
        </w:r>
        <w:r w:rsidR="007F3DA3" w:rsidRPr="00FA77B1" w:rsidDel="00C37488">
          <w:rPr>
            <w:lang w:val="en-GB"/>
          </w:rPr>
          <w:delText>in</w:delText>
        </w:r>
        <w:r w:rsidR="007F3DA3" w:rsidRPr="00FA77B1" w:rsidDel="00C37488">
          <w:rPr>
            <w:spacing w:val="12"/>
            <w:lang w:val="en-GB"/>
          </w:rPr>
          <w:delText xml:space="preserve"> </w:delText>
        </w:r>
        <w:r w:rsidR="007F3DA3" w:rsidRPr="00FA77B1" w:rsidDel="00C37488">
          <w:rPr>
            <w:lang w:val="en-GB"/>
          </w:rPr>
          <w:delText>their</w:delText>
        </w:r>
        <w:r w:rsidR="007F3DA3" w:rsidRPr="00FA77B1" w:rsidDel="00C37488">
          <w:rPr>
            <w:spacing w:val="13"/>
            <w:lang w:val="en-GB"/>
          </w:rPr>
          <w:delText xml:space="preserve"> </w:delText>
        </w:r>
        <w:r w:rsidR="007F3DA3" w:rsidRPr="00FA77B1" w:rsidDel="00C37488">
          <w:rPr>
            <w:spacing w:val="-1"/>
            <w:lang w:val="en-GB"/>
          </w:rPr>
          <w:delText>reports)</w:delText>
        </w:r>
        <w:r w:rsidR="007F3DA3" w:rsidRPr="00FA77B1" w:rsidDel="00C37488">
          <w:rPr>
            <w:spacing w:val="13"/>
            <w:lang w:val="en-GB"/>
          </w:rPr>
          <w:delText xml:space="preserve"> </w:delText>
        </w:r>
        <w:r w:rsidR="007F3DA3" w:rsidRPr="00FA77B1" w:rsidDel="00C37488">
          <w:rPr>
            <w:spacing w:val="-1"/>
            <w:lang w:val="en-GB"/>
          </w:rPr>
          <w:delText>and</w:delText>
        </w:r>
        <w:r w:rsidR="007F3DA3" w:rsidRPr="00FA77B1" w:rsidDel="00C37488">
          <w:rPr>
            <w:spacing w:val="14"/>
            <w:lang w:val="en-GB"/>
          </w:rPr>
          <w:delText xml:space="preserve"> </w:delText>
        </w:r>
        <w:r w:rsidR="007F3DA3" w:rsidRPr="00FA77B1" w:rsidDel="00C37488">
          <w:rPr>
            <w:lang w:val="en-GB"/>
          </w:rPr>
          <w:delText>via</w:delText>
        </w:r>
        <w:r w:rsidR="007F3DA3" w:rsidRPr="00FA77B1" w:rsidDel="00C37488">
          <w:rPr>
            <w:spacing w:val="13"/>
            <w:lang w:val="en-GB"/>
          </w:rPr>
          <w:delText xml:space="preserve"> </w:delText>
        </w:r>
        <w:r w:rsidR="007F3DA3" w:rsidRPr="00FA77B1" w:rsidDel="00C37488">
          <w:rPr>
            <w:lang w:val="en-GB"/>
          </w:rPr>
          <w:delText>the</w:delText>
        </w:r>
        <w:r w:rsidR="007F3DA3" w:rsidRPr="00FA77B1" w:rsidDel="00C37488">
          <w:rPr>
            <w:spacing w:val="13"/>
            <w:lang w:val="en-GB"/>
          </w:rPr>
          <w:delText xml:space="preserve"> </w:delText>
        </w:r>
        <w:r w:rsidR="007F3DA3" w:rsidRPr="00FA77B1" w:rsidDel="00C37488">
          <w:rPr>
            <w:lang w:val="en-GB"/>
          </w:rPr>
          <w:delText>study</w:delText>
        </w:r>
        <w:r w:rsidR="007F3DA3" w:rsidRPr="00FA77B1" w:rsidDel="00C37488">
          <w:rPr>
            <w:spacing w:val="46"/>
            <w:lang w:val="en-GB"/>
          </w:rPr>
          <w:delText xml:space="preserve"> </w:delText>
        </w:r>
        <w:r w:rsidR="007F3DA3" w:rsidRPr="00FA77B1" w:rsidDel="00C37488">
          <w:rPr>
            <w:spacing w:val="-1"/>
            <w:lang w:val="en-GB"/>
          </w:rPr>
          <w:delText>group</w:delText>
        </w:r>
        <w:r w:rsidR="007F3DA3" w:rsidRPr="00FA77B1" w:rsidDel="00C37488">
          <w:rPr>
            <w:spacing w:val="25"/>
            <w:lang w:val="en-GB"/>
          </w:rPr>
          <w:delText xml:space="preserve"> </w:delText>
        </w:r>
        <w:r w:rsidR="007F3DA3" w:rsidRPr="00FA77B1" w:rsidDel="00C37488">
          <w:rPr>
            <w:spacing w:val="-1"/>
            <w:lang w:val="en-GB"/>
          </w:rPr>
          <w:delText>webpage,</w:delText>
        </w:r>
        <w:r w:rsidR="007F3DA3" w:rsidRPr="00FA77B1" w:rsidDel="00C37488">
          <w:rPr>
            <w:spacing w:val="26"/>
            <w:lang w:val="en-GB"/>
          </w:rPr>
          <w:delText xml:space="preserve"> </w:delText>
        </w:r>
        <w:r w:rsidR="007F3DA3" w:rsidRPr="00FA77B1" w:rsidDel="00C37488">
          <w:rPr>
            <w:lang w:val="en-GB"/>
          </w:rPr>
          <w:delText>for</w:delText>
        </w:r>
        <w:r w:rsidR="007F3DA3" w:rsidRPr="00FA77B1" w:rsidDel="00C37488">
          <w:rPr>
            <w:spacing w:val="25"/>
            <w:lang w:val="en-GB"/>
          </w:rPr>
          <w:delText xml:space="preserve"> </w:delText>
        </w:r>
        <w:r w:rsidR="007F3DA3" w:rsidRPr="00FA77B1" w:rsidDel="00C37488">
          <w:rPr>
            <w:spacing w:val="-1"/>
            <w:lang w:val="en-GB"/>
          </w:rPr>
          <w:delText>example.</w:delText>
        </w:r>
        <w:r w:rsidR="007F3DA3" w:rsidRPr="00FA77B1" w:rsidDel="00C37488">
          <w:rPr>
            <w:spacing w:val="26"/>
            <w:lang w:val="en-GB"/>
          </w:rPr>
          <w:delText xml:space="preserve"> </w:delText>
        </w:r>
        <w:r w:rsidR="007F3DA3" w:rsidRPr="00FA77B1" w:rsidDel="00C37488">
          <w:rPr>
            <w:lang w:val="en-GB"/>
          </w:rPr>
          <w:delText>Not</w:delText>
        </w:r>
        <w:r w:rsidR="007F3DA3" w:rsidRPr="00FA77B1" w:rsidDel="00C37488">
          <w:rPr>
            <w:spacing w:val="26"/>
            <w:lang w:val="en-GB"/>
          </w:rPr>
          <w:delText xml:space="preserve"> </w:delText>
        </w:r>
        <w:r w:rsidR="007F3DA3" w:rsidRPr="00FA77B1" w:rsidDel="00C37488">
          <w:rPr>
            <w:lang w:val="en-GB"/>
          </w:rPr>
          <w:delText>only</w:delText>
        </w:r>
        <w:r w:rsidR="007F3DA3" w:rsidRPr="00FA77B1" w:rsidDel="00C37488">
          <w:rPr>
            <w:spacing w:val="18"/>
            <w:lang w:val="en-GB"/>
          </w:rPr>
          <w:delText xml:space="preserve"> </w:delText>
        </w:r>
        <w:r w:rsidR="007F3DA3" w:rsidRPr="00FA77B1" w:rsidDel="00C37488">
          <w:rPr>
            <w:lang w:val="en-GB"/>
          </w:rPr>
          <w:delText>should</w:delText>
        </w:r>
        <w:r w:rsidR="007F3DA3" w:rsidRPr="00FA77B1" w:rsidDel="00C37488">
          <w:rPr>
            <w:spacing w:val="26"/>
            <w:lang w:val="en-GB"/>
          </w:rPr>
          <w:delText xml:space="preserve"> </w:delText>
        </w:r>
        <w:r w:rsidR="007F3DA3" w:rsidRPr="00FA77B1" w:rsidDel="00C37488">
          <w:rPr>
            <w:lang w:val="en-GB"/>
          </w:rPr>
          <w:delText>confirmation</w:delText>
        </w:r>
        <w:r w:rsidR="007F3DA3" w:rsidRPr="00FA77B1" w:rsidDel="00C37488">
          <w:rPr>
            <w:spacing w:val="26"/>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date</w:delText>
        </w:r>
        <w:r w:rsidR="007F3DA3" w:rsidRPr="00FA77B1" w:rsidDel="00C37488">
          <w:rPr>
            <w:spacing w:val="25"/>
            <w:lang w:val="en-GB"/>
          </w:rPr>
          <w:delText xml:space="preserve"> </w:delText>
        </w:r>
        <w:r w:rsidR="007F3DA3" w:rsidRPr="00FA77B1" w:rsidDel="00C37488">
          <w:rPr>
            <w:spacing w:val="-1"/>
            <w:lang w:val="en-GB"/>
          </w:rPr>
          <w:delText>and</w:delText>
        </w:r>
        <w:r w:rsidR="007F3DA3" w:rsidRPr="00FA77B1" w:rsidDel="00C37488">
          <w:rPr>
            <w:spacing w:val="26"/>
            <w:lang w:val="en-GB"/>
          </w:rPr>
          <w:delText xml:space="preserve"> </w:delText>
        </w:r>
        <w:r w:rsidR="007F3DA3" w:rsidRPr="00FA77B1" w:rsidDel="00C37488">
          <w:rPr>
            <w:spacing w:val="-1"/>
            <w:lang w:val="en-GB"/>
          </w:rPr>
          <w:delText>place</w:delText>
        </w:r>
        <w:r w:rsidR="007F3DA3" w:rsidRPr="00FA77B1" w:rsidDel="00C37488">
          <w:rPr>
            <w:spacing w:val="25"/>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spacing w:val="1"/>
            <w:lang w:val="en-GB"/>
          </w:rPr>
          <w:delText>any</w:delText>
        </w:r>
        <w:r w:rsidR="007F3DA3" w:rsidRPr="00FA77B1" w:rsidDel="00C37488">
          <w:rPr>
            <w:spacing w:val="18"/>
            <w:lang w:val="en-GB"/>
          </w:rPr>
          <w:delText xml:space="preserve"> </w:delText>
        </w:r>
        <w:r w:rsidR="007F3DA3" w:rsidRPr="00FA77B1" w:rsidDel="00C37488">
          <w:rPr>
            <w:lang w:val="en-GB"/>
          </w:rPr>
          <w:delText>meeting</w:delText>
        </w:r>
        <w:r w:rsidR="007F3DA3" w:rsidRPr="00FA77B1" w:rsidDel="00C37488">
          <w:rPr>
            <w:spacing w:val="58"/>
            <w:lang w:val="en-GB"/>
          </w:rPr>
          <w:delText xml:space="preserve"> </w:delText>
        </w:r>
        <w:r w:rsidR="007F3DA3" w:rsidRPr="00FA77B1" w:rsidDel="00C37488">
          <w:rPr>
            <w:lang w:val="en-GB"/>
          </w:rPr>
          <w:delText>normally</w:delText>
        </w:r>
        <w:r w:rsidR="007F3DA3" w:rsidRPr="00FA77B1" w:rsidDel="00C37488">
          <w:rPr>
            <w:spacing w:val="21"/>
            <w:lang w:val="en-GB"/>
          </w:rPr>
          <w:delText xml:space="preserve"> </w:delText>
        </w:r>
        <w:r w:rsidR="007F3DA3" w:rsidRPr="00FA77B1" w:rsidDel="00C37488">
          <w:rPr>
            <w:spacing w:val="1"/>
            <w:lang w:val="en-GB"/>
          </w:rPr>
          <w:delText>be</w:delText>
        </w:r>
        <w:r w:rsidR="007F3DA3" w:rsidRPr="00FA77B1" w:rsidDel="00C37488">
          <w:rPr>
            <w:spacing w:val="25"/>
            <w:lang w:val="en-GB"/>
          </w:rPr>
          <w:delText xml:space="preserve"> </w:delText>
        </w:r>
        <w:r w:rsidR="007F3DA3" w:rsidRPr="00FA77B1" w:rsidDel="00C37488">
          <w:rPr>
            <w:spacing w:val="-1"/>
            <w:lang w:val="en-GB"/>
          </w:rPr>
          <w:delText>provided</w:delText>
        </w:r>
        <w:r w:rsidR="007F3DA3" w:rsidRPr="00FA77B1" w:rsidDel="00C37488">
          <w:rPr>
            <w:spacing w:val="26"/>
            <w:lang w:val="en-GB"/>
          </w:rPr>
          <w:delText xml:space="preserve"> </w:delText>
        </w:r>
        <w:r w:rsidR="007F3DA3" w:rsidRPr="00FA77B1" w:rsidDel="00C37488">
          <w:rPr>
            <w:lang w:val="en-GB"/>
          </w:rPr>
          <w:delText>to</w:delText>
        </w:r>
        <w:r w:rsidR="007F3DA3" w:rsidRPr="00FA77B1" w:rsidDel="00C37488">
          <w:rPr>
            <w:spacing w:val="28"/>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collaborators</w:delText>
        </w:r>
        <w:r w:rsidR="007F3DA3" w:rsidRPr="00FA77B1" w:rsidDel="00C37488">
          <w:rPr>
            <w:spacing w:val="26"/>
            <w:lang w:val="en-GB"/>
          </w:rPr>
          <w:delText xml:space="preserve"> </w:delText>
        </w:r>
        <w:r w:rsidR="007F3DA3" w:rsidRPr="00FA77B1" w:rsidDel="00C37488">
          <w:rPr>
            <w:spacing w:val="-1"/>
            <w:lang w:val="en-GB"/>
          </w:rPr>
          <w:delText>(and</w:delText>
        </w:r>
        <w:r w:rsidR="007F3DA3" w:rsidRPr="00FA77B1" w:rsidDel="00C37488">
          <w:rPr>
            <w:spacing w:val="28"/>
            <w:lang w:val="en-GB"/>
          </w:rPr>
          <w:delText xml:space="preserve"> </w:delText>
        </w:r>
        <w:r w:rsidR="007F3DA3" w:rsidRPr="00FA77B1" w:rsidDel="00C37488">
          <w:rPr>
            <w:spacing w:val="1"/>
            <w:lang w:val="en-GB"/>
          </w:rPr>
          <w:delText>any</w:delText>
        </w:r>
        <w:r w:rsidR="007F3DA3" w:rsidRPr="00FA77B1" w:rsidDel="00C37488">
          <w:rPr>
            <w:spacing w:val="21"/>
            <w:lang w:val="en-GB"/>
          </w:rPr>
          <w:delText xml:space="preserve"> </w:delText>
        </w:r>
        <w:r w:rsidR="007F3DA3" w:rsidRPr="00FA77B1" w:rsidDel="00C37488">
          <w:rPr>
            <w:lang w:val="en-GB"/>
          </w:rPr>
          <w:delText>other</w:delText>
        </w:r>
        <w:r w:rsidR="007F3DA3" w:rsidRPr="00FA77B1" w:rsidDel="00C37488">
          <w:rPr>
            <w:spacing w:val="27"/>
            <w:lang w:val="en-GB"/>
          </w:rPr>
          <w:delText xml:space="preserve"> </w:delText>
        </w:r>
        <w:r w:rsidR="007F3DA3" w:rsidRPr="00FA77B1" w:rsidDel="00C37488">
          <w:rPr>
            <w:lang w:val="en-GB"/>
          </w:rPr>
          <w:delText>ITU</w:delText>
        </w:r>
        <w:r w:rsidRPr="00FA77B1" w:rsidDel="00C37488">
          <w:rPr>
            <w:lang w:val="en-GB"/>
          </w:rPr>
          <w:noBreakHyphen/>
        </w:r>
        <w:r w:rsidR="007F3DA3" w:rsidRPr="00FA77B1" w:rsidDel="00C37488">
          <w:rPr>
            <w:lang w:val="en-GB"/>
          </w:rPr>
          <w:delText>T</w:delText>
        </w:r>
        <w:r w:rsidR="007F3DA3" w:rsidRPr="00FA77B1" w:rsidDel="00C37488">
          <w:rPr>
            <w:spacing w:val="25"/>
            <w:lang w:val="en-GB"/>
          </w:rPr>
          <w:delText xml:space="preserve"> </w:delText>
        </w:r>
        <w:r w:rsidR="007F3DA3" w:rsidRPr="00FA77B1" w:rsidDel="00C37488">
          <w:rPr>
            <w:lang w:val="en-GB"/>
          </w:rPr>
          <w:delText>members</w:delText>
        </w:r>
        <w:r w:rsidR="007F3DA3" w:rsidRPr="00FA77B1" w:rsidDel="00C37488">
          <w:rPr>
            <w:spacing w:val="26"/>
            <w:lang w:val="en-GB"/>
          </w:rPr>
          <w:delText xml:space="preserve"> </w:delText>
        </w:r>
        <w:r w:rsidR="007F3DA3" w:rsidRPr="00FA77B1" w:rsidDel="00C37488">
          <w:rPr>
            <w:lang w:val="en-GB"/>
          </w:rPr>
          <w:delText>who</w:delText>
        </w:r>
        <w:r w:rsidR="007F3DA3" w:rsidRPr="00FA77B1" w:rsidDel="00C37488">
          <w:rPr>
            <w:spacing w:val="25"/>
            <w:lang w:val="en-GB"/>
          </w:rPr>
          <w:delText xml:space="preserve"> </w:delText>
        </w:r>
        <w:r w:rsidR="007F3DA3" w:rsidRPr="00FA77B1" w:rsidDel="00C37488">
          <w:rPr>
            <w:spacing w:val="-1"/>
            <w:lang w:val="en-GB"/>
          </w:rPr>
          <w:delText>have</w:delText>
        </w:r>
        <w:r w:rsidR="007F3DA3" w:rsidRPr="00FA77B1" w:rsidDel="00C37488">
          <w:rPr>
            <w:spacing w:val="25"/>
            <w:lang w:val="en-GB"/>
          </w:rPr>
          <w:delText xml:space="preserve"> </w:delText>
        </w:r>
        <w:r w:rsidR="007F3DA3" w:rsidRPr="00FA77B1" w:rsidDel="00C37488">
          <w:rPr>
            <w:lang w:val="en-GB"/>
          </w:rPr>
          <w:delText>indicated</w:delText>
        </w:r>
        <w:r w:rsidR="007F3DA3" w:rsidRPr="00FA77B1" w:rsidDel="00C37488">
          <w:rPr>
            <w:spacing w:val="28"/>
            <w:lang w:val="en-GB"/>
          </w:rPr>
          <w:delText xml:space="preserve"> </w:delText>
        </w:r>
        <w:r w:rsidR="007F3DA3" w:rsidRPr="00FA77B1" w:rsidDel="00C37488">
          <w:rPr>
            <w:spacing w:val="-1"/>
            <w:lang w:val="en-GB"/>
          </w:rPr>
          <w:delText>an</w:delText>
        </w:r>
        <w:r w:rsidR="007F3DA3" w:rsidRPr="00FA77B1" w:rsidDel="00C37488">
          <w:rPr>
            <w:spacing w:val="57"/>
            <w:lang w:val="en-GB"/>
          </w:rPr>
          <w:delText xml:space="preserve"> </w:delText>
        </w:r>
        <w:r w:rsidR="007F3DA3" w:rsidRPr="00FA77B1" w:rsidDel="00C37488">
          <w:rPr>
            <w:spacing w:val="-1"/>
            <w:lang w:val="en-GB"/>
          </w:rPr>
          <w:delText>interest</w:delText>
        </w:r>
        <w:r w:rsidR="007F3DA3" w:rsidRPr="00FA77B1" w:rsidDel="00C37488">
          <w:rPr>
            <w:spacing w:val="41"/>
            <w:lang w:val="en-GB"/>
          </w:rPr>
          <w:delText xml:space="preserve"> </w:delText>
        </w:r>
        <w:r w:rsidR="007F3DA3" w:rsidRPr="00FA77B1" w:rsidDel="00C37488">
          <w:rPr>
            <w:lang w:val="en-GB"/>
          </w:rPr>
          <w:delText>in</w:delText>
        </w:r>
        <w:r w:rsidR="007F3DA3" w:rsidRPr="00FA77B1" w:rsidDel="00C37488">
          <w:rPr>
            <w:spacing w:val="41"/>
            <w:lang w:val="en-GB"/>
          </w:rPr>
          <w:delText xml:space="preserve"> </w:delText>
        </w:r>
        <w:r w:rsidR="007F3DA3" w:rsidRPr="00FA77B1" w:rsidDel="00C37488">
          <w:rPr>
            <w:spacing w:val="-1"/>
            <w:lang w:val="en-GB"/>
          </w:rPr>
          <w:delText>attending</w:delText>
        </w:r>
        <w:r w:rsidR="007F3DA3" w:rsidRPr="00FA77B1" w:rsidDel="00C37488">
          <w:rPr>
            <w:spacing w:val="38"/>
            <w:lang w:val="en-GB"/>
          </w:rPr>
          <w:delText xml:space="preserve"> </w:delText>
        </w:r>
        <w:r w:rsidR="007F3DA3" w:rsidRPr="00FA77B1" w:rsidDel="00C37488">
          <w:rPr>
            <w:lang w:val="en-GB"/>
          </w:rPr>
          <w:delText>or</w:delText>
        </w:r>
        <w:r w:rsidR="007F3DA3" w:rsidRPr="00FA77B1" w:rsidDel="00C37488">
          <w:rPr>
            <w:spacing w:val="42"/>
            <w:lang w:val="en-GB"/>
          </w:rPr>
          <w:delText xml:space="preserve"> </w:delText>
        </w:r>
        <w:r w:rsidR="007F3DA3" w:rsidRPr="00FA77B1" w:rsidDel="00C37488">
          <w:rPr>
            <w:lang w:val="en-GB"/>
          </w:rPr>
          <w:delText>submitting</w:delText>
        </w:r>
        <w:r w:rsidR="007F3DA3" w:rsidRPr="00FA77B1" w:rsidDel="00C37488">
          <w:rPr>
            <w:spacing w:val="38"/>
            <w:lang w:val="en-GB"/>
          </w:rPr>
          <w:delText xml:space="preserve"> </w:delText>
        </w:r>
        <w:r w:rsidR="007F3DA3" w:rsidRPr="00FA77B1" w:rsidDel="00C37488">
          <w:rPr>
            <w:lang w:val="en-GB"/>
          </w:rPr>
          <w:delText>a</w:delText>
        </w:r>
        <w:r w:rsidR="007F3DA3" w:rsidRPr="00FA77B1" w:rsidDel="00C37488">
          <w:rPr>
            <w:spacing w:val="39"/>
            <w:lang w:val="en-GB"/>
          </w:rPr>
          <w:delText xml:space="preserve"> </w:delText>
        </w:r>
        <w:r w:rsidR="007F3DA3" w:rsidRPr="00FA77B1" w:rsidDel="00C37488">
          <w:rPr>
            <w:spacing w:val="-1"/>
            <w:lang w:val="en-GB"/>
          </w:rPr>
          <w:delText>contribution</w:delText>
        </w:r>
        <w:r w:rsidR="007F3DA3" w:rsidRPr="00FA77B1" w:rsidDel="00C37488">
          <w:rPr>
            <w:spacing w:val="41"/>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40"/>
            <w:lang w:val="en-GB"/>
          </w:rPr>
          <w:delText xml:space="preserve"> </w:delText>
        </w:r>
        <w:r w:rsidR="007F3DA3" w:rsidRPr="00FA77B1" w:rsidDel="00C37488">
          <w:rPr>
            <w:spacing w:val="-1"/>
            <w:lang w:val="en-GB"/>
          </w:rPr>
          <w:delText>meeting),</w:delText>
        </w:r>
        <w:r w:rsidR="007F3DA3" w:rsidRPr="00FA77B1" w:rsidDel="00C37488">
          <w:rPr>
            <w:spacing w:val="39"/>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39"/>
            <w:lang w:val="en-GB"/>
          </w:rPr>
          <w:delText xml:space="preserve"> </w:delText>
        </w:r>
        <w:r w:rsidR="007F3DA3" w:rsidRPr="00FA77B1" w:rsidDel="00C37488">
          <w:rPr>
            <w:spacing w:val="-1"/>
            <w:lang w:val="en-GB"/>
          </w:rPr>
          <w:delText>relevant</w:delText>
        </w:r>
        <w:r w:rsidR="007F3DA3" w:rsidRPr="00FA77B1" w:rsidDel="00C37488">
          <w:rPr>
            <w:spacing w:val="41"/>
            <w:lang w:val="en-GB"/>
          </w:rPr>
          <w:delText xml:space="preserve"> </w:delText>
        </w:r>
        <w:r w:rsidR="007F3DA3" w:rsidRPr="00FA77B1" w:rsidDel="00C37488">
          <w:rPr>
            <w:lang w:val="en-GB"/>
          </w:rPr>
          <w:delText>working</w:delText>
        </w:r>
        <w:r w:rsidR="007F3DA3" w:rsidRPr="00FA77B1" w:rsidDel="00C37488">
          <w:rPr>
            <w:spacing w:val="38"/>
            <w:lang w:val="en-GB"/>
          </w:rPr>
          <w:delText xml:space="preserve"> </w:delText>
        </w:r>
        <w:r w:rsidR="007F3DA3" w:rsidRPr="00FA77B1" w:rsidDel="00C37488">
          <w:rPr>
            <w:lang w:val="en-GB"/>
          </w:rPr>
          <w:delText>party</w:delText>
        </w:r>
        <w:r w:rsidR="007F3DA3" w:rsidRPr="00FA77B1" w:rsidDel="00C37488">
          <w:rPr>
            <w:spacing w:val="71"/>
            <w:lang w:val="en-GB"/>
          </w:rPr>
          <w:delText xml:space="preserve"> </w:delText>
        </w:r>
        <w:r w:rsidR="007F3DA3" w:rsidRPr="00FA77B1" w:rsidDel="00C37488">
          <w:rPr>
            <w:spacing w:val="-1"/>
            <w:lang w:val="en-GB"/>
          </w:rPr>
          <w:delText>chairman</w:delText>
        </w:r>
        <w:r w:rsidR="007F3DA3" w:rsidRPr="00FA77B1" w:rsidDel="00C37488">
          <w:rPr>
            <w:spacing w:val="38"/>
            <w:lang w:val="en-GB"/>
          </w:rPr>
          <w:delText xml:space="preserve"> </w:delText>
        </w:r>
        <w:r w:rsidR="007F3DA3" w:rsidRPr="00FA77B1" w:rsidDel="00C37488">
          <w:rPr>
            <w:spacing w:val="-1"/>
            <w:lang w:val="en-GB"/>
          </w:rPr>
          <w:delText>and</w:delText>
        </w:r>
        <w:r w:rsidR="007F3DA3" w:rsidRPr="00FA77B1" w:rsidDel="00C37488">
          <w:rPr>
            <w:spacing w:val="35"/>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spacing w:val="1"/>
            <w:lang w:val="en-GB"/>
          </w:rPr>
          <w:delText>TSB</w:delText>
        </w:r>
        <w:r w:rsidR="007F3DA3" w:rsidRPr="00FA77B1" w:rsidDel="00C37488">
          <w:rPr>
            <w:spacing w:val="36"/>
            <w:lang w:val="en-GB"/>
          </w:rPr>
          <w:delText xml:space="preserve"> </w:delText>
        </w:r>
        <w:r w:rsidR="007F3DA3" w:rsidRPr="00FA77B1" w:rsidDel="00C37488">
          <w:rPr>
            <w:spacing w:val="-1"/>
            <w:lang w:val="en-GB"/>
          </w:rPr>
          <w:delText>at</w:delText>
        </w:r>
        <w:r w:rsidR="007F3DA3" w:rsidRPr="00FA77B1" w:rsidDel="00C37488">
          <w:rPr>
            <w:spacing w:val="36"/>
            <w:lang w:val="en-GB"/>
          </w:rPr>
          <w:delText xml:space="preserve"> </w:delText>
        </w:r>
        <w:r w:rsidR="007F3DA3" w:rsidRPr="00FA77B1" w:rsidDel="00C37488">
          <w:rPr>
            <w:spacing w:val="-1"/>
            <w:lang w:val="en-GB"/>
          </w:rPr>
          <w:delText>least</w:delText>
        </w:r>
        <w:r w:rsidR="007F3DA3" w:rsidRPr="00FA77B1" w:rsidDel="00C37488">
          <w:rPr>
            <w:spacing w:val="36"/>
            <w:lang w:val="en-GB"/>
          </w:rPr>
          <w:delText xml:space="preserve"> </w:delText>
        </w:r>
        <w:r w:rsidR="007F3DA3" w:rsidRPr="00FA77B1" w:rsidDel="00C37488">
          <w:rPr>
            <w:lang w:val="en-GB"/>
          </w:rPr>
          <w:delText>two</w:delText>
        </w:r>
        <w:r w:rsidR="007F3DA3" w:rsidRPr="00FA77B1" w:rsidDel="00C37488">
          <w:rPr>
            <w:spacing w:val="35"/>
            <w:lang w:val="en-GB"/>
          </w:rPr>
          <w:delText xml:space="preserve"> </w:delText>
        </w:r>
        <w:r w:rsidR="007F3DA3" w:rsidRPr="00FA77B1" w:rsidDel="00C37488">
          <w:rPr>
            <w:lang w:val="en-GB"/>
          </w:rPr>
          <w:delText>months</w:delText>
        </w:r>
        <w:r w:rsidR="007F3DA3" w:rsidRPr="00FA77B1" w:rsidDel="00C37488">
          <w:rPr>
            <w:spacing w:val="36"/>
            <w:lang w:val="en-GB"/>
          </w:rPr>
          <w:delText xml:space="preserve"> </w:delText>
        </w:r>
        <w:r w:rsidR="007F3DA3" w:rsidRPr="00FA77B1" w:rsidDel="00C37488">
          <w:rPr>
            <w:lang w:val="en-GB"/>
          </w:rPr>
          <w:delText>prior</w:delText>
        </w:r>
        <w:r w:rsidR="007F3DA3" w:rsidRPr="00FA77B1" w:rsidDel="00C37488">
          <w:rPr>
            <w:spacing w:val="36"/>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lang w:val="en-GB"/>
          </w:rPr>
          <w:delText>the</w:delText>
        </w:r>
        <w:r w:rsidR="007F3DA3" w:rsidRPr="00FA77B1" w:rsidDel="00C37488">
          <w:rPr>
            <w:spacing w:val="35"/>
            <w:lang w:val="en-GB"/>
          </w:rPr>
          <w:delText xml:space="preserve"> </w:delText>
        </w:r>
        <w:r w:rsidR="007F3DA3" w:rsidRPr="00FA77B1" w:rsidDel="00C37488">
          <w:rPr>
            <w:spacing w:val="-1"/>
            <w:lang w:val="en-GB"/>
          </w:rPr>
          <w:delText>meeting,</w:delText>
        </w:r>
        <w:r w:rsidR="007F3DA3" w:rsidRPr="00FA77B1" w:rsidDel="00C37488">
          <w:rPr>
            <w:spacing w:val="37"/>
            <w:lang w:val="en-GB"/>
          </w:rPr>
          <w:delText xml:space="preserve"> </w:delText>
        </w:r>
        <w:r w:rsidR="007F3DA3" w:rsidRPr="00FA77B1" w:rsidDel="00C37488">
          <w:rPr>
            <w:lang w:val="en-GB"/>
          </w:rPr>
          <w:delText>but</w:delText>
        </w:r>
        <w:r w:rsidR="007F3DA3" w:rsidRPr="00FA77B1" w:rsidDel="00C37488">
          <w:rPr>
            <w:spacing w:val="36"/>
            <w:lang w:val="en-GB"/>
          </w:rPr>
          <w:delText xml:space="preserve"> </w:delText>
        </w:r>
        <w:r w:rsidR="007F3DA3" w:rsidRPr="00FA77B1" w:rsidDel="00C37488">
          <w:rPr>
            <w:lang w:val="en-GB"/>
          </w:rPr>
          <w:delText>also</w:delText>
        </w:r>
        <w:r w:rsidR="007F3DA3" w:rsidRPr="00FA77B1" w:rsidDel="00C37488">
          <w:rPr>
            <w:spacing w:val="35"/>
            <w:lang w:val="en-GB"/>
          </w:rPr>
          <w:delText xml:space="preserve"> </w:delText>
        </w:r>
        <w:r w:rsidR="007F3DA3" w:rsidRPr="00FA77B1" w:rsidDel="00C37488">
          <w:rPr>
            <w:lang w:val="en-GB"/>
          </w:rPr>
          <w:delText>v</w:delText>
        </w:r>
      </w:del>
      <w:ins w:id="438" w:author="Stephen J. Trowbridge" w:date="2019-09-23T05:51:00Z">
        <w:r w:rsidR="00C37488">
          <w:rPr>
            <w:b/>
            <w:bCs/>
            <w:lang w:val="en-GB"/>
          </w:rPr>
          <w:t>V</w:t>
        </w:r>
      </w:ins>
      <w:r w:rsidR="007F3DA3" w:rsidRPr="00FA77B1">
        <w:rPr>
          <w:lang w:val="en-GB"/>
        </w:rPr>
        <w:t>isa</w:t>
      </w:r>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3EFADCC6"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ins w:id="439" w:author="Stephen J. Trowbridge" w:date="2019-09-24T02:39:00Z">
        <w:r w:rsidR="006535B6">
          <w:rPr>
            <w:spacing w:val="-13"/>
            <w:lang w:val="en-GB"/>
          </w:rPr>
          <w:t xml:space="preserve">group </w:t>
        </w:r>
      </w:ins>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ins w:id="440" w:author="Stephen J. Trowbridge" w:date="2019-09-24T02:40:00Z">
        <w:r w:rsidR="006535B6">
          <w:rPr>
            <w:spacing w:val="-1"/>
            <w:lang w:val="en-GB"/>
          </w:rPr>
          <w:t>, and in particular clause 3.3.3</w:t>
        </w:r>
      </w:ins>
      <w:r w:rsidR="007F3DA3" w:rsidRPr="00FA77B1">
        <w:rPr>
          <w:spacing w:val="-1"/>
          <w:lang w:val="en-GB"/>
        </w:rPr>
        <w:t>.</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5A4B33ED" w:rsidR="007324D7" w:rsidRPr="00FA77B1" w:rsidRDefault="007F3DA3">
      <w:pPr>
        <w:pStyle w:val="BodyText"/>
        <w:ind w:right="111"/>
        <w:jc w:val="both"/>
        <w:rPr>
          <w:lang w:val="en-GB"/>
        </w:rPr>
      </w:pPr>
      <w:commentRangeStart w:id="441"/>
      <w:r w:rsidRPr="00FA77B1">
        <w:rPr>
          <w:spacing w:val="-1"/>
          <w:lang w:val="en-GB"/>
        </w:rPr>
        <w:t>Rapporteurs</w:t>
      </w:r>
      <w:r w:rsidRPr="00FA77B1">
        <w:rPr>
          <w:spacing w:val="20"/>
          <w:lang w:val="en-GB"/>
        </w:rPr>
        <w:t xml:space="preserve"> </w:t>
      </w:r>
      <w:r w:rsidRPr="00FA77B1">
        <w:rPr>
          <w:lang w:val="en-GB"/>
        </w:rPr>
        <w:t>will</w:t>
      </w:r>
      <w:r w:rsidRPr="00FA77B1">
        <w:rPr>
          <w:spacing w:val="22"/>
          <w:lang w:val="en-GB"/>
        </w:rPr>
        <w:t xml:space="preserve"> </w:t>
      </w:r>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r w:rsidRPr="00FA77B1">
        <w:rPr>
          <w:lang w:val="en-GB"/>
        </w:rPr>
        <w:t>patents</w:t>
      </w:r>
      <w:r w:rsidRPr="00FA77B1">
        <w:rPr>
          <w:spacing w:val="21"/>
          <w:lang w:val="en-GB"/>
        </w:rPr>
        <w:t xml:space="preserve"> </w:t>
      </w:r>
      <w:r w:rsidRPr="00FA77B1">
        <w:rPr>
          <w:lang w:val="en-GB"/>
        </w:rPr>
        <w:t>or</w:t>
      </w:r>
      <w:r w:rsidRPr="00FA77B1">
        <w:rPr>
          <w:spacing w:val="20"/>
          <w:lang w:val="en-GB"/>
        </w:rPr>
        <w:t xml:space="preserve"> </w:t>
      </w:r>
      <w:r w:rsidRPr="00FA77B1">
        <w:rPr>
          <w:lang w:val="en-GB"/>
        </w:rPr>
        <w:t>software</w:t>
      </w:r>
      <w:r w:rsidRPr="00FA77B1">
        <w:rPr>
          <w:spacing w:val="66"/>
          <w:lang w:val="en-GB"/>
        </w:rPr>
        <w:t xml:space="preserve"> </w:t>
      </w:r>
      <w:r w:rsidRPr="00FA77B1">
        <w:rPr>
          <w:spacing w:val="-1"/>
          <w:lang w:val="en-GB"/>
        </w:rPr>
        <w:t>copyrights,</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ins w:id="442" w:author="Trowbridge, Steve (Nokia - US)" w:date="2019-09-25T06:55:00Z">
        <w:r w:rsidR="009610D7">
          <w:t>, or knowledge of text copyright or marks required for ITU-T to publish the Recommendation being considered</w:t>
        </w:r>
      </w:ins>
      <w:r w:rsidRPr="00FA77B1">
        <w:rPr>
          <w:lang w:val="en-GB"/>
        </w:rPr>
        <w:t>.</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ins w:id="443" w:author="Trowbridge, Steve (Nokia - US)" w:date="2019-09-25T06:56:00Z">
        <w:r w:rsidR="009610D7">
          <w:rPr>
            <w:lang w:val="en-GB"/>
          </w:rPr>
          <w:t>s</w:t>
        </w:r>
      </w:ins>
      <w:r w:rsidRPr="00FA77B1">
        <w:rPr>
          <w:spacing w:val="52"/>
          <w:lang w:val="en-GB"/>
        </w:rPr>
        <w:t xml:space="preserve"> </w:t>
      </w:r>
      <w:del w:id="444" w:author="Trowbridge, Steve (Nokia - US)" w:date="2019-09-25T06:56:00Z">
        <w:r w:rsidRPr="00FA77B1" w:rsidDel="009610D7">
          <w:rPr>
            <w:spacing w:val="-1"/>
            <w:lang w:val="en-GB"/>
          </w:rPr>
          <w:delText>was</w:delText>
        </w:r>
        <w:r w:rsidRPr="00FA77B1" w:rsidDel="009610D7">
          <w:rPr>
            <w:spacing w:val="55"/>
            <w:lang w:val="en-GB"/>
          </w:rPr>
          <w:delText xml:space="preserve"> </w:delText>
        </w:r>
      </w:del>
      <w:ins w:id="445" w:author="Trowbridge, Steve (Nokia - US)" w:date="2019-09-25T06:56:00Z">
        <w:r w:rsidR="009610D7">
          <w:rPr>
            <w:spacing w:val="-1"/>
            <w:lang w:val="en-GB"/>
          </w:rPr>
          <w:t>were</w:t>
        </w:r>
        <w:r w:rsidR="009610D7" w:rsidRPr="00FA77B1">
          <w:rPr>
            <w:spacing w:val="55"/>
            <w:lang w:val="en-GB"/>
          </w:rPr>
          <w:t xml:space="preserve"> </w:t>
        </w:r>
      </w:ins>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commentRangeEnd w:id="441"/>
      <w:r w:rsidR="009610D7">
        <w:rPr>
          <w:rStyle w:val="CommentReference"/>
          <w:rFonts w:asciiTheme="minorHAnsi" w:eastAsiaTheme="minorHAnsi" w:hAnsiTheme="minorHAnsi"/>
        </w:rPr>
        <w:commentReference w:id="441"/>
      </w:r>
    </w:p>
    <w:p w14:paraId="29D45643" w14:textId="05F50F67"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FA77B1">
        <w:rPr>
          <w:spacing w:val="-1"/>
          <w:lang w:val="en-GB"/>
        </w:rPr>
        <w:t>Rapporteur</w:t>
      </w:r>
      <w:r w:rsidR="007F3DA3" w:rsidRPr="00FA77B1">
        <w:rPr>
          <w:spacing w:val="13"/>
          <w:lang w:val="en-GB"/>
        </w:rPr>
        <w:t xml:space="preserve"> </w:t>
      </w:r>
      <w:ins w:id="446" w:author="Stephen J. Trowbridge" w:date="2019-09-24T02:41:00Z">
        <w:r w:rsidR="006535B6">
          <w:rPr>
            <w:spacing w:val="13"/>
            <w:lang w:val="en-GB"/>
          </w:rPr>
          <w:t xml:space="preserve">group </w:t>
        </w:r>
      </w:ins>
      <w:r w:rsidR="007F3DA3" w:rsidRPr="00FA77B1">
        <w:rPr>
          <w:spacing w:val="-1"/>
          <w:lang w:val="en-GB"/>
        </w:rPr>
        <w:t>meetings,</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447" w:name="3_Submission_and_processing_of_contribut"/>
      <w:bookmarkStart w:id="448" w:name="_Toc532428469"/>
      <w:bookmarkStart w:id="449" w:name="_Toc206496684"/>
      <w:bookmarkStart w:id="450" w:name="_Toc471716648"/>
      <w:bookmarkStart w:id="451" w:name="_Toc532823166"/>
      <w:bookmarkEnd w:id="447"/>
      <w:r w:rsidRPr="00FA77B1">
        <w:rPr>
          <w:sz w:val="24"/>
          <w:szCs w:val="24"/>
          <w:lang w:val="en-GB"/>
        </w:rPr>
        <w:t>Submission and processing of contributions</w:t>
      </w:r>
      <w:bookmarkEnd w:id="448"/>
      <w:bookmarkEnd w:id="449"/>
      <w:bookmarkEnd w:id="450"/>
      <w:bookmarkEnd w:id="451"/>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452" w:name="_Toc206496685"/>
      <w:bookmarkStart w:id="453" w:name="_Toc471716649"/>
      <w:bookmarkStart w:id="454" w:name="_Toc532823167"/>
      <w:r w:rsidRPr="00FA77B1">
        <w:rPr>
          <w:lang w:val="en-GB"/>
        </w:rPr>
        <w:t>3.1</w:t>
      </w:r>
      <w:r w:rsidRPr="00FA77B1">
        <w:rPr>
          <w:lang w:val="en-GB"/>
        </w:rPr>
        <w:tab/>
      </w:r>
      <w:bookmarkStart w:id="455" w:name="3.1_Submission_of_contributions"/>
      <w:bookmarkStart w:id="456" w:name="_Toc532428470"/>
      <w:bookmarkEnd w:id="455"/>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452"/>
      <w:bookmarkEnd w:id="453"/>
      <w:bookmarkEnd w:id="454"/>
      <w:bookmarkEnd w:id="456"/>
    </w:p>
    <w:p w14:paraId="3B5B10E9" w14:textId="59C1738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ins w:id="457" w:author="Stephen J. Trowbridge" w:date="2019-09-24T02:43:00Z">
        <w:r w:rsidR="001642DC">
          <w:rPr>
            <w:lang w:val="en-GB"/>
          </w:rPr>
          <w:t>clause 3.2.6</w:t>
        </w:r>
      </w:ins>
      <w:del w:id="458" w:author="Stephen J. Trowbridge" w:date="2019-09-24T02:43:00Z">
        <w:r w:rsidRPr="00FA77B1" w:rsidDel="001642DC">
          <w:rPr>
            <w:lang w:val="en-GB"/>
          </w:rPr>
          <w:delText xml:space="preserve">Recommendation </w:delText>
        </w:r>
      </w:del>
      <w:ins w:id="459" w:author="Editor" w:date="2018-12-13T19:26:00Z">
        <w:del w:id="460" w:author="Stephen J. Trowbridge" w:date="2019-09-24T02:43:00Z">
          <w:r w:rsidR="009C69BD" w:rsidRPr="00FA77B1" w:rsidDel="001642DC">
            <w:rPr>
              <w:lang w:val="en-GB"/>
            </w:rPr>
            <w:delText>[</w:delText>
          </w:r>
        </w:del>
      </w:ins>
      <w:del w:id="461" w:author="Stephen J. Trowbridge" w:date="2019-09-24T02:43:00Z">
        <w:r w:rsidR="007F3DA3" w:rsidRPr="00FA77B1" w:rsidDel="001642DC">
          <w:rPr>
            <w:spacing w:val="-2"/>
            <w:lang w:val="en-GB"/>
          </w:rPr>
          <w:delText>ITU</w:delText>
        </w:r>
        <w:r w:rsidRPr="00FA77B1" w:rsidDel="001642DC">
          <w:rPr>
            <w:lang w:val="en-GB"/>
          </w:rPr>
          <w:noBreakHyphen/>
        </w:r>
        <w:r w:rsidR="007F3DA3" w:rsidRPr="00FA77B1" w:rsidDel="001642DC">
          <w:rPr>
            <w:spacing w:val="-2"/>
            <w:lang w:val="en-GB"/>
          </w:rPr>
          <w:delText>T</w:delText>
        </w:r>
        <w:r w:rsidR="007F3DA3" w:rsidRPr="00FA77B1" w:rsidDel="001642DC">
          <w:rPr>
            <w:lang w:val="en-GB"/>
          </w:rPr>
          <w:delText xml:space="preserve"> </w:delText>
        </w:r>
        <w:r w:rsidR="007F3DA3" w:rsidRPr="00FA77B1" w:rsidDel="001642DC">
          <w:rPr>
            <w:spacing w:val="-1"/>
            <w:lang w:val="en-GB"/>
          </w:rPr>
          <w:delText>A.2</w:delText>
        </w:r>
      </w:del>
      <w:ins w:id="462" w:author="Editor" w:date="2018-12-13T19:26:00Z">
        <w:del w:id="463" w:author="Stephen J. Trowbridge" w:date="2019-09-24T02:43:00Z">
          <w:r w:rsidR="009C69BD" w:rsidRPr="00FA77B1" w:rsidDel="001642DC">
            <w:rPr>
              <w:spacing w:val="-1"/>
              <w:lang w:val="en-GB"/>
            </w:rPr>
            <w:delText>]</w:delText>
          </w:r>
          <w:r w:rsidR="007F3DA3" w:rsidRPr="00FA77B1" w:rsidDel="001642DC">
            <w:rPr>
              <w:spacing w:val="-1"/>
              <w:lang w:val="en-GB"/>
            </w:rPr>
            <w:delText>,</w:delText>
          </w:r>
        </w:del>
      </w:ins>
      <w:del w:id="464" w:author="Stephen J. Trowbridge" w:date="2019-09-24T02:43:00Z">
        <w:r w:rsidR="007F3DA3" w:rsidRPr="00FA77B1" w:rsidDel="001642DC">
          <w:rPr>
            <w:spacing w:val="2"/>
            <w:lang w:val="en-GB"/>
          </w:rPr>
          <w:delText xml:space="preserve"> </w:delText>
        </w:r>
        <w:r w:rsidR="007F3DA3" w:rsidRPr="00FA77B1" w:rsidDel="001642DC">
          <w:rPr>
            <w:lang w:val="en-GB"/>
          </w:rPr>
          <w:delText>clause</w:delText>
        </w:r>
        <w:r w:rsidRPr="00FA77B1" w:rsidDel="001642DC">
          <w:rPr>
            <w:lang w:val="en-GB"/>
          </w:rPr>
          <w:delText> </w:delText>
        </w:r>
        <w:r w:rsidR="007F3DA3" w:rsidRPr="00FA77B1" w:rsidDel="001642DC">
          <w:rPr>
            <w:lang w:val="en-GB"/>
          </w:rPr>
          <w:delText>2</w:delText>
        </w:r>
      </w:del>
      <w:r w:rsidR="007F3DA3" w:rsidRPr="00FA77B1">
        <w:rPr>
          <w:lang w:val="en-GB"/>
        </w:rPr>
        <w:t>).</w:t>
      </w:r>
    </w:p>
    <w:p w14:paraId="2FA491CA" w14:textId="615E01C9" w:rsidR="007324D7" w:rsidRPr="00FA77B1" w:rsidDel="00FD7ABA" w:rsidRDefault="001A43BF" w:rsidP="005152B0">
      <w:pPr>
        <w:pStyle w:val="BodyText"/>
        <w:tabs>
          <w:tab w:val="left" w:pos="908"/>
        </w:tabs>
        <w:ind w:right="110"/>
        <w:jc w:val="both"/>
        <w:rPr>
          <w:moveFrom w:id="465" w:author="Stephen J. Trowbridge" w:date="2019-09-23T05:55:00Z"/>
          <w:lang w:val="en-GB"/>
        </w:rPr>
      </w:pPr>
      <w:moveFromRangeStart w:id="466" w:author="Stephen J. Trowbridge" w:date="2019-09-23T05:55:00Z" w:name="move20110544"/>
      <w:moveFrom w:id="467" w:author="Stephen J. Trowbridge" w:date="2019-09-23T05:55:00Z">
        <w:r w:rsidRPr="00FA77B1" w:rsidDel="00FD7ABA">
          <w:rPr>
            <w:b/>
            <w:bCs/>
            <w:lang w:val="en-GB"/>
          </w:rPr>
          <w:t>3.1.2</w:t>
        </w:r>
        <w:r w:rsidRPr="00FA77B1" w:rsidDel="00FD7ABA">
          <w:rPr>
            <w:b/>
            <w:bCs/>
            <w:lang w:val="en-GB"/>
          </w:rPr>
          <w:tab/>
        </w:r>
        <w:r w:rsidR="007F3DA3" w:rsidRPr="00FA77B1" w:rsidDel="00FD7ABA">
          <w:rPr>
            <w:spacing w:val="-1"/>
            <w:lang w:val="en-GB"/>
          </w:rPr>
          <w:t>Chairmen</w:t>
        </w:r>
        <w:r w:rsidR="007F3DA3" w:rsidRPr="00FA77B1" w:rsidDel="00FD7ABA">
          <w:rPr>
            <w:spacing w:val="16"/>
            <w:lang w:val="en-GB"/>
          </w:rPr>
          <w:t xml:space="preserve"> </w:t>
        </w:r>
        <w:r w:rsidR="007F3DA3" w:rsidRPr="00FA77B1" w:rsidDel="00FD7ABA">
          <w:rPr>
            <w:spacing w:val="-1"/>
            <w:lang w:val="en-GB"/>
          </w:rPr>
          <w:t>and</w:t>
        </w:r>
        <w:r w:rsidR="007F3DA3" w:rsidRPr="00FA77B1" w:rsidDel="00FD7ABA">
          <w:rPr>
            <w:spacing w:val="16"/>
            <w:lang w:val="en-GB"/>
          </w:rPr>
          <w:t xml:space="preserve"> </w:t>
        </w:r>
        <w:r w:rsidR="007F3DA3" w:rsidRPr="00FA77B1" w:rsidDel="00FD7ABA">
          <w:rPr>
            <w:lang w:val="en-GB"/>
          </w:rPr>
          <w:t>vice-chairmen</w:t>
        </w:r>
        <w:r w:rsidR="007F3DA3" w:rsidRPr="00FA77B1" w:rsidDel="00FD7ABA">
          <w:rPr>
            <w:spacing w:val="16"/>
            <w:lang w:val="en-GB"/>
          </w:rPr>
          <w:t xml:space="preserve"> </w:t>
        </w:r>
        <w:r w:rsidR="007F3DA3" w:rsidRPr="00FA77B1" w:rsidDel="00FD7ABA">
          <w:rPr>
            <w:lang w:val="en-GB"/>
          </w:rPr>
          <w:t>of</w:t>
        </w:r>
        <w:r w:rsidR="007F3DA3" w:rsidRPr="00FA77B1" w:rsidDel="00FD7ABA">
          <w:rPr>
            <w:spacing w:val="15"/>
            <w:lang w:val="en-GB"/>
          </w:rPr>
          <w:t xml:space="preserve"> </w:t>
        </w:r>
        <w:r w:rsidR="007F3DA3" w:rsidRPr="00FA77B1" w:rsidDel="00FD7ABA">
          <w:rPr>
            <w:spacing w:val="1"/>
            <w:lang w:val="en-GB"/>
          </w:rPr>
          <w:t>study</w:t>
        </w:r>
        <w:r w:rsidR="007F3DA3" w:rsidRPr="00FA77B1" w:rsidDel="00FD7ABA">
          <w:rPr>
            <w:spacing w:val="14"/>
            <w:lang w:val="en-GB"/>
          </w:rPr>
          <w:t xml:space="preserve"> </w:t>
        </w:r>
        <w:r w:rsidR="007F3DA3" w:rsidRPr="00FA77B1" w:rsidDel="00FD7ABA">
          <w:rPr>
            <w:spacing w:val="-1"/>
            <w:lang w:val="en-GB"/>
          </w:rPr>
          <w:t>groups</w:t>
        </w:r>
        <w:r w:rsidR="007F3DA3" w:rsidRPr="00FA77B1" w:rsidDel="00FD7ABA">
          <w:rPr>
            <w:spacing w:val="18"/>
            <w:lang w:val="en-GB"/>
          </w:rPr>
          <w:t xml:space="preserve"> </w:t>
        </w:r>
        <w:r w:rsidR="007F3DA3" w:rsidRPr="00FA77B1" w:rsidDel="00FD7ABA">
          <w:rPr>
            <w:spacing w:val="-1"/>
            <w:lang w:val="en-GB"/>
          </w:rPr>
          <w:t>and</w:t>
        </w:r>
        <w:r w:rsidR="007F3DA3" w:rsidRPr="00FA77B1" w:rsidDel="00FD7ABA">
          <w:rPr>
            <w:spacing w:val="18"/>
            <w:lang w:val="en-GB"/>
          </w:rPr>
          <w:t xml:space="preserve"> </w:t>
        </w:r>
        <w:r w:rsidR="007F3DA3" w:rsidRPr="00FA77B1" w:rsidDel="00FD7ABA">
          <w:rPr>
            <w:lang w:val="en-GB"/>
          </w:rPr>
          <w:t>working</w:t>
        </w:r>
        <w:r w:rsidR="007F3DA3" w:rsidRPr="00FA77B1" w:rsidDel="00FD7ABA">
          <w:rPr>
            <w:spacing w:val="14"/>
            <w:lang w:val="en-GB"/>
          </w:rPr>
          <w:t xml:space="preserve"> </w:t>
        </w:r>
        <w:r w:rsidR="007F3DA3" w:rsidRPr="00FA77B1" w:rsidDel="00FD7ABA">
          <w:rPr>
            <w:lang w:val="en-GB"/>
          </w:rPr>
          <w:t>parties</w:t>
        </w:r>
        <w:r w:rsidR="007F3DA3" w:rsidRPr="00FA77B1" w:rsidDel="00FD7ABA">
          <w:rPr>
            <w:spacing w:val="16"/>
            <w:lang w:val="en-GB"/>
          </w:rPr>
          <w:t xml:space="preserve"> </w:t>
        </w:r>
        <w:r w:rsidR="007F3DA3" w:rsidRPr="00FA77B1" w:rsidDel="00FD7ABA">
          <w:rPr>
            <w:spacing w:val="1"/>
            <w:lang w:val="en-GB"/>
          </w:rPr>
          <w:t>may</w:t>
        </w:r>
        <w:r w:rsidR="007F3DA3" w:rsidRPr="00FA77B1" w:rsidDel="00FD7ABA">
          <w:rPr>
            <w:spacing w:val="14"/>
            <w:lang w:val="en-GB"/>
          </w:rPr>
          <w:t xml:space="preserve"> </w:t>
        </w:r>
        <w:r w:rsidR="007F3DA3" w:rsidRPr="00FA77B1" w:rsidDel="00FD7ABA">
          <w:rPr>
            <w:spacing w:val="-1"/>
            <w:lang w:val="en-GB"/>
          </w:rPr>
          <w:t>at</w:t>
        </w:r>
        <w:r w:rsidR="007F3DA3" w:rsidRPr="00FA77B1" w:rsidDel="00FD7ABA">
          <w:rPr>
            <w:spacing w:val="19"/>
            <w:lang w:val="en-GB"/>
          </w:rPr>
          <w:t xml:space="preserve"> </w:t>
        </w:r>
        <w:r w:rsidR="007F3DA3" w:rsidRPr="00FA77B1" w:rsidDel="00FD7ABA">
          <w:rPr>
            <w:lang w:val="en-GB"/>
          </w:rPr>
          <w:t>any</w:t>
        </w:r>
        <w:r w:rsidR="007F3DA3" w:rsidRPr="00FA77B1" w:rsidDel="00FD7ABA">
          <w:rPr>
            <w:spacing w:val="11"/>
            <w:lang w:val="en-GB"/>
          </w:rPr>
          <w:t xml:space="preserve"> </w:t>
        </w:r>
        <w:r w:rsidR="007F3DA3" w:rsidRPr="00FA77B1" w:rsidDel="00FD7ABA">
          <w:rPr>
            <w:lang w:val="en-GB"/>
          </w:rPr>
          <w:t>time</w:t>
        </w:r>
        <w:r w:rsidR="007F3DA3" w:rsidRPr="00FA77B1" w:rsidDel="00FD7ABA">
          <w:rPr>
            <w:spacing w:val="18"/>
            <w:lang w:val="en-GB"/>
          </w:rPr>
          <w:t xml:space="preserve"> </w:t>
        </w:r>
        <w:r w:rsidR="007F3DA3" w:rsidRPr="00FA77B1" w:rsidDel="00FD7ABA">
          <w:rPr>
            <w:lang w:val="en-GB"/>
          </w:rPr>
          <w:t>submit</w:t>
        </w:r>
        <w:r w:rsidR="007F3DA3" w:rsidRPr="00FA77B1" w:rsidDel="00FD7ABA">
          <w:rPr>
            <w:spacing w:val="34"/>
            <w:lang w:val="en-GB"/>
          </w:rPr>
          <w:t xml:space="preserve"> </w:t>
        </w:r>
        <w:r w:rsidR="007F3DA3" w:rsidRPr="00FA77B1" w:rsidDel="00FD7ABA">
          <w:rPr>
            <w:lang w:val="en-GB"/>
          </w:rPr>
          <w:t>inputs</w:t>
        </w:r>
        <w:r w:rsidR="007F3DA3" w:rsidRPr="00FA77B1" w:rsidDel="00FD7ABA">
          <w:rPr>
            <w:spacing w:val="12"/>
            <w:lang w:val="en-GB"/>
          </w:rPr>
          <w:t xml:space="preserve"> </w:t>
        </w:r>
        <w:r w:rsidR="007F3DA3" w:rsidRPr="00FA77B1" w:rsidDel="00FD7ABA">
          <w:rPr>
            <w:spacing w:val="-1"/>
            <w:lang w:val="en-GB"/>
          </w:rPr>
          <w:t>as</w:t>
        </w:r>
        <w:r w:rsidR="007F3DA3" w:rsidRPr="00FA77B1" w:rsidDel="00FD7ABA">
          <w:rPr>
            <w:spacing w:val="12"/>
            <w:lang w:val="en-GB"/>
          </w:rPr>
          <w:t xml:space="preserve"> </w:t>
        </w:r>
        <w:r w:rsidR="007F3DA3" w:rsidRPr="00FA77B1" w:rsidDel="00FD7ABA">
          <w:rPr>
            <w:spacing w:val="-1"/>
            <w:lang w:val="en-GB"/>
          </w:rPr>
          <w:t>TDs,</w:t>
        </w:r>
        <w:r w:rsidR="007F3DA3" w:rsidRPr="00FA77B1" w:rsidDel="00FD7ABA">
          <w:rPr>
            <w:spacing w:val="12"/>
            <w:lang w:val="en-GB"/>
          </w:rPr>
          <w:t xml:space="preserve"> </w:t>
        </w:r>
        <w:r w:rsidR="007F3DA3" w:rsidRPr="00FA77B1" w:rsidDel="00FD7ABA">
          <w:rPr>
            <w:spacing w:val="-1"/>
            <w:lang w:val="en-GB"/>
          </w:rPr>
          <w:t>including,</w:t>
        </w:r>
        <w:r w:rsidR="007F3DA3" w:rsidRPr="00FA77B1" w:rsidDel="00FD7ABA">
          <w:rPr>
            <w:spacing w:val="13"/>
            <w:lang w:val="en-GB"/>
          </w:rPr>
          <w:t xml:space="preserve"> </w:t>
        </w:r>
        <w:r w:rsidR="007F3DA3" w:rsidRPr="00FA77B1" w:rsidDel="00FD7ABA">
          <w:rPr>
            <w:lang w:val="en-GB"/>
          </w:rPr>
          <w:t>in</w:t>
        </w:r>
        <w:r w:rsidR="007F3DA3" w:rsidRPr="00FA77B1" w:rsidDel="00FD7ABA">
          <w:rPr>
            <w:spacing w:val="12"/>
            <w:lang w:val="en-GB"/>
          </w:rPr>
          <w:t xml:space="preserve"> </w:t>
        </w:r>
        <w:r w:rsidR="007F3DA3" w:rsidRPr="00FA77B1" w:rsidDel="00FD7ABA">
          <w:rPr>
            <w:spacing w:val="-1"/>
            <w:lang w:val="en-GB"/>
          </w:rPr>
          <w:t>particular,</w:t>
        </w:r>
        <w:r w:rsidR="007F3DA3" w:rsidRPr="00FA77B1" w:rsidDel="00FD7ABA">
          <w:rPr>
            <w:spacing w:val="11"/>
            <w:lang w:val="en-GB"/>
          </w:rPr>
          <w:t xml:space="preserve"> </w:t>
        </w:r>
        <w:r w:rsidR="007F3DA3" w:rsidRPr="00FA77B1" w:rsidDel="00FD7ABA">
          <w:rPr>
            <w:lang w:val="en-GB"/>
          </w:rPr>
          <w:t>proposals</w:t>
        </w:r>
        <w:r w:rsidR="007F3DA3" w:rsidRPr="00FA77B1" w:rsidDel="00FD7ABA">
          <w:rPr>
            <w:spacing w:val="12"/>
            <w:lang w:val="en-GB"/>
          </w:rPr>
          <w:t xml:space="preserve"> </w:t>
        </w:r>
        <w:r w:rsidR="007F3DA3" w:rsidRPr="00FA77B1" w:rsidDel="00FD7ABA">
          <w:rPr>
            <w:lang w:val="en-GB"/>
          </w:rPr>
          <w:t>likely</w:t>
        </w:r>
        <w:r w:rsidR="007F3DA3" w:rsidRPr="00FA77B1" w:rsidDel="00FD7ABA">
          <w:rPr>
            <w:spacing w:val="6"/>
            <w:lang w:val="en-GB"/>
          </w:rPr>
          <w:t xml:space="preserve"> </w:t>
        </w:r>
        <w:r w:rsidR="007F3DA3" w:rsidRPr="00FA77B1" w:rsidDel="00FD7ABA">
          <w:rPr>
            <w:lang w:val="en-GB"/>
          </w:rPr>
          <w:t>to</w:t>
        </w:r>
        <w:r w:rsidR="007F3DA3" w:rsidRPr="00FA77B1" w:rsidDel="00FD7ABA">
          <w:rPr>
            <w:spacing w:val="12"/>
            <w:lang w:val="en-GB"/>
          </w:rPr>
          <w:t xml:space="preserve"> </w:t>
        </w:r>
        <w:r w:rsidR="007F3DA3" w:rsidRPr="00FA77B1" w:rsidDel="00FD7ABA">
          <w:rPr>
            <w:spacing w:val="-1"/>
            <w:lang w:val="en-GB"/>
          </w:rPr>
          <w:t>accelerate</w:t>
        </w:r>
        <w:r w:rsidR="007F3DA3" w:rsidRPr="00FA77B1" w:rsidDel="00FD7ABA">
          <w:rPr>
            <w:spacing w:val="11"/>
            <w:lang w:val="en-GB"/>
          </w:rPr>
          <w:t xml:space="preserve"> </w:t>
        </w:r>
        <w:r w:rsidR="007F3DA3" w:rsidRPr="00FA77B1" w:rsidDel="00FD7ABA">
          <w:rPr>
            <w:lang w:val="en-GB"/>
          </w:rPr>
          <w:t>the</w:t>
        </w:r>
        <w:r w:rsidR="007F3DA3" w:rsidRPr="00FA77B1" w:rsidDel="00FD7ABA">
          <w:rPr>
            <w:spacing w:val="10"/>
            <w:lang w:val="en-GB"/>
          </w:rPr>
          <w:t xml:space="preserve"> </w:t>
        </w:r>
        <w:r w:rsidR="007F3DA3" w:rsidRPr="00FA77B1" w:rsidDel="00FD7ABA">
          <w:rPr>
            <w:lang w:val="en-GB"/>
          </w:rPr>
          <w:t>debates;</w:t>
        </w:r>
        <w:r w:rsidR="007F3DA3" w:rsidRPr="00FA77B1" w:rsidDel="00FD7ABA">
          <w:rPr>
            <w:spacing w:val="12"/>
            <w:lang w:val="en-GB"/>
          </w:rPr>
          <w:t xml:space="preserve"> </w:t>
        </w:r>
        <w:r w:rsidR="007F3DA3" w:rsidRPr="00FA77B1" w:rsidDel="00FD7ABA">
          <w:rPr>
            <w:spacing w:val="-1"/>
            <w:lang w:val="en-GB"/>
          </w:rPr>
          <w:t>see</w:t>
        </w:r>
        <w:r w:rsidR="007F3DA3" w:rsidRPr="00FA77B1" w:rsidDel="00FD7ABA">
          <w:rPr>
            <w:spacing w:val="10"/>
            <w:lang w:val="en-GB"/>
          </w:rPr>
          <w:t xml:space="preserve"> </w:t>
        </w:r>
        <w:r w:rsidR="007F3DA3" w:rsidRPr="00FA77B1" w:rsidDel="00FD7ABA">
          <w:rPr>
            <w:lang w:val="en-GB"/>
          </w:rPr>
          <w:t>clause</w:t>
        </w:r>
        <w:r w:rsidRPr="00FA77B1" w:rsidDel="00FD7ABA">
          <w:rPr>
            <w:lang w:val="en-GB"/>
          </w:rPr>
          <w:t> </w:t>
        </w:r>
        <w:r w:rsidR="007F3DA3" w:rsidRPr="00FA77B1" w:rsidDel="00FD7ABA">
          <w:rPr>
            <w:lang w:val="en-GB"/>
          </w:rPr>
          <w:t>3.3</w:t>
        </w:r>
        <w:r w:rsidR="007F3DA3" w:rsidRPr="00FA77B1" w:rsidDel="00FD7ABA">
          <w:rPr>
            <w:spacing w:val="11"/>
            <w:lang w:val="en-GB"/>
          </w:rPr>
          <w:t xml:space="preserve"> </w:t>
        </w:r>
        <w:r w:rsidR="007F3DA3" w:rsidRPr="00FA77B1" w:rsidDel="00FD7ABA">
          <w:rPr>
            <w:lang w:val="en-GB"/>
          </w:rPr>
          <w:t>for</w:t>
        </w:r>
        <w:r w:rsidR="007F3DA3" w:rsidRPr="00FA77B1" w:rsidDel="00FD7ABA">
          <w:rPr>
            <w:spacing w:val="65"/>
            <w:lang w:val="en-GB"/>
          </w:rPr>
          <w:t xml:space="preserve"> </w:t>
        </w:r>
        <w:r w:rsidR="007F3DA3" w:rsidRPr="00FA77B1" w:rsidDel="00FD7ABA">
          <w:rPr>
            <w:lang w:val="en-GB"/>
          </w:rPr>
          <w:t xml:space="preserve">submission and </w:t>
        </w:r>
        <w:r w:rsidR="007F3DA3" w:rsidRPr="00FA77B1" w:rsidDel="00FD7ABA">
          <w:rPr>
            <w:spacing w:val="-1"/>
            <w:lang w:val="en-GB"/>
          </w:rPr>
          <w:t>processing</w:t>
        </w:r>
        <w:r w:rsidR="007F3DA3" w:rsidRPr="00FA77B1" w:rsidDel="00FD7ABA">
          <w:rPr>
            <w:spacing w:val="-2"/>
            <w:lang w:val="en-GB"/>
          </w:rPr>
          <w:t xml:space="preserve"> </w:t>
        </w:r>
        <w:r w:rsidR="007F3DA3" w:rsidRPr="00FA77B1" w:rsidDel="00FD7ABA">
          <w:rPr>
            <w:lang w:val="en-GB"/>
          </w:rPr>
          <w:t>of TDs.</w:t>
        </w:r>
        <w:r w:rsidRPr="00FA77B1" w:rsidDel="00FD7ABA">
          <w:rPr>
            <w:lang w:val="en-GB"/>
          </w:rPr>
          <w:t xml:space="preserve"> </w:t>
        </w:r>
      </w:moveFrom>
    </w:p>
    <w:moveFromRangeEnd w:id="466"/>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p>
    <w:p w14:paraId="13DDBABA" w14:textId="65137858"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ins w:id="468" w:author="Trowbridge, Steve (Nokia - US)" w:date="2019-09-24T14:18:00Z">
        <w:r w:rsidR="0040604E">
          <w:rPr>
            <w:lang w:val="en-GB"/>
          </w:rPr>
          <w:t xml:space="preserve">A </w:t>
        </w:r>
      </w:ins>
      <w:del w:id="469" w:author="Trowbridge, Steve (Nokia - US)" w:date="2019-09-24T14:18:00Z">
        <w:r w:rsidR="007F3DA3" w:rsidRPr="00FA77B1" w:rsidDel="0040604E">
          <w:rPr>
            <w:spacing w:val="-1"/>
            <w:lang w:val="en-GB"/>
          </w:rPr>
          <w:delText>General</w:delText>
        </w:r>
        <w:r w:rsidR="007F3DA3" w:rsidRPr="00FA77B1" w:rsidDel="0040604E">
          <w:rPr>
            <w:spacing w:val="41"/>
            <w:lang w:val="en-GB"/>
          </w:rPr>
          <w:delText xml:space="preserve"> </w:delText>
        </w:r>
      </w:del>
      <w:ins w:id="470" w:author="Trowbridge, Steve (Nokia - US)" w:date="2019-09-24T14:18:00Z">
        <w:r w:rsidR="0040604E">
          <w:rPr>
            <w:spacing w:val="-1"/>
            <w:lang w:val="en-GB"/>
          </w:rPr>
          <w:t>g</w:t>
        </w:r>
        <w:r w:rsidR="0040604E" w:rsidRPr="00FA77B1">
          <w:rPr>
            <w:spacing w:val="-1"/>
            <w:lang w:val="en-GB"/>
          </w:rPr>
          <w:t>eneral</w:t>
        </w:r>
        <w:r w:rsidR="0040604E" w:rsidRPr="00FA77B1">
          <w:rPr>
            <w:spacing w:val="41"/>
            <w:lang w:val="en-GB"/>
          </w:rPr>
          <w:t xml:space="preserve"> </w:t>
        </w:r>
      </w:ins>
      <w:del w:id="471" w:author="Trowbridge, Steve (Nokia - US)" w:date="2019-09-24T14:18:00Z">
        <w:r w:rsidR="007F3DA3" w:rsidRPr="00FA77B1" w:rsidDel="0040604E">
          <w:rPr>
            <w:spacing w:val="-1"/>
            <w:lang w:val="en-GB"/>
          </w:rPr>
          <w:delText>Patent</w:delText>
        </w:r>
        <w:r w:rsidR="007F3DA3" w:rsidRPr="00FA77B1" w:rsidDel="0040604E">
          <w:rPr>
            <w:spacing w:val="40"/>
            <w:lang w:val="en-GB"/>
          </w:rPr>
          <w:delText xml:space="preserve"> </w:delText>
        </w:r>
      </w:del>
      <w:ins w:id="472" w:author="Trowbridge, Steve (Nokia - US)" w:date="2019-09-24T14:18:00Z">
        <w:r w:rsidR="0040604E">
          <w:rPr>
            <w:spacing w:val="-1"/>
            <w:lang w:val="en-GB"/>
          </w:rPr>
          <w:t>p</w:t>
        </w:r>
        <w:r w:rsidR="0040604E" w:rsidRPr="00FA77B1">
          <w:rPr>
            <w:spacing w:val="-1"/>
            <w:lang w:val="en-GB"/>
          </w:rPr>
          <w:t>atent</w:t>
        </w:r>
        <w:r w:rsidR="0040604E" w:rsidRPr="00FA77B1">
          <w:rPr>
            <w:spacing w:val="40"/>
            <w:lang w:val="en-GB"/>
          </w:rPr>
          <w:t xml:space="preserve"> </w:t>
        </w:r>
      </w:ins>
      <w:del w:id="473" w:author="Trowbridge, Steve (Nokia - US)" w:date="2019-09-24T14:18:00Z">
        <w:r w:rsidR="007F3DA3" w:rsidRPr="00FA77B1" w:rsidDel="0040604E">
          <w:rPr>
            <w:lang w:val="en-GB"/>
          </w:rPr>
          <w:delText>Statement</w:delText>
        </w:r>
        <w:r w:rsidR="007F3DA3" w:rsidRPr="00FA77B1" w:rsidDel="0040604E">
          <w:rPr>
            <w:spacing w:val="41"/>
            <w:lang w:val="en-GB"/>
          </w:rPr>
          <w:delText xml:space="preserve"> </w:delText>
        </w:r>
      </w:del>
      <w:ins w:id="474" w:author="Trowbridge, Steve (Nokia - US)" w:date="2019-09-24T14:18:00Z">
        <w:r w:rsidR="0040604E">
          <w:rPr>
            <w:lang w:val="en-GB"/>
          </w:rPr>
          <w:t>s</w:t>
        </w:r>
        <w:r w:rsidR="0040604E" w:rsidRPr="00FA77B1">
          <w:rPr>
            <w:lang w:val="en-GB"/>
          </w:rPr>
          <w:t>tatement</w:t>
        </w:r>
        <w:r w:rsidR="0040604E" w:rsidRPr="00FA77B1">
          <w:rPr>
            <w:spacing w:val="41"/>
            <w:lang w:val="en-GB"/>
          </w:rPr>
          <w:t xml:space="preserve"> </w:t>
        </w:r>
      </w:ins>
      <w:r w:rsidR="007F3DA3" w:rsidRPr="00FA77B1">
        <w:rPr>
          <w:spacing w:val="-1"/>
          <w:lang w:val="en-GB"/>
        </w:rPr>
        <w:t>and</w:t>
      </w:r>
      <w:r w:rsidR="007F3DA3" w:rsidRPr="00FA77B1">
        <w:rPr>
          <w:spacing w:val="42"/>
          <w:lang w:val="en-GB"/>
        </w:rPr>
        <w:t xml:space="preserve"> </w:t>
      </w:r>
      <w:del w:id="475" w:author="Trowbridge, Steve (Nokia - US)" w:date="2019-09-24T14:18:00Z">
        <w:r w:rsidR="007F3DA3" w:rsidRPr="00FA77B1" w:rsidDel="0040604E">
          <w:rPr>
            <w:spacing w:val="-1"/>
            <w:lang w:val="en-GB"/>
          </w:rPr>
          <w:delText>Licensing</w:delText>
        </w:r>
        <w:r w:rsidR="007F3DA3" w:rsidRPr="00FA77B1" w:rsidDel="0040604E">
          <w:rPr>
            <w:spacing w:val="38"/>
            <w:lang w:val="en-GB"/>
          </w:rPr>
          <w:delText xml:space="preserve"> </w:delText>
        </w:r>
      </w:del>
      <w:ins w:id="476" w:author="Trowbridge, Steve (Nokia - US)" w:date="2019-09-24T14:18:00Z">
        <w:r w:rsidR="0040604E">
          <w:rPr>
            <w:spacing w:val="-1"/>
            <w:lang w:val="en-GB"/>
          </w:rPr>
          <w:t>l</w:t>
        </w:r>
        <w:r w:rsidR="0040604E" w:rsidRPr="00FA77B1">
          <w:rPr>
            <w:spacing w:val="-1"/>
            <w:lang w:val="en-GB"/>
          </w:rPr>
          <w:t>icensing</w:t>
        </w:r>
        <w:r w:rsidR="0040604E" w:rsidRPr="00FA77B1">
          <w:rPr>
            <w:spacing w:val="38"/>
            <w:lang w:val="en-GB"/>
          </w:rPr>
          <w:t xml:space="preserve"> </w:t>
        </w:r>
      </w:ins>
      <w:del w:id="477" w:author="Trowbridge, Steve (Nokia - US)" w:date="2019-09-24T14:19:00Z">
        <w:r w:rsidR="007F3DA3" w:rsidRPr="00FA77B1" w:rsidDel="0040604E">
          <w:rPr>
            <w:lang w:val="en-GB"/>
          </w:rPr>
          <w:delText>Declaration</w:delText>
        </w:r>
      </w:del>
      <w:ins w:id="478" w:author="Trowbridge, Steve (Nokia - US)" w:date="2019-09-24T14:19:00Z">
        <w:r w:rsidR="0040604E">
          <w:rPr>
            <w:lang w:val="en-GB"/>
          </w:rPr>
          <w:t>d</w:t>
        </w:r>
        <w:r w:rsidR="0040604E" w:rsidRPr="00FA77B1">
          <w:rPr>
            <w:lang w:val="en-GB"/>
          </w:rPr>
          <w:t>eclaration</w:t>
        </w:r>
      </w:ins>
      <w:del w:id="479" w:author="Trowbridge, Steve (Nokia - US)" w:date="2019-09-24T14:18:00Z">
        <w:r w:rsidR="007F3DA3" w:rsidRPr="00FA77B1" w:rsidDel="0040604E">
          <w:rPr>
            <w:lang w:val="en-GB"/>
          </w:rPr>
          <w:delText>:</w:delText>
        </w:r>
        <w:r w:rsidR="007F3DA3" w:rsidRPr="00FA77B1" w:rsidDel="0040604E">
          <w:rPr>
            <w:spacing w:val="41"/>
            <w:lang w:val="en-GB"/>
          </w:rPr>
          <w:delText xml:space="preserve"> </w:delText>
        </w:r>
      </w:del>
      <w:del w:id="480" w:author="Trowbridge, Steve (Nokia - US)" w:date="2019-09-24T14:14:00Z">
        <w:r w:rsidR="007F3DA3" w:rsidRPr="00FA77B1" w:rsidDel="00D35D3A">
          <w:rPr>
            <w:lang w:val="en-GB"/>
          </w:rPr>
          <w:delText>Any</w:delText>
        </w:r>
        <w:r w:rsidR="007F3DA3" w:rsidRPr="00FA77B1" w:rsidDel="00D35D3A">
          <w:rPr>
            <w:spacing w:val="38"/>
            <w:lang w:val="en-GB"/>
          </w:rPr>
          <w:delText xml:space="preserve"> </w:delText>
        </w:r>
        <w:r w:rsidRPr="00FA77B1" w:rsidDel="00D35D3A">
          <w:rPr>
            <w:lang w:val="en-GB"/>
          </w:rPr>
          <w:delText>ITU Member State or ITU</w:delText>
        </w:r>
        <w:r w:rsidRPr="00FA77B1" w:rsidDel="00D35D3A">
          <w:rPr>
            <w:lang w:val="en-GB"/>
          </w:rPr>
          <w:noBreakHyphen/>
          <w:delText>T Sector Member or Associate</w:delText>
        </w:r>
      </w:del>
      <w:ins w:id="481" w:author="Editor" w:date="2018-12-13T19:26:00Z">
        <w:del w:id="482" w:author="Trowbridge, Steve (Nokia - US)" w:date="2019-09-24T14:14:00Z">
          <w:r w:rsidR="00030856" w:rsidRPr="00FA77B1" w:rsidDel="00D35D3A">
            <w:rPr>
              <w:spacing w:val="-1"/>
              <w:lang w:val="en-GB"/>
            </w:rPr>
            <w:delText>contributor</w:delText>
          </w:r>
        </w:del>
      </w:ins>
      <w:del w:id="483" w:author="Trowbridge, Steve (Nokia - US)" w:date="2019-09-24T14:14:00Z">
        <w:r w:rsidR="00030856" w:rsidRPr="00FA77B1" w:rsidDel="00D35D3A">
          <w:rPr>
            <w:spacing w:val="8"/>
            <w:lang w:val="en-GB"/>
          </w:rPr>
          <w:delText xml:space="preserve"> </w:delText>
        </w:r>
        <w:r w:rsidR="007F3DA3" w:rsidRPr="00FA77B1" w:rsidDel="00D35D3A">
          <w:rPr>
            <w:lang w:val="en-GB"/>
          </w:rPr>
          <w:delText>may</w:delText>
        </w:r>
        <w:r w:rsidR="007F3DA3" w:rsidRPr="00FA77B1" w:rsidDel="00D35D3A">
          <w:rPr>
            <w:spacing w:val="4"/>
            <w:lang w:val="en-GB"/>
          </w:rPr>
          <w:delText xml:space="preserve"> </w:delText>
        </w:r>
        <w:r w:rsidR="007F3DA3" w:rsidRPr="00FA77B1" w:rsidDel="00D35D3A">
          <w:rPr>
            <w:lang w:val="en-GB"/>
          </w:rPr>
          <w:delText>submit</w:delText>
        </w:r>
        <w:r w:rsidR="007F3DA3" w:rsidRPr="00FA77B1" w:rsidDel="00D35D3A">
          <w:rPr>
            <w:spacing w:val="10"/>
            <w:lang w:val="en-GB"/>
          </w:rPr>
          <w:delText xml:space="preserve"> </w:delText>
        </w:r>
        <w:r w:rsidR="007F3DA3" w:rsidRPr="00FA77B1" w:rsidDel="00D35D3A">
          <w:rPr>
            <w:lang w:val="en-GB"/>
          </w:rPr>
          <w:delText>a</w:delText>
        </w:r>
      </w:del>
      <w:del w:id="484" w:author="Trowbridge, Steve (Nokia - US)" w:date="2019-09-24T14:18:00Z">
        <w:r w:rsidR="007F3DA3" w:rsidRPr="00FA77B1" w:rsidDel="0040604E">
          <w:rPr>
            <w:spacing w:val="8"/>
            <w:lang w:val="en-GB"/>
          </w:rPr>
          <w:delText xml:space="preserve"> </w:delText>
        </w:r>
        <w:r w:rsidR="007F3DA3" w:rsidRPr="00FA77B1" w:rsidDel="0040604E">
          <w:rPr>
            <w:spacing w:val="-1"/>
            <w:lang w:val="en-GB"/>
          </w:rPr>
          <w:delText>general</w:delText>
        </w:r>
        <w:r w:rsidR="007F3DA3" w:rsidRPr="00FA77B1" w:rsidDel="0040604E">
          <w:rPr>
            <w:spacing w:val="9"/>
            <w:lang w:val="en-GB"/>
          </w:rPr>
          <w:delText xml:space="preserve"> </w:delText>
        </w:r>
        <w:r w:rsidR="007F3DA3" w:rsidRPr="00FA77B1" w:rsidDel="0040604E">
          <w:rPr>
            <w:spacing w:val="-1"/>
            <w:lang w:val="en-GB"/>
          </w:rPr>
          <w:delText>patent</w:delText>
        </w:r>
        <w:r w:rsidR="007F3DA3" w:rsidRPr="00FA77B1" w:rsidDel="0040604E">
          <w:rPr>
            <w:spacing w:val="9"/>
            <w:lang w:val="en-GB"/>
          </w:rPr>
          <w:delText xml:space="preserve"> </w:delText>
        </w:r>
        <w:r w:rsidR="007F3DA3" w:rsidRPr="00FA77B1" w:rsidDel="0040604E">
          <w:rPr>
            <w:spacing w:val="-1"/>
            <w:lang w:val="en-GB"/>
          </w:rPr>
          <w:delText>statement</w:delText>
        </w:r>
        <w:r w:rsidR="007F3DA3" w:rsidRPr="00FA77B1" w:rsidDel="0040604E">
          <w:rPr>
            <w:spacing w:val="9"/>
            <w:lang w:val="en-GB"/>
          </w:rPr>
          <w:delText xml:space="preserve"> </w:delText>
        </w:r>
        <w:r w:rsidR="007F3DA3" w:rsidRPr="00FA77B1" w:rsidDel="0040604E">
          <w:rPr>
            <w:spacing w:val="-1"/>
            <w:lang w:val="en-GB"/>
          </w:rPr>
          <w:delText>and</w:delText>
        </w:r>
        <w:r w:rsidR="007F3DA3" w:rsidRPr="00FA77B1" w:rsidDel="0040604E">
          <w:rPr>
            <w:spacing w:val="9"/>
            <w:lang w:val="en-GB"/>
          </w:rPr>
          <w:delText xml:space="preserve"> </w:delText>
        </w:r>
        <w:r w:rsidR="007F3DA3" w:rsidRPr="00FA77B1" w:rsidDel="0040604E">
          <w:rPr>
            <w:spacing w:val="-1"/>
            <w:lang w:val="en-GB"/>
          </w:rPr>
          <w:delText>licensing</w:delText>
        </w:r>
        <w:r w:rsidR="007F3DA3" w:rsidRPr="00FA77B1" w:rsidDel="0040604E">
          <w:rPr>
            <w:spacing w:val="7"/>
            <w:lang w:val="en-GB"/>
          </w:rPr>
          <w:delText xml:space="preserve"> </w:delText>
        </w:r>
        <w:r w:rsidR="007F3DA3" w:rsidRPr="00FA77B1" w:rsidDel="0040604E">
          <w:rPr>
            <w:lang w:val="en-GB"/>
          </w:rPr>
          <w:delText>declaration</w:delText>
        </w:r>
      </w:del>
      <w:ins w:id="485" w:author="Trowbridge, Steve (Nokia - US)" w:date="2019-09-24T14:14:00Z">
        <w:r w:rsidR="00D35D3A">
          <w:rPr>
            <w:lang w:val="en-GB"/>
          </w:rPr>
          <w:t xml:space="preserve"> may be submitted</w:t>
        </w:r>
      </w:ins>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680DBF28" w14:textId="2DA6D82D" w:rsidR="001B2333" w:rsidRDefault="001A43BF" w:rsidP="00760D68">
      <w:pPr>
        <w:pStyle w:val="BodyText"/>
        <w:tabs>
          <w:tab w:val="left" w:pos="908"/>
        </w:tabs>
        <w:ind w:right="109"/>
        <w:jc w:val="both"/>
        <w:rPr>
          <w:ins w:id="486" w:author="Trowbridge, Steve (Nokia - US)" w:date="2019-09-24T11:14:00Z"/>
          <w:spacing w:val="-1"/>
          <w:lang w:val="en-GB"/>
        </w:rPr>
      </w:pPr>
      <w:r w:rsidRPr="00FA77B1">
        <w:rPr>
          <w:b/>
          <w:bCs/>
          <w:lang w:val="en-GB"/>
        </w:rPr>
        <w:t>3.1.6</w:t>
      </w:r>
      <w:r w:rsidRPr="00FA77B1">
        <w:rPr>
          <w:lang w:val="en-GB"/>
        </w:rPr>
        <w:tab/>
      </w:r>
      <w:ins w:id="487" w:author="Editor" w:date="2018-12-13T19:26:00Z">
        <w:r w:rsidR="007E7ABF" w:rsidRPr="00FA77B1">
          <w:rPr>
            <w:spacing w:val="-1"/>
            <w:lang w:val="en-GB"/>
          </w:rPr>
          <w:t>By making a contribution, c</w:t>
        </w:r>
        <w:r w:rsidR="00B64C95" w:rsidRPr="00FA77B1">
          <w:rPr>
            <w:spacing w:val="-1"/>
            <w:lang w:val="en-GB"/>
          </w:rPr>
          <w:t xml:space="preserve">ontributors </w:t>
        </w:r>
      </w:ins>
      <w:ins w:id="488" w:author="Trowbridge, Steve (Nokia - US)" w:date="2019-09-26T05:46:00Z">
        <w:r w:rsidR="00E6609E">
          <w:rPr>
            <w:color w:val="FF0000"/>
          </w:rPr>
          <w:t>acknowledge</w:t>
        </w:r>
      </w:ins>
      <w:ins w:id="489" w:author="Trowbridge, Steve (Nokia - US)" w:date="2019-09-26T02:38:00Z">
        <w:r w:rsidR="005130E1">
          <w:rPr>
            <w:color w:val="FF0000"/>
          </w:rPr>
          <w:t>, to the best of their knowledge,</w:t>
        </w:r>
        <w:r w:rsidR="005130E1">
          <w:rPr>
            <w:spacing w:val="-1"/>
            <w:lang w:val="en-GB"/>
          </w:rPr>
          <w:t xml:space="preserve"> </w:t>
        </w:r>
      </w:ins>
      <w:ins w:id="490" w:author="Editor" w:date="2018-12-13T19:26:00Z">
        <w:del w:id="491" w:author="Trowbridge, Steve (Nokia - US)" w:date="2019-09-26T05:46:00Z">
          <w:r w:rsidR="00B64C95" w:rsidRPr="00FA77B1" w:rsidDel="00E6609E">
            <w:rPr>
              <w:spacing w:val="-1"/>
              <w:lang w:val="en-GB"/>
            </w:rPr>
            <w:delText xml:space="preserve">assure </w:delText>
          </w:r>
        </w:del>
        <w:r w:rsidR="00B64C95" w:rsidRPr="00FA77B1">
          <w:rPr>
            <w:spacing w:val="-1"/>
            <w:lang w:val="en-GB"/>
          </w:rPr>
          <w:t xml:space="preserve">that </w:t>
        </w:r>
      </w:ins>
      <w:del w:id="492" w:author="Editor" w:date="2018-12-13T20:05:00Z">
        <w:r w:rsidR="00760D68" w:rsidRPr="00FA77B1" w:rsidDel="00760D68">
          <w:rPr>
            <w:spacing w:val="-1"/>
            <w:lang w:val="en-GB"/>
          </w:rPr>
          <w:delText>M</w:delText>
        </w:r>
      </w:del>
      <w:ins w:id="493"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494" w:author="Editor" w:date="2018-12-13T19:26:00Z">
        <w:r w:rsidRPr="00FA77B1">
          <w:rPr>
            <w:lang w:val="en-GB"/>
          </w:rPr>
          <w:delText>a</w:delText>
        </w:r>
      </w:del>
      <w:ins w:id="495"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496" w:author="Editor" w:date="2018-12-13T19:26:00Z">
        <w:r w:rsidRPr="00FA77B1">
          <w:rPr>
            <w:lang w:val="en-GB"/>
          </w:rPr>
          <w:delText>is presumed by ITU to have</w:delText>
        </w:r>
      </w:del>
      <w:ins w:id="497"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w:t>
      </w:r>
      <w:del w:id="498" w:author="Trowbridge, Steve (Nokia - US)" w:date="2019-09-26T02:38:00Z">
        <w:r w:rsidRPr="00FA77B1" w:rsidDel="005B760A">
          <w:rPr>
            <w:lang w:val="en-GB"/>
          </w:rPr>
          <w:delText>s</w:delText>
        </w:r>
      </w:del>
      <w:ins w:id="499" w:author="TSB-MEU" w:date="2018-12-16T09:30:00Z">
        <w:r w:rsidR="001416AB" w:rsidRPr="00FA77B1">
          <w:rPr>
            <w:rStyle w:val="FootnoteReference"/>
            <w:lang w:val="en-GB"/>
          </w:rPr>
          <w:footnoteReference w:id="6"/>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ins w:id="501" w:author="Trowbridge, Steve (Nokia - US)" w:date="2019-09-26T05:47:00Z">
        <w:r w:rsidR="00FA17A0">
          <w:rPr>
            <w:spacing w:val="-11"/>
            <w:lang w:val="en-GB"/>
          </w:rPr>
          <w:t xml:space="preserve">ITU-T study </w:t>
        </w:r>
      </w:ins>
      <w:r w:rsidR="007F3DA3" w:rsidRPr="00FA77B1">
        <w:rPr>
          <w:spacing w:val="-1"/>
          <w:lang w:val="en-GB"/>
        </w:rPr>
        <w:t>groups</w:t>
      </w:r>
      <w:r w:rsidR="007F3DA3" w:rsidRPr="00FA77B1">
        <w:rPr>
          <w:spacing w:val="-10"/>
          <w:lang w:val="en-GB"/>
        </w:rPr>
        <w:t xml:space="preserve"> </w:t>
      </w:r>
      <w:ins w:id="502" w:author="Trowbridge, Steve (Nokia - US)" w:date="2019-09-26T05:48:00Z">
        <w:r w:rsidR="00FA17A0">
          <w:rPr>
            <w:spacing w:val="-10"/>
            <w:lang w:val="en-GB"/>
          </w:rPr>
          <w:t xml:space="preserve">and other groups </w:t>
        </w:r>
      </w:ins>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503"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504" w:author="Editor" w:date="2018-12-13T19:26:00Z">
        <w:r w:rsidRPr="00FA77B1">
          <w:rPr>
            <w:lang w:val="en-GB"/>
          </w:rPr>
          <w:noBreakHyphen/>
        </w:r>
      </w:del>
      <w:ins w:id="505"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ins w:id="506" w:author="Trowbridge, Steve (Nokia - US)" w:date="2019-09-24T11:14:00Z">
        <w:r w:rsidR="001B2333">
          <w:rPr>
            <w:spacing w:val="-1"/>
            <w:lang w:val="en-GB"/>
          </w:rPr>
          <w:t xml:space="preserve"> (see </w:t>
        </w:r>
      </w:ins>
      <w:ins w:id="507" w:author="Trowbridge, Steve (Nokia - US)" w:date="2019-09-26T05:49:00Z">
        <w:r w:rsidR="00FA17A0">
          <w:rPr>
            <w:spacing w:val="-1"/>
            <w:lang w:val="en-GB"/>
          </w:rPr>
          <w:t>[</w:t>
        </w:r>
      </w:ins>
      <w:ins w:id="508" w:author="Trowbridge, Steve (Nokia - US)" w:date="2019-09-24T11:14:00Z">
        <w:r w:rsidR="001B2333">
          <w:rPr>
            <w:spacing w:val="-1"/>
            <w:lang w:val="en-GB"/>
          </w:rPr>
          <w:t>PP Res. 66</w:t>
        </w:r>
      </w:ins>
      <w:ins w:id="509" w:author="Trowbridge, Steve (Nokia - US)" w:date="2019-09-26T05:49:00Z">
        <w:r w:rsidR="00FA17A0">
          <w:rPr>
            <w:spacing w:val="-1"/>
            <w:lang w:val="en-GB"/>
          </w:rPr>
          <w:t>]</w:t>
        </w:r>
      </w:ins>
      <w:ins w:id="510" w:author="Trowbridge, Steve (Nokia - US)" w:date="2019-09-24T11:14:00Z">
        <w:r w:rsidR="001B2333">
          <w:rPr>
            <w:spacing w:val="-1"/>
            <w:lang w:val="en-GB"/>
          </w:rPr>
          <w:t>)</w:t>
        </w:r>
      </w:ins>
      <w:r w:rsidR="007F3DA3" w:rsidRPr="00FA77B1">
        <w:rPr>
          <w:spacing w:val="-1"/>
          <w:lang w:val="en-GB"/>
        </w:rPr>
        <w:t>.</w:t>
      </w:r>
      <w:r w:rsidR="007F3DA3" w:rsidRPr="00FA77B1">
        <w:rPr>
          <w:spacing w:val="11"/>
          <w:lang w:val="en-GB"/>
        </w:rPr>
        <w:t xml:space="preserve"> </w:t>
      </w:r>
      <w:del w:id="511"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del w:id="512" w:author="Stephen J. Trowbridge" w:date="2019-09-23T14:54:00Z">
        <w:r w:rsidR="007F3DA3" w:rsidRPr="00FA77B1" w:rsidDel="00772BB7">
          <w:rPr>
            <w:spacing w:val="-3"/>
            <w:lang w:val="en-GB"/>
          </w:rPr>
          <w:delText>In</w:delText>
        </w:r>
        <w:r w:rsidR="007F3DA3" w:rsidRPr="00FA77B1" w:rsidDel="00772BB7">
          <w:rPr>
            <w:spacing w:val="6"/>
            <w:lang w:val="en-GB"/>
          </w:rPr>
          <w:delText xml:space="preserve"> </w:delText>
        </w:r>
        <w:r w:rsidR="007F3DA3" w:rsidRPr="00FA77B1" w:rsidDel="00772BB7">
          <w:rPr>
            <w:spacing w:val="-1"/>
            <w:lang w:val="en-GB"/>
          </w:rPr>
          <w:delText>addition,</w:delText>
        </w:r>
        <w:r w:rsidR="007F3DA3" w:rsidRPr="00FA77B1" w:rsidDel="00772BB7">
          <w:rPr>
            <w:spacing w:val="7"/>
            <w:lang w:val="en-GB"/>
          </w:rPr>
          <w:delText xml:space="preserve"> </w:delText>
        </w:r>
        <w:r w:rsidRPr="00FA77B1" w:rsidDel="00772BB7">
          <w:rPr>
            <w:lang w:val="en-GB"/>
          </w:rPr>
          <w:delText>authors</w:delText>
        </w:r>
      </w:del>
      <w:ins w:id="513" w:author="Editor" w:date="2018-12-13T19:26:00Z">
        <w:del w:id="514" w:author="Stephen J. Trowbridge" w:date="2019-09-23T14:54:00Z">
          <w:r w:rsidR="00B64C95" w:rsidRPr="00FA77B1" w:rsidDel="00772BB7">
            <w:rPr>
              <w:spacing w:val="-1"/>
              <w:lang w:val="en-GB"/>
            </w:rPr>
            <w:delText>contributors</w:delText>
          </w:r>
        </w:del>
      </w:ins>
      <w:del w:id="515" w:author="Stephen J. Trowbridge" w:date="2019-09-23T14:54:00Z">
        <w:r w:rsidR="00B64C95" w:rsidRPr="00FA77B1" w:rsidDel="00772BB7">
          <w:rPr>
            <w:spacing w:val="6"/>
            <w:lang w:val="en-GB"/>
          </w:rPr>
          <w:delText xml:space="preserve"> </w:delText>
        </w:r>
        <w:r w:rsidR="007F3DA3" w:rsidRPr="00FA77B1" w:rsidDel="00772BB7">
          <w:rPr>
            <w:lang w:val="en-GB"/>
          </w:rPr>
          <w:delText>may</w:delText>
        </w:r>
        <w:r w:rsidR="007F3DA3" w:rsidRPr="00FA77B1" w:rsidDel="00772BB7">
          <w:rPr>
            <w:spacing w:val="2"/>
            <w:lang w:val="en-GB"/>
          </w:rPr>
          <w:delText xml:space="preserve"> </w:delText>
        </w:r>
        <w:r w:rsidR="007F3DA3" w:rsidRPr="00FA77B1" w:rsidDel="00772BB7">
          <w:rPr>
            <w:lang w:val="en-GB"/>
          </w:rPr>
          <w:delText>state</w:delText>
        </w:r>
        <w:r w:rsidR="007F3DA3" w:rsidRPr="00FA77B1" w:rsidDel="00772BB7">
          <w:rPr>
            <w:spacing w:val="6"/>
            <w:lang w:val="en-GB"/>
          </w:rPr>
          <w:delText xml:space="preserve"> </w:delText>
        </w:r>
        <w:r w:rsidR="007F3DA3" w:rsidRPr="00FA77B1" w:rsidDel="00772BB7">
          <w:rPr>
            <w:spacing w:val="1"/>
            <w:lang w:val="en-GB"/>
          </w:rPr>
          <w:delText>any</w:delText>
        </w:r>
        <w:r w:rsidR="007F3DA3" w:rsidRPr="00FA77B1" w:rsidDel="00772BB7">
          <w:rPr>
            <w:spacing w:val="2"/>
            <w:lang w:val="en-GB"/>
          </w:rPr>
          <w:delText xml:space="preserve"> </w:delText>
        </w:r>
        <w:r w:rsidR="007F3DA3" w:rsidRPr="00FA77B1" w:rsidDel="00772BB7">
          <w:rPr>
            <w:lang w:val="en-GB"/>
          </w:rPr>
          <w:delText>specific</w:delText>
        </w:r>
        <w:r w:rsidR="007F3DA3" w:rsidRPr="00FA77B1" w:rsidDel="00772BB7">
          <w:rPr>
            <w:spacing w:val="6"/>
            <w:lang w:val="en-GB"/>
          </w:rPr>
          <w:delText xml:space="preserve"> </w:delText>
        </w:r>
        <w:r w:rsidR="007F3DA3" w:rsidRPr="00FA77B1" w:rsidDel="00772BB7">
          <w:rPr>
            <w:lang w:val="en-GB"/>
          </w:rPr>
          <w:delText>conditions</w:delText>
        </w:r>
        <w:r w:rsidR="007F3DA3" w:rsidRPr="00FA77B1" w:rsidDel="00772BB7">
          <w:rPr>
            <w:spacing w:val="7"/>
            <w:lang w:val="en-GB"/>
          </w:rPr>
          <w:delText xml:space="preserve"> </w:delText>
        </w:r>
        <w:r w:rsidR="007F3DA3" w:rsidRPr="00FA77B1" w:rsidDel="00772BB7">
          <w:rPr>
            <w:lang w:val="en-GB"/>
          </w:rPr>
          <w:delText>on</w:delText>
        </w:r>
        <w:r w:rsidR="007F3DA3" w:rsidRPr="00FA77B1" w:rsidDel="00772BB7">
          <w:rPr>
            <w:spacing w:val="6"/>
            <w:lang w:val="en-GB"/>
          </w:rPr>
          <w:delText xml:space="preserve"> </w:delText>
        </w:r>
        <w:r w:rsidR="007F3DA3" w:rsidRPr="00FA77B1" w:rsidDel="00772BB7">
          <w:rPr>
            <w:lang w:val="en-GB"/>
          </w:rPr>
          <w:delText>other</w:delText>
        </w:r>
        <w:r w:rsidR="007F3DA3" w:rsidRPr="00FA77B1" w:rsidDel="00772BB7">
          <w:rPr>
            <w:spacing w:val="5"/>
            <w:lang w:val="en-GB"/>
          </w:rPr>
          <w:delText xml:space="preserve"> </w:delText>
        </w:r>
        <w:r w:rsidR="007F3DA3" w:rsidRPr="00FA77B1" w:rsidDel="00772BB7">
          <w:rPr>
            <w:spacing w:val="-1"/>
            <w:lang w:val="en-GB"/>
          </w:rPr>
          <w:delText>uses</w:delText>
        </w:r>
        <w:r w:rsidR="007F3DA3" w:rsidRPr="00FA77B1" w:rsidDel="00772BB7">
          <w:rPr>
            <w:spacing w:val="7"/>
            <w:lang w:val="en-GB"/>
          </w:rPr>
          <w:delText xml:space="preserve"> </w:delText>
        </w:r>
        <w:r w:rsidR="007F3DA3" w:rsidRPr="00FA77B1" w:rsidDel="00772BB7">
          <w:rPr>
            <w:lang w:val="en-GB"/>
          </w:rPr>
          <w:delText>of</w:delText>
        </w:r>
        <w:r w:rsidR="007F3DA3" w:rsidRPr="00FA77B1" w:rsidDel="00772BB7">
          <w:rPr>
            <w:spacing w:val="69"/>
            <w:lang w:val="en-GB"/>
          </w:rPr>
          <w:delText xml:space="preserve"> </w:delText>
        </w:r>
        <w:r w:rsidR="007F3DA3" w:rsidRPr="00FA77B1" w:rsidDel="00772BB7">
          <w:rPr>
            <w:lang w:val="en-GB"/>
          </w:rPr>
          <w:delText>their</w:delText>
        </w:r>
        <w:r w:rsidR="007F3DA3" w:rsidRPr="00FA77B1" w:rsidDel="00772BB7">
          <w:rPr>
            <w:spacing w:val="-1"/>
            <w:lang w:val="en-GB"/>
          </w:rPr>
          <w:delText xml:space="preserve"> contribution.</w:delText>
        </w:r>
      </w:del>
    </w:p>
    <w:p w14:paraId="0FAB132C" w14:textId="1D93737F" w:rsidR="007324D7" w:rsidRPr="00FA77B1" w:rsidRDefault="001B2333" w:rsidP="00760D68">
      <w:pPr>
        <w:pStyle w:val="BodyText"/>
        <w:tabs>
          <w:tab w:val="left" w:pos="908"/>
        </w:tabs>
        <w:ind w:right="109"/>
        <w:jc w:val="both"/>
        <w:rPr>
          <w:lang w:val="en-GB"/>
        </w:rPr>
      </w:pPr>
      <w:ins w:id="516" w:author="Trowbridge, Steve (Nokia - US)" w:date="2019-09-24T11:15:00Z">
        <w:r w:rsidRPr="001B2333">
          <w:rPr>
            <w:b/>
            <w:bCs/>
            <w:lang w:val="en-GB"/>
          </w:rPr>
          <w:t>3.</w:t>
        </w:r>
        <w:r w:rsidRPr="001B2333">
          <w:rPr>
            <w:b/>
            <w:spacing w:val="-1"/>
            <w:lang w:val="en-GB"/>
          </w:rPr>
          <w:t>1.7</w:t>
        </w:r>
        <w:r>
          <w:rPr>
            <w:spacing w:val="-1"/>
            <w:lang w:val="en-GB"/>
          </w:rPr>
          <w:tab/>
        </w:r>
      </w:ins>
      <w:ins w:id="517" w:author="Editor" w:date="2018-12-13T19:26:00Z">
        <w:del w:id="518" w:author="Stephen J. Trowbridge" w:date="2019-09-23T14:54:00Z">
          <w:r w:rsidR="00B64C95" w:rsidRPr="00FA77B1" w:rsidDel="00772BB7">
            <w:rPr>
              <w:spacing w:val="-1"/>
              <w:lang w:val="en-GB"/>
            </w:rPr>
            <w:delText xml:space="preserve"> </w:delText>
          </w:r>
        </w:del>
        <w:r w:rsidR="00B64C95" w:rsidRPr="00FA77B1">
          <w:rPr>
            <w:spacing w:val="-1"/>
            <w:lang w:val="en-GB"/>
          </w:rPr>
          <w:t xml:space="preserve">If a contribution proposes to make normative reference to, or to incorporate text, diagrams, etc. from a document from </w:t>
        </w:r>
        <w:del w:id="519" w:author="Trowbridge, Steve (Nokia - US)" w:date="2019-09-26T05:51:00Z">
          <w:r w:rsidR="00B64C95" w:rsidRPr="00FA77B1" w:rsidDel="00FA17A0">
            <w:rPr>
              <w:spacing w:val="-1"/>
              <w:lang w:val="en-GB"/>
            </w:rPr>
            <w:delText>another organization</w:delText>
          </w:r>
        </w:del>
      </w:ins>
      <w:ins w:id="520" w:author="Trowbridge, Steve (Nokia - US)" w:date="2019-09-26T05:51:00Z">
        <w:r w:rsidR="00FA17A0">
          <w:rPr>
            <w:spacing w:val="-1"/>
            <w:lang w:val="en-GB"/>
          </w:rPr>
          <w:t>a</w:t>
        </w:r>
      </w:ins>
      <w:ins w:id="521" w:author="Trowbridge, Steve (Nokia - US)" w:date="2019-09-26T05:53:00Z">
        <w:r w:rsidR="00FA17A0">
          <w:rPr>
            <w:spacing w:val="-1"/>
            <w:lang w:val="en-GB"/>
          </w:rPr>
          <w:t xml:space="preserve"> source qualified according to</w:t>
        </w:r>
      </w:ins>
      <w:ins w:id="522" w:author="Trowbridge, Steve (Nokia - US)" w:date="2019-09-26T05:51:00Z">
        <w:r w:rsidR="00FA17A0">
          <w:rPr>
            <w:spacing w:val="-1"/>
            <w:lang w:val="en-GB"/>
          </w:rPr>
          <w:t xml:space="preserve"> [ITU-T A.5]</w:t>
        </w:r>
      </w:ins>
      <w:ins w:id="523" w:author="Editor" w:date="2018-12-13T19:26:00Z">
        <w:r w:rsidR="00B64C95" w:rsidRPr="00FA77B1">
          <w:rPr>
            <w:spacing w:val="-1"/>
            <w:lang w:val="en-GB"/>
          </w:rPr>
          <w:t>, the 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ins w:id="524" w:author="Trowbridge, Steve (Nokia - US)" w:date="2019-09-26T05:54:00Z">
        <w:r w:rsidR="00FA17A0" w:rsidDel="00FA17A0">
          <w:rPr>
            <w:spacing w:val="-1"/>
            <w:lang w:val="en-GB"/>
          </w:rPr>
          <w:t xml:space="preserve"> </w:t>
        </w:r>
      </w:ins>
    </w:p>
    <w:p w14:paraId="310B42CC" w14:textId="26001CC5" w:rsidR="007324D7" w:rsidRPr="00FA77B1" w:rsidRDefault="001A43BF" w:rsidP="002424D9">
      <w:pPr>
        <w:pStyle w:val="BodyText"/>
        <w:tabs>
          <w:tab w:val="left" w:pos="908"/>
        </w:tabs>
        <w:ind w:right="109"/>
        <w:jc w:val="both"/>
        <w:rPr>
          <w:lang w:val="en-GB"/>
        </w:rPr>
      </w:pPr>
      <w:r w:rsidRPr="00FA77B1">
        <w:rPr>
          <w:b/>
          <w:bCs/>
          <w:lang w:val="en-GB"/>
        </w:rPr>
        <w:t>3.1.</w:t>
      </w:r>
      <w:del w:id="525" w:author="Trowbridge, Steve (Nokia - US)" w:date="2019-09-24T11:15:00Z">
        <w:r w:rsidRPr="00FA77B1" w:rsidDel="001B2333">
          <w:rPr>
            <w:b/>
            <w:bCs/>
            <w:lang w:val="en-GB"/>
          </w:rPr>
          <w:delText>7</w:delText>
        </w:r>
      </w:del>
      <w:ins w:id="526" w:author="Trowbridge, Steve (Nokia - US)" w:date="2019-09-24T11:15:00Z">
        <w:r w:rsidR="001B2333">
          <w:rPr>
            <w:b/>
            <w:bCs/>
            <w:lang w:val="en-GB"/>
          </w:rPr>
          <w:t>8</w:t>
        </w:r>
      </w:ins>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ins w:id="527" w:author="Stephen J. Trowbridge" w:date="2019-09-23T15:13:00Z">
        <w:r w:rsidR="007411E7">
          <w:rPr>
            <w:spacing w:val="-8"/>
            <w:lang w:val="en-GB"/>
          </w:rPr>
          <w:t xml:space="preserve">copyrighted </w:t>
        </w:r>
      </w:ins>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r w:rsidR="007F3DA3" w:rsidRPr="00FA77B1">
        <w:rPr>
          <w:lang w:val="en-GB"/>
        </w:rPr>
        <w:t>must</w:t>
      </w:r>
      <w:r w:rsidR="007F3DA3" w:rsidRPr="00FA77B1">
        <w:rPr>
          <w:spacing w:val="-12"/>
          <w:lang w:val="en-GB"/>
        </w:rPr>
        <w:t xml:space="preserve"> </w:t>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ins w:id="528" w:author="Stephen J. Trowbridge" w:date="2019-09-23T15:19:00Z">
        <w:r w:rsidR="003056E5">
          <w:rPr>
            <w:spacing w:val="-13"/>
            <w:lang w:val="en-GB"/>
          </w:rPr>
          <w:t xml:space="preserve">copyrighted </w:t>
        </w:r>
      </w:ins>
      <w:r w:rsidR="007F3DA3" w:rsidRPr="00FA77B1">
        <w:rPr>
          <w:spacing w:val="-1"/>
          <w:lang w:val="en-GB"/>
        </w:rPr>
        <w:t>software</w:t>
      </w:r>
      <w:ins w:id="529" w:author="Trowbridge, Steve (Nokia - US)" w:date="2019-09-26T05:56:00Z">
        <w:r w:rsidR="00FA17A0">
          <w:rPr>
            <w:rStyle w:val="FootnoteReference"/>
            <w:spacing w:val="-1"/>
            <w:lang w:val="en-GB"/>
          </w:rPr>
          <w:footnoteReference w:id="7"/>
        </w:r>
      </w:ins>
      <w:r w:rsidR="007F3DA3" w:rsidRPr="00FA77B1">
        <w:rPr>
          <w:spacing w:val="-1"/>
          <w:lang w:val="en-GB"/>
        </w:rPr>
        <w:t>.</w:t>
      </w:r>
    </w:p>
    <w:p w14:paraId="180E4E59" w14:textId="6E2049FB" w:rsidR="007324D7" w:rsidRDefault="001A43BF" w:rsidP="00760D68">
      <w:pPr>
        <w:pStyle w:val="BodyText"/>
        <w:tabs>
          <w:tab w:val="left" w:pos="908"/>
        </w:tabs>
        <w:ind w:right="114"/>
        <w:jc w:val="both"/>
        <w:rPr>
          <w:ins w:id="531" w:author="Trowbridge, Steve (Nokia - US)" w:date="2019-09-26T02:43:00Z"/>
          <w:spacing w:val="-1"/>
          <w:lang w:val="en-GB"/>
        </w:rPr>
      </w:pPr>
      <w:r w:rsidRPr="00FA77B1">
        <w:rPr>
          <w:b/>
          <w:bCs/>
          <w:lang w:val="en-GB"/>
        </w:rPr>
        <w:t>3.1.</w:t>
      </w:r>
      <w:del w:id="532" w:author="Trowbridge, Steve (Nokia - US)" w:date="2019-09-24T11:15:00Z">
        <w:r w:rsidRPr="00FA77B1" w:rsidDel="001B2333">
          <w:rPr>
            <w:b/>
            <w:bCs/>
            <w:lang w:val="en-GB"/>
          </w:rPr>
          <w:delText>8</w:delText>
        </w:r>
      </w:del>
      <w:ins w:id="533" w:author="Trowbridge, Steve (Nokia - US)" w:date="2019-09-24T11:15:00Z">
        <w:r w:rsidR="001B2333">
          <w:rPr>
            <w:b/>
            <w:bCs/>
            <w:lang w:val="en-GB"/>
          </w:rPr>
          <w:t>9</w:t>
        </w:r>
      </w:ins>
      <w:r w:rsidRPr="00FA77B1">
        <w:rPr>
          <w:lang w:val="en-GB"/>
        </w:rPr>
        <w:tab/>
      </w:r>
      <w:ins w:id="534" w:author="Editor" w:date="2018-12-13T19:26:00Z">
        <w:r w:rsidR="000F4FDB" w:rsidRPr="00FA77B1">
          <w:rPr>
            <w:lang w:val="en-GB"/>
          </w:rPr>
          <w:t xml:space="preserve">The full text of </w:t>
        </w:r>
      </w:ins>
      <w:del w:id="535" w:author="Editor" w:date="2018-12-13T20:07:00Z">
        <w:r w:rsidR="00760D68" w:rsidRPr="00FA77B1" w:rsidDel="00760D68">
          <w:rPr>
            <w:lang w:val="en-GB"/>
          </w:rPr>
          <w:delText>C</w:delText>
        </w:r>
      </w:del>
      <w:ins w:id="536"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537" w:name="_Toc206496686"/>
    </w:p>
    <w:p w14:paraId="67C30935" w14:textId="64F9182D" w:rsidR="005B760A" w:rsidRPr="005B760A" w:rsidRDefault="00E84BEB" w:rsidP="00760D68">
      <w:pPr>
        <w:pStyle w:val="BodyText"/>
        <w:tabs>
          <w:tab w:val="left" w:pos="908"/>
        </w:tabs>
        <w:ind w:right="114"/>
        <w:jc w:val="both"/>
        <w:rPr>
          <w:lang w:val="en-GB"/>
        </w:rPr>
      </w:pPr>
      <w:ins w:id="538" w:author="Trowbridge, Steve (Nokia - US)" w:date="2019-09-26T06:12:00Z">
        <w:r>
          <w:rPr>
            <w:b/>
            <w:bCs/>
            <w:lang w:val="en-GB"/>
          </w:rPr>
          <w:t>[</w:t>
        </w:r>
      </w:ins>
      <w:commentRangeStart w:id="539"/>
      <w:ins w:id="540" w:author="Trowbridge, Steve (Nokia - US)" w:date="2019-09-26T02:43:00Z">
        <w:r w:rsidR="005B760A">
          <w:rPr>
            <w:b/>
            <w:bCs/>
            <w:lang w:val="en-GB"/>
          </w:rPr>
          <w:t>3.1.10</w:t>
        </w:r>
        <w:r w:rsidR="005B760A">
          <w:rPr>
            <w:b/>
            <w:bCs/>
            <w:lang w:val="en-GB"/>
          </w:rPr>
          <w:tab/>
        </w:r>
      </w:ins>
      <w:ins w:id="541" w:author="Trowbridge, Steve (Nokia - US)" w:date="2019-09-26T02:44:00Z">
        <w:r w:rsidR="005B760A">
          <w:rPr>
            <w:bCs/>
            <w:lang w:val="en-GB"/>
          </w:rPr>
          <w:t xml:space="preserve">Authors submitting contributions using marks should follow ITU-T guidelines related to the inclusion of marks in ITU-T Recommendations at </w:t>
        </w:r>
        <w:r w:rsidR="005B760A">
          <w:rPr>
            <w:bCs/>
            <w:lang w:val="en-GB"/>
          </w:rPr>
          <w:fldChar w:fldCharType="begin"/>
        </w:r>
        <w:r w:rsidR="005B760A">
          <w:rPr>
            <w:bCs/>
            <w:lang w:val="en-GB"/>
          </w:rPr>
          <w:instrText xml:space="preserve"> HYPERLINK "http://www.itu/ipr" </w:instrText>
        </w:r>
        <w:r w:rsidR="005B760A">
          <w:rPr>
            <w:bCs/>
            <w:lang w:val="en-GB"/>
          </w:rPr>
          <w:fldChar w:fldCharType="separate"/>
        </w:r>
        <w:r w:rsidR="005B760A" w:rsidRPr="002B79E8">
          <w:rPr>
            <w:rStyle w:val="Hyperlink"/>
            <w:bCs/>
            <w:lang w:val="en-GB"/>
          </w:rPr>
          <w:t>http://www.itu/ipr</w:t>
        </w:r>
        <w:r w:rsidR="005B760A">
          <w:rPr>
            <w:bCs/>
            <w:lang w:val="en-GB"/>
          </w:rPr>
          <w:fldChar w:fldCharType="end"/>
        </w:r>
        <w:r w:rsidR="005B760A">
          <w:rPr>
            <w:bCs/>
            <w:lang w:val="en-GB"/>
          </w:rPr>
          <w:t xml:space="preserve">. </w:t>
        </w:r>
      </w:ins>
      <w:ins w:id="542" w:author="Trowbridge, Steve (Nokia - US)" w:date="2019-09-26T02:45:00Z">
        <w:r w:rsidR="005B760A">
          <w:rPr>
            <w:bCs/>
            <w:lang w:val="en-GB"/>
          </w:rPr>
          <w:t>If such use imposes any restrictions on the use of the texts submitted in contributions</w:t>
        </w:r>
      </w:ins>
      <w:ins w:id="543" w:author="Trowbridge, Steve (Nokia - US)" w:date="2019-09-26T02:46:00Z">
        <w:r w:rsidR="005B760A">
          <w:rPr>
            <w:bCs/>
            <w:lang w:val="en-GB"/>
          </w:rPr>
          <w:t xml:space="preserve"> (for example, a ban on the deletion of marks), contributor should clearly indicate this in the contribution.</w:t>
        </w:r>
      </w:ins>
      <w:ins w:id="544" w:author="Trowbridge, Steve (Nokia - US)" w:date="2019-09-26T02:47:00Z">
        <w:r w:rsidR="005B760A">
          <w:rPr>
            <w:bCs/>
            <w:lang w:val="en-GB"/>
          </w:rPr>
          <w:t xml:space="preserve"> (for urgent study – how and where should information on these restrictions be stored? In a special section on the ITU website, how are patents and c</w:t>
        </w:r>
      </w:ins>
      <w:ins w:id="545" w:author="Trowbridge, Steve (Nokia - US)" w:date="2019-09-26T02:48:00Z">
        <w:r w:rsidR="005B760A">
          <w:rPr>
            <w:bCs/>
            <w:lang w:val="en-GB"/>
          </w:rPr>
          <w:t>opyrights? Should we use a special IPR notice on the second page?</w:t>
        </w:r>
        <w:commentRangeEnd w:id="539"/>
        <w:r w:rsidR="005B760A">
          <w:rPr>
            <w:rStyle w:val="CommentReference"/>
            <w:rFonts w:asciiTheme="minorHAnsi" w:eastAsiaTheme="minorHAnsi" w:hAnsiTheme="minorHAnsi"/>
          </w:rPr>
          <w:commentReference w:id="539"/>
        </w:r>
      </w:ins>
      <w:ins w:id="546" w:author="Trowbridge, Steve (Nokia - US)" w:date="2019-09-26T06:12:00Z">
        <w:r>
          <w:rPr>
            <w:bCs/>
            <w:lang w:val="en-GB"/>
          </w:rPr>
          <w:t>]</w:t>
        </w:r>
      </w:ins>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547" w:name="_Toc471716650"/>
      <w:bookmarkStart w:id="548" w:name="_Toc532823168"/>
      <w:r w:rsidRPr="00FA77B1">
        <w:rPr>
          <w:lang w:val="en-GB"/>
        </w:rPr>
        <w:t>3.2</w:t>
      </w:r>
      <w:r w:rsidRPr="00FA77B1">
        <w:rPr>
          <w:lang w:val="en-GB"/>
        </w:rPr>
        <w:tab/>
      </w:r>
      <w:bookmarkStart w:id="549" w:name="3.2_Processing_of_contributions"/>
      <w:bookmarkStart w:id="550" w:name="_Toc532428471"/>
      <w:bookmarkEnd w:id="549"/>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537"/>
      <w:bookmarkEnd w:id="547"/>
      <w:bookmarkEnd w:id="548"/>
      <w:bookmarkEnd w:id="550"/>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503F6D6C"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B4323D">
        <w:rPr>
          <w:spacing w:val="-1"/>
          <w:lang w:val="en-GB"/>
        </w:rPr>
        <w:t xml:space="preserve"> </w:t>
      </w:r>
      <w:r w:rsidRPr="00FA77B1">
        <w:rPr>
          <w:lang w:val="en-GB"/>
        </w:rPr>
        <w:t>Contributions judged to be of extreme importance may be admitted by the Director at shorter notice. The final decision as to their consideration by the meeting shall be taken by the study group (or working party</w:t>
      </w:r>
      <w:r w:rsidR="00B4323D">
        <w:rPr>
          <w:lang w:val="en-GB"/>
        </w:rPr>
        <w:t>).</w:t>
      </w:r>
    </w:p>
    <w:p w14:paraId="30BA64FC" w14:textId="629A3B46"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ins w:id="551" w:author="Stephen J. Trowbridge" w:date="2019-09-24T02:43:00Z">
        <w:r w:rsidR="001642DC">
          <w:rPr>
            <w:lang w:val="en-GB"/>
          </w:rPr>
          <w:t xml:space="preserve">clause 2 of </w:t>
        </w:r>
      </w:ins>
      <w:del w:id="552" w:author="Editor" w:date="2018-12-13T19:26:00Z">
        <w:r w:rsidRPr="00FA77B1">
          <w:rPr>
            <w:lang w:val="en-GB"/>
          </w:rPr>
          <w:delText xml:space="preserve">Recommendation </w:delText>
        </w:r>
      </w:del>
      <w:ins w:id="553"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554"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555" w:author="Editor" w:date="2018-12-13T19:26:00Z">
        <w:r w:rsidRPr="00FA77B1">
          <w:rPr>
            <w:lang w:val="en-GB"/>
          </w:rPr>
          <w:delText>7</w:delText>
        </w:r>
      </w:del>
      <w:ins w:id="556"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557" w:author="Editor" w:date="2018-12-13T19:26:00Z">
        <w:r w:rsidRPr="00FA77B1">
          <w:rPr>
            <w:lang w:val="en-GB"/>
          </w:rPr>
          <w:delText xml:space="preserve">Recommendation </w:delText>
        </w:r>
      </w:del>
      <w:ins w:id="558"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559"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373C5375" w:rsidR="007324D7" w:rsidRPr="00FA77B1" w:rsidRDefault="001A43BF" w:rsidP="00760D68">
      <w:pPr>
        <w:pStyle w:val="BodyText"/>
        <w:tabs>
          <w:tab w:val="left" w:pos="908"/>
        </w:tabs>
        <w:ind w:right="112"/>
        <w:jc w:val="both"/>
        <w:rPr>
          <w:lang w:val="en-GB"/>
        </w:rPr>
      </w:pPr>
      <w:r w:rsidRPr="00FA77B1">
        <w:rPr>
          <w:b/>
          <w:bCs/>
          <w:lang w:val="en-GB"/>
        </w:rPr>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del w:id="560" w:author="Stephen J. Trowbridge" w:date="2019-09-24T02:44:00Z">
        <w:r w:rsidR="007F3DA3" w:rsidRPr="00FA77B1" w:rsidDel="001642DC">
          <w:rPr>
            <w:spacing w:val="-1"/>
            <w:lang w:val="en-GB"/>
          </w:rPr>
          <w:delText>participating</w:delText>
        </w:r>
        <w:r w:rsidR="007F3DA3" w:rsidRPr="00FA77B1" w:rsidDel="001642DC">
          <w:rPr>
            <w:spacing w:val="29"/>
            <w:lang w:val="en-GB"/>
          </w:rPr>
          <w:delText xml:space="preserve"> </w:delText>
        </w:r>
        <w:r w:rsidR="007F3DA3" w:rsidRPr="00FA77B1" w:rsidDel="001642DC">
          <w:rPr>
            <w:spacing w:val="1"/>
            <w:lang w:val="en-GB"/>
          </w:rPr>
          <w:delText>body</w:delText>
        </w:r>
      </w:del>
      <w:ins w:id="561" w:author="Stephen J. Trowbridge" w:date="2019-09-24T02:44:00Z">
        <w:r w:rsidR="001642DC">
          <w:rPr>
            <w:spacing w:val="-1"/>
            <w:lang w:val="en-GB"/>
          </w:rPr>
          <w:t>member</w:t>
        </w:r>
      </w:ins>
      <w:r w:rsidR="007F3DA3" w:rsidRPr="00FA77B1">
        <w:rPr>
          <w:spacing w:val="23"/>
          <w:lang w:val="en-GB"/>
        </w:rPr>
        <w:t xml:space="preserve"> </w:t>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ins w:id="562" w:author="Stephen J. Trowbridge" w:date="2019-09-24T02:45:00Z">
        <w:r w:rsidR="001642DC">
          <w:rPr>
            <w:spacing w:val="-1"/>
            <w:lang w:val="en-GB"/>
          </w:rPr>
          <w:t xml:space="preserve"> by the member</w:t>
        </w:r>
      </w:ins>
      <w:r w:rsidR="007F3DA3" w:rsidRPr="00FA77B1">
        <w:rPr>
          <w:spacing w:val="-1"/>
          <w:lang w:val="en-GB"/>
        </w:rPr>
        <w:t>.</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563" w:name="_Toc206496687"/>
      <w:bookmarkStart w:id="564" w:name="_Toc471716651"/>
      <w:bookmarkStart w:id="565" w:name="_Toc532823169"/>
      <w:r w:rsidRPr="00FA77B1">
        <w:rPr>
          <w:lang w:val="en-GB"/>
        </w:rPr>
        <w:t>3.3</w:t>
      </w:r>
      <w:r w:rsidRPr="00FA77B1">
        <w:rPr>
          <w:lang w:val="en-GB"/>
        </w:rPr>
        <w:tab/>
      </w:r>
      <w:bookmarkStart w:id="566" w:name="3.3_TDs"/>
      <w:bookmarkStart w:id="567" w:name="_Toc532428472"/>
      <w:bookmarkEnd w:id="566"/>
      <w:r w:rsidR="007F3DA3" w:rsidRPr="00FA77B1">
        <w:rPr>
          <w:lang w:val="en-GB"/>
        </w:rPr>
        <w:t>TDs</w:t>
      </w:r>
      <w:bookmarkEnd w:id="563"/>
      <w:bookmarkEnd w:id="564"/>
      <w:bookmarkEnd w:id="565"/>
      <w:bookmarkEnd w:id="567"/>
    </w:p>
    <w:p w14:paraId="30F72018" w14:textId="0C8A2E40"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ins w:id="568" w:author="Stephen J. Trowbridge" w:date="2019-09-23T06:04:00Z">
        <w:r w:rsidR="005D3054">
          <w:rPr>
            <w:spacing w:val="-1"/>
            <w:lang w:val="en-GB"/>
          </w:rPr>
          <w:t xml:space="preserve"> </w:t>
        </w:r>
        <w:r w:rsidR="005D3054" w:rsidRPr="005D3054">
          <w:rPr>
            <w:spacing w:val="-1"/>
            <w:lang w:val="en-GB"/>
          </w:rPr>
          <w:t>Printed copies may be provided upon request to persons with disabilities and specific needs.</w:t>
        </w:r>
      </w:ins>
    </w:p>
    <w:p w14:paraId="139716D5" w14:textId="5F5B654B" w:rsidR="007324D7" w:rsidRPr="00FA77B1" w:rsidRDefault="001A43BF" w:rsidP="00760D68">
      <w:pPr>
        <w:pStyle w:val="BodyText"/>
        <w:tabs>
          <w:tab w:val="left" w:pos="908"/>
        </w:tabs>
        <w:ind w:right="111"/>
        <w:jc w:val="both"/>
        <w:rPr>
          <w:lang w:val="en-GB"/>
        </w:rPr>
      </w:pPr>
      <w:r w:rsidRPr="00FA77B1">
        <w:rPr>
          <w:b/>
          <w:bCs/>
          <w:lang w:val="en-GB"/>
        </w:rPr>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del w:id="569" w:author="Stephen J. Trowbridge" w:date="2019-09-24T02:45:00Z">
        <w:r w:rsidR="007F3DA3" w:rsidRPr="00FA77B1" w:rsidDel="001642DC">
          <w:rPr>
            <w:lang w:val="en-GB"/>
          </w:rPr>
          <w:delText>They</w:delText>
        </w:r>
        <w:r w:rsidR="007F3DA3" w:rsidRPr="00FA77B1" w:rsidDel="001642DC">
          <w:rPr>
            <w:spacing w:val="-8"/>
            <w:lang w:val="en-GB"/>
          </w:rPr>
          <w:delText xml:space="preserve"> </w:delText>
        </w:r>
        <w:r w:rsidR="007F3DA3" w:rsidRPr="00FA77B1" w:rsidDel="001642DC">
          <w:rPr>
            <w:lang w:val="en-GB"/>
          </w:rPr>
          <w:delText>will</w:delText>
        </w:r>
        <w:r w:rsidR="007F3DA3" w:rsidRPr="00FA77B1" w:rsidDel="001642DC">
          <w:rPr>
            <w:spacing w:val="-5"/>
            <w:lang w:val="en-GB"/>
          </w:rPr>
          <w:delText xml:space="preserve"> </w:delText>
        </w:r>
        <w:r w:rsidR="007F3DA3" w:rsidRPr="00FA77B1" w:rsidDel="001642DC">
          <w:rPr>
            <w:lang w:val="en-GB"/>
          </w:rPr>
          <w:delText>be</w:delText>
        </w:r>
        <w:r w:rsidR="007F3DA3" w:rsidRPr="00FA77B1" w:rsidDel="001642DC">
          <w:rPr>
            <w:spacing w:val="-6"/>
            <w:lang w:val="en-GB"/>
          </w:rPr>
          <w:delText xml:space="preserve"> </w:delText>
        </w:r>
        <w:r w:rsidR="007F3DA3" w:rsidRPr="00FA77B1" w:rsidDel="001642DC">
          <w:rPr>
            <w:lang w:val="en-GB"/>
          </w:rPr>
          <w:delText>printed</w:delText>
        </w:r>
        <w:r w:rsidR="007F3DA3" w:rsidRPr="00FA77B1" w:rsidDel="001642DC">
          <w:rPr>
            <w:spacing w:val="-5"/>
            <w:lang w:val="en-GB"/>
          </w:rPr>
          <w:delText xml:space="preserve"> </w:delText>
        </w:r>
        <w:r w:rsidR="007F3DA3" w:rsidRPr="00FA77B1" w:rsidDel="001642DC">
          <w:rPr>
            <w:spacing w:val="-1"/>
            <w:lang w:val="en-GB"/>
          </w:rPr>
          <w:delText>and</w:delText>
        </w:r>
        <w:r w:rsidR="007F3DA3" w:rsidRPr="00FA77B1" w:rsidDel="001642DC">
          <w:rPr>
            <w:spacing w:val="-3"/>
            <w:lang w:val="en-GB"/>
          </w:rPr>
          <w:delText xml:space="preserve"> </w:delText>
        </w:r>
        <w:r w:rsidR="007F3DA3" w:rsidRPr="00FA77B1" w:rsidDel="001642DC">
          <w:rPr>
            <w:lang w:val="en-GB"/>
          </w:rPr>
          <w:delText>distributed</w:delText>
        </w:r>
        <w:r w:rsidR="007F3DA3" w:rsidRPr="00FA77B1" w:rsidDel="001642DC">
          <w:rPr>
            <w:spacing w:val="-6"/>
            <w:lang w:val="en-GB"/>
          </w:rPr>
          <w:delText xml:space="preserve"> </w:delText>
        </w:r>
        <w:r w:rsidR="007F3DA3" w:rsidRPr="00FA77B1" w:rsidDel="001642DC">
          <w:rPr>
            <w:lang w:val="en-GB"/>
          </w:rPr>
          <w:delText>during</w:delText>
        </w:r>
        <w:r w:rsidR="007F3DA3" w:rsidRPr="00FA77B1" w:rsidDel="001642DC">
          <w:rPr>
            <w:spacing w:val="-8"/>
            <w:lang w:val="en-GB"/>
          </w:rPr>
          <w:delText xml:space="preserve"> </w:delText>
        </w:r>
        <w:r w:rsidR="007F3DA3" w:rsidRPr="00FA77B1" w:rsidDel="001642DC">
          <w:rPr>
            <w:lang w:val="en-GB"/>
          </w:rPr>
          <w:delText>the</w:delText>
        </w:r>
        <w:r w:rsidR="007F3DA3" w:rsidRPr="00FA77B1" w:rsidDel="001642DC">
          <w:rPr>
            <w:spacing w:val="-4"/>
            <w:lang w:val="en-GB"/>
          </w:rPr>
          <w:delText xml:space="preserve"> </w:delText>
        </w:r>
        <w:r w:rsidR="007F3DA3" w:rsidRPr="00FA77B1" w:rsidDel="001642DC">
          <w:rPr>
            <w:lang w:val="en-GB"/>
          </w:rPr>
          <w:delText>meeting</w:delText>
        </w:r>
        <w:r w:rsidR="007F3DA3" w:rsidRPr="00FA77B1" w:rsidDel="001642DC">
          <w:rPr>
            <w:spacing w:val="54"/>
            <w:lang w:val="en-GB"/>
          </w:rPr>
          <w:delText xml:space="preserve"> </w:delText>
        </w:r>
        <w:r w:rsidR="007F3DA3" w:rsidRPr="00FA77B1" w:rsidDel="001642DC">
          <w:rPr>
            <w:lang w:val="en-GB"/>
          </w:rPr>
          <w:delText>only</w:delText>
        </w:r>
        <w:r w:rsidR="007F3DA3" w:rsidRPr="00FA77B1" w:rsidDel="001642DC">
          <w:rPr>
            <w:spacing w:val="-5"/>
            <w:lang w:val="en-GB"/>
          </w:rPr>
          <w:delText xml:space="preserve"> </w:delText>
        </w:r>
        <w:r w:rsidR="007F3DA3" w:rsidRPr="00FA77B1" w:rsidDel="001642DC">
          <w:rPr>
            <w:lang w:val="en-GB"/>
          </w:rPr>
          <w:delText>to the</w:delText>
        </w:r>
        <w:r w:rsidR="007F3DA3" w:rsidRPr="00FA77B1" w:rsidDel="001642DC">
          <w:rPr>
            <w:spacing w:val="-1"/>
            <w:lang w:val="en-GB"/>
          </w:rPr>
          <w:delText xml:space="preserve"> participants</w:delText>
        </w:r>
        <w:r w:rsidR="007F3DA3" w:rsidRPr="00FA77B1" w:rsidDel="001642DC">
          <w:rPr>
            <w:lang w:val="en-GB"/>
          </w:rPr>
          <w:delText xml:space="preserve"> </w:delText>
        </w:r>
        <w:r w:rsidR="007F3DA3" w:rsidRPr="00FA77B1" w:rsidDel="001642DC">
          <w:rPr>
            <w:spacing w:val="-1"/>
            <w:lang w:val="en-GB"/>
          </w:rPr>
          <w:delText>present</w:delText>
        </w:r>
        <w:r w:rsidR="007F3DA3" w:rsidRPr="00FA77B1" w:rsidDel="001642DC">
          <w:rPr>
            <w:lang w:val="en-GB"/>
          </w:rPr>
          <w:delText xml:space="preserve"> who </w:delText>
        </w:r>
        <w:r w:rsidR="007F3DA3" w:rsidRPr="00FA77B1" w:rsidDel="001642DC">
          <w:rPr>
            <w:spacing w:val="-1"/>
            <w:lang w:val="en-GB"/>
          </w:rPr>
          <w:delText>request</w:delText>
        </w:r>
        <w:r w:rsidR="007F3DA3" w:rsidRPr="00FA77B1" w:rsidDel="001642DC">
          <w:rPr>
            <w:lang w:val="en-GB"/>
          </w:rPr>
          <w:delText xml:space="preserve"> paper</w:delText>
        </w:r>
        <w:r w:rsidR="007F3DA3" w:rsidRPr="00FA77B1" w:rsidDel="001642DC">
          <w:rPr>
            <w:spacing w:val="1"/>
            <w:lang w:val="en-GB"/>
          </w:rPr>
          <w:delText xml:space="preserve"> </w:delText>
        </w:r>
        <w:r w:rsidR="007F3DA3" w:rsidRPr="00FA77B1" w:rsidDel="001642DC">
          <w:rPr>
            <w:spacing w:val="-1"/>
            <w:lang w:val="en-GB"/>
          </w:rPr>
          <w:delText>copies.</w:delText>
        </w:r>
      </w:del>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596B8E37"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r w:rsidR="007F3DA3" w:rsidRPr="00FA77B1">
        <w:rPr>
          <w:spacing w:val="-1"/>
          <w:lang w:val="en-GB"/>
        </w:rPr>
        <w:t>TDs</w:t>
      </w:r>
      <w:r w:rsidR="007F3DA3" w:rsidRPr="00FA77B1">
        <w:rPr>
          <w:spacing w:val="14"/>
          <w:lang w:val="en-GB"/>
        </w:rPr>
        <w:t xml:space="preserve"> </w:t>
      </w:r>
      <w:r w:rsidR="007F3DA3" w:rsidRPr="00FA77B1">
        <w:rPr>
          <w:spacing w:val="-1"/>
          <w:lang w:val="en-GB"/>
        </w:rPr>
        <w:t>containing</w:t>
      </w:r>
      <w:r w:rsidR="007F3DA3" w:rsidRPr="00FA77B1">
        <w:rPr>
          <w:spacing w:val="12"/>
          <w:lang w:val="en-GB"/>
        </w:rPr>
        <w:t xml:space="preserve"> </w:t>
      </w:r>
      <w:r w:rsidR="007F3DA3" w:rsidRPr="00FA77B1">
        <w:rPr>
          <w:spacing w:val="-1"/>
          <w:lang w:val="en-GB"/>
        </w:rPr>
        <w:t>extracts</w:t>
      </w:r>
      <w:r w:rsidR="007F3DA3" w:rsidRPr="00FA77B1">
        <w:rPr>
          <w:spacing w:val="14"/>
          <w:lang w:val="en-GB"/>
        </w:rPr>
        <w:t xml:space="preserve"> </w:t>
      </w:r>
      <w:r w:rsidR="007F3DA3" w:rsidRPr="00FA77B1">
        <w:rPr>
          <w:spacing w:val="-1"/>
          <w:lang w:val="en-GB"/>
        </w:rPr>
        <w:t>from</w:t>
      </w:r>
      <w:r w:rsidR="007F3DA3" w:rsidRPr="00FA77B1">
        <w:rPr>
          <w:spacing w:val="14"/>
          <w:lang w:val="en-GB"/>
        </w:rPr>
        <w:t xml:space="preserve"> </w:t>
      </w:r>
      <w:r w:rsidR="007F3DA3" w:rsidRPr="00FA77B1">
        <w:rPr>
          <w:spacing w:val="-1"/>
          <w:lang w:val="en-GB"/>
        </w:rPr>
        <w:t>reports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other</w:t>
      </w:r>
      <w:r w:rsidR="007F3DA3" w:rsidRPr="00FA77B1">
        <w:rPr>
          <w:spacing w:val="12"/>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6"/>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spacing w:val="-1"/>
          <w:lang w:val="en-GB"/>
        </w:rPr>
        <w:t>shall</w:t>
      </w:r>
      <w:r w:rsidR="007F3DA3" w:rsidRPr="00FA77B1">
        <w:rPr>
          <w:spacing w:val="8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reissued</w:t>
      </w:r>
      <w:r w:rsidR="007F3DA3" w:rsidRPr="00FA77B1">
        <w:rPr>
          <w:spacing w:val="2"/>
          <w:lang w:val="en-GB"/>
        </w:rPr>
        <w:t xml:space="preserve"> by</w:t>
      </w:r>
      <w:r w:rsidR="007F3DA3" w:rsidRPr="00FA77B1">
        <w:rPr>
          <w:spacing w:val="-3"/>
          <w:lang w:val="en-GB"/>
        </w:rPr>
        <w:t xml:space="preserve"> </w:t>
      </w:r>
      <w:r w:rsidR="007F3DA3" w:rsidRPr="00FA77B1">
        <w:rPr>
          <w:lang w:val="en-GB"/>
        </w:rPr>
        <w:t>TSB as</w:t>
      </w:r>
      <w:r w:rsidR="007F3DA3" w:rsidRPr="00FA77B1">
        <w:rPr>
          <w:spacing w:val="2"/>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lang w:val="en-GB"/>
        </w:rPr>
        <w:t>since they</w:t>
      </w:r>
      <w:r w:rsidR="007F3DA3" w:rsidRPr="00FA77B1">
        <w:rPr>
          <w:spacing w:val="-1"/>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usually</w:t>
      </w:r>
      <w:r w:rsidR="007F3DA3" w:rsidRPr="00FA77B1">
        <w:rPr>
          <w:spacing w:val="-3"/>
          <w:lang w:val="en-GB"/>
        </w:rPr>
        <w:t xml:space="preserve"> </w:t>
      </w:r>
      <w:r w:rsidR="007F3DA3" w:rsidRPr="00FA77B1">
        <w:rPr>
          <w:spacing w:val="-1"/>
          <w:lang w:val="en-GB"/>
        </w:rPr>
        <w:t>served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spacing w:val="-1"/>
          <w:lang w:val="en-GB"/>
        </w:rPr>
        <w:t>purpose</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meeting</w:t>
      </w:r>
      <w:r w:rsidR="007F3DA3" w:rsidRPr="00FA77B1">
        <w:rPr>
          <w:spacing w:val="70"/>
          <w:lang w:val="en-GB"/>
        </w:rPr>
        <w:t xml:space="preserve"> </w:t>
      </w:r>
      <w:r w:rsidR="007F3DA3" w:rsidRPr="00FA77B1">
        <w:rPr>
          <w:spacing w:val="-1"/>
          <w:lang w:val="en-GB"/>
        </w:rPr>
        <w:t>and</w:t>
      </w:r>
      <w:r w:rsidR="007F3DA3" w:rsidRPr="00FA77B1">
        <w:rPr>
          <w:lang w:val="en-GB"/>
        </w:rPr>
        <w:t xml:space="preserve"> some</w:t>
      </w:r>
      <w:r w:rsidR="007F3DA3" w:rsidRPr="00FA77B1">
        <w:rPr>
          <w:spacing w:val="-1"/>
          <w:lang w:val="en-GB"/>
        </w:rPr>
        <w:t xml:space="preserve"> relevant</w:t>
      </w:r>
      <w:r w:rsidR="007F3DA3" w:rsidRPr="00FA77B1">
        <w:rPr>
          <w:lang w:val="en-GB"/>
        </w:rPr>
        <w:t xml:space="preserve"> </w:t>
      </w:r>
      <w:r w:rsidR="007F3DA3" w:rsidRPr="00FA77B1">
        <w:rPr>
          <w:spacing w:val="-1"/>
          <w:lang w:val="en-GB"/>
        </w:rPr>
        <w:t>parts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already</w:t>
      </w:r>
      <w:r w:rsidR="007F3DA3" w:rsidRPr="00FA77B1">
        <w:rPr>
          <w:spacing w:val="-5"/>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 xml:space="preserve">been included in the </w:t>
      </w:r>
      <w:r w:rsidR="007F3DA3" w:rsidRPr="00FA77B1">
        <w:rPr>
          <w:spacing w:val="-1"/>
          <w:lang w:val="en-GB"/>
        </w:rPr>
        <w:t>report</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978459A" w14:textId="4EBB2F9B" w:rsidR="00FD7ABA" w:rsidRPr="002424D9" w:rsidRDefault="001A43BF" w:rsidP="00FD7ABA">
      <w:pPr>
        <w:pStyle w:val="BodyText"/>
        <w:tabs>
          <w:tab w:val="left" w:pos="908"/>
        </w:tabs>
        <w:ind w:right="110"/>
        <w:jc w:val="both"/>
        <w:rPr>
          <w:moveTo w:id="570" w:author="Stephen J. Trowbridge" w:date="2019-09-23T05:55:00Z"/>
          <w:b/>
          <w:bCs/>
          <w:lang w:val="en-GB"/>
        </w:rPr>
      </w:pPr>
      <w:r w:rsidRPr="00FA77B1">
        <w:rPr>
          <w:b/>
          <w:bCs/>
          <w:lang w:val="en-GB"/>
        </w:rPr>
        <w:t>3.3.6</w:t>
      </w:r>
      <w:r w:rsidRPr="00FA77B1">
        <w:rPr>
          <w:lang w:val="en-GB"/>
        </w:rPr>
        <w:tab/>
      </w:r>
      <w:moveToRangeStart w:id="571" w:author="Stephen J. Trowbridge" w:date="2019-09-23T05:55:00Z" w:name="move20110544"/>
      <w:moveTo w:id="572" w:author="Stephen J. Trowbridge" w:date="2019-09-23T05:55:00Z">
        <w:del w:id="573" w:author="Stephen J. Trowbridge" w:date="2019-09-23T05:55:00Z">
          <w:r w:rsidR="00FD7ABA" w:rsidRPr="00FA77B1" w:rsidDel="00FD7ABA">
            <w:rPr>
              <w:b/>
              <w:bCs/>
              <w:lang w:val="en-GB"/>
            </w:rPr>
            <w:delText>3.1.2</w:delText>
          </w:r>
          <w:r w:rsidR="00FD7ABA" w:rsidRPr="00FA77B1" w:rsidDel="00FD7ABA">
            <w:rPr>
              <w:b/>
              <w:bCs/>
              <w:lang w:val="en-GB"/>
            </w:rPr>
            <w:tab/>
          </w:r>
        </w:del>
        <w:r w:rsidR="00FD7ABA" w:rsidRPr="00FA77B1">
          <w:rPr>
            <w:spacing w:val="-1"/>
            <w:lang w:val="en-GB"/>
          </w:rPr>
          <w:t>Chairmen</w:t>
        </w:r>
        <w:r w:rsidR="00FD7ABA" w:rsidRPr="00FA77B1">
          <w:rPr>
            <w:spacing w:val="16"/>
            <w:lang w:val="en-GB"/>
          </w:rPr>
          <w:t xml:space="preserve"> </w:t>
        </w:r>
        <w:r w:rsidR="00FD7ABA" w:rsidRPr="00FA77B1">
          <w:rPr>
            <w:spacing w:val="-1"/>
            <w:lang w:val="en-GB"/>
          </w:rPr>
          <w:t>and</w:t>
        </w:r>
        <w:r w:rsidR="00FD7ABA" w:rsidRPr="00FA77B1">
          <w:rPr>
            <w:spacing w:val="16"/>
            <w:lang w:val="en-GB"/>
          </w:rPr>
          <w:t xml:space="preserve"> </w:t>
        </w:r>
        <w:r w:rsidR="00FD7ABA" w:rsidRPr="00FA77B1">
          <w:rPr>
            <w:lang w:val="en-GB"/>
          </w:rPr>
          <w:t>vice-chairmen</w:t>
        </w:r>
        <w:r w:rsidR="00FD7ABA" w:rsidRPr="00FA77B1">
          <w:rPr>
            <w:spacing w:val="16"/>
            <w:lang w:val="en-GB"/>
          </w:rPr>
          <w:t xml:space="preserve"> </w:t>
        </w:r>
        <w:r w:rsidR="00FD7ABA" w:rsidRPr="00FA77B1">
          <w:rPr>
            <w:lang w:val="en-GB"/>
          </w:rPr>
          <w:t>of</w:t>
        </w:r>
        <w:r w:rsidR="00FD7ABA" w:rsidRPr="00FA77B1">
          <w:rPr>
            <w:spacing w:val="15"/>
            <w:lang w:val="en-GB"/>
          </w:rPr>
          <w:t xml:space="preserve"> </w:t>
        </w:r>
        <w:r w:rsidR="00FD7ABA" w:rsidRPr="00FA77B1">
          <w:rPr>
            <w:spacing w:val="1"/>
            <w:lang w:val="en-GB"/>
          </w:rPr>
          <w:t>study</w:t>
        </w:r>
        <w:r w:rsidR="00FD7ABA" w:rsidRPr="00FA77B1">
          <w:rPr>
            <w:spacing w:val="14"/>
            <w:lang w:val="en-GB"/>
          </w:rPr>
          <w:t xml:space="preserve"> </w:t>
        </w:r>
        <w:r w:rsidR="00FD7ABA" w:rsidRPr="00FA77B1">
          <w:rPr>
            <w:spacing w:val="-1"/>
            <w:lang w:val="en-GB"/>
          </w:rPr>
          <w:t>groups</w:t>
        </w:r>
        <w:r w:rsidR="00FD7ABA" w:rsidRPr="00FA77B1">
          <w:rPr>
            <w:spacing w:val="18"/>
            <w:lang w:val="en-GB"/>
          </w:rPr>
          <w:t xml:space="preserve"> </w:t>
        </w:r>
        <w:r w:rsidR="00FD7ABA" w:rsidRPr="00FA77B1">
          <w:rPr>
            <w:spacing w:val="-1"/>
            <w:lang w:val="en-GB"/>
          </w:rPr>
          <w:t>and</w:t>
        </w:r>
        <w:r w:rsidR="00FD7ABA" w:rsidRPr="00FA77B1">
          <w:rPr>
            <w:spacing w:val="18"/>
            <w:lang w:val="en-GB"/>
          </w:rPr>
          <w:t xml:space="preserve"> </w:t>
        </w:r>
        <w:r w:rsidR="00FD7ABA" w:rsidRPr="00FA77B1">
          <w:rPr>
            <w:lang w:val="en-GB"/>
          </w:rPr>
          <w:t>working</w:t>
        </w:r>
        <w:r w:rsidR="00FD7ABA" w:rsidRPr="00FA77B1">
          <w:rPr>
            <w:spacing w:val="14"/>
            <w:lang w:val="en-GB"/>
          </w:rPr>
          <w:t xml:space="preserve"> </w:t>
        </w:r>
        <w:r w:rsidR="00FD7ABA" w:rsidRPr="00FA77B1">
          <w:rPr>
            <w:lang w:val="en-GB"/>
          </w:rPr>
          <w:t>parties</w:t>
        </w:r>
        <w:r w:rsidR="00FD7ABA" w:rsidRPr="00FA77B1">
          <w:rPr>
            <w:spacing w:val="16"/>
            <w:lang w:val="en-GB"/>
          </w:rPr>
          <w:t xml:space="preserve"> </w:t>
        </w:r>
        <w:r w:rsidR="00FD7ABA" w:rsidRPr="00FA77B1">
          <w:rPr>
            <w:spacing w:val="1"/>
            <w:lang w:val="en-GB"/>
          </w:rPr>
          <w:t>may</w:t>
        </w:r>
        <w:r w:rsidR="00FD7ABA" w:rsidRPr="00FA77B1">
          <w:rPr>
            <w:spacing w:val="14"/>
            <w:lang w:val="en-GB"/>
          </w:rPr>
          <w:t xml:space="preserve"> </w:t>
        </w:r>
        <w:r w:rsidR="00FD7ABA" w:rsidRPr="00FA77B1">
          <w:rPr>
            <w:spacing w:val="-1"/>
            <w:lang w:val="en-GB"/>
          </w:rPr>
          <w:t>at</w:t>
        </w:r>
        <w:r w:rsidR="00FD7ABA" w:rsidRPr="00FA77B1">
          <w:rPr>
            <w:spacing w:val="19"/>
            <w:lang w:val="en-GB"/>
          </w:rPr>
          <w:t xml:space="preserve"> </w:t>
        </w:r>
        <w:r w:rsidR="00FD7ABA" w:rsidRPr="00FA77B1">
          <w:rPr>
            <w:lang w:val="en-GB"/>
          </w:rPr>
          <w:t>any</w:t>
        </w:r>
        <w:r w:rsidR="00FD7ABA" w:rsidRPr="00FA77B1">
          <w:rPr>
            <w:spacing w:val="11"/>
            <w:lang w:val="en-GB"/>
          </w:rPr>
          <w:t xml:space="preserve"> </w:t>
        </w:r>
        <w:r w:rsidR="00FD7ABA" w:rsidRPr="00FA77B1">
          <w:rPr>
            <w:lang w:val="en-GB"/>
          </w:rPr>
          <w:t>time</w:t>
        </w:r>
        <w:r w:rsidR="00FD7ABA" w:rsidRPr="00FA77B1">
          <w:rPr>
            <w:spacing w:val="18"/>
            <w:lang w:val="en-GB"/>
          </w:rPr>
          <w:t xml:space="preserve"> </w:t>
        </w:r>
        <w:r w:rsidR="00FD7ABA" w:rsidRPr="00FA77B1">
          <w:rPr>
            <w:lang w:val="en-GB"/>
          </w:rPr>
          <w:t>submit</w:t>
        </w:r>
        <w:r w:rsidR="00FD7ABA" w:rsidRPr="00FA77B1">
          <w:rPr>
            <w:spacing w:val="34"/>
            <w:lang w:val="en-GB"/>
          </w:rPr>
          <w:t xml:space="preserve"> </w:t>
        </w:r>
        <w:r w:rsidR="00FD7ABA" w:rsidRPr="00FA77B1">
          <w:rPr>
            <w:lang w:val="en-GB"/>
          </w:rPr>
          <w:t>inputs</w:t>
        </w:r>
        <w:r w:rsidR="00FD7ABA" w:rsidRPr="00FA77B1">
          <w:rPr>
            <w:spacing w:val="12"/>
            <w:lang w:val="en-GB"/>
          </w:rPr>
          <w:t xml:space="preserve"> </w:t>
        </w:r>
        <w:r w:rsidR="00FD7ABA" w:rsidRPr="00FA77B1">
          <w:rPr>
            <w:spacing w:val="-1"/>
            <w:lang w:val="en-GB"/>
          </w:rPr>
          <w:t>as</w:t>
        </w:r>
        <w:r w:rsidR="00FD7ABA" w:rsidRPr="00FA77B1">
          <w:rPr>
            <w:spacing w:val="12"/>
            <w:lang w:val="en-GB"/>
          </w:rPr>
          <w:t xml:space="preserve"> </w:t>
        </w:r>
        <w:r w:rsidR="00FD7ABA" w:rsidRPr="00FA77B1">
          <w:rPr>
            <w:spacing w:val="-1"/>
            <w:lang w:val="en-GB"/>
          </w:rPr>
          <w:t>TDs</w:t>
        </w:r>
      </w:moveTo>
      <w:ins w:id="574" w:author="Stephen J. Trowbridge" w:date="2019-09-23T05:56:00Z">
        <w:r w:rsidR="00FD7ABA">
          <w:rPr>
            <w:spacing w:val="-1"/>
            <w:lang w:val="en-GB"/>
          </w:rPr>
          <w:t xml:space="preserve"> to their study group or working party</w:t>
        </w:r>
      </w:ins>
      <w:moveTo w:id="575" w:author="Stephen J. Trowbridge" w:date="2019-09-23T05:55:00Z">
        <w:r w:rsidR="00FD7ABA" w:rsidRPr="00FA77B1">
          <w:rPr>
            <w:spacing w:val="-1"/>
            <w:lang w:val="en-GB"/>
          </w:rPr>
          <w:t>,</w:t>
        </w:r>
        <w:r w:rsidR="00FD7ABA" w:rsidRPr="00FA77B1">
          <w:rPr>
            <w:spacing w:val="12"/>
            <w:lang w:val="en-GB"/>
          </w:rPr>
          <w:t xml:space="preserve"> </w:t>
        </w:r>
        <w:r w:rsidR="00FD7ABA" w:rsidRPr="00FA77B1">
          <w:rPr>
            <w:spacing w:val="-1"/>
            <w:lang w:val="en-GB"/>
          </w:rPr>
          <w:t>including,</w:t>
        </w:r>
        <w:r w:rsidR="00FD7ABA" w:rsidRPr="00FA77B1">
          <w:rPr>
            <w:spacing w:val="13"/>
            <w:lang w:val="en-GB"/>
          </w:rPr>
          <w:t xml:space="preserve"> </w:t>
        </w:r>
        <w:r w:rsidR="00FD7ABA" w:rsidRPr="00FA77B1">
          <w:rPr>
            <w:lang w:val="en-GB"/>
          </w:rPr>
          <w:t>in</w:t>
        </w:r>
        <w:r w:rsidR="00FD7ABA" w:rsidRPr="00FA77B1">
          <w:rPr>
            <w:spacing w:val="12"/>
            <w:lang w:val="en-GB"/>
          </w:rPr>
          <w:t xml:space="preserve"> </w:t>
        </w:r>
        <w:r w:rsidR="00FD7ABA" w:rsidRPr="00FA77B1">
          <w:rPr>
            <w:spacing w:val="-1"/>
            <w:lang w:val="en-GB"/>
          </w:rPr>
          <w:t>particular,</w:t>
        </w:r>
        <w:r w:rsidR="00FD7ABA" w:rsidRPr="00FA77B1">
          <w:rPr>
            <w:spacing w:val="11"/>
            <w:lang w:val="en-GB"/>
          </w:rPr>
          <w:t xml:space="preserve"> </w:t>
        </w:r>
        <w:r w:rsidR="00FD7ABA" w:rsidRPr="00FA77B1">
          <w:rPr>
            <w:lang w:val="en-GB"/>
          </w:rPr>
          <w:t>proposals</w:t>
        </w:r>
        <w:r w:rsidR="00FD7ABA" w:rsidRPr="00FA77B1">
          <w:rPr>
            <w:spacing w:val="12"/>
            <w:lang w:val="en-GB"/>
          </w:rPr>
          <w:t xml:space="preserve"> </w:t>
        </w:r>
        <w:r w:rsidR="00FD7ABA" w:rsidRPr="00FA77B1">
          <w:rPr>
            <w:lang w:val="en-GB"/>
          </w:rPr>
          <w:t>likely</w:t>
        </w:r>
        <w:r w:rsidR="00FD7ABA" w:rsidRPr="00FA77B1">
          <w:rPr>
            <w:spacing w:val="6"/>
            <w:lang w:val="en-GB"/>
          </w:rPr>
          <w:t xml:space="preserve"> </w:t>
        </w:r>
        <w:r w:rsidR="00FD7ABA" w:rsidRPr="00FA77B1">
          <w:rPr>
            <w:lang w:val="en-GB"/>
          </w:rPr>
          <w:t>to</w:t>
        </w:r>
        <w:r w:rsidR="00FD7ABA" w:rsidRPr="00FA77B1">
          <w:rPr>
            <w:spacing w:val="12"/>
            <w:lang w:val="en-GB"/>
          </w:rPr>
          <w:t xml:space="preserve"> </w:t>
        </w:r>
        <w:r w:rsidR="00FD7ABA" w:rsidRPr="00FA77B1">
          <w:rPr>
            <w:spacing w:val="-1"/>
            <w:lang w:val="en-GB"/>
          </w:rPr>
          <w:t>accelerate</w:t>
        </w:r>
        <w:r w:rsidR="00FD7ABA" w:rsidRPr="00FA77B1">
          <w:rPr>
            <w:spacing w:val="11"/>
            <w:lang w:val="en-GB"/>
          </w:rPr>
          <w:t xml:space="preserve"> </w:t>
        </w:r>
        <w:r w:rsidR="00FD7ABA" w:rsidRPr="00FA77B1">
          <w:rPr>
            <w:lang w:val="en-GB"/>
          </w:rPr>
          <w:t>the</w:t>
        </w:r>
        <w:r w:rsidR="00FD7ABA" w:rsidRPr="00FA77B1">
          <w:rPr>
            <w:spacing w:val="10"/>
            <w:lang w:val="en-GB"/>
          </w:rPr>
          <w:t xml:space="preserve"> </w:t>
        </w:r>
        <w:r w:rsidR="00FD7ABA" w:rsidRPr="00FA77B1">
          <w:rPr>
            <w:lang w:val="en-GB"/>
          </w:rPr>
          <w:t>debates</w:t>
        </w:r>
        <w:del w:id="576" w:author="Trowbridge, Steve (Nokia - US)" w:date="2019-09-26T06:08:00Z">
          <w:r w:rsidR="00FD7ABA" w:rsidRPr="00FA77B1" w:rsidDel="00E84BEB">
            <w:rPr>
              <w:lang w:val="en-GB"/>
            </w:rPr>
            <w:delText>;</w:delText>
          </w:r>
          <w:r w:rsidR="00FD7ABA" w:rsidRPr="00FA77B1" w:rsidDel="00E84BEB">
            <w:rPr>
              <w:spacing w:val="12"/>
              <w:lang w:val="en-GB"/>
            </w:rPr>
            <w:delText xml:space="preserve"> </w:delText>
          </w:r>
          <w:r w:rsidR="00FD7ABA" w:rsidRPr="00FA77B1" w:rsidDel="00E84BEB">
            <w:rPr>
              <w:spacing w:val="-1"/>
              <w:lang w:val="en-GB"/>
            </w:rPr>
            <w:delText>see</w:delText>
          </w:r>
          <w:r w:rsidR="00FD7ABA" w:rsidRPr="00FA77B1" w:rsidDel="00E84BEB">
            <w:rPr>
              <w:spacing w:val="10"/>
              <w:lang w:val="en-GB"/>
            </w:rPr>
            <w:delText xml:space="preserve"> </w:delText>
          </w:r>
          <w:r w:rsidR="00FD7ABA" w:rsidRPr="00FA77B1" w:rsidDel="00E84BEB">
            <w:rPr>
              <w:lang w:val="en-GB"/>
            </w:rPr>
            <w:delText>clause 3.3</w:delText>
          </w:r>
          <w:r w:rsidR="00FD7ABA" w:rsidRPr="00FA77B1" w:rsidDel="00E84BEB">
            <w:rPr>
              <w:spacing w:val="11"/>
              <w:lang w:val="en-GB"/>
            </w:rPr>
            <w:delText xml:space="preserve"> </w:delText>
          </w:r>
          <w:r w:rsidR="00FD7ABA" w:rsidRPr="00FA77B1" w:rsidDel="00E84BEB">
            <w:rPr>
              <w:lang w:val="en-GB"/>
            </w:rPr>
            <w:delText>for</w:delText>
          </w:r>
          <w:r w:rsidR="00FD7ABA" w:rsidRPr="00FA77B1" w:rsidDel="00E84BEB">
            <w:rPr>
              <w:spacing w:val="65"/>
              <w:lang w:val="en-GB"/>
            </w:rPr>
            <w:delText xml:space="preserve"> </w:delText>
          </w:r>
          <w:r w:rsidR="00FD7ABA" w:rsidRPr="00FA77B1" w:rsidDel="00E84BEB">
            <w:rPr>
              <w:lang w:val="en-GB"/>
            </w:rPr>
            <w:delText xml:space="preserve">submission and </w:delText>
          </w:r>
          <w:r w:rsidR="00FD7ABA" w:rsidRPr="00FA77B1" w:rsidDel="00E84BEB">
            <w:rPr>
              <w:spacing w:val="-1"/>
              <w:lang w:val="en-GB"/>
            </w:rPr>
            <w:delText>processing</w:delText>
          </w:r>
          <w:r w:rsidR="00FD7ABA" w:rsidRPr="00FA77B1" w:rsidDel="00E84BEB">
            <w:rPr>
              <w:spacing w:val="-2"/>
              <w:lang w:val="en-GB"/>
            </w:rPr>
            <w:delText xml:space="preserve"> </w:delText>
          </w:r>
          <w:r w:rsidR="00FD7ABA" w:rsidRPr="00FA77B1" w:rsidDel="00E84BEB">
            <w:rPr>
              <w:lang w:val="en-GB"/>
            </w:rPr>
            <w:delText>of TDs.</w:delText>
          </w:r>
        </w:del>
      </w:moveTo>
      <w:ins w:id="577" w:author="Trowbridge, Steve (Nokia - US)" w:date="2019-09-26T06:08:00Z">
        <w:r w:rsidR="00E84BEB">
          <w:rPr>
            <w:lang w:val="en-GB"/>
          </w:rPr>
          <w:t>.</w:t>
        </w:r>
      </w:ins>
      <w:moveTo w:id="578" w:author="Stephen J. Trowbridge" w:date="2019-09-23T05:55:00Z">
        <w:r w:rsidR="00FD7ABA" w:rsidRPr="00FA77B1">
          <w:rPr>
            <w:lang w:val="en-GB"/>
          </w:rPr>
          <w:t xml:space="preserve"> </w:t>
        </w:r>
      </w:moveTo>
    </w:p>
    <w:moveToRangeEnd w:id="571"/>
    <w:p w14:paraId="6251F28D" w14:textId="30FCB353" w:rsidR="007324D7" w:rsidRPr="00FA77B1" w:rsidRDefault="007F3DA3" w:rsidP="006D159A">
      <w:pPr>
        <w:pStyle w:val="BodyText"/>
        <w:tabs>
          <w:tab w:val="left" w:pos="908"/>
        </w:tabs>
        <w:ind w:right="113"/>
        <w:jc w:val="both"/>
        <w:rPr>
          <w:lang w:val="en-GB"/>
        </w:rPr>
      </w:pPr>
      <w:del w:id="579" w:author="Stephen J. Trowbridge" w:date="2019-09-23T05:55:00Z">
        <w:r w:rsidRPr="00FA77B1" w:rsidDel="00FD7ABA">
          <w:rPr>
            <w:spacing w:val="-1"/>
            <w:lang w:val="en-GB"/>
          </w:rPr>
          <w:delText>TDs</w:delText>
        </w:r>
        <w:r w:rsidRPr="00FA77B1" w:rsidDel="00FD7ABA">
          <w:rPr>
            <w:lang w:val="en-GB"/>
          </w:rPr>
          <w:delText xml:space="preserve"> will be</w:delText>
        </w:r>
        <w:r w:rsidRPr="00FA77B1" w:rsidDel="00FD7ABA">
          <w:rPr>
            <w:spacing w:val="-1"/>
            <w:lang w:val="en-GB"/>
          </w:rPr>
          <w:delText xml:space="preserve"> </w:delText>
        </w:r>
        <w:r w:rsidRPr="00FA77B1" w:rsidDel="00FD7ABA">
          <w:rPr>
            <w:lang w:val="en-GB"/>
          </w:rPr>
          <w:delText xml:space="preserve">printed </w:delText>
        </w:r>
        <w:r w:rsidRPr="00FA77B1" w:rsidDel="00FD7ABA">
          <w:rPr>
            <w:spacing w:val="-1"/>
            <w:lang w:val="en-GB"/>
          </w:rPr>
          <w:delText>and</w:delText>
        </w:r>
        <w:r w:rsidRPr="00FA77B1" w:rsidDel="00FD7ABA">
          <w:rPr>
            <w:lang w:val="en-GB"/>
          </w:rPr>
          <w:delText xml:space="preserve"> </w:delText>
        </w:r>
        <w:r w:rsidRPr="00FA77B1" w:rsidDel="00FD7ABA">
          <w:rPr>
            <w:spacing w:val="-1"/>
            <w:lang w:val="en-GB"/>
          </w:rPr>
          <w:delText>distributed</w:delText>
        </w:r>
        <w:r w:rsidRPr="00FA77B1" w:rsidDel="00FD7ABA">
          <w:rPr>
            <w:lang w:val="en-GB"/>
          </w:rPr>
          <w:delText xml:space="preserve"> </w:delText>
        </w:r>
        <w:r w:rsidRPr="00FA77B1" w:rsidDel="00FD7ABA">
          <w:rPr>
            <w:spacing w:val="-1"/>
            <w:lang w:val="en-GB"/>
          </w:rPr>
          <w:delText>at</w:delText>
        </w:r>
        <w:r w:rsidRPr="00FA77B1" w:rsidDel="00FD7ABA">
          <w:rPr>
            <w:lang w:val="en-GB"/>
          </w:rPr>
          <w:delText xml:space="preserve"> the</w:delText>
        </w:r>
        <w:r w:rsidRPr="00FA77B1" w:rsidDel="00FD7ABA">
          <w:rPr>
            <w:spacing w:val="-1"/>
            <w:lang w:val="en-GB"/>
          </w:rPr>
          <w:delText xml:space="preserve"> beginning</w:delText>
        </w:r>
        <w:r w:rsidRPr="00FA77B1" w:rsidDel="00FD7ABA">
          <w:rPr>
            <w:spacing w:val="-3"/>
            <w:lang w:val="en-GB"/>
          </w:rPr>
          <w:delText xml:space="preserve"> </w:delText>
        </w:r>
        <w:r w:rsidRPr="00FA77B1" w:rsidDel="00FD7ABA">
          <w:rPr>
            <w:lang w:val="en-GB"/>
          </w:rPr>
          <w:delText>of the</w:delText>
        </w:r>
        <w:r w:rsidRPr="00FA77B1" w:rsidDel="00FD7ABA">
          <w:rPr>
            <w:spacing w:val="-2"/>
            <w:lang w:val="en-GB"/>
          </w:rPr>
          <w:delText xml:space="preserve"> </w:delText>
        </w:r>
        <w:r w:rsidRPr="00FA77B1" w:rsidDel="00FD7ABA">
          <w:rPr>
            <w:lang w:val="en-GB"/>
          </w:rPr>
          <w:delText>meeting</w:delText>
        </w:r>
        <w:r w:rsidRPr="00FA77B1" w:rsidDel="00FD7ABA">
          <w:rPr>
            <w:spacing w:val="-3"/>
            <w:lang w:val="en-GB"/>
          </w:rPr>
          <w:delText xml:space="preserve"> </w:delText>
        </w:r>
        <w:r w:rsidRPr="00FA77B1" w:rsidDel="00FD7ABA">
          <w:rPr>
            <w:spacing w:val="-1"/>
            <w:lang w:val="en-GB"/>
          </w:rPr>
          <w:delText>(and</w:delText>
        </w:r>
        <w:r w:rsidRPr="00FA77B1" w:rsidDel="00FD7ABA">
          <w:rPr>
            <w:lang w:val="en-GB"/>
          </w:rPr>
          <w:delText xml:space="preserve"> during</w:delText>
        </w:r>
        <w:r w:rsidRPr="00FA77B1" w:rsidDel="00FD7ABA">
          <w:rPr>
            <w:spacing w:val="-2"/>
            <w:lang w:val="en-GB"/>
          </w:rPr>
          <w:delText xml:space="preserve"> </w:delText>
        </w:r>
        <w:r w:rsidRPr="00FA77B1" w:rsidDel="00FD7ABA">
          <w:rPr>
            <w:lang w:val="en-GB"/>
          </w:rPr>
          <w:delText xml:space="preserve">the </w:delText>
        </w:r>
        <w:r w:rsidRPr="00FA77B1" w:rsidDel="00FD7ABA">
          <w:rPr>
            <w:spacing w:val="-1"/>
            <w:lang w:val="en-GB"/>
          </w:rPr>
          <w:delText>meeting)</w:delText>
        </w:r>
        <w:r w:rsidRPr="00FA77B1" w:rsidDel="00FD7ABA">
          <w:rPr>
            <w:spacing w:val="51"/>
            <w:lang w:val="en-GB"/>
          </w:rPr>
          <w:delText xml:space="preserve"> </w:delText>
        </w:r>
        <w:r w:rsidRPr="00FA77B1" w:rsidDel="00FD7ABA">
          <w:rPr>
            <w:lang w:val="en-GB"/>
          </w:rPr>
          <w:delText>only</w:delText>
        </w:r>
        <w:r w:rsidRPr="00FA77B1" w:rsidDel="00FD7ABA">
          <w:rPr>
            <w:spacing w:val="-5"/>
            <w:lang w:val="en-GB"/>
          </w:rPr>
          <w:delText xml:space="preserve"> </w:delText>
        </w:r>
        <w:r w:rsidRPr="00FA77B1" w:rsidDel="00FD7ABA">
          <w:rPr>
            <w:lang w:val="en-GB"/>
          </w:rPr>
          <w:delText>to the</w:delText>
        </w:r>
        <w:r w:rsidRPr="00FA77B1" w:rsidDel="00FD7ABA">
          <w:rPr>
            <w:spacing w:val="-1"/>
            <w:lang w:val="en-GB"/>
          </w:rPr>
          <w:delText xml:space="preserve"> participants</w:delText>
        </w:r>
        <w:r w:rsidRPr="00FA77B1" w:rsidDel="00FD7ABA">
          <w:rPr>
            <w:lang w:val="en-GB"/>
          </w:rPr>
          <w:delText xml:space="preserve"> </w:delText>
        </w:r>
        <w:r w:rsidRPr="00FA77B1" w:rsidDel="00FD7ABA">
          <w:rPr>
            <w:spacing w:val="-1"/>
            <w:lang w:val="en-GB"/>
          </w:rPr>
          <w:delText>present</w:delText>
        </w:r>
        <w:r w:rsidRPr="00FA77B1" w:rsidDel="00FD7ABA">
          <w:rPr>
            <w:lang w:val="en-GB"/>
          </w:rPr>
          <w:delText xml:space="preserve"> who</w:delText>
        </w:r>
        <w:r w:rsidRPr="00FA77B1" w:rsidDel="00FD7ABA">
          <w:rPr>
            <w:spacing w:val="1"/>
            <w:lang w:val="en-GB"/>
          </w:rPr>
          <w:delText xml:space="preserve"> </w:delText>
        </w:r>
        <w:r w:rsidRPr="00FA77B1" w:rsidDel="00FD7ABA">
          <w:rPr>
            <w:spacing w:val="-1"/>
            <w:lang w:val="en-GB"/>
          </w:rPr>
          <w:delText>request</w:delText>
        </w:r>
        <w:r w:rsidRPr="00FA77B1" w:rsidDel="00FD7ABA">
          <w:rPr>
            <w:lang w:val="en-GB"/>
          </w:rPr>
          <w:delText xml:space="preserve"> paper</w:delText>
        </w:r>
        <w:r w:rsidRPr="00FA77B1" w:rsidDel="00FD7ABA">
          <w:rPr>
            <w:spacing w:val="1"/>
            <w:lang w:val="en-GB"/>
          </w:rPr>
          <w:delText xml:space="preserve"> </w:delText>
        </w:r>
        <w:r w:rsidRPr="00FA77B1" w:rsidDel="00FD7ABA">
          <w:rPr>
            <w:spacing w:val="-1"/>
            <w:lang w:val="en-GB"/>
          </w:rPr>
          <w:delText>copies.</w:delText>
        </w:r>
      </w:del>
    </w:p>
    <w:p w14:paraId="42DB1AC7" w14:textId="716B604E" w:rsidR="007324D7" w:rsidRPr="00FA77B1" w:rsidRDefault="001A43BF" w:rsidP="00117EEE">
      <w:pPr>
        <w:pStyle w:val="Heading2"/>
        <w:tabs>
          <w:tab w:val="left" w:pos="908"/>
        </w:tabs>
        <w:spacing w:before="240"/>
        <w:jc w:val="both"/>
        <w:rPr>
          <w:b w:val="0"/>
          <w:bCs w:val="0"/>
          <w:lang w:val="en-GB"/>
        </w:rPr>
      </w:pPr>
      <w:bookmarkStart w:id="580" w:name="_Toc206496688"/>
      <w:bookmarkStart w:id="581" w:name="_Toc471716652"/>
      <w:bookmarkStart w:id="582" w:name="_Toc532823170"/>
      <w:r w:rsidRPr="00FA77B1">
        <w:rPr>
          <w:lang w:val="en-GB"/>
        </w:rPr>
        <w:t>3.4</w:t>
      </w:r>
      <w:r w:rsidRPr="00FA77B1">
        <w:rPr>
          <w:lang w:val="en-GB"/>
        </w:rPr>
        <w:tab/>
      </w:r>
      <w:bookmarkStart w:id="583" w:name="3.4_Electronic_access"/>
      <w:bookmarkStart w:id="584" w:name="_Toc532428473"/>
      <w:bookmarkEnd w:id="583"/>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580"/>
      <w:bookmarkEnd w:id="581"/>
      <w:bookmarkEnd w:id="582"/>
      <w:bookmarkEnd w:id="584"/>
    </w:p>
    <w:p w14:paraId="73096A67" w14:textId="5363DF95" w:rsidR="008C5558" w:rsidRPr="00FA77B1" w:rsidRDefault="001A43BF" w:rsidP="00760D68">
      <w:pPr>
        <w:pStyle w:val="BodyText"/>
        <w:tabs>
          <w:tab w:val="left" w:pos="908"/>
        </w:tabs>
        <w:spacing w:before="115"/>
        <w:ind w:right="114"/>
        <w:jc w:val="both"/>
        <w:rPr>
          <w:lang w:val="en-GB"/>
        </w:rPr>
      </w:pPr>
      <w:r w:rsidRPr="00FA77B1">
        <w:rPr>
          <w:b/>
          <w:bCs/>
          <w:lang w:val="en-GB"/>
        </w:rPr>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ins w:id="585" w:author="Stephen J. Trowbridge" w:date="2019-09-24T02:47:00Z">
        <w:r w:rsidR="001642DC">
          <w:rPr>
            <w:spacing w:val="-1"/>
            <w:lang w:val="en-GB"/>
          </w:rPr>
          <w:t xml:space="preserve"> </w:t>
        </w:r>
        <w:commentRangeStart w:id="586"/>
        <w:r w:rsidR="001642DC">
          <w:rPr>
            <w:spacing w:val="-1"/>
            <w:lang w:val="en-GB"/>
          </w:rPr>
          <w:t>(see also clause 3.3.3)</w:t>
        </w:r>
      </w:ins>
      <w:r w:rsidR="007F3DA3" w:rsidRPr="00FA77B1">
        <w:rPr>
          <w:spacing w:val="-1"/>
          <w:lang w:val="en-GB"/>
        </w:rPr>
        <w:t>.</w:t>
      </w:r>
      <w:commentRangeEnd w:id="586"/>
      <w:r w:rsidR="001642DC">
        <w:rPr>
          <w:rStyle w:val="CommentReference"/>
          <w:rFonts w:asciiTheme="minorHAnsi" w:eastAsiaTheme="minorHAnsi" w:hAnsiTheme="minorHAnsi"/>
        </w:rPr>
        <w:commentReference w:id="586"/>
      </w:r>
    </w:p>
    <w:p w14:paraId="4B43EDE0" w14:textId="695F794E" w:rsidR="007F3DA3" w:rsidRPr="00FA77B1" w:rsidRDefault="00760D68" w:rsidP="00D750D6">
      <w:pPr>
        <w:pStyle w:val="Heading2"/>
        <w:tabs>
          <w:tab w:val="left" w:pos="908"/>
        </w:tabs>
        <w:spacing w:before="240"/>
        <w:jc w:val="both"/>
        <w:rPr>
          <w:ins w:id="587" w:author="Editor" w:date="2018-12-13T19:26:00Z"/>
          <w:lang w:val="en-GB"/>
        </w:rPr>
      </w:pPr>
      <w:bookmarkStart w:id="588" w:name="_Toc532428474"/>
      <w:bookmarkStart w:id="589" w:name="_Toc532823171"/>
      <w:ins w:id="590" w:author="Editor" w:date="2018-12-13T20:11:00Z">
        <w:r w:rsidRPr="00FA77B1">
          <w:rPr>
            <w:lang w:val="en-GB"/>
          </w:rPr>
          <w:t>3.5</w:t>
        </w:r>
        <w:r w:rsidRPr="00FA77B1">
          <w:rPr>
            <w:lang w:val="en-GB"/>
          </w:rPr>
          <w:tab/>
          <w:t>Other document types</w:t>
        </w:r>
      </w:ins>
      <w:bookmarkEnd w:id="588"/>
      <w:bookmarkEnd w:id="589"/>
    </w:p>
    <w:p w14:paraId="080978FB" w14:textId="03E1C5D9" w:rsidR="007F3DA3" w:rsidRPr="00FA77B1" w:rsidRDefault="007F3DA3" w:rsidP="004F30CD">
      <w:pPr>
        <w:widowControl/>
        <w:spacing w:before="120"/>
        <w:ind w:left="113"/>
        <w:rPr>
          <w:ins w:id="591" w:author="Editor" w:date="2018-12-13T19:26:00Z"/>
          <w:rFonts w:ascii="Times New Roman" w:eastAsia="SimSun" w:hAnsi="Times New Roman" w:cs="Times New Roman"/>
          <w:sz w:val="24"/>
          <w:szCs w:val="24"/>
          <w:lang w:val="en-GB" w:eastAsia="ja-JP"/>
        </w:rPr>
      </w:pPr>
      <w:ins w:id="592"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del w:id="593" w:author="Stephen J. Trowbridge" w:date="2019-09-23T06:09:00Z">
          <w:r w:rsidRPr="00FA77B1" w:rsidDel="0005466D">
            <w:rPr>
              <w:rFonts w:ascii="Times New Roman" w:eastAsia="SimSun" w:hAnsi="Times New Roman" w:cs="Times New Roman"/>
              <w:sz w:val="24"/>
              <w:szCs w:val="24"/>
              <w:lang w:val="en-GB" w:eastAsia="ja-JP"/>
            </w:rPr>
            <w:delText>describes</w:delText>
          </w:r>
        </w:del>
      </w:ins>
      <w:commentRangeStart w:id="594"/>
      <w:ins w:id="595" w:author="Stephen J. Trowbridge" w:date="2019-09-23T06:09:00Z">
        <w:r w:rsidR="0005466D">
          <w:rPr>
            <w:rFonts w:ascii="Times New Roman" w:eastAsia="SimSun" w:hAnsi="Times New Roman" w:cs="Times New Roman"/>
            <w:sz w:val="24"/>
            <w:szCs w:val="24"/>
            <w:lang w:val="en-GB" w:eastAsia="ja-JP"/>
          </w:rPr>
          <w:t>addresses</w:t>
        </w:r>
        <w:commentRangeEnd w:id="594"/>
        <w:r w:rsidR="0005466D">
          <w:rPr>
            <w:rStyle w:val="CommentReference"/>
          </w:rPr>
          <w:commentReference w:id="594"/>
        </w:r>
      </w:ins>
      <w:ins w:id="596" w:author="Editor" w:date="2018-12-13T19:26:00Z">
        <w:r w:rsidRPr="00FA77B1">
          <w:rPr>
            <w:rFonts w:ascii="Times New Roman" w:eastAsia="SimSun" w:hAnsi="Times New Roman" w:cs="Times New Roman"/>
            <w:sz w:val="24"/>
            <w:szCs w:val="24"/>
            <w:lang w:val="en-GB" w:eastAsia="ja-JP"/>
          </w:rPr>
          <w:t xml:space="preserve">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597" w:author="TSB-MEU" w:date="2018-12-16T09:36:00Z">
        <w:r w:rsidR="004046E0" w:rsidRPr="00FA77B1">
          <w:rPr>
            <w:rFonts w:ascii="Times New Roman" w:eastAsia="SimSun" w:hAnsi="Times New Roman" w:cs="Times New Roman"/>
            <w:sz w:val="24"/>
            <w:szCs w:val="24"/>
            <w:lang w:val="en-GB" w:eastAsia="ja-JP"/>
          </w:rPr>
          <w:t>K</w:t>
        </w:r>
      </w:ins>
      <w:ins w:id="598"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599" w:author="Editor" w:date="2018-12-13T19:26:00Z"/>
          <w:sz w:val="24"/>
          <w:szCs w:val="24"/>
          <w:lang w:val="en-GB"/>
        </w:rPr>
      </w:pPr>
      <w:bookmarkStart w:id="600" w:name="_Toc532428475"/>
      <w:bookmarkStart w:id="601" w:name="_Toc532823172"/>
      <w:ins w:id="602" w:author="Editor" w:date="2018-12-13T19:26:00Z">
        <w:r w:rsidRPr="00FA77B1">
          <w:rPr>
            <w:sz w:val="24"/>
            <w:szCs w:val="24"/>
            <w:lang w:val="en-GB"/>
          </w:rPr>
          <w:t>Other ITU-T groups</w:t>
        </w:r>
        <w:bookmarkEnd w:id="600"/>
        <w:bookmarkEnd w:id="601"/>
      </w:ins>
    </w:p>
    <w:p w14:paraId="46B0EB75" w14:textId="75E75E59" w:rsidR="007F3DA3" w:rsidRPr="00FA77B1" w:rsidRDefault="007F3DA3" w:rsidP="00D750D6">
      <w:pPr>
        <w:pStyle w:val="Heading2"/>
        <w:tabs>
          <w:tab w:val="left" w:pos="908"/>
        </w:tabs>
        <w:spacing w:before="240"/>
        <w:jc w:val="both"/>
        <w:rPr>
          <w:ins w:id="603" w:author="Editor" w:date="2018-12-13T19:26:00Z"/>
          <w:lang w:val="en-GB"/>
        </w:rPr>
      </w:pPr>
      <w:bookmarkStart w:id="604" w:name="_Toc532428476"/>
      <w:bookmarkStart w:id="605" w:name="_Toc532823173"/>
      <w:ins w:id="606" w:author="Editor" w:date="2018-12-13T19:26:00Z">
        <w:r w:rsidRPr="00FA77B1">
          <w:rPr>
            <w:lang w:val="en-GB"/>
          </w:rPr>
          <w:t>4.1</w:t>
        </w:r>
        <w:r w:rsidRPr="00FA77B1">
          <w:rPr>
            <w:lang w:val="en-GB"/>
          </w:rPr>
          <w:tab/>
          <w:t>Overview</w:t>
        </w:r>
        <w:bookmarkEnd w:id="604"/>
        <w:bookmarkEnd w:id="605"/>
      </w:ins>
    </w:p>
    <w:p w14:paraId="0C45CA56" w14:textId="4072F8EA" w:rsidR="007F3DA3" w:rsidRPr="00FA77B1" w:rsidRDefault="007F3DA3" w:rsidP="00070583">
      <w:pPr>
        <w:widowControl/>
        <w:spacing w:before="120"/>
        <w:ind w:left="113"/>
        <w:rPr>
          <w:ins w:id="607" w:author="Editor" w:date="2018-12-13T19:26:00Z"/>
          <w:rFonts w:ascii="Times New Roman" w:eastAsia="SimSun" w:hAnsi="Times New Roman" w:cs="Times New Roman"/>
          <w:sz w:val="24"/>
          <w:szCs w:val="24"/>
          <w:lang w:val="en-GB" w:eastAsia="ja-JP"/>
        </w:rPr>
      </w:pPr>
      <w:ins w:id="608" w:author="Editor" w:date="2018-12-13T19:26:00Z">
        <w:r w:rsidRPr="00FA77B1">
          <w:rPr>
            <w:rFonts w:ascii="Times New Roman" w:eastAsia="SimSun" w:hAnsi="Times New Roman" w:cs="Times New Roman"/>
            <w:sz w:val="24"/>
            <w:szCs w:val="24"/>
            <w:lang w:val="en-GB" w:eastAsia="ja-JP"/>
          </w:rPr>
          <w:t xml:space="preserve">In addition to </w:t>
        </w:r>
      </w:ins>
      <w:ins w:id="609" w:author="TSB-MEU" w:date="2018-12-16T09:42:00Z">
        <w:r w:rsidR="00453DA4">
          <w:rPr>
            <w:rFonts w:ascii="Times New Roman" w:eastAsia="SimSun" w:hAnsi="Times New Roman" w:cs="Times New Roman"/>
            <w:sz w:val="24"/>
            <w:szCs w:val="24"/>
            <w:lang w:val="en-GB" w:eastAsia="ja-JP"/>
          </w:rPr>
          <w:t>s</w:t>
        </w:r>
      </w:ins>
      <w:ins w:id="610" w:author="Editor" w:date="2018-12-13T19:26:00Z">
        <w:r w:rsidRPr="00FA77B1">
          <w:rPr>
            <w:rFonts w:ascii="Times New Roman" w:eastAsia="SimSun" w:hAnsi="Times New Roman" w:cs="Times New Roman"/>
            <w:sz w:val="24"/>
            <w:szCs w:val="24"/>
            <w:lang w:val="en-GB" w:eastAsia="ja-JP"/>
          </w:rPr>
          <w:t xml:space="preserve">tudy </w:t>
        </w:r>
      </w:ins>
      <w:ins w:id="611" w:author="TSB-MEU" w:date="2018-12-16T09:42:00Z">
        <w:r w:rsidR="00453DA4">
          <w:rPr>
            <w:rFonts w:ascii="Times New Roman" w:eastAsia="SimSun" w:hAnsi="Times New Roman" w:cs="Times New Roman"/>
            <w:sz w:val="24"/>
            <w:szCs w:val="24"/>
            <w:lang w:val="en-GB" w:eastAsia="ja-JP"/>
          </w:rPr>
          <w:t>g</w:t>
        </w:r>
      </w:ins>
      <w:ins w:id="612"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613" w:author="TSB-MEU" w:date="2018-12-16T09:43:00Z">
        <w:r w:rsidR="00453DA4">
          <w:rPr>
            <w:rFonts w:ascii="Times New Roman" w:eastAsia="SimSun" w:hAnsi="Times New Roman" w:cs="Times New Roman"/>
            <w:sz w:val="24"/>
            <w:szCs w:val="24"/>
            <w:lang w:val="en-GB" w:eastAsia="ja-JP"/>
          </w:rPr>
          <w:t>c</w:t>
        </w:r>
      </w:ins>
      <w:ins w:id="614"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615" w:author="TSB-MEU" w:date="2018-12-16T09:53:00Z"/>
          <w:lang w:val="en-GB"/>
        </w:rPr>
      </w:pPr>
      <w:bookmarkStart w:id="616" w:name="_Toc532823174"/>
      <w:ins w:id="617" w:author="Editor" w:date="2018-12-13T19:26:00Z">
        <w:r w:rsidRPr="0087657E">
          <w:rPr>
            <w:lang w:val="en-GB"/>
          </w:rPr>
          <w:t>4.2</w:t>
        </w:r>
        <w:r w:rsidR="007F3DA3" w:rsidRPr="0087657E">
          <w:rPr>
            <w:lang w:val="en-GB"/>
          </w:rPr>
          <w:tab/>
          <w:t xml:space="preserve">Focus </w:t>
        </w:r>
        <w:del w:id="618" w:author="TSB-MEU" w:date="2018-12-16T09:42:00Z">
          <w:r w:rsidR="007F3DA3" w:rsidRPr="0087657E" w:rsidDel="00453DA4">
            <w:rPr>
              <w:lang w:val="en-GB"/>
            </w:rPr>
            <w:delText>G</w:delText>
          </w:r>
        </w:del>
      </w:ins>
      <w:ins w:id="619" w:author="TSB-MEU" w:date="2018-12-16T09:42:00Z">
        <w:r w:rsidR="00453DA4" w:rsidRPr="0087657E">
          <w:rPr>
            <w:lang w:val="en-GB"/>
          </w:rPr>
          <w:t>g</w:t>
        </w:r>
      </w:ins>
      <w:ins w:id="620" w:author="Editor" w:date="2018-12-13T19:26:00Z">
        <w:r w:rsidR="007F3DA3" w:rsidRPr="0087657E">
          <w:rPr>
            <w:lang w:val="en-GB"/>
          </w:rPr>
          <w:t>roup (FG)</w:t>
        </w:r>
      </w:ins>
      <w:bookmarkEnd w:id="616"/>
    </w:p>
    <w:p w14:paraId="2200F5D9" w14:textId="4F6D72C8" w:rsidR="0082724C" w:rsidRPr="00FA77B1" w:rsidRDefault="007F3DA3" w:rsidP="00070583">
      <w:pPr>
        <w:spacing w:before="240"/>
        <w:ind w:left="113"/>
        <w:rPr>
          <w:ins w:id="621" w:author="Editor" w:date="2018-12-13T19:26:00Z"/>
          <w:rFonts w:ascii="Times New Roman" w:eastAsia="Times New Roman" w:hAnsi="Times New Roman" w:cs="Times New Roman"/>
          <w:sz w:val="24"/>
          <w:szCs w:val="20"/>
          <w:lang w:val="en-GB"/>
        </w:rPr>
      </w:pPr>
      <w:ins w:id="622" w:author="Editor" w:date="2018-12-13T19:26:00Z">
        <w:del w:id="623"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The objective of focus groups is to help advance the work of the ITU Telecommunication Standardization Sector (ITU</w:t>
        </w:r>
      </w:ins>
      <w:ins w:id="624" w:author="TSB-MEU" w:date="2018-12-16T09:43:00Z">
        <w:r w:rsidR="00453DA4">
          <w:rPr>
            <w:rFonts w:ascii="Times New Roman" w:eastAsia="Times New Roman" w:hAnsi="Times New Roman" w:cs="Times New Roman"/>
            <w:sz w:val="24"/>
            <w:szCs w:val="20"/>
            <w:lang w:val="en-GB"/>
          </w:rPr>
          <w:t>-</w:t>
        </w:r>
      </w:ins>
      <w:ins w:id="625"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626" w:author="TSB-MEU" w:date="2018-12-16T09:53:00Z"/>
          <w:lang w:val="en-GB"/>
        </w:rPr>
      </w:pPr>
      <w:bookmarkStart w:id="627" w:name="_Toc532823175"/>
      <w:ins w:id="628" w:author="Editor" w:date="2018-12-13T19:26:00Z">
        <w:r w:rsidRPr="0087657E">
          <w:rPr>
            <w:lang w:val="en-GB"/>
          </w:rPr>
          <w:t>4.3</w:t>
        </w:r>
        <w:r w:rsidR="007F3DA3" w:rsidRPr="0087657E">
          <w:rPr>
            <w:lang w:val="en-GB"/>
          </w:rPr>
          <w:tab/>
          <w:t>Intersector Rapporteur Group (IRG)</w:t>
        </w:r>
      </w:ins>
      <w:bookmarkEnd w:id="627"/>
    </w:p>
    <w:p w14:paraId="687963B1" w14:textId="294182AC" w:rsidR="000D79D3" w:rsidRPr="00FA77B1" w:rsidRDefault="007F3DA3" w:rsidP="00070583">
      <w:pPr>
        <w:spacing w:before="240"/>
        <w:ind w:left="113"/>
        <w:rPr>
          <w:ins w:id="629" w:author="Editor" w:date="2018-12-13T19:26:00Z"/>
          <w:rFonts w:ascii="Times New Roman" w:eastAsia="Times New Roman" w:hAnsi="Times New Roman" w:cs="Times New Roman"/>
          <w:sz w:val="24"/>
          <w:szCs w:val="20"/>
          <w:lang w:val="en-GB"/>
        </w:rPr>
      </w:pPr>
      <w:ins w:id="630" w:author="Editor" w:date="2018-12-13T19:26:00Z">
        <w:del w:id="631"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632" w:author="TSB-MEU" w:date="2018-12-16T09:53:00Z"/>
          <w:lang w:val="en-GB"/>
        </w:rPr>
      </w:pPr>
      <w:bookmarkStart w:id="633" w:name="_Toc532823176"/>
      <w:ins w:id="634" w:author="Editor" w:date="2018-12-13T19:26:00Z">
        <w:r w:rsidRPr="0087657E">
          <w:rPr>
            <w:lang w:val="en-GB"/>
          </w:rPr>
          <w:t>4.4</w:t>
        </w:r>
        <w:r w:rsidR="007F3DA3" w:rsidRPr="0087657E">
          <w:rPr>
            <w:lang w:val="en-GB"/>
          </w:rPr>
          <w:tab/>
        </w:r>
      </w:ins>
      <w:ins w:id="635" w:author="Editor" w:date="2018-12-13T20:12:00Z">
        <w:r w:rsidR="00760D68" w:rsidRPr="0087657E">
          <w:rPr>
            <w:lang w:val="en-GB"/>
          </w:rPr>
          <w:t xml:space="preserve">Joint </w:t>
        </w:r>
      </w:ins>
      <w:ins w:id="636" w:author="Editor" w:date="2018-12-13T19:26:00Z">
        <w:r w:rsidR="007F3DA3" w:rsidRPr="0087657E">
          <w:rPr>
            <w:lang w:val="en-GB"/>
          </w:rPr>
          <w:t>Coordination Activity (JCA)</w:t>
        </w:r>
      </w:ins>
      <w:bookmarkEnd w:id="633"/>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637" w:author="Editor" w:date="2018-12-13T19:26:00Z">
        <w:del w:id="638"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639"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640" w:author="Editor" w:date="2018-12-13T19:26:00Z">
        <w:r w:rsidR="00321780" w:rsidRPr="00FA77B1">
          <w:rPr>
            <w:rFonts w:ascii="Times New Roman" w:eastAsia="Times New Roman" w:hAnsi="Times New Roman" w:cs="Times New Roman"/>
            <w:sz w:val="24"/>
            <w:szCs w:val="20"/>
            <w:lang w:val="en-GB"/>
          </w:rPr>
          <w:t xml:space="preserve">between </w:t>
        </w:r>
      </w:ins>
      <w:ins w:id="641" w:author="TSB-MEU" w:date="2018-12-16T09:44:00Z">
        <w:r w:rsidR="0081112C">
          <w:rPr>
            <w:rFonts w:ascii="Times New Roman" w:eastAsia="Times New Roman" w:hAnsi="Times New Roman" w:cs="Times New Roman"/>
            <w:sz w:val="24"/>
            <w:szCs w:val="20"/>
            <w:lang w:val="en-GB"/>
          </w:rPr>
          <w:t>s</w:t>
        </w:r>
      </w:ins>
      <w:ins w:id="642" w:author="Editor" w:date="2018-12-13T19:26:00Z">
        <w:r w:rsidR="00321780" w:rsidRPr="00FA77B1">
          <w:rPr>
            <w:rFonts w:ascii="Times New Roman" w:eastAsia="Times New Roman" w:hAnsi="Times New Roman" w:cs="Times New Roman"/>
            <w:sz w:val="24"/>
            <w:szCs w:val="20"/>
            <w:lang w:val="en-GB"/>
          </w:rPr>
          <w:t xml:space="preserve">tudy </w:t>
        </w:r>
      </w:ins>
      <w:ins w:id="643" w:author="TSB-MEU" w:date="2018-12-16T09:44:00Z">
        <w:r w:rsidR="0081112C">
          <w:rPr>
            <w:rFonts w:ascii="Times New Roman" w:eastAsia="Times New Roman" w:hAnsi="Times New Roman" w:cs="Times New Roman"/>
            <w:sz w:val="24"/>
            <w:szCs w:val="20"/>
            <w:lang w:val="en-GB"/>
          </w:rPr>
          <w:t>g</w:t>
        </w:r>
      </w:ins>
      <w:ins w:id="644"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645" w:author="TSB-MEU" w:date="2018-12-16T09:43:00Z">
        <w:r w:rsidR="00453DA4">
          <w:rPr>
            <w:rFonts w:ascii="Times New Roman" w:eastAsia="Times New Roman" w:hAnsi="Times New Roman" w:cs="Times New Roman"/>
            <w:sz w:val="24"/>
            <w:szCs w:val="20"/>
            <w:lang w:val="en-GB"/>
          </w:rPr>
          <w:t>c</w:t>
        </w:r>
      </w:ins>
      <w:ins w:id="646"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647" w:author="TSB-MEU" w:date="2018-12-16T09:53:00Z"/>
          <w:lang w:val="en-GB"/>
        </w:rPr>
      </w:pPr>
      <w:bookmarkStart w:id="648" w:name="_Toc532823177"/>
      <w:ins w:id="649" w:author="Editor" w:date="2018-12-13T19:26:00Z">
        <w:r w:rsidRPr="0087657E">
          <w:rPr>
            <w:lang w:val="en-GB"/>
          </w:rPr>
          <w:t>4.5</w:t>
        </w:r>
        <w:r w:rsidR="007F3DA3" w:rsidRPr="0087657E">
          <w:rPr>
            <w:lang w:val="en-GB"/>
          </w:rPr>
          <w:tab/>
        </w:r>
        <w:commentRangeStart w:id="650"/>
        <w:r w:rsidR="007F3DA3" w:rsidRPr="0087657E">
          <w:rPr>
            <w:lang w:val="en-GB"/>
          </w:rPr>
          <w:t>Regional Group (RG)</w:t>
        </w:r>
      </w:ins>
      <w:bookmarkEnd w:id="648"/>
      <w:commentRangeEnd w:id="650"/>
      <w:r w:rsidR="00EF04DF">
        <w:rPr>
          <w:rStyle w:val="CommentReference"/>
          <w:rFonts w:asciiTheme="minorHAnsi" w:eastAsiaTheme="minorHAnsi" w:hAnsiTheme="minorHAnsi"/>
          <w:b w:val="0"/>
          <w:bCs w:val="0"/>
        </w:rPr>
        <w:commentReference w:id="650"/>
      </w:r>
    </w:p>
    <w:p w14:paraId="1495976B" w14:textId="5EEA9C1E" w:rsidR="00123927" w:rsidRPr="00FA77B1" w:rsidRDefault="007F3DA3" w:rsidP="00070583">
      <w:pPr>
        <w:spacing w:before="240"/>
        <w:ind w:left="113"/>
        <w:rPr>
          <w:ins w:id="651" w:author="Editor" w:date="2018-12-13T19:26:00Z"/>
          <w:rFonts w:ascii="Times New Roman" w:eastAsia="Times New Roman" w:hAnsi="Times New Roman" w:cs="Times New Roman"/>
          <w:sz w:val="24"/>
          <w:szCs w:val="20"/>
          <w:lang w:val="en-GB"/>
        </w:rPr>
      </w:pPr>
      <w:ins w:id="652" w:author="Editor" w:date="2018-12-13T19:26:00Z">
        <w:del w:id="653"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654" w:author="TSB-MEU" w:date="2018-12-16T09:53:00Z"/>
          <w:lang w:val="en-GB"/>
        </w:rPr>
      </w:pPr>
      <w:bookmarkStart w:id="655" w:name="_Toc532823178"/>
      <w:ins w:id="656" w:author="Editor" w:date="2018-12-13T19:26:00Z">
        <w:r w:rsidRPr="0087657E">
          <w:rPr>
            <w:lang w:val="en-GB"/>
          </w:rPr>
          <w:t>4.6</w:t>
        </w:r>
        <w:r w:rsidR="007F3DA3" w:rsidRPr="0087657E">
          <w:rPr>
            <w:lang w:val="en-GB"/>
          </w:rPr>
          <w:tab/>
          <w:t xml:space="preserve">ITU-T </w:t>
        </w:r>
      </w:ins>
      <w:ins w:id="657" w:author="TSB-MEU" w:date="2018-12-16T09:44:00Z">
        <w:r w:rsidR="0081112C" w:rsidRPr="0087657E">
          <w:rPr>
            <w:lang w:val="en-GB"/>
          </w:rPr>
          <w:t>g</w:t>
        </w:r>
      </w:ins>
      <w:ins w:id="658" w:author="Editor" w:date="2018-12-13T19:26:00Z">
        <w:r w:rsidR="007F3DA3" w:rsidRPr="0087657E">
          <w:rPr>
            <w:lang w:val="en-GB"/>
          </w:rPr>
          <w:t xml:space="preserve">roup </w:t>
        </w:r>
      </w:ins>
      <w:ins w:id="659" w:author="TSB-MEU" w:date="2018-12-16T09:44:00Z">
        <w:r w:rsidR="0081112C" w:rsidRPr="0087657E">
          <w:rPr>
            <w:lang w:val="en-GB"/>
          </w:rPr>
          <w:t>t</w:t>
        </w:r>
      </w:ins>
      <w:ins w:id="660" w:author="Editor" w:date="2018-12-13T19:26:00Z">
        <w:r w:rsidR="007F3DA3" w:rsidRPr="0087657E">
          <w:rPr>
            <w:lang w:val="en-GB"/>
          </w:rPr>
          <w:t xml:space="preserve">ypes for </w:t>
        </w:r>
      </w:ins>
      <w:ins w:id="661" w:author="TSB-MEU" w:date="2018-12-16T09:45:00Z">
        <w:r w:rsidR="0081112C" w:rsidRPr="0087657E">
          <w:rPr>
            <w:lang w:val="en-GB"/>
          </w:rPr>
          <w:t>c</w:t>
        </w:r>
      </w:ins>
      <w:ins w:id="662" w:author="Editor" w:date="2018-12-13T19:26:00Z">
        <w:r w:rsidR="007F3DA3" w:rsidRPr="0087657E">
          <w:rPr>
            <w:lang w:val="en-GB"/>
          </w:rPr>
          <w:t>ollaborating with other SDOs</w:t>
        </w:r>
      </w:ins>
      <w:bookmarkEnd w:id="655"/>
    </w:p>
    <w:p w14:paraId="7B278596" w14:textId="6E47E9FC" w:rsidR="00123927" w:rsidRPr="00FA77B1" w:rsidRDefault="007F3DA3" w:rsidP="00070583">
      <w:pPr>
        <w:keepNext/>
        <w:keepLines/>
        <w:spacing w:before="240"/>
        <w:ind w:left="113"/>
        <w:rPr>
          <w:ins w:id="663" w:author="Editor" w:date="2018-12-13T19:26:00Z"/>
          <w:rFonts w:ascii="Times New Roman" w:eastAsia="Times New Roman" w:hAnsi="Times New Roman" w:cs="Times New Roman"/>
          <w:sz w:val="24"/>
          <w:szCs w:val="20"/>
          <w:lang w:val="en-GB"/>
        </w:rPr>
      </w:pPr>
      <w:ins w:id="664" w:author="Editor" w:date="2018-12-13T19:26:00Z">
        <w:del w:id="665"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666" w:author="TSB-MEU" w:date="2018-12-16T09:53:00Z"/>
          <w:lang w:val="en-GB"/>
        </w:rPr>
      </w:pPr>
      <w:bookmarkStart w:id="667" w:name="_Toc532823179"/>
      <w:ins w:id="668" w:author="Editor" w:date="2018-12-13T19:26:00Z">
        <w:r w:rsidRPr="0087657E">
          <w:rPr>
            <w:lang w:val="en-GB"/>
          </w:rPr>
          <w:t>4.7</w:t>
        </w:r>
        <w:r w:rsidR="007F3DA3" w:rsidRPr="0087657E">
          <w:rPr>
            <w:lang w:val="en-GB"/>
          </w:rPr>
          <w:tab/>
          <w:t>Other ITU-T groups</w:t>
        </w:r>
      </w:ins>
      <w:bookmarkEnd w:id="667"/>
    </w:p>
    <w:p w14:paraId="5628745B" w14:textId="3032C958" w:rsidR="0082724C" w:rsidRPr="00FA77B1" w:rsidRDefault="007F3DA3" w:rsidP="00070583">
      <w:pPr>
        <w:spacing w:before="240"/>
        <w:ind w:left="113"/>
        <w:rPr>
          <w:ins w:id="669" w:author="Editor" w:date="2018-12-13T19:26:00Z"/>
          <w:rFonts w:ascii="Times New Roman" w:eastAsia="Times New Roman" w:hAnsi="Times New Roman" w:cs="Times New Roman"/>
          <w:sz w:val="24"/>
          <w:szCs w:val="20"/>
          <w:lang w:val="en-GB"/>
        </w:rPr>
      </w:pPr>
      <w:ins w:id="670" w:author="Editor" w:date="2018-12-13T19:26:00Z">
        <w:del w:id="671"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In addition to the group types documented above, additional groups exist that operate with working methods </w:t>
        </w:r>
        <w:commentRangeStart w:id="672"/>
        <w:r w:rsidR="0082724C" w:rsidRPr="00FA77B1">
          <w:rPr>
            <w:rFonts w:ascii="Times New Roman" w:eastAsia="Times New Roman" w:hAnsi="Times New Roman" w:cs="Times New Roman"/>
            <w:sz w:val="24"/>
            <w:szCs w:val="20"/>
            <w:lang w:val="en-GB"/>
          </w:rPr>
          <w:t>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673" w:author="TSB-MEU" w:date="2018-12-16T09:46:00Z">
        <w:r w:rsidR="0081112C" w:rsidRPr="0081112C">
          <w:rPr>
            <w:rFonts w:ascii="Times New Roman" w:eastAsia="Times New Roman" w:hAnsi="Times New Roman" w:cs="Times New Roman"/>
            <w:i/>
            <w:sz w:val="24"/>
            <w:szCs w:val="20"/>
            <w:lang w:val="en-GB"/>
          </w:rPr>
          <w:t>e)</w:t>
        </w:r>
      </w:ins>
      <w:ins w:id="674" w:author="Editor" w:date="2018-12-13T19:26:00Z">
        <w:r w:rsidR="0082684F" w:rsidRPr="00FA77B1">
          <w:rPr>
            <w:rFonts w:ascii="Times New Roman" w:eastAsia="Times New Roman" w:hAnsi="Times New Roman" w:cs="Times New Roman"/>
            <w:sz w:val="24"/>
            <w:szCs w:val="20"/>
            <w:lang w:val="en-GB"/>
          </w:rPr>
          <w:t xml:space="preserve"> provides more information.</w:t>
        </w:r>
      </w:ins>
      <w:commentRangeEnd w:id="672"/>
      <w:r w:rsidR="00000F05">
        <w:rPr>
          <w:rStyle w:val="CommentReference"/>
        </w:rPr>
        <w:commentReference w:id="672"/>
      </w:r>
      <w:ins w:id="675" w:author="Editor" w:date="2018-12-13T19:26:00Z">
        <w:r w:rsidR="0082684F" w:rsidRPr="00FA77B1">
          <w:rPr>
            <w:rFonts w:ascii="Times New Roman" w:eastAsia="Times New Roman" w:hAnsi="Times New Roman" w:cs="Times New Roman"/>
            <w:sz w:val="24"/>
            <w:szCs w:val="20"/>
            <w:lang w:val="en-GB"/>
          </w:rPr>
          <w:t xml:space="preserve"> TSAG and </w:t>
        </w:r>
      </w:ins>
      <w:ins w:id="676" w:author="TSB-MEU" w:date="2018-12-16T09:47:00Z">
        <w:r w:rsidR="0081112C">
          <w:rPr>
            <w:rFonts w:ascii="Times New Roman" w:eastAsia="Times New Roman" w:hAnsi="Times New Roman" w:cs="Times New Roman"/>
            <w:sz w:val="24"/>
            <w:szCs w:val="20"/>
            <w:lang w:val="en-GB"/>
          </w:rPr>
          <w:t>s</w:t>
        </w:r>
      </w:ins>
      <w:ins w:id="677" w:author="Editor" w:date="2018-12-13T19:26:00Z">
        <w:r w:rsidR="0082684F" w:rsidRPr="00FA77B1">
          <w:rPr>
            <w:rFonts w:ascii="Times New Roman" w:eastAsia="Times New Roman" w:hAnsi="Times New Roman" w:cs="Times New Roman"/>
            <w:sz w:val="24"/>
            <w:szCs w:val="20"/>
            <w:lang w:val="en-GB"/>
          </w:rPr>
          <w:t xml:space="preserve">tudy </w:t>
        </w:r>
      </w:ins>
      <w:ins w:id="678" w:author="TSB-MEU" w:date="2018-12-16T09:47:00Z">
        <w:r w:rsidR="0081112C">
          <w:rPr>
            <w:rFonts w:ascii="Times New Roman" w:eastAsia="Times New Roman" w:hAnsi="Times New Roman" w:cs="Times New Roman"/>
            <w:sz w:val="24"/>
            <w:szCs w:val="20"/>
            <w:lang w:val="en-GB"/>
          </w:rPr>
          <w:t>g</w:t>
        </w:r>
      </w:ins>
      <w:ins w:id="679"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680" w:author="Editor" w:date="2018-12-13T19:26:00Z"/>
          <w:sz w:val="24"/>
          <w:szCs w:val="24"/>
          <w:lang w:val="en-GB"/>
        </w:rPr>
      </w:pPr>
      <w:bookmarkStart w:id="681" w:name="_Toc532823180"/>
      <w:ins w:id="682" w:author="Editor" w:date="2018-12-13T19:26:00Z">
        <w:r w:rsidRPr="00FB3C84">
          <w:rPr>
            <w:sz w:val="24"/>
            <w:szCs w:val="24"/>
            <w:lang w:val="en-GB"/>
          </w:rPr>
          <w:t>Joint coordination activities</w:t>
        </w:r>
        <w:bookmarkEnd w:id="681"/>
      </w:ins>
    </w:p>
    <w:p w14:paraId="755A9E28" w14:textId="5B917A2A"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w:t>
      </w:r>
      <w:ins w:id="683" w:author="Stephen J. Trowbridge" w:date="2019-09-24T02:48:00Z">
        <w:r w:rsidR="00637022">
          <w:rPr>
            <w:rFonts w:eastAsia="Times New Roman"/>
            <w:szCs w:val="20"/>
          </w:rPr>
          <w:t xml:space="preserve"> (see also [ITU-T Res 45])</w:t>
        </w:r>
      </w:ins>
      <w:r w:rsidRPr="00FA77B1" w:rsidDel="003F5905">
        <w:rPr>
          <w:rFonts w:ascii="Times New Roman" w:eastAsia="Times New Roman" w:hAnsi="Times New Roman" w:cs="Times New Roman"/>
          <w:sz w:val="24"/>
          <w:szCs w:val="20"/>
          <w:lang w:val="en-GB"/>
        </w:rPr>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684" w:author="Editor" w:date="2018-12-13T19:26:00Z">
        <w:r w:rsidR="00C55F96" w:rsidRPr="00DD530F">
          <w:rPr>
            <w:rFonts w:ascii="Times New Roman" w:hAnsi="Times New Roman" w:cs="Times New Roman"/>
            <w:sz w:val="24"/>
            <w:szCs w:val="24"/>
            <w:lang w:val="en-GB"/>
          </w:rPr>
          <w:delText>WTSA Resolution</w:delText>
        </w:r>
      </w:del>
      <w:ins w:id="685"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686"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687" w:author="Editor" w:date="2018-12-13T19:26:00Z">
        <w:r w:rsidR="00C55F96" w:rsidRPr="00DD530F">
          <w:rPr>
            <w:rFonts w:ascii="Times New Roman" w:hAnsi="Times New Roman" w:cs="Times New Roman"/>
            <w:sz w:val="24"/>
            <w:szCs w:val="24"/>
            <w:lang w:val="en-GB"/>
          </w:rPr>
          <w:delText>WTSA Resolution</w:delText>
        </w:r>
      </w:del>
      <w:ins w:id="688"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689"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8"/>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t xml:space="preserve">Where the lead study group </w:t>
      </w:r>
      <w:del w:id="690"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691"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692" w:author="Editor" w:date="2018-12-13T19:26:00Z">
        <w:r w:rsidR="00C55F96" w:rsidRPr="00FA77B1">
          <w:rPr>
            <w:rFonts w:ascii="Times New Roman" w:hAnsi="Times New Roman" w:cs="Times New Roman"/>
            <w:sz w:val="24"/>
            <w:szCs w:val="24"/>
            <w:lang w:val="en-GB"/>
          </w:rPr>
          <w:delText>WTSA Resolution</w:delText>
        </w:r>
      </w:del>
      <w:ins w:id="693"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694"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9"/>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695" w:author="Editor" w:date="2018-12-13T19:26:00Z">
        <w:r w:rsidR="00C55F96" w:rsidRPr="00FA77B1">
          <w:rPr>
            <w:lang w:val="en-GB"/>
          </w:rPr>
          <w:delText>2</w:delText>
        </w:r>
      </w:del>
      <w:ins w:id="696"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zh-CN"/>
        </w:rPr>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697" w:author="Editor" w:date="2018-12-13T19:26:00Z">
        <w:r w:rsidR="00C55F96" w:rsidRPr="00FA77B1">
          <w:rPr>
            <w:lang w:val="en-GB"/>
          </w:rPr>
          <w:delText>2</w:delText>
        </w:r>
      </w:del>
      <w:ins w:id="698"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699"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700"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701" w:author="Editor" w:date="2018-12-13T19:26:00Z">
        <w:r w:rsidR="00C55F96" w:rsidRPr="00FA77B1">
          <w:rPr>
            <w:rFonts w:ascii="Times New Roman" w:hAnsi="Times New Roman" w:cs="Times New Roman"/>
            <w:sz w:val="24"/>
            <w:szCs w:val="24"/>
            <w:lang w:val="en-GB"/>
          </w:rPr>
          <w:delText>involved</w:delText>
        </w:r>
      </w:del>
      <w:ins w:id="702"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703"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704"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25A98629"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705"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706"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707"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708"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commentRangeStart w:id="709"/>
      <w:ins w:id="710" w:author="Stephen J. Trowbridge" w:date="2019-09-23T08:05:00Z">
        <w:r w:rsidR="00B177F8" w:rsidRPr="00B177F8">
          <w:rPr>
            <w:rFonts w:ascii="Times New Roman" w:eastAsia="Times New Roman" w:hAnsi="Times New Roman" w:cs="Times New Roman"/>
            <w:sz w:val="24"/>
            <w:szCs w:val="24"/>
            <w:lang w:val="en-GB"/>
          </w:rPr>
          <w:t>A JCA will automatically be reviewed at the first TSAG meeting following the WTSA.</w:t>
        </w:r>
        <w:r w:rsidR="00B177F8">
          <w:rPr>
            <w:rFonts w:ascii="Times New Roman" w:eastAsia="Times New Roman" w:hAnsi="Times New Roman" w:cs="Times New Roman"/>
            <w:sz w:val="24"/>
            <w:szCs w:val="24"/>
            <w:lang w:val="en-GB"/>
          </w:rPr>
          <w:t xml:space="preserve"> </w:t>
        </w:r>
      </w:ins>
      <w:del w:id="711" w:author="Stephen J. Trowbridge" w:date="2019-09-23T08:05:00Z">
        <w:r w:rsidR="00C55F96" w:rsidRPr="00FA77B1" w:rsidDel="00B177F8">
          <w:rPr>
            <w:rFonts w:ascii="Times New Roman" w:eastAsia="Times New Roman" w:hAnsi="Times New Roman" w:cs="Times New Roman"/>
            <w:sz w:val="24"/>
            <w:szCs w:val="24"/>
            <w:lang w:val="en-GB"/>
          </w:rPr>
          <w:delText>A JCA may continue across a WTSA but will automatically be reviewed at the first TSAG meeting following the WTSA</w:delText>
        </w:r>
      </w:del>
      <w:r w:rsidR="00C55F96" w:rsidRPr="00FA77B1">
        <w:rPr>
          <w:rFonts w:ascii="Times New Roman" w:eastAsia="Times New Roman" w:hAnsi="Times New Roman" w:cs="Times New Roman"/>
          <w:sz w:val="24"/>
          <w:szCs w:val="24"/>
          <w:lang w:val="en-GB"/>
        </w:rPr>
        <w:t xml:space="preserve">. </w:t>
      </w:r>
      <w:commentRangeEnd w:id="709"/>
      <w:r w:rsidR="00B177F8">
        <w:rPr>
          <w:rStyle w:val="CommentReference"/>
        </w:rPr>
        <w:commentReference w:id="709"/>
      </w:r>
      <w:r w:rsidR="00C55F96" w:rsidRPr="00FA77B1">
        <w:rPr>
          <w:rFonts w:ascii="Times New Roman" w:eastAsia="Times New Roman" w:hAnsi="Times New Roman" w:cs="Times New Roman"/>
          <w:sz w:val="24"/>
          <w:szCs w:val="24"/>
          <w:lang w:val="en-GB"/>
        </w:rPr>
        <w:t>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712" w:name="Annex_A__Template_to_describe_a_proposed"/>
      <w:bookmarkStart w:id="713" w:name="_Toc532428477"/>
      <w:bookmarkStart w:id="714" w:name="_Toc471716653"/>
      <w:bookmarkStart w:id="715" w:name="_Toc532823181"/>
      <w:bookmarkEnd w:id="712"/>
      <w:r w:rsidRPr="00FA77B1">
        <w:rPr>
          <w:lang w:val="en-GB"/>
        </w:rPr>
        <w:t>Annex A</w:t>
      </w:r>
      <w:bookmarkEnd w:id="713"/>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714"/>
      <w:bookmarkEnd w:id="715"/>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453ACA"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r w:rsidRPr="00CE7EED">
              <w:rPr>
                <w:rFonts w:ascii="Times New Roman" w:hAnsi="Times New Roman" w:cs="Times New Roman"/>
                <w:sz w:val="20"/>
                <w:lang w:val="fr-CH"/>
              </w:rPr>
              <w:t>Recommendation ITU</w:t>
            </w:r>
            <w:r w:rsidRPr="00CE7EED">
              <w:rPr>
                <w:rFonts w:ascii="Times New Roman" w:hAnsi="Times New Roman" w:cs="Times New Roman"/>
                <w:sz w:val="20"/>
                <w:lang w:val="fr-CH"/>
              </w:rPr>
              <w:noBreakHyphen/>
              <w:t>T &lt;X.xxx&gt; "Title"</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716" w:name="Appendix_I__Rapporteur_progress_report_f"/>
      <w:bookmarkStart w:id="717" w:name="_Toc532428478"/>
      <w:bookmarkStart w:id="718" w:name="_Toc471716654"/>
      <w:bookmarkStart w:id="719" w:name="_Toc532823182"/>
      <w:bookmarkEnd w:id="716"/>
      <w:r w:rsidRPr="00CE7EED">
        <w:rPr>
          <w:lang w:val="fr-CH"/>
        </w:rPr>
        <w:t>Appendix</w:t>
      </w:r>
      <w:r w:rsidR="001A43BF" w:rsidRPr="00CE7EED">
        <w:rPr>
          <w:lang w:val="fr-CH"/>
        </w:rPr>
        <w:t> </w:t>
      </w:r>
      <w:r w:rsidRPr="00CE7EED">
        <w:rPr>
          <w:lang w:val="fr-CH"/>
        </w:rPr>
        <w:t>I</w:t>
      </w:r>
      <w:bookmarkStart w:id="720" w:name="_Toc88457393"/>
      <w:bookmarkEnd w:id="717"/>
      <w:r w:rsidR="00496901" w:rsidRPr="00CE7EED">
        <w:rPr>
          <w:lang w:val="fr-CH"/>
        </w:rPr>
        <w:br/>
      </w:r>
      <w:r w:rsidR="00496901" w:rsidRPr="00CE7EED">
        <w:rPr>
          <w:lang w:val="fr-CH"/>
        </w:rPr>
        <w:br/>
      </w:r>
      <w:r w:rsidRPr="00CE7EED">
        <w:rPr>
          <w:lang w:val="fr-CH"/>
        </w:rPr>
        <w:t>Rapporteur progress report format</w:t>
      </w:r>
      <w:bookmarkEnd w:id="718"/>
      <w:bookmarkEnd w:id="719"/>
      <w:bookmarkEnd w:id="720"/>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46BDDB61"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 xml:space="preserve">to </w:t>
      </w:r>
      <w:commentRangeStart w:id="721"/>
      <w:ins w:id="722" w:author="Stephen J. Trowbridge" w:date="2019-09-24T02:55:00Z">
        <w:r w:rsidR="00901795">
          <w:rPr>
            <w:lang w:val="en-GB"/>
          </w:rPr>
          <w:t>liaison statements from</w:t>
        </w:r>
        <w:r w:rsidR="00901795" w:rsidRPr="00FA77B1">
          <w:rPr>
            <w:lang w:val="en-GB"/>
          </w:rPr>
          <w:t xml:space="preserve"> </w:t>
        </w:r>
        <w:commentRangeEnd w:id="721"/>
        <w:r w:rsidR="00901795">
          <w:rPr>
            <w:rStyle w:val="CommentReference"/>
            <w:rFonts w:asciiTheme="minorHAnsi" w:eastAsiaTheme="minorHAnsi" w:hAnsiTheme="minorHAnsi"/>
          </w:rPr>
          <w:commentReference w:id="721"/>
        </w:r>
      </w:ins>
      <w:del w:id="723" w:author="Stephen J. Trowbridge" w:date="2019-09-24T02:55:00Z">
        <w:r w:rsidR="007F3DA3" w:rsidRPr="00FA77B1" w:rsidDel="00901795">
          <w:rPr>
            <w:lang w:val="en-GB"/>
          </w:rPr>
          <w:delText>submissions</w:delText>
        </w:r>
        <w:r w:rsidR="007F3DA3" w:rsidRPr="00FA77B1" w:rsidDel="00901795">
          <w:rPr>
            <w:spacing w:val="1"/>
            <w:lang w:val="en-GB"/>
          </w:rPr>
          <w:delText xml:space="preserve"> </w:delText>
        </w:r>
        <w:r w:rsidR="007F3DA3" w:rsidRPr="00FA77B1" w:rsidDel="00901795">
          <w:rPr>
            <w:spacing w:val="-1"/>
            <w:lang w:val="en-GB"/>
          </w:rPr>
          <w:delText>attributed</w:delText>
        </w:r>
        <w:r w:rsidR="007F3DA3" w:rsidRPr="00FA77B1" w:rsidDel="00901795">
          <w:rPr>
            <w:lang w:val="en-GB"/>
          </w:rPr>
          <w:delText xml:space="preserve"> to </w:delText>
        </w:r>
        <w:r w:rsidR="007F3DA3" w:rsidRPr="00FA77B1" w:rsidDel="00901795">
          <w:rPr>
            <w:spacing w:val="-1"/>
            <w:lang w:val="en-GB"/>
          </w:rPr>
          <w:delText>collaborators</w:delText>
        </w:r>
        <w:r w:rsidR="007F3DA3" w:rsidRPr="00FA77B1" w:rsidDel="00901795">
          <w:rPr>
            <w:lang w:val="en-GB"/>
          </w:rPr>
          <w:delText xml:space="preserve"> of</w:delText>
        </w:r>
      </w:del>
      <w:r w:rsidR="007F3DA3" w:rsidRPr="00FA77B1">
        <w:rPr>
          <w:lang w:val="en-GB"/>
        </w:rPr>
        <w:t xml:space="preserve">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1D33CC8B"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commentRangeStart w:id="724"/>
      <w:r w:rsidR="007F3DA3" w:rsidRPr="00FA77B1">
        <w:rPr>
          <w:spacing w:val="-1"/>
          <w:lang w:val="en-GB"/>
        </w:rPr>
        <w:t>response</w:t>
      </w:r>
      <w:r w:rsidR="007F3DA3" w:rsidRPr="00FA77B1">
        <w:rPr>
          <w:lang w:val="en-GB"/>
        </w:rPr>
        <w:t xml:space="preserve"> to </w:t>
      </w:r>
      <w:r w:rsidR="007F3DA3" w:rsidRPr="00FA77B1">
        <w:rPr>
          <w:spacing w:val="-1"/>
          <w:lang w:val="en-GB"/>
        </w:rPr>
        <w:t>question</w:t>
      </w:r>
      <w:ins w:id="725" w:author="Trowbridge, Steve (Nokia - US)" w:date="2019-09-25T07:25:00Z">
        <w:r w:rsidR="00B72295">
          <w:rPr>
            <w:spacing w:val="-1"/>
            <w:lang w:val="en-GB"/>
          </w:rPr>
          <w:t>s</w:t>
        </w:r>
      </w:ins>
      <w:r w:rsidR="007F3DA3" w:rsidRPr="00FA77B1">
        <w:rPr>
          <w:lang w:val="en-GB"/>
        </w:rPr>
        <w:t xml:space="preserve"> on knowledge</w:t>
      </w:r>
      <w:r w:rsidR="007F3DA3" w:rsidRPr="00FA77B1">
        <w:rPr>
          <w:spacing w:val="-1"/>
          <w:lang w:val="en-GB"/>
        </w:rPr>
        <w:t xml:space="preserve"> </w:t>
      </w:r>
      <w:r w:rsidR="007F3DA3" w:rsidRPr="00FA77B1">
        <w:rPr>
          <w:lang w:val="en-GB"/>
        </w:rPr>
        <w:t xml:space="preserve">of </w:t>
      </w:r>
      <w:del w:id="726" w:author="Trowbridge, Steve (Nokia - US)" w:date="2019-09-25T07:28:00Z">
        <w:r w:rsidR="00B72295" w:rsidDel="00B72295">
          <w:rPr>
            <w:lang w:val="en-GB"/>
          </w:rPr>
          <w:delText xml:space="preserve">patents </w:delText>
        </w:r>
      </w:del>
      <w:ins w:id="727" w:author="Trowbridge, Steve (Nokia - US)" w:date="2019-09-24T11:20:00Z">
        <w:r w:rsidR="00AD7B57">
          <w:rPr>
            <w:spacing w:val="-1"/>
            <w:lang w:val="en-GB"/>
          </w:rPr>
          <w:t>intellectual property</w:t>
        </w:r>
      </w:ins>
      <w:ins w:id="728" w:author="Trowbridge, Steve (Nokia - US)" w:date="2019-09-25T07:25:00Z">
        <w:r w:rsidR="00B72295">
          <w:rPr>
            <w:spacing w:val="-1"/>
            <w:lang w:val="en-GB"/>
          </w:rPr>
          <w:t xml:space="preserve"> rights</w:t>
        </w:r>
      </w:ins>
      <w:commentRangeEnd w:id="724"/>
      <w:ins w:id="729" w:author="Trowbridge, Steve (Nokia - US)" w:date="2019-09-25T07:28:00Z">
        <w:r w:rsidR="00B72295">
          <w:rPr>
            <w:rStyle w:val="CommentReference"/>
            <w:rFonts w:asciiTheme="minorHAnsi" w:eastAsiaTheme="minorHAnsi" w:hAnsiTheme="minorHAnsi"/>
          </w:rPr>
          <w:commentReference w:id="724"/>
        </w:r>
      </w:ins>
      <w:r w:rsidR="007F3DA3" w:rsidRPr="00FA77B1">
        <w:rPr>
          <w:lang w:val="en-GB"/>
        </w:rPr>
        <w:t>;</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Qx/x".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r w:rsidRPr="00FA77B1">
        <w:rPr>
          <w:lang w:val="en-GB"/>
        </w:rPr>
        <w:t>X.x:</w:t>
      </w:r>
      <w:r w:rsidRPr="00FA77B1">
        <w:rPr>
          <w:spacing w:val="64"/>
          <w:lang w:val="en-GB"/>
        </w:rPr>
        <w:t xml:space="preserve"> </w:t>
      </w:r>
      <w:r w:rsidRPr="00FA77B1">
        <w:rPr>
          <w:spacing w:val="-1"/>
          <w:lang w:val="en-GB"/>
        </w:rPr>
        <w:t>abc",</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"abc"</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r w:rsidRPr="00FA77B1">
        <w:rPr>
          <w:lang w:val="en-GB"/>
        </w:rPr>
        <w:t>X.x:</w:t>
      </w:r>
      <w:r w:rsidRPr="00FA77B1">
        <w:rPr>
          <w:spacing w:val="12"/>
          <w:lang w:val="en-GB"/>
        </w:rPr>
        <w:t xml:space="preserve"> </w:t>
      </w:r>
      <w:r w:rsidRPr="00FA77B1">
        <w:rPr>
          <w:spacing w:val="-1"/>
          <w:lang w:val="en-GB"/>
        </w:rPr>
        <w:t>abc",</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r w:rsidRPr="00FA77B1">
        <w:rPr>
          <w:lang w:val="en-GB"/>
        </w:rPr>
        <w:t>X.x:</w:t>
      </w:r>
      <w:r w:rsidRPr="00FA77B1">
        <w:rPr>
          <w:spacing w:val="14"/>
          <w:lang w:val="en-GB"/>
        </w:rPr>
        <w:t xml:space="preserve"> </w:t>
      </w:r>
      <w:r w:rsidRPr="00FA77B1">
        <w:rPr>
          <w:spacing w:val="-1"/>
          <w:lang w:val="en-GB"/>
        </w:rPr>
        <w:t>abc",</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FA77B1" w:rsidRDefault="00E3003E" w:rsidP="00E3003E">
      <w:pPr>
        <w:pStyle w:val="AnnexNoTitle"/>
        <w:pageBreakBefore/>
        <w:rPr>
          <w:ins w:id="730" w:author="Editor" w:date="2018-12-13T19:26:00Z"/>
        </w:rPr>
      </w:pPr>
      <w:bookmarkStart w:id="731" w:name="_Toc532823183"/>
      <w:ins w:id="732" w:author="Editor" w:date="2018-12-13T19:26:00Z">
        <w:r w:rsidRPr="00FA77B1">
          <w:t>Bibliography</w:t>
        </w:r>
        <w:bookmarkEnd w:id="731"/>
      </w:ins>
    </w:p>
    <w:p w14:paraId="7448D56A" w14:textId="77777777" w:rsidR="00E3003E" w:rsidRPr="00FA77B1" w:rsidRDefault="00E3003E" w:rsidP="00E3003E">
      <w:pPr>
        <w:rPr>
          <w:ins w:id="733" w:author="Editor" w:date="2018-12-13T19:26:00Z"/>
          <w:lang w:val="en-GB"/>
        </w:rPr>
      </w:pPr>
    </w:p>
    <w:p w14:paraId="2930382C" w14:textId="77777777" w:rsidR="00E3003E" w:rsidRPr="00CE7EED" w:rsidRDefault="00E3003E" w:rsidP="00E3003E">
      <w:pPr>
        <w:pStyle w:val="Reftext"/>
        <w:tabs>
          <w:tab w:val="clear" w:pos="794"/>
          <w:tab w:val="clear" w:pos="1191"/>
          <w:tab w:val="clear" w:pos="1588"/>
        </w:tabs>
        <w:ind w:left="1985" w:hanging="1985"/>
        <w:rPr>
          <w:ins w:id="734" w:author="Editor" w:date="2018-12-13T19:26:00Z"/>
          <w:rFonts w:eastAsia="Batang"/>
          <w:lang w:val="fr-CH"/>
        </w:rPr>
      </w:pPr>
      <w:ins w:id="735" w:author="Editor" w:date="2018-12-13T19:26:00Z">
        <w:r w:rsidRPr="00CE7EED">
          <w:rPr>
            <w:rFonts w:eastAsia="Batang"/>
            <w:lang w:val="fr-CH"/>
          </w:rPr>
          <w:t>[b-ITU-T A.13]</w:t>
        </w:r>
        <w:r w:rsidRPr="00CE7EED">
          <w:rPr>
            <w:rFonts w:eastAsia="Batang"/>
            <w:lang w:val="fr-CH"/>
          </w:rPr>
          <w:tab/>
          <w:t xml:space="preserve">Recommendation ITU-T A.13 (2019), </w:t>
        </w:r>
        <w:r w:rsidRPr="00CE7EED">
          <w:rPr>
            <w:rFonts w:eastAsia="Batang"/>
            <w:i/>
            <w:iCs/>
            <w:lang w:val="fr-CH"/>
          </w:rPr>
          <w:t>Non-Normative ITU-T Publications, including Supplements to ITU T Recommendations</w:t>
        </w:r>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736" w:author="Editor" w:date="2018-12-13T19:26:00Z"/>
          <w:rFonts w:eastAsia="Batang"/>
        </w:rPr>
      </w:pPr>
      <w:ins w:id="737"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29192C80" w:rsidR="00804EF1" w:rsidRDefault="00804EF1" w:rsidP="0060413C">
      <w:pPr>
        <w:spacing w:before="82"/>
        <w:ind w:right="115"/>
        <w:rPr>
          <w:rFonts w:ascii="Times New Roman" w:eastAsia="Times New Roman" w:hAnsi="Times New Roman" w:cs="Times New Roman"/>
          <w:lang w:val="en-GB"/>
        </w:rPr>
      </w:pPr>
      <w:bookmarkStart w:id="738" w:name="c3tope"/>
      <w:bookmarkStart w:id="739" w:name="cov4top"/>
      <w:bookmarkEnd w:id="738"/>
      <w:bookmarkEnd w:id="739"/>
    </w:p>
    <w:p w14:paraId="45CCFFEB" w14:textId="43B0CD56" w:rsidR="0039065E" w:rsidRDefault="0039065E" w:rsidP="0060413C">
      <w:pPr>
        <w:spacing w:before="82"/>
        <w:ind w:right="115"/>
        <w:rPr>
          <w:rFonts w:ascii="Times New Roman" w:eastAsia="Times New Roman" w:hAnsi="Times New Roman" w:cs="Times New Roman"/>
          <w:lang w:val="en-GB"/>
        </w:rPr>
      </w:pPr>
    </w:p>
    <w:p w14:paraId="70C237F4" w14:textId="3B09B575" w:rsidR="0039065E" w:rsidRPr="00FA77B1" w:rsidRDefault="0039065E" w:rsidP="0039065E">
      <w:pPr>
        <w:spacing w:before="82"/>
        <w:ind w:right="115"/>
        <w:jc w:val="center"/>
        <w:rPr>
          <w:rFonts w:ascii="Times New Roman" w:eastAsia="Times New Roman" w:hAnsi="Times New Roman" w:cs="Times New Roman"/>
          <w:lang w:val="en-GB"/>
        </w:rPr>
      </w:pPr>
      <w:r>
        <w:rPr>
          <w:rFonts w:ascii="Times New Roman" w:eastAsia="Times New Roman" w:hAnsi="Times New Roman" w:cs="Times New Roman"/>
          <w:lang w:val="en-GB"/>
        </w:rPr>
        <w:t>___________________</w:t>
      </w:r>
    </w:p>
    <w:sectPr w:rsidR="0039065E" w:rsidRPr="00FA77B1" w:rsidSect="00520FE9">
      <w:headerReference w:type="even" r:id="rId34"/>
      <w:headerReference w:type="default" r:id="rId35"/>
      <w:footerReference w:type="even" r:id="rId36"/>
      <w:footerReference w:type="default" r:id="rId37"/>
      <w:pgSz w:w="11910" w:h="16838"/>
      <w:pgMar w:top="1417" w:right="1134" w:bottom="1417" w:left="1134" w:header="720" w:footer="720" w:gutter="0"/>
      <w:pgNumType w:fmt="numberInDash"/>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Trowbridge, Steve (Nokia - US)" w:date="2019-09-26T01:50:00Z" w:initials="TS(-U">
    <w:p w14:paraId="7BC39B83" w14:textId="3BB8CA82" w:rsidR="00DC42F8" w:rsidRDefault="00DC42F8">
      <w:pPr>
        <w:pStyle w:val="CommentText"/>
      </w:pPr>
      <w:r>
        <w:rPr>
          <w:rStyle w:val="CommentReference"/>
        </w:rPr>
        <w:annotationRef/>
      </w:r>
      <w:r>
        <w:t>Same footnote already agreed to add to A.5 and A.25</w:t>
      </w:r>
    </w:p>
  </w:comment>
  <w:comment w:id="48" w:author="Trowbridge, Steve (Nokia - US)" w:date="2019-09-25T06:19:00Z" w:initials="TS(-U">
    <w:p w14:paraId="274A8DB9" w14:textId="1FCC5102" w:rsidR="00F767E0" w:rsidRDefault="00F767E0">
      <w:pPr>
        <w:pStyle w:val="CommentText"/>
      </w:pPr>
      <w:r>
        <w:rPr>
          <w:rStyle w:val="CommentReference"/>
        </w:rPr>
        <w:annotationRef/>
      </w:r>
      <w:r>
        <w:t>Strawman text from 25 September 1300 ad hoc TBC. Discuss will-&gt;shall</w:t>
      </w:r>
    </w:p>
  </w:comment>
  <w:comment w:id="441" w:author="Trowbridge, Steve (Nokia - US)" w:date="2019-09-25T06:56:00Z" w:initials="TS(-U">
    <w:p w14:paraId="1213E4F1" w14:textId="78DC68B3" w:rsidR="00F767E0" w:rsidRDefault="00F767E0">
      <w:pPr>
        <w:pStyle w:val="CommentText"/>
      </w:pPr>
      <w:r>
        <w:rPr>
          <w:rStyle w:val="CommentReference"/>
        </w:rPr>
        <w:annotationRef/>
      </w:r>
      <w:r>
        <w:t>Strawman developed 9/25 1pm session, TBC. Discuss will-&gt;shall</w:t>
      </w:r>
    </w:p>
  </w:comment>
  <w:comment w:id="539" w:author="Trowbridge, Steve (Nokia - US)" w:date="2019-09-26T02:48:00Z" w:initials="TS(-U">
    <w:p w14:paraId="3F5FD1D0" w14:textId="3429967B" w:rsidR="005B760A" w:rsidRPr="00851A7B" w:rsidRDefault="005B760A">
      <w:pPr>
        <w:pStyle w:val="CommentText"/>
        <w:rPr>
          <w:b/>
        </w:rPr>
      </w:pPr>
      <w:r>
        <w:rPr>
          <w:rStyle w:val="CommentReference"/>
        </w:rPr>
        <w:annotationRef/>
      </w:r>
      <w:r w:rsidRPr="00851A7B">
        <w:rPr>
          <w:b/>
          <w:color w:val="FF0000"/>
        </w:rPr>
        <w:t>Russia TD580.</w:t>
      </w:r>
      <w:r w:rsidR="00423276" w:rsidRPr="00851A7B">
        <w:rPr>
          <w:b/>
          <w:color w:val="FF0000"/>
        </w:rPr>
        <w:t xml:space="preserve"> Editor: In principle, text coming through A.1 3.1.6 should have no such restrictions. The indicated website is already referenced in 1.4.6 earlier in this document.</w:t>
      </w:r>
      <w:r w:rsidR="00851A7B" w:rsidRPr="00851A7B">
        <w:rPr>
          <w:b/>
          <w:color w:val="FF0000"/>
        </w:rPr>
        <w:t xml:space="preserve"> The paragraph seems not to distinguish between a proposal that contains inappropriate restrictions but is not accepted, and such a proposal containing these kinds of restrictions, in which case the relevant restrictions must be declared per 1.4.6 or 2.3.3.12.</w:t>
      </w:r>
    </w:p>
  </w:comment>
  <w:comment w:id="586" w:author="Stephen J. Trowbridge" w:date="2019-09-24T02:47:00Z" w:initials="TS(-U">
    <w:p w14:paraId="64B1D668" w14:textId="69C32AE6" w:rsidR="00F767E0" w:rsidRDefault="00F767E0">
      <w:pPr>
        <w:pStyle w:val="CommentText"/>
      </w:pPr>
      <w:r>
        <w:rPr>
          <w:rStyle w:val="CommentReference"/>
        </w:rPr>
        <w:annotationRef/>
      </w:r>
      <w:r>
        <w:t>Orange C64</w:t>
      </w:r>
    </w:p>
  </w:comment>
  <w:comment w:id="594" w:author="Stephen J. Trowbridge" w:date="2019-09-23T06:09:00Z" w:initials="TS(-U">
    <w:p w14:paraId="076FD334" w14:textId="7E08BE13" w:rsidR="00F767E0" w:rsidRDefault="00F767E0">
      <w:pPr>
        <w:pStyle w:val="CommentText"/>
      </w:pPr>
      <w:r>
        <w:rPr>
          <w:rStyle w:val="CommentReference"/>
        </w:rPr>
        <w:annotationRef/>
      </w:r>
      <w:r>
        <w:t>Orange C64. This document describes how the documents are handled, and does not describe what they are. UAE TD575 and Saudi Arabia TD567 identify the same issue and suggest the word “lists”. “addresses” seems more appropriate as the document describes how the documents are handled, and isn’t just a list of document types.</w:t>
      </w:r>
    </w:p>
  </w:comment>
  <w:comment w:id="650" w:author="Stephen J. Trowbridge" w:date="2019-09-23T15:37:00Z" w:initials="TS(-U">
    <w:p w14:paraId="2B9234E4" w14:textId="28C5038E" w:rsidR="00F767E0" w:rsidRDefault="00F767E0">
      <w:pPr>
        <w:pStyle w:val="CommentText"/>
      </w:pPr>
      <w:r>
        <w:rPr>
          <w:rStyle w:val="CommentReference"/>
        </w:rPr>
        <w:annotationRef/>
      </w:r>
      <w:r>
        <w:t>UAE TD575 and Saudi Arabia TD567 suggest more text is needed here, but have provided no proposed text.</w:t>
      </w:r>
    </w:p>
  </w:comment>
  <w:comment w:id="672" w:author="Stephen J. Trowbridge" w:date="2019-09-23T15:40:00Z" w:initials="TS(-U">
    <w:p w14:paraId="7084250F" w14:textId="61EB0348" w:rsidR="00F767E0" w:rsidRDefault="00F767E0">
      <w:pPr>
        <w:pStyle w:val="CommentText"/>
      </w:pPr>
      <w:r>
        <w:rPr>
          <w:rStyle w:val="CommentReference"/>
        </w:rPr>
        <w:annotationRef/>
      </w:r>
      <w:r>
        <w:t>UAE TD575 and Saudi Arabia TD567 have proposed to delete this portion, which would leave a malformed sentence. A comment indicates that Res 22 resolves 1e does not give examples of what other group types may be created, but that is really the point. If there is a need to create some new, unforeseen kind of a group, it is only TSAG that has the authority to create such a group.</w:t>
      </w:r>
    </w:p>
  </w:comment>
  <w:comment w:id="709" w:author="Stephen J. Trowbridge" w:date="2019-09-23T08:05:00Z" w:initials="TS(-U">
    <w:p w14:paraId="738C8804" w14:textId="03CC983F" w:rsidR="00F767E0" w:rsidRDefault="00F767E0">
      <w:pPr>
        <w:pStyle w:val="CommentText"/>
      </w:pPr>
      <w:r>
        <w:rPr>
          <w:rStyle w:val="CommentReference"/>
        </w:rPr>
        <w:annotationRef/>
      </w:r>
      <w:r>
        <w:t>Canada TD584 CA-9</w:t>
      </w:r>
    </w:p>
  </w:comment>
  <w:comment w:id="721" w:author="Stephen J. Trowbridge" w:date="2019-09-24T02:55:00Z" w:initials="TS(-U">
    <w:p w14:paraId="543B7B13" w14:textId="424DD5F4" w:rsidR="00F767E0" w:rsidRDefault="00F767E0">
      <w:pPr>
        <w:pStyle w:val="CommentText"/>
      </w:pPr>
      <w:r>
        <w:rPr>
          <w:rStyle w:val="CommentReference"/>
        </w:rPr>
        <w:annotationRef/>
      </w:r>
      <w:r>
        <w:t>Orange C64</w:t>
      </w:r>
    </w:p>
  </w:comment>
  <w:comment w:id="724" w:author="Trowbridge, Steve (Nokia - US)" w:date="2019-09-25T07:28:00Z" w:initials="TS(-U">
    <w:p w14:paraId="673AB6ED" w14:textId="0E391B4B" w:rsidR="00F767E0" w:rsidRDefault="00F767E0">
      <w:pPr>
        <w:pStyle w:val="CommentText"/>
      </w:pPr>
      <w:r>
        <w:rPr>
          <w:rStyle w:val="CommentReference"/>
        </w:rPr>
        <w:annotationRef/>
      </w:r>
      <w:r>
        <w:t>To discuss whether this covers strawman text for 1.4.6 and 2.3.3.12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39B83" w15:done="0"/>
  <w15:commentEx w15:paraId="274A8DB9" w15:done="0"/>
  <w15:commentEx w15:paraId="1213E4F1" w15:done="0"/>
  <w15:commentEx w15:paraId="3F5FD1D0" w15:done="0"/>
  <w15:commentEx w15:paraId="64B1D668" w15:done="0"/>
  <w15:commentEx w15:paraId="076FD334" w15:done="0"/>
  <w15:commentEx w15:paraId="2B9234E4" w15:done="0"/>
  <w15:commentEx w15:paraId="7084250F" w15:done="0"/>
  <w15:commentEx w15:paraId="738C8804" w15:done="0"/>
  <w15:commentEx w15:paraId="543B7B13" w15:done="0"/>
  <w15:commentEx w15:paraId="673AB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39B83" w16cid:durableId="213697F8"/>
  <w16cid:commentId w16cid:paraId="274A8DB9" w16cid:durableId="21358574"/>
  <w16cid:commentId w16cid:paraId="1213E4F1" w16cid:durableId="21358E10"/>
  <w16cid:commentId w16cid:paraId="3F5FD1D0" w16cid:durableId="2136A580"/>
  <w16cid:commentId w16cid:paraId="64B1D668" w16cid:durableId="21340231"/>
  <w16cid:commentId w16cid:paraId="076FD334" w16cid:durableId="2132E019"/>
  <w16cid:commentId w16cid:paraId="2B9234E4" w16cid:durableId="2133654F"/>
  <w16cid:commentId w16cid:paraId="7084250F" w16cid:durableId="213365F5"/>
  <w16cid:commentId w16cid:paraId="738C8804" w16cid:durableId="2132FB57"/>
  <w16cid:commentId w16cid:paraId="543B7B13" w16cid:durableId="2134041C"/>
  <w16cid:commentId w16cid:paraId="673AB6ED" w16cid:durableId="213595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6AA56" w14:textId="77777777" w:rsidR="00F767E0" w:rsidRDefault="00F767E0">
      <w:r>
        <w:separator/>
      </w:r>
    </w:p>
    <w:p w14:paraId="0D716E27" w14:textId="77777777" w:rsidR="00F767E0" w:rsidRDefault="00F767E0"/>
  </w:endnote>
  <w:endnote w:type="continuationSeparator" w:id="0">
    <w:p w14:paraId="0E455A13" w14:textId="77777777" w:rsidR="00F767E0" w:rsidRDefault="00F767E0">
      <w:r>
        <w:continuationSeparator/>
      </w:r>
    </w:p>
    <w:p w14:paraId="159D5130" w14:textId="77777777" w:rsidR="00F767E0" w:rsidRDefault="00F767E0"/>
  </w:endnote>
  <w:endnote w:type="continuationNotice" w:id="1">
    <w:p w14:paraId="73C0F696" w14:textId="77777777" w:rsidR="00F767E0" w:rsidRDefault="00F767E0"/>
    <w:p w14:paraId="4CC0DE63" w14:textId="77777777" w:rsidR="00F767E0" w:rsidRDefault="00F76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0CEF" w14:textId="273A84FB" w:rsidR="00F767E0" w:rsidRPr="00117F33" w:rsidRDefault="00F767E0"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Pr>
        <w:b w:val="0"/>
        <w:noProof/>
      </w:rPr>
      <w:t>- 2 -</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3BD" w14:textId="312C8BE1" w:rsidR="00F767E0" w:rsidRPr="00170C89" w:rsidRDefault="00F767E0">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2818B4">
      <w:rPr>
        <w:rFonts w:ascii="Times New Roman" w:hAnsi="Times New Roman" w:cs="Times New Roman"/>
        <w:b/>
        <w:noProof/>
      </w:rPr>
      <w:t>- 2 -</w:t>
    </w:r>
    <w:r w:rsidRPr="00170C89">
      <w:rPr>
        <w:rFonts w:ascii="Times New Roman" w:hAnsi="Times New Roman" w:cs="Times New Roman"/>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25B" w14:textId="77777777" w:rsidR="00F767E0" w:rsidRDefault="00F76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3CB6" w14:textId="77777777" w:rsidR="00F767E0" w:rsidRDefault="00F767E0"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F767E0" w:rsidRDefault="00F767E0">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5999" w14:textId="683E9AA5" w:rsidR="00F767E0" w:rsidRDefault="00F767E0" w:rsidP="00190362">
    <w:pPr>
      <w:pStyle w:val="FooterQP"/>
      <w:jc w:val="right"/>
      <w:rPr>
        <w:rFonts w:ascii="Arial" w:hAnsi="Arial" w:cs="Arial"/>
        <w:b w:val="0"/>
      </w:rPr>
    </w:pPr>
    <w:r>
      <w:rPr>
        <w:rFonts w:ascii="Arial" w:hAnsi="Arial" w:cs="Arial"/>
        <w:b w:val="0"/>
      </w:rPr>
      <w:t>Printed in Switzerland</w:t>
    </w:r>
  </w:p>
  <w:p w14:paraId="7D91F361" w14:textId="090A0772" w:rsidR="00F767E0" w:rsidRDefault="00F767E0">
    <w:pPr>
      <w:pStyle w:val="Footer"/>
    </w:pPr>
    <w:r>
      <w:rPr>
        <w:rFonts w:ascii="Arial" w:hAnsi="Arial" w:cs="Arial"/>
      </w:rPr>
      <w:t xml:space="preserve">Geneva,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B3C6" w14:textId="77777777" w:rsidR="00F767E0" w:rsidRDefault="00F767E0">
      <w:r>
        <w:separator/>
      </w:r>
    </w:p>
    <w:p w14:paraId="676076E3" w14:textId="77777777" w:rsidR="00F767E0" w:rsidRDefault="00F767E0"/>
  </w:footnote>
  <w:footnote w:type="continuationSeparator" w:id="0">
    <w:p w14:paraId="603ABC79" w14:textId="77777777" w:rsidR="00F767E0" w:rsidRDefault="00F767E0">
      <w:r>
        <w:continuationSeparator/>
      </w:r>
    </w:p>
    <w:p w14:paraId="485D6851" w14:textId="77777777" w:rsidR="00F767E0" w:rsidRDefault="00F767E0"/>
  </w:footnote>
  <w:footnote w:type="continuationNotice" w:id="1">
    <w:p w14:paraId="05A70C99" w14:textId="77777777" w:rsidR="00F767E0" w:rsidRDefault="00F767E0"/>
    <w:p w14:paraId="749AFA95" w14:textId="77777777" w:rsidR="00F767E0" w:rsidRDefault="00F767E0"/>
  </w:footnote>
  <w:footnote w:id="2">
    <w:p w14:paraId="6BB55B1B" w14:textId="77777777" w:rsidR="00F767E0" w:rsidRPr="00170C89" w:rsidRDefault="00F767E0"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1C358D7D" w14:textId="4B3E5145" w:rsidR="00DC42F8" w:rsidRDefault="00DC42F8">
      <w:pPr>
        <w:pStyle w:val="FootnoteText"/>
      </w:pPr>
      <w:ins w:id="52" w:author="Trowbridge, Steve (Nokia - US)" w:date="2019-09-26T01:49:00Z">
        <w:r>
          <w:rPr>
            <w:rStyle w:val="FootnoteReference"/>
          </w:rPr>
          <w:footnoteRef/>
        </w:r>
        <w:r>
          <w:t xml:space="preserve"> </w:t>
        </w:r>
      </w:ins>
      <w:ins w:id="53" w:author="Trowbridge, Steve (Nokia - US)" w:date="2019-09-26T01:50:00Z">
        <w:r>
          <w:t>See http://itu.int/ipr</w:t>
        </w:r>
      </w:ins>
    </w:p>
  </w:footnote>
  <w:footnote w:id="4">
    <w:p w14:paraId="0CB8AB3F" w14:textId="77777777" w:rsidR="00F767E0" w:rsidRPr="008122EA" w:rsidRDefault="00F767E0" w:rsidP="005801F2">
      <w:pPr>
        <w:pStyle w:val="FootnoteText"/>
        <w:rPr>
          <w:del w:id="344" w:author="Editor" w:date="2018-12-13T19:26:00Z"/>
        </w:rPr>
      </w:pPr>
      <w:del w:id="345"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5">
    <w:p w14:paraId="238E368D" w14:textId="77777777" w:rsidR="00F767E0" w:rsidRPr="008122EA" w:rsidRDefault="00F767E0" w:rsidP="005801F2">
      <w:pPr>
        <w:pStyle w:val="FootnoteText"/>
        <w:rPr>
          <w:del w:id="348" w:author="Editor" w:date="2018-12-13T19:26:00Z"/>
        </w:rPr>
      </w:pPr>
      <w:del w:id="349"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6">
    <w:p w14:paraId="438DC060" w14:textId="34ED4EAA" w:rsidR="00F767E0" w:rsidRPr="00DD5BD5" w:rsidRDefault="00F767E0">
      <w:pPr>
        <w:pStyle w:val="FootnoteText"/>
        <w:rPr>
          <w:rFonts w:ascii="Times New Roman" w:hAnsi="Times New Roman" w:cs="Times New Roman"/>
        </w:rPr>
      </w:pPr>
      <w:ins w:id="500"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7">
    <w:p w14:paraId="6D5C6CFB" w14:textId="428374FC" w:rsidR="00FA17A0" w:rsidRDefault="00FA17A0">
      <w:pPr>
        <w:pStyle w:val="FootnoteText"/>
      </w:pPr>
      <w:ins w:id="530" w:author="Trowbridge, Steve (Nokia - US)" w:date="2019-09-26T05:56:00Z">
        <w:r>
          <w:rPr>
            <w:rStyle w:val="FootnoteReference"/>
          </w:rPr>
          <w:footnoteRef/>
        </w:r>
        <w:r>
          <w:t xml:space="preserve"> See https://itu.int/ipr</w:t>
        </w:r>
      </w:ins>
    </w:p>
  </w:footnote>
  <w:footnote w:id="8">
    <w:p w14:paraId="76943667" w14:textId="77777777" w:rsidR="00F767E0" w:rsidRPr="008122EA" w:rsidRDefault="00F767E0"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9">
    <w:p w14:paraId="01E9CA79" w14:textId="77777777" w:rsidR="00F767E0" w:rsidRPr="008122EA" w:rsidRDefault="00F767E0"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E671" w14:textId="77777777" w:rsidR="00F767E0" w:rsidRDefault="00F76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43C7844B" w:rsidR="00F767E0" w:rsidRPr="00520FE9" w:rsidRDefault="00F767E0"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2818B4">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54645C8A" w14:textId="77777777" w:rsidR="00F767E0" w:rsidRDefault="00F76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C251" w14:textId="77777777" w:rsidR="00F767E0" w:rsidRDefault="00F76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0A715973" w:rsidR="00F767E0" w:rsidRPr="0060413C" w:rsidRDefault="00F767E0">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2818B4">
          <w:rPr>
            <w:rFonts w:asciiTheme="majorBidi" w:hAnsiTheme="majorBidi" w:cstheme="majorBidi"/>
            <w:noProof/>
            <w:sz w:val="18"/>
            <w:szCs w:val="18"/>
          </w:rPr>
          <w:t>- 4 -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t>TSAG – R 4 – E</w:t>
        </w:r>
      </w:p>
    </w:sdtContent>
  </w:sdt>
  <w:p w14:paraId="04D3340C" w14:textId="77777777" w:rsidR="00F767E0" w:rsidRDefault="00F767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FC13" w14:textId="77777777" w:rsidR="00F767E0" w:rsidRDefault="00F767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0C890CFC" w:rsidR="00F767E0" w:rsidRPr="0060413C" w:rsidRDefault="00F767E0">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2818B4">
          <w:rPr>
            <w:rFonts w:asciiTheme="majorBidi" w:hAnsiTheme="majorBidi" w:cstheme="majorBidi"/>
            <w:noProof/>
            <w:sz w:val="18"/>
            <w:szCs w:val="18"/>
          </w:rPr>
          <w:t>- 21 -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10643844" w14:textId="77777777" w:rsidR="00F767E0" w:rsidRDefault="00F76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Stephen J. Trowbridge">
    <w15:presenceInfo w15:providerId="AD" w15:userId="S::steve.trowbridge@nokia.com::9e0d232d-ef5e-4849-b3da-dc435eddae81"/>
  </w15:person>
  <w15:person w15:author="Editor">
    <w15:presenceInfo w15:providerId="None" w15:userId="Editor"/>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5466D"/>
    <w:rsid w:val="00070583"/>
    <w:rsid w:val="00085830"/>
    <w:rsid w:val="00086EAF"/>
    <w:rsid w:val="000A4C52"/>
    <w:rsid w:val="000B4303"/>
    <w:rsid w:val="000B6803"/>
    <w:rsid w:val="000D3CCA"/>
    <w:rsid w:val="000D79D3"/>
    <w:rsid w:val="000F15D4"/>
    <w:rsid w:val="000F4FDB"/>
    <w:rsid w:val="001000F5"/>
    <w:rsid w:val="001056F2"/>
    <w:rsid w:val="001112DC"/>
    <w:rsid w:val="0011309E"/>
    <w:rsid w:val="00117EEE"/>
    <w:rsid w:val="00117F33"/>
    <w:rsid w:val="00123927"/>
    <w:rsid w:val="00132CA8"/>
    <w:rsid w:val="001348FF"/>
    <w:rsid w:val="001416AB"/>
    <w:rsid w:val="00142FBC"/>
    <w:rsid w:val="00156A31"/>
    <w:rsid w:val="001579C1"/>
    <w:rsid w:val="001642DC"/>
    <w:rsid w:val="00170C89"/>
    <w:rsid w:val="0017594B"/>
    <w:rsid w:val="0018107D"/>
    <w:rsid w:val="00190362"/>
    <w:rsid w:val="00195BC4"/>
    <w:rsid w:val="001A43BF"/>
    <w:rsid w:val="001A5F04"/>
    <w:rsid w:val="001B2333"/>
    <w:rsid w:val="001B4C9B"/>
    <w:rsid w:val="001C0756"/>
    <w:rsid w:val="001C174C"/>
    <w:rsid w:val="001E1083"/>
    <w:rsid w:val="00200156"/>
    <w:rsid w:val="002424D9"/>
    <w:rsid w:val="00251205"/>
    <w:rsid w:val="002818B4"/>
    <w:rsid w:val="00291CDD"/>
    <w:rsid w:val="0029717E"/>
    <w:rsid w:val="00297EEF"/>
    <w:rsid w:val="002B06D8"/>
    <w:rsid w:val="002B5303"/>
    <w:rsid w:val="002C0990"/>
    <w:rsid w:val="002D51DA"/>
    <w:rsid w:val="002D60C2"/>
    <w:rsid w:val="002E142E"/>
    <w:rsid w:val="002E3D60"/>
    <w:rsid w:val="002F16D1"/>
    <w:rsid w:val="002F2152"/>
    <w:rsid w:val="003056E5"/>
    <w:rsid w:val="00311E76"/>
    <w:rsid w:val="0031687A"/>
    <w:rsid w:val="00321780"/>
    <w:rsid w:val="003409FA"/>
    <w:rsid w:val="0034434C"/>
    <w:rsid w:val="00361732"/>
    <w:rsid w:val="0036220B"/>
    <w:rsid w:val="00382135"/>
    <w:rsid w:val="0039065E"/>
    <w:rsid w:val="003A00A3"/>
    <w:rsid w:val="003C3A2E"/>
    <w:rsid w:val="003C6B9C"/>
    <w:rsid w:val="003C78A0"/>
    <w:rsid w:val="003C79E6"/>
    <w:rsid w:val="003D383F"/>
    <w:rsid w:val="003D43E8"/>
    <w:rsid w:val="003E188D"/>
    <w:rsid w:val="003E190E"/>
    <w:rsid w:val="003F542B"/>
    <w:rsid w:val="003F7178"/>
    <w:rsid w:val="003F79FE"/>
    <w:rsid w:val="004046E0"/>
    <w:rsid w:val="0040604E"/>
    <w:rsid w:val="00416458"/>
    <w:rsid w:val="004210C2"/>
    <w:rsid w:val="00423276"/>
    <w:rsid w:val="00444BF5"/>
    <w:rsid w:val="004526B9"/>
    <w:rsid w:val="00453ACA"/>
    <w:rsid w:val="00453DA4"/>
    <w:rsid w:val="00487FF8"/>
    <w:rsid w:val="0049097C"/>
    <w:rsid w:val="00496404"/>
    <w:rsid w:val="00496901"/>
    <w:rsid w:val="004B534C"/>
    <w:rsid w:val="004C7169"/>
    <w:rsid w:val="004D266D"/>
    <w:rsid w:val="004E216D"/>
    <w:rsid w:val="004E328D"/>
    <w:rsid w:val="004F00DA"/>
    <w:rsid w:val="004F30CD"/>
    <w:rsid w:val="005130E1"/>
    <w:rsid w:val="005152B0"/>
    <w:rsid w:val="00520B2D"/>
    <w:rsid w:val="00520FE9"/>
    <w:rsid w:val="00530E7E"/>
    <w:rsid w:val="0053524F"/>
    <w:rsid w:val="0056152D"/>
    <w:rsid w:val="005801F2"/>
    <w:rsid w:val="0059262A"/>
    <w:rsid w:val="005A010F"/>
    <w:rsid w:val="005A7551"/>
    <w:rsid w:val="005B760A"/>
    <w:rsid w:val="005C2BB3"/>
    <w:rsid w:val="005C7FDF"/>
    <w:rsid w:val="005D201B"/>
    <w:rsid w:val="005D3054"/>
    <w:rsid w:val="005E2247"/>
    <w:rsid w:val="0060413C"/>
    <w:rsid w:val="00612E5E"/>
    <w:rsid w:val="00632344"/>
    <w:rsid w:val="00637022"/>
    <w:rsid w:val="00637A87"/>
    <w:rsid w:val="0064389E"/>
    <w:rsid w:val="006535B6"/>
    <w:rsid w:val="00662D0B"/>
    <w:rsid w:val="00665352"/>
    <w:rsid w:val="006820E1"/>
    <w:rsid w:val="00687632"/>
    <w:rsid w:val="006A214F"/>
    <w:rsid w:val="006D159A"/>
    <w:rsid w:val="006D251A"/>
    <w:rsid w:val="006E2032"/>
    <w:rsid w:val="007324D7"/>
    <w:rsid w:val="007411E7"/>
    <w:rsid w:val="00760895"/>
    <w:rsid w:val="00760D68"/>
    <w:rsid w:val="00772BB7"/>
    <w:rsid w:val="0077674E"/>
    <w:rsid w:val="00777B70"/>
    <w:rsid w:val="00777BA1"/>
    <w:rsid w:val="007929E0"/>
    <w:rsid w:val="007A7652"/>
    <w:rsid w:val="007A7F9B"/>
    <w:rsid w:val="007B13C1"/>
    <w:rsid w:val="007B7878"/>
    <w:rsid w:val="007C0D62"/>
    <w:rsid w:val="007D1C76"/>
    <w:rsid w:val="007D27B7"/>
    <w:rsid w:val="007D3842"/>
    <w:rsid w:val="007E7ABF"/>
    <w:rsid w:val="007F33CB"/>
    <w:rsid w:val="007F3DA3"/>
    <w:rsid w:val="007F7A23"/>
    <w:rsid w:val="008003E1"/>
    <w:rsid w:val="00800E0F"/>
    <w:rsid w:val="00801EDC"/>
    <w:rsid w:val="00804EF1"/>
    <w:rsid w:val="0081112C"/>
    <w:rsid w:val="008153F7"/>
    <w:rsid w:val="0082684F"/>
    <w:rsid w:val="0082724C"/>
    <w:rsid w:val="00832B21"/>
    <w:rsid w:val="008479BB"/>
    <w:rsid w:val="00851A7B"/>
    <w:rsid w:val="00863A83"/>
    <w:rsid w:val="00867467"/>
    <w:rsid w:val="00867A96"/>
    <w:rsid w:val="0087657E"/>
    <w:rsid w:val="00876667"/>
    <w:rsid w:val="00887E36"/>
    <w:rsid w:val="00895337"/>
    <w:rsid w:val="008B4C1C"/>
    <w:rsid w:val="008C5182"/>
    <w:rsid w:val="008C5558"/>
    <w:rsid w:val="008E3D95"/>
    <w:rsid w:val="00901795"/>
    <w:rsid w:val="00910BC7"/>
    <w:rsid w:val="00926CBD"/>
    <w:rsid w:val="00927584"/>
    <w:rsid w:val="00935157"/>
    <w:rsid w:val="009356DD"/>
    <w:rsid w:val="009539FA"/>
    <w:rsid w:val="009610D7"/>
    <w:rsid w:val="009650CD"/>
    <w:rsid w:val="00975C2D"/>
    <w:rsid w:val="00984653"/>
    <w:rsid w:val="009855E5"/>
    <w:rsid w:val="009C6681"/>
    <w:rsid w:val="009C69BD"/>
    <w:rsid w:val="009E7588"/>
    <w:rsid w:val="00A001D5"/>
    <w:rsid w:val="00A11781"/>
    <w:rsid w:val="00A24847"/>
    <w:rsid w:val="00A35D14"/>
    <w:rsid w:val="00A37BA1"/>
    <w:rsid w:val="00A45F83"/>
    <w:rsid w:val="00A70A26"/>
    <w:rsid w:val="00A81461"/>
    <w:rsid w:val="00A8189A"/>
    <w:rsid w:val="00A81B61"/>
    <w:rsid w:val="00A83BFB"/>
    <w:rsid w:val="00A857D8"/>
    <w:rsid w:val="00A87285"/>
    <w:rsid w:val="00A96F6C"/>
    <w:rsid w:val="00AA7CF9"/>
    <w:rsid w:val="00AC0264"/>
    <w:rsid w:val="00AC3374"/>
    <w:rsid w:val="00AC572F"/>
    <w:rsid w:val="00AD342F"/>
    <w:rsid w:val="00AD7930"/>
    <w:rsid w:val="00AD7B57"/>
    <w:rsid w:val="00AE1BFD"/>
    <w:rsid w:val="00AE3991"/>
    <w:rsid w:val="00B01E65"/>
    <w:rsid w:val="00B03D79"/>
    <w:rsid w:val="00B177F8"/>
    <w:rsid w:val="00B25ED1"/>
    <w:rsid w:val="00B26C26"/>
    <w:rsid w:val="00B4323D"/>
    <w:rsid w:val="00B44E7D"/>
    <w:rsid w:val="00B62247"/>
    <w:rsid w:val="00B64C95"/>
    <w:rsid w:val="00B71DBD"/>
    <w:rsid w:val="00B72295"/>
    <w:rsid w:val="00B84A96"/>
    <w:rsid w:val="00B907D2"/>
    <w:rsid w:val="00B971E3"/>
    <w:rsid w:val="00BA1ECD"/>
    <w:rsid w:val="00BB28AB"/>
    <w:rsid w:val="00BC688A"/>
    <w:rsid w:val="00BC7B3F"/>
    <w:rsid w:val="00BD4C31"/>
    <w:rsid w:val="00BD5270"/>
    <w:rsid w:val="00BE08B7"/>
    <w:rsid w:val="00BE45F1"/>
    <w:rsid w:val="00BF081F"/>
    <w:rsid w:val="00BF5542"/>
    <w:rsid w:val="00C01B8C"/>
    <w:rsid w:val="00C06F91"/>
    <w:rsid w:val="00C075FA"/>
    <w:rsid w:val="00C11E89"/>
    <w:rsid w:val="00C15CC9"/>
    <w:rsid w:val="00C22E7E"/>
    <w:rsid w:val="00C37488"/>
    <w:rsid w:val="00C55F96"/>
    <w:rsid w:val="00C56A60"/>
    <w:rsid w:val="00C64BCF"/>
    <w:rsid w:val="00CA71E6"/>
    <w:rsid w:val="00CB0F79"/>
    <w:rsid w:val="00CB207E"/>
    <w:rsid w:val="00CB3287"/>
    <w:rsid w:val="00CC3F55"/>
    <w:rsid w:val="00CC5234"/>
    <w:rsid w:val="00CE53D7"/>
    <w:rsid w:val="00CE7EED"/>
    <w:rsid w:val="00D058A6"/>
    <w:rsid w:val="00D07C60"/>
    <w:rsid w:val="00D13443"/>
    <w:rsid w:val="00D24C4F"/>
    <w:rsid w:val="00D34B3B"/>
    <w:rsid w:val="00D35D3A"/>
    <w:rsid w:val="00D526C0"/>
    <w:rsid w:val="00D750D6"/>
    <w:rsid w:val="00D7706C"/>
    <w:rsid w:val="00D81D24"/>
    <w:rsid w:val="00D93051"/>
    <w:rsid w:val="00DC42F8"/>
    <w:rsid w:val="00DC5EBA"/>
    <w:rsid w:val="00DD530F"/>
    <w:rsid w:val="00DD5860"/>
    <w:rsid w:val="00DD5BD5"/>
    <w:rsid w:val="00DE1DE9"/>
    <w:rsid w:val="00E157CD"/>
    <w:rsid w:val="00E16292"/>
    <w:rsid w:val="00E3003E"/>
    <w:rsid w:val="00E3673A"/>
    <w:rsid w:val="00E45E16"/>
    <w:rsid w:val="00E55119"/>
    <w:rsid w:val="00E56476"/>
    <w:rsid w:val="00E6609E"/>
    <w:rsid w:val="00E67BC7"/>
    <w:rsid w:val="00E70F4E"/>
    <w:rsid w:val="00E84466"/>
    <w:rsid w:val="00E84BEB"/>
    <w:rsid w:val="00E901A3"/>
    <w:rsid w:val="00EA0422"/>
    <w:rsid w:val="00EC4543"/>
    <w:rsid w:val="00EC7B0F"/>
    <w:rsid w:val="00ED0FF8"/>
    <w:rsid w:val="00ED313D"/>
    <w:rsid w:val="00EF042A"/>
    <w:rsid w:val="00EF04DF"/>
    <w:rsid w:val="00F02C49"/>
    <w:rsid w:val="00F10CB2"/>
    <w:rsid w:val="00F15D3E"/>
    <w:rsid w:val="00F15E8A"/>
    <w:rsid w:val="00F36D5F"/>
    <w:rsid w:val="00F60356"/>
    <w:rsid w:val="00F65382"/>
    <w:rsid w:val="00F65A9A"/>
    <w:rsid w:val="00F72B0C"/>
    <w:rsid w:val="00F746CC"/>
    <w:rsid w:val="00F767E0"/>
    <w:rsid w:val="00F80386"/>
    <w:rsid w:val="00F843ED"/>
    <w:rsid w:val="00FA17A0"/>
    <w:rsid w:val="00FA77B1"/>
    <w:rsid w:val="00FB1B4F"/>
    <w:rsid w:val="00FB3C84"/>
    <w:rsid w:val="00FC018E"/>
    <w:rsid w:val="00FC6E0E"/>
    <w:rsid w:val="00FD6112"/>
    <w:rsid w:val="00FD7ABA"/>
    <w:rsid w:val="00FE24D6"/>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53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rsid w:val="00CE53D7"/>
    <w:pPr>
      <w:widowControl/>
      <w:tabs>
        <w:tab w:val="left" w:pos="1588"/>
        <w:tab w:val="left" w:pos="1985"/>
      </w:tabs>
      <w:overflowPunct w:val="0"/>
      <w:autoSpaceDE w:val="0"/>
      <w:autoSpaceDN w:val="0"/>
      <w:adjustRightInd w:val="0"/>
      <w:spacing w:before="160"/>
      <w:ind w:left="1588" w:hanging="1588"/>
      <w:textAlignment w:val="baseline"/>
      <w:outlineLvl w:val="5"/>
    </w:pPr>
    <w:rPr>
      <w:rFonts w:ascii="Times New Roman" w:eastAsia="Times New Roman" w:hAnsi="Times New Roman" w:cs="Times New Roman"/>
      <w:b/>
      <w:i w:val="0"/>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link w:val="BodyTextChar"/>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unhideWhenUsed/>
    <w:rsid w:val="0082724C"/>
    <w:rPr>
      <w:sz w:val="20"/>
      <w:szCs w:val="20"/>
    </w:rPr>
  </w:style>
  <w:style w:type="character" w:customStyle="1" w:styleId="CommentTextChar">
    <w:name w:val="Comment Text Char"/>
    <w:basedOn w:val="DefaultParagraphFont"/>
    <w:link w:val="CommentText"/>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semiHidden/>
    <w:rsid w:val="00CE53D7"/>
    <w:rPr>
      <w:rFonts w:asciiTheme="majorHAnsi" w:eastAsiaTheme="majorEastAsia" w:hAnsiTheme="majorHAnsi" w:cstheme="majorBidi"/>
      <w:i/>
      <w:iCs/>
      <w:color w:val="365F91" w:themeColor="accent1" w:themeShade="BF"/>
    </w:rPr>
  </w:style>
  <w:style w:type="paragraph" w:customStyle="1" w:styleId="LSDeadline">
    <w:name w:val="LSDeadlin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Action">
    <w:name w:val="LSForAction"/>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Source">
    <w:name w:val="LSSourc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Title">
    <w:name w:val="LSTitl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DC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handle.itu.int/11.1002/1000/7417" TargetMode="External"/><Relationship Id="rId26" Type="http://schemas.openxmlformats.org/officeDocument/2006/relationships/footer" Target="footer2.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handle.itu.int/11.1002/1000/11920" TargetMode="External"/><Relationship Id="rId34" Type="http://schemas.openxmlformats.org/officeDocument/2006/relationships/header" Target="header5.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handle.itu.int/11.1002/1000/5194" TargetMode="External"/><Relationship Id="rId25" Type="http://schemas.openxmlformats.org/officeDocument/2006/relationships/footer" Target="footer1.xm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3963" TargetMode="External"/><Relationship Id="rId20" Type="http://schemas.openxmlformats.org/officeDocument/2006/relationships/hyperlink" Target="http://handle.itu.int/11.1002/1000/9638" TargetMode="External"/><Relationship Id="rId29" Type="http://schemas.openxmlformats.org/officeDocument/2006/relationships/hyperlink" Target="http://www.itu.int/ITU-T/ip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microsoft.com/office/2011/relationships/commentsExtended" Target="commentsExtended.xml"/><Relationship Id="rId37" Type="http://schemas.openxmlformats.org/officeDocument/2006/relationships/footer" Target="footer5.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tsbtsag@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handle.itu.int/11.1002/1000/8789"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handle.itu.int/11.1002/1000/13163"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12152"/>
    <w:rsid w:val="000B3FCF"/>
    <w:rsid w:val="000D12D5"/>
    <w:rsid w:val="00103A8E"/>
    <w:rsid w:val="00140D78"/>
    <w:rsid w:val="001527AA"/>
    <w:rsid w:val="001949FD"/>
    <w:rsid w:val="001C3051"/>
    <w:rsid w:val="00216480"/>
    <w:rsid w:val="00335650"/>
    <w:rsid w:val="00345EBA"/>
    <w:rsid w:val="003E18EE"/>
    <w:rsid w:val="00471CED"/>
    <w:rsid w:val="00674AB5"/>
    <w:rsid w:val="006D58B9"/>
    <w:rsid w:val="007B2DBC"/>
    <w:rsid w:val="007C38B3"/>
    <w:rsid w:val="008A79C6"/>
    <w:rsid w:val="00971FA5"/>
    <w:rsid w:val="00A30870"/>
    <w:rsid w:val="00BC2CC2"/>
    <w:rsid w:val="00C47520"/>
    <w:rsid w:val="00CB4142"/>
    <w:rsid w:val="00D503B4"/>
    <w:rsid w:val="00E07B40"/>
    <w:rsid w:val="00E460B7"/>
    <w:rsid w:val="00E928F2"/>
    <w:rsid w:val="00EF6F7E"/>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09A7-08B0-42E6-9D57-85FA3356D738}">
  <ds:schemaRefs>
    <ds:schemaRef ds:uri="a4ab1a16-c41d-4865-a433-ad08d2a54ac6"/>
    <ds:schemaRef ds:uri="http://purl.org/dc/elements/1.1/"/>
    <ds:schemaRef ds:uri="71c5aaf6-e6ce-465b-b873-5148d2a4c105"/>
    <ds:schemaRef ds:uri="e36d8d0d-d80c-4b38-8e0d-3de84ac0e0f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6E8D98B-FC72-4991-9FD6-FBE2CC95BD9B}">
  <ds:schemaRefs>
    <ds:schemaRef ds:uri="Microsoft.SharePoint.Taxonomy.ContentTypeSync"/>
  </ds:schemaRefs>
</ds:datastoreItem>
</file>

<file path=customXml/itemProps3.xml><?xml version="1.0" encoding="utf-8"?>
<ds:datastoreItem xmlns:ds="http://schemas.openxmlformats.org/officeDocument/2006/customXml" ds:itemID="{370CE536-DD6E-4CE8-971B-A93D2D6E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5.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6.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7.xml><?xml version="1.0" encoding="utf-8"?>
<ds:datastoreItem xmlns:ds="http://schemas.openxmlformats.org/officeDocument/2006/customXml" ds:itemID="{691E6BBE-5620-4442-BF79-D199E141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11529</Words>
  <Characters>65719</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2</cp:revision>
  <dcterms:created xsi:type="dcterms:W3CDTF">2019-09-26T13:57:00Z</dcterms:created>
  <dcterms:modified xsi:type="dcterms:W3CDTF">2019-09-26T13:57:00Z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0x01010009E82D54F3F10D468133B175E7F78D1A</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