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026180" w14:paraId="7DBACA9F" w14:textId="77777777" w:rsidTr="00FA7040">
        <w:trPr>
          <w:cantSplit/>
          <w:jc w:val="center"/>
        </w:trPr>
        <w:tc>
          <w:tcPr>
            <w:tcW w:w="1191" w:type="dxa"/>
            <w:vMerge w:val="restart"/>
          </w:tcPr>
          <w:p w14:paraId="218E74B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noProof/>
                <w:sz w:val="20"/>
                <w:szCs w:val="20"/>
                <w:lang w:eastAsia="en-GB"/>
              </w:rPr>
              <w:drawing>
                <wp:inline distT="0" distB="0" distL="0" distR="0" wp14:anchorId="534FE065" wp14:editId="3A605E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11FE971"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704B7BE6"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1ADD1D78"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14:paraId="2FC04243" w14:textId="19855DA0" w:rsidR="007A3C9B" w:rsidRPr="00026180" w:rsidRDefault="007A3C9B" w:rsidP="008F12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811D66">
              <w:rPr>
                <w:rFonts w:ascii="Times New Roman" w:eastAsia="SimSun" w:hAnsi="Times New Roman" w:cs="Times New Roman"/>
                <w:b/>
                <w:sz w:val="32"/>
                <w:szCs w:val="20"/>
                <w:lang w:eastAsia="en-US"/>
              </w:rPr>
              <w:t>6</w:t>
            </w:r>
            <w:r w:rsidR="008F12DE">
              <w:rPr>
                <w:rFonts w:ascii="Times New Roman" w:eastAsia="SimSun" w:hAnsi="Times New Roman" w:cs="Times New Roman"/>
                <w:b/>
                <w:sz w:val="32"/>
                <w:szCs w:val="20"/>
                <w:lang w:eastAsia="en-US"/>
              </w:rPr>
              <w:t>92</w:t>
            </w:r>
            <w:ins w:id="0" w:author="Euchner, Martin" w:date="2020-02-04T10:35:00Z">
              <w:r w:rsidR="00A250ED">
                <w:rPr>
                  <w:rFonts w:ascii="Times New Roman" w:eastAsia="SimSun" w:hAnsi="Times New Roman" w:cs="Times New Roman"/>
                  <w:b/>
                  <w:sz w:val="32"/>
                  <w:szCs w:val="20"/>
                  <w:lang w:eastAsia="en-US"/>
                </w:rPr>
                <w:t>R1</w:t>
              </w:r>
            </w:ins>
          </w:p>
        </w:tc>
      </w:tr>
      <w:tr w:rsidR="007A3C9B" w:rsidRPr="00026180" w14:paraId="4E5321D6" w14:textId="77777777" w:rsidTr="00FA7040">
        <w:trPr>
          <w:cantSplit/>
          <w:jc w:val="center"/>
        </w:trPr>
        <w:tc>
          <w:tcPr>
            <w:tcW w:w="1191" w:type="dxa"/>
            <w:vMerge/>
          </w:tcPr>
          <w:p w14:paraId="01FC1E2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01CFF9A"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33869D73"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tr w:rsidR="007A3C9B" w:rsidRPr="00026180" w14:paraId="13460C8F" w14:textId="77777777" w:rsidTr="00FA7040">
        <w:trPr>
          <w:cantSplit/>
          <w:jc w:val="center"/>
        </w:trPr>
        <w:tc>
          <w:tcPr>
            <w:tcW w:w="1191" w:type="dxa"/>
            <w:vMerge/>
            <w:tcBorders>
              <w:bottom w:val="single" w:sz="12" w:space="0" w:color="auto"/>
            </w:tcBorders>
          </w:tcPr>
          <w:p w14:paraId="6645FF82"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2668063B"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7FC3BD67"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7A3C9B" w:rsidRPr="00171D74" w14:paraId="37479AF8" w14:textId="77777777" w:rsidTr="00FA7040">
        <w:trPr>
          <w:cantSplit/>
          <w:jc w:val="center"/>
        </w:trPr>
        <w:tc>
          <w:tcPr>
            <w:tcW w:w="1617" w:type="dxa"/>
            <w:gridSpan w:val="3"/>
          </w:tcPr>
          <w:p w14:paraId="015C9269"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Question(s):</w:t>
            </w:r>
          </w:p>
        </w:tc>
        <w:tc>
          <w:tcPr>
            <w:tcW w:w="3624" w:type="dxa"/>
          </w:tcPr>
          <w:p w14:paraId="57696C0F"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sz w:val="24"/>
                <w:szCs w:val="24"/>
                <w:lang w:eastAsia="ja-JP"/>
              </w:rPr>
              <w:t>N/A</w:t>
            </w:r>
          </w:p>
        </w:tc>
        <w:tc>
          <w:tcPr>
            <w:tcW w:w="4682" w:type="dxa"/>
            <w:gridSpan w:val="2"/>
          </w:tcPr>
          <w:p w14:paraId="026351D9" w14:textId="77777777" w:rsidR="007A3C9B" w:rsidRPr="00171D74" w:rsidRDefault="00BD2A3B" w:rsidP="008F12D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sz w:val="24"/>
                <w:szCs w:val="24"/>
                <w:lang w:eastAsia="ja-JP"/>
              </w:rPr>
              <w:t xml:space="preserve">Geneva, </w:t>
            </w:r>
            <w:r w:rsidR="008F12DE" w:rsidRPr="00171D74">
              <w:rPr>
                <w:rFonts w:asciiTheme="majorBidi" w:eastAsia="SimSun" w:hAnsiTheme="majorBidi" w:cstheme="majorBidi"/>
                <w:sz w:val="24"/>
                <w:szCs w:val="24"/>
                <w:lang w:eastAsia="ja-JP"/>
              </w:rPr>
              <w:t>10-14 February</w:t>
            </w:r>
            <w:r w:rsidR="007A3C9B" w:rsidRPr="00171D74">
              <w:rPr>
                <w:rFonts w:asciiTheme="majorBidi" w:eastAsia="SimSun" w:hAnsiTheme="majorBidi" w:cstheme="majorBidi"/>
                <w:sz w:val="24"/>
                <w:szCs w:val="24"/>
                <w:lang w:eastAsia="ja-JP"/>
              </w:rPr>
              <w:t xml:space="preserve"> 20</w:t>
            </w:r>
            <w:r w:rsidR="008F12DE" w:rsidRPr="00171D74">
              <w:rPr>
                <w:rFonts w:asciiTheme="majorBidi" w:eastAsia="SimSun" w:hAnsiTheme="majorBidi" w:cstheme="majorBidi"/>
                <w:sz w:val="24"/>
                <w:szCs w:val="24"/>
                <w:lang w:eastAsia="ja-JP"/>
              </w:rPr>
              <w:t>20</w:t>
            </w:r>
          </w:p>
        </w:tc>
      </w:tr>
      <w:tr w:rsidR="007A3C9B" w:rsidRPr="00171D74" w14:paraId="111CACFF" w14:textId="77777777" w:rsidTr="00FA7040">
        <w:trPr>
          <w:cantSplit/>
          <w:jc w:val="center"/>
        </w:trPr>
        <w:tc>
          <w:tcPr>
            <w:tcW w:w="9923" w:type="dxa"/>
            <w:gridSpan w:val="6"/>
          </w:tcPr>
          <w:p w14:paraId="5110EB38"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TD</w:t>
            </w:r>
          </w:p>
        </w:tc>
      </w:tr>
      <w:tr w:rsidR="007A3C9B" w:rsidRPr="00171D74" w14:paraId="002C204E" w14:textId="77777777" w:rsidTr="00FA7040">
        <w:trPr>
          <w:cantSplit/>
          <w:jc w:val="center"/>
        </w:trPr>
        <w:tc>
          <w:tcPr>
            <w:tcW w:w="1617" w:type="dxa"/>
            <w:gridSpan w:val="3"/>
          </w:tcPr>
          <w:p w14:paraId="14256A76"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Source:</w:t>
            </w:r>
          </w:p>
        </w:tc>
        <w:tc>
          <w:tcPr>
            <w:tcW w:w="8306" w:type="dxa"/>
            <w:gridSpan w:val="3"/>
          </w:tcPr>
          <w:p w14:paraId="7A71F0B4" w14:textId="77777777" w:rsidR="007A3C9B" w:rsidRPr="00171D74" w:rsidRDefault="007A3C9B" w:rsidP="007A3C9B">
            <w:pPr>
              <w:spacing w:before="120" w:after="0"/>
              <w:rPr>
                <w:rFonts w:asciiTheme="majorBidi" w:hAnsiTheme="majorBidi" w:cstheme="majorBidi"/>
                <w:sz w:val="24"/>
                <w:szCs w:val="24"/>
              </w:rPr>
            </w:pPr>
            <w:r w:rsidRPr="00171D74">
              <w:rPr>
                <w:rFonts w:asciiTheme="majorBidi" w:hAnsiTheme="majorBidi" w:cstheme="majorBidi"/>
                <w:sz w:val="24"/>
                <w:szCs w:val="24"/>
              </w:rPr>
              <w:t>TSB</w:t>
            </w:r>
          </w:p>
        </w:tc>
      </w:tr>
      <w:tr w:rsidR="007A3C9B" w:rsidRPr="00171D74" w14:paraId="15206AB5" w14:textId="77777777" w:rsidTr="00FA7040">
        <w:trPr>
          <w:cantSplit/>
          <w:jc w:val="center"/>
        </w:trPr>
        <w:tc>
          <w:tcPr>
            <w:tcW w:w="1617" w:type="dxa"/>
            <w:gridSpan w:val="3"/>
          </w:tcPr>
          <w:p w14:paraId="37E00E01"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b/>
                <w:bCs/>
                <w:sz w:val="24"/>
                <w:szCs w:val="24"/>
                <w:lang w:eastAsia="ja-JP"/>
              </w:rPr>
              <w:t>Title:</w:t>
            </w:r>
          </w:p>
        </w:tc>
        <w:tc>
          <w:tcPr>
            <w:tcW w:w="8306" w:type="dxa"/>
            <w:gridSpan w:val="3"/>
          </w:tcPr>
          <w:p w14:paraId="298602A6" w14:textId="3496D809" w:rsidR="007A3C9B" w:rsidRPr="00171D74" w:rsidRDefault="00811D66" w:rsidP="008F12DE">
            <w:pPr>
              <w:spacing w:before="120" w:after="0"/>
              <w:rPr>
                <w:rFonts w:asciiTheme="majorBidi" w:hAnsiTheme="majorBidi" w:cstheme="majorBidi"/>
                <w:sz w:val="24"/>
                <w:szCs w:val="24"/>
              </w:rPr>
            </w:pPr>
            <w:r w:rsidRPr="00171D74">
              <w:rPr>
                <w:rFonts w:asciiTheme="majorBidi" w:hAnsiTheme="majorBidi" w:cstheme="majorBidi"/>
                <w:sz w:val="24"/>
                <w:szCs w:val="24"/>
              </w:rPr>
              <w:t xml:space="preserve">Summary of contributions </w:t>
            </w:r>
            <w:r w:rsidR="008F12DE" w:rsidRPr="00171D74">
              <w:rPr>
                <w:rFonts w:asciiTheme="majorBidi" w:hAnsiTheme="majorBidi" w:cstheme="majorBidi"/>
                <w:sz w:val="24"/>
                <w:szCs w:val="24"/>
              </w:rPr>
              <w:t>to</w:t>
            </w:r>
            <w:r w:rsidRPr="00171D74">
              <w:rPr>
                <w:rFonts w:asciiTheme="majorBidi" w:hAnsiTheme="majorBidi" w:cstheme="majorBidi"/>
                <w:sz w:val="24"/>
                <w:szCs w:val="24"/>
              </w:rPr>
              <w:t xml:space="preserve"> the </w:t>
            </w:r>
            <w:r w:rsidR="008F12DE" w:rsidRPr="00171D74">
              <w:rPr>
                <w:rFonts w:asciiTheme="majorBidi" w:hAnsiTheme="majorBidi" w:cstheme="majorBidi"/>
                <w:sz w:val="24"/>
                <w:szCs w:val="24"/>
              </w:rPr>
              <w:t>5</w:t>
            </w:r>
            <w:r w:rsidRPr="00171D74">
              <w:rPr>
                <w:rFonts w:asciiTheme="majorBidi" w:hAnsiTheme="majorBidi" w:cstheme="majorBidi"/>
                <w:sz w:val="24"/>
                <w:szCs w:val="24"/>
                <w:vertAlign w:val="superscript"/>
              </w:rPr>
              <w:t>th</w:t>
            </w:r>
            <w:r w:rsidR="00171D74" w:rsidRPr="00171D74">
              <w:rPr>
                <w:rFonts w:asciiTheme="majorBidi" w:hAnsiTheme="majorBidi" w:cstheme="majorBidi"/>
                <w:sz w:val="24"/>
                <w:szCs w:val="24"/>
              </w:rPr>
              <w:t xml:space="preserve"> </w:t>
            </w:r>
            <w:r w:rsidRPr="00171D74">
              <w:rPr>
                <w:rFonts w:asciiTheme="majorBidi" w:hAnsiTheme="majorBidi" w:cstheme="majorBidi"/>
                <w:sz w:val="24"/>
                <w:szCs w:val="24"/>
              </w:rPr>
              <w:t>TSAG meeting</w:t>
            </w:r>
          </w:p>
        </w:tc>
      </w:tr>
      <w:tr w:rsidR="007A3C9B" w:rsidRPr="00171D74" w14:paraId="717BEEC6" w14:textId="77777777" w:rsidTr="00FA7040">
        <w:trPr>
          <w:cantSplit/>
          <w:jc w:val="center"/>
        </w:trPr>
        <w:tc>
          <w:tcPr>
            <w:tcW w:w="1617" w:type="dxa"/>
            <w:gridSpan w:val="3"/>
            <w:tcBorders>
              <w:bottom w:val="single" w:sz="8" w:space="0" w:color="auto"/>
            </w:tcBorders>
          </w:tcPr>
          <w:p w14:paraId="17AA5169"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7C01F0B3" w14:textId="77777777" w:rsidR="007A3C9B" w:rsidRPr="00171D74" w:rsidRDefault="007A3C9B" w:rsidP="007A3C9B">
            <w:pPr>
              <w:spacing w:before="120" w:after="0"/>
              <w:rPr>
                <w:rFonts w:asciiTheme="majorBidi" w:hAnsiTheme="majorBidi" w:cstheme="majorBidi"/>
                <w:sz w:val="24"/>
                <w:szCs w:val="24"/>
              </w:rPr>
            </w:pPr>
            <w:r w:rsidRPr="00171D74">
              <w:rPr>
                <w:rFonts w:asciiTheme="majorBidi" w:hAnsiTheme="majorBidi" w:cstheme="majorBidi"/>
                <w:sz w:val="24"/>
                <w:szCs w:val="24"/>
              </w:rPr>
              <w:t>Information</w:t>
            </w:r>
          </w:p>
        </w:tc>
      </w:tr>
      <w:tr w:rsidR="007A3C9B" w:rsidRPr="00171D74" w14:paraId="1C190D94" w14:textId="77777777" w:rsidTr="00FA7040">
        <w:trPr>
          <w:cantSplit/>
          <w:jc w:val="center"/>
        </w:trPr>
        <w:tc>
          <w:tcPr>
            <w:tcW w:w="1608" w:type="dxa"/>
            <w:gridSpan w:val="2"/>
            <w:tcBorders>
              <w:top w:val="single" w:sz="8" w:space="0" w:color="auto"/>
              <w:bottom w:val="single" w:sz="8" w:space="0" w:color="auto"/>
            </w:tcBorders>
          </w:tcPr>
          <w:p w14:paraId="3A840390"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58978DC" w14:textId="77777777" w:rsidR="007A3C9B" w:rsidRPr="00171D74" w:rsidRDefault="007A3C9B" w:rsidP="007A3C9B">
            <w:pPr>
              <w:spacing w:before="120" w:after="0"/>
              <w:rPr>
                <w:rFonts w:asciiTheme="majorBidi" w:hAnsiTheme="majorBidi" w:cstheme="majorBidi"/>
                <w:sz w:val="24"/>
                <w:szCs w:val="24"/>
                <w:lang w:val="es-ES_tradnl"/>
              </w:rPr>
            </w:pPr>
            <w:r w:rsidRPr="00171D74">
              <w:rPr>
                <w:rFonts w:asciiTheme="majorBidi" w:hAnsiTheme="majorBidi" w:cstheme="majorBidi"/>
                <w:sz w:val="24"/>
                <w:szCs w:val="24"/>
                <w:lang w:val="es-ES_tradnl" w:eastAsia="ja-JP"/>
              </w:rPr>
              <w:t>TSB</w:t>
            </w:r>
          </w:p>
        </w:tc>
        <w:tc>
          <w:tcPr>
            <w:tcW w:w="4537" w:type="dxa"/>
            <w:tcBorders>
              <w:top w:val="single" w:sz="8" w:space="0" w:color="auto"/>
              <w:bottom w:val="single" w:sz="8" w:space="0" w:color="auto"/>
            </w:tcBorders>
          </w:tcPr>
          <w:p w14:paraId="35EE900D" w14:textId="77777777" w:rsidR="007A3C9B" w:rsidRPr="00171D74" w:rsidRDefault="007A3C9B" w:rsidP="00443641">
            <w:pPr>
              <w:spacing w:before="120" w:after="0"/>
              <w:rPr>
                <w:rFonts w:asciiTheme="majorBidi" w:eastAsia="Batang" w:hAnsiTheme="majorBidi" w:cstheme="majorBidi"/>
                <w:sz w:val="24"/>
                <w:szCs w:val="24"/>
              </w:rPr>
            </w:pPr>
            <w:r w:rsidRPr="00171D74">
              <w:rPr>
                <w:rFonts w:asciiTheme="majorBidi" w:hAnsiTheme="majorBidi" w:cstheme="majorBidi"/>
                <w:sz w:val="24"/>
                <w:szCs w:val="24"/>
              </w:rPr>
              <w:t>Tel:</w:t>
            </w:r>
            <w:r w:rsidRPr="00171D74">
              <w:rPr>
                <w:rFonts w:asciiTheme="majorBidi" w:hAnsiTheme="majorBidi" w:cstheme="majorBidi"/>
                <w:sz w:val="24"/>
                <w:szCs w:val="24"/>
              </w:rPr>
              <w:tab/>
              <w:t>+41 22 730 5866</w:t>
            </w:r>
            <w:r w:rsidRPr="00171D74">
              <w:rPr>
                <w:rFonts w:asciiTheme="majorBidi" w:hAnsiTheme="majorBidi" w:cstheme="majorBidi"/>
                <w:sz w:val="24"/>
                <w:szCs w:val="24"/>
              </w:rPr>
              <w:br/>
              <w:t>Fax:</w:t>
            </w:r>
            <w:r w:rsidRPr="00171D74">
              <w:rPr>
                <w:rFonts w:asciiTheme="majorBidi" w:hAnsiTheme="majorBidi" w:cstheme="majorBidi"/>
                <w:sz w:val="24"/>
                <w:szCs w:val="24"/>
              </w:rPr>
              <w:tab/>
              <w:t>+41 22 730 5853</w:t>
            </w:r>
            <w:r w:rsidRPr="00171D74">
              <w:rPr>
                <w:rFonts w:asciiTheme="majorBidi" w:hAnsiTheme="majorBidi" w:cstheme="majorBidi"/>
                <w:sz w:val="24"/>
                <w:szCs w:val="24"/>
              </w:rPr>
              <w:br/>
              <w:t>E-mail:</w:t>
            </w:r>
            <w:r w:rsidR="00443641" w:rsidRPr="00171D74">
              <w:rPr>
                <w:rFonts w:asciiTheme="majorBidi" w:hAnsiTheme="majorBidi" w:cstheme="majorBidi"/>
                <w:sz w:val="24"/>
                <w:szCs w:val="24"/>
              </w:rPr>
              <w:t xml:space="preserve"> </w:t>
            </w:r>
            <w:hyperlink r:id="rId9" w:history="1">
              <w:r w:rsidRPr="00171D74">
                <w:rPr>
                  <w:rStyle w:val="Hyperlink"/>
                  <w:rFonts w:asciiTheme="majorBidi" w:hAnsiTheme="majorBidi" w:cstheme="majorBidi"/>
                  <w:sz w:val="24"/>
                  <w:szCs w:val="24"/>
                  <w:lang w:eastAsia="ja-JP"/>
                </w:rPr>
                <w:t>martin.euchner@itu.int</w:t>
              </w:r>
            </w:hyperlink>
          </w:p>
        </w:tc>
      </w:tr>
    </w:tbl>
    <w:p w14:paraId="082AABDA" w14:textId="77777777" w:rsidR="007A3C9B" w:rsidRPr="00171D74" w:rsidRDefault="007A3C9B">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171D74" w14:paraId="57AA4E76" w14:textId="77777777" w:rsidTr="007A3C9B">
        <w:trPr>
          <w:cantSplit/>
          <w:jc w:val="center"/>
        </w:trPr>
        <w:tc>
          <w:tcPr>
            <w:tcW w:w="1641" w:type="dxa"/>
          </w:tcPr>
          <w:p w14:paraId="680F8FCD" w14:textId="77777777" w:rsidR="00EC65BD" w:rsidRPr="00171D74" w:rsidRDefault="00EC65BD" w:rsidP="007A3C9B">
            <w:pPr>
              <w:spacing w:before="120" w:after="0" w:line="240" w:lineRule="auto"/>
              <w:rPr>
                <w:rFonts w:asciiTheme="majorBidi" w:hAnsiTheme="majorBidi" w:cstheme="majorBidi"/>
                <w:b/>
                <w:bCs/>
                <w:sz w:val="24"/>
                <w:szCs w:val="24"/>
              </w:rPr>
            </w:pPr>
            <w:r w:rsidRPr="00171D74">
              <w:rPr>
                <w:rFonts w:asciiTheme="majorBidi" w:hAnsiTheme="majorBidi" w:cstheme="majorBidi"/>
                <w:b/>
                <w:bCs/>
                <w:sz w:val="24"/>
                <w:szCs w:val="24"/>
              </w:rPr>
              <w:t>Keywords:</w:t>
            </w:r>
          </w:p>
        </w:tc>
        <w:tc>
          <w:tcPr>
            <w:tcW w:w="8282" w:type="dxa"/>
          </w:tcPr>
          <w:p w14:paraId="380CA1DC" w14:textId="3E0CACC4" w:rsidR="00EC65BD" w:rsidRPr="00171D74" w:rsidRDefault="00EC5B7F"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811D66" w:rsidRPr="00171D74">
                  <w:rPr>
                    <w:rFonts w:asciiTheme="majorBidi" w:hAnsiTheme="majorBidi" w:cstheme="majorBidi"/>
                    <w:sz w:val="24"/>
                    <w:szCs w:val="24"/>
                  </w:rPr>
                  <w:t>Summary of contributions</w:t>
                </w:r>
                <w:r w:rsidR="00171D74" w:rsidRPr="00171D74">
                  <w:rPr>
                    <w:rFonts w:asciiTheme="majorBidi" w:hAnsiTheme="majorBidi" w:cstheme="majorBidi"/>
                    <w:sz w:val="24"/>
                    <w:szCs w:val="24"/>
                  </w:rPr>
                  <w:t>;</w:t>
                </w:r>
              </w:sdtContent>
            </w:sdt>
          </w:p>
        </w:tc>
      </w:tr>
      <w:tr w:rsidR="00EC65BD" w:rsidRPr="00171D74" w14:paraId="1B90DC9A" w14:textId="77777777" w:rsidTr="007A3C9B">
        <w:trPr>
          <w:cantSplit/>
          <w:jc w:val="center"/>
        </w:trPr>
        <w:tc>
          <w:tcPr>
            <w:tcW w:w="1641" w:type="dxa"/>
          </w:tcPr>
          <w:p w14:paraId="3B90E108" w14:textId="77777777" w:rsidR="00EC65BD" w:rsidRPr="00171D74" w:rsidRDefault="00EC65BD" w:rsidP="00171D74">
            <w:pPr>
              <w:spacing w:before="120" w:after="60" w:line="240" w:lineRule="auto"/>
              <w:rPr>
                <w:rFonts w:asciiTheme="majorBidi" w:hAnsiTheme="majorBidi" w:cstheme="majorBidi"/>
                <w:b/>
                <w:bCs/>
                <w:sz w:val="24"/>
                <w:szCs w:val="24"/>
              </w:rPr>
            </w:pPr>
            <w:r w:rsidRPr="00171D74">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015B36B" w14:textId="77777777" w:rsidR="00EC65BD" w:rsidRPr="00171D74" w:rsidRDefault="00811D66" w:rsidP="00171D74">
                <w:pPr>
                  <w:spacing w:before="120" w:after="60" w:line="240" w:lineRule="auto"/>
                  <w:rPr>
                    <w:rFonts w:asciiTheme="majorBidi" w:hAnsiTheme="majorBidi" w:cstheme="majorBidi"/>
                    <w:sz w:val="24"/>
                    <w:szCs w:val="24"/>
                  </w:rPr>
                </w:pPr>
                <w:r w:rsidRPr="00171D74">
                  <w:rPr>
                    <w:rFonts w:asciiTheme="majorBidi" w:eastAsia="Times New Roman" w:hAnsiTheme="majorBidi" w:cstheme="majorBidi"/>
                    <w:sz w:val="24"/>
                    <w:szCs w:val="24"/>
                  </w:rPr>
                  <w:t xml:space="preserve">This TD provides the summary of contributions </w:t>
                </w:r>
                <w:r w:rsidR="008F12DE" w:rsidRPr="00171D74">
                  <w:rPr>
                    <w:rFonts w:asciiTheme="majorBidi" w:eastAsia="Times New Roman" w:hAnsiTheme="majorBidi" w:cstheme="majorBidi"/>
                    <w:sz w:val="24"/>
                    <w:szCs w:val="24"/>
                  </w:rPr>
                  <w:t xml:space="preserve">to </w:t>
                </w:r>
                <w:r w:rsidRPr="00171D74">
                  <w:rPr>
                    <w:rFonts w:asciiTheme="majorBidi" w:eastAsia="Times New Roman" w:hAnsiTheme="majorBidi" w:cstheme="majorBidi"/>
                    <w:sz w:val="24"/>
                    <w:szCs w:val="24"/>
                  </w:rPr>
                  <w:t xml:space="preserve">the </w:t>
                </w:r>
                <w:r w:rsidR="008F12DE" w:rsidRPr="00171D74">
                  <w:rPr>
                    <w:rFonts w:asciiTheme="majorBidi" w:eastAsia="Times New Roman" w:hAnsiTheme="majorBidi" w:cstheme="majorBidi"/>
                    <w:sz w:val="24"/>
                    <w:szCs w:val="24"/>
                  </w:rPr>
                  <w:t>5</w:t>
                </w:r>
                <w:r w:rsidRPr="00171D74">
                  <w:rPr>
                    <w:rFonts w:asciiTheme="majorBidi" w:eastAsia="Times New Roman" w:hAnsiTheme="majorBidi" w:cstheme="majorBidi"/>
                    <w:sz w:val="24"/>
                    <w:szCs w:val="24"/>
                  </w:rPr>
                  <w:t>th TSAG meeting.</w:t>
                </w:r>
              </w:p>
            </w:tc>
          </w:sdtContent>
        </w:sdt>
      </w:tr>
    </w:tbl>
    <w:p w14:paraId="1F6BB36C" w14:textId="5390F46E" w:rsidR="00FC28C7" w:rsidRPr="00171D74" w:rsidRDefault="00C00F38" w:rsidP="00C00F38">
      <w:pPr>
        <w:spacing w:before="240" w:after="240" w:line="240" w:lineRule="auto"/>
        <w:rPr>
          <w:rFonts w:asciiTheme="majorBidi" w:eastAsia="Times New Roman" w:hAnsiTheme="majorBidi" w:cstheme="majorBidi"/>
          <w:sz w:val="24"/>
          <w:szCs w:val="24"/>
        </w:rPr>
      </w:pPr>
      <w:r w:rsidRPr="00171D74">
        <w:rPr>
          <w:rFonts w:asciiTheme="majorBidi" w:eastAsia="Times New Roman" w:hAnsiTheme="majorBidi" w:cstheme="majorBidi"/>
          <w:sz w:val="24"/>
          <w:szCs w:val="24"/>
        </w:rPr>
        <w:t>The t</w:t>
      </w:r>
      <w:r w:rsidR="00811D66" w:rsidRPr="00171D74">
        <w:rPr>
          <w:rFonts w:asciiTheme="majorBidi" w:eastAsia="Times New Roman" w:hAnsiTheme="majorBidi" w:cstheme="majorBidi"/>
          <w:sz w:val="24"/>
          <w:szCs w:val="24"/>
        </w:rPr>
        <w:t xml:space="preserve">able </w:t>
      </w:r>
      <w:r w:rsidR="00806E73" w:rsidRPr="00171D74">
        <w:rPr>
          <w:rFonts w:asciiTheme="majorBidi" w:eastAsia="Times New Roman" w:hAnsiTheme="majorBidi" w:cstheme="majorBidi"/>
          <w:sz w:val="24"/>
          <w:szCs w:val="24"/>
        </w:rPr>
        <w:t xml:space="preserve">below summarizes the </w:t>
      </w:r>
      <w:r w:rsidRPr="00171D74">
        <w:rPr>
          <w:rFonts w:asciiTheme="majorBidi" w:eastAsia="Times New Roman" w:hAnsiTheme="majorBidi" w:cstheme="majorBidi"/>
          <w:sz w:val="24"/>
          <w:szCs w:val="24"/>
        </w:rPr>
        <w:t xml:space="preserve">contributions </w:t>
      </w:r>
      <w:r w:rsidR="008F12DE" w:rsidRPr="00171D74">
        <w:rPr>
          <w:rFonts w:asciiTheme="majorBidi" w:eastAsia="Times New Roman" w:hAnsiTheme="majorBidi" w:cstheme="majorBidi"/>
          <w:sz w:val="24"/>
          <w:szCs w:val="24"/>
        </w:rPr>
        <w:t xml:space="preserve">to </w:t>
      </w:r>
      <w:r w:rsidRPr="00171D74">
        <w:rPr>
          <w:rFonts w:asciiTheme="majorBidi" w:eastAsia="Times New Roman" w:hAnsiTheme="majorBidi" w:cstheme="majorBidi"/>
          <w:sz w:val="24"/>
          <w:szCs w:val="24"/>
        </w:rPr>
        <w:t xml:space="preserve">the </w:t>
      </w:r>
      <w:r w:rsidR="008F12DE" w:rsidRPr="00171D74">
        <w:rPr>
          <w:rFonts w:asciiTheme="majorBidi" w:eastAsia="Times New Roman" w:hAnsiTheme="majorBidi" w:cstheme="majorBidi"/>
          <w:sz w:val="24"/>
          <w:szCs w:val="24"/>
        </w:rPr>
        <w:t>5</w:t>
      </w:r>
      <w:r w:rsidRPr="00171D74">
        <w:rPr>
          <w:rFonts w:asciiTheme="majorBidi" w:eastAsia="Times New Roman" w:hAnsiTheme="majorBidi" w:cstheme="majorBidi"/>
          <w:sz w:val="24"/>
          <w:szCs w:val="24"/>
          <w:vertAlign w:val="superscript"/>
        </w:rPr>
        <w:t>th</w:t>
      </w:r>
      <w:r w:rsidR="00171D74">
        <w:rPr>
          <w:rFonts w:asciiTheme="majorBidi" w:eastAsia="Times New Roman" w:hAnsiTheme="majorBidi" w:cstheme="majorBidi"/>
          <w:sz w:val="24"/>
          <w:szCs w:val="24"/>
        </w:rPr>
        <w:t xml:space="preserve"> </w:t>
      </w:r>
      <w:r w:rsidRPr="00171D74">
        <w:rPr>
          <w:rFonts w:asciiTheme="majorBidi" w:eastAsia="Times New Roman" w:hAnsiTheme="majorBidi" w:cstheme="majorBidi"/>
          <w:sz w:val="24"/>
          <w:szCs w:val="24"/>
        </w:rPr>
        <w:t>TSAG meeting</w:t>
      </w:r>
      <w:r w:rsidR="006C27BC" w:rsidRPr="00171D74">
        <w:rPr>
          <w:rFonts w:asciiTheme="majorBidi" w:eastAsia="Times New Roman" w:hAnsiTheme="majorBidi" w:cstheme="majorBidi"/>
          <w:sz w:val="24"/>
          <w:szCs w:val="24"/>
        </w:rPr>
        <w:t>.</w:t>
      </w:r>
    </w:p>
    <w:p w14:paraId="01CF07E9" w14:textId="7DBB0FC0" w:rsidR="00811D66" w:rsidRPr="00811D66" w:rsidRDefault="00811D66" w:rsidP="00811D66">
      <w:pPr>
        <w:pStyle w:val="Heading1"/>
        <w:keepNext w:val="0"/>
        <w:keepLines w:val="0"/>
        <w:jc w:val="center"/>
        <w:rPr>
          <w:rFonts w:ascii="Times New Roman" w:hAnsi="Times New Roman" w:cs="Times New Roman"/>
          <w:bCs/>
        </w:rPr>
      </w:pPr>
      <w:bookmarkStart w:id="1" w:name="_Toc119897096"/>
      <w:bookmarkStart w:id="2" w:name="_Toc171418797"/>
      <w:bookmarkStart w:id="3" w:name="_Toc176158369"/>
      <w:bookmarkStart w:id="4" w:name="_Toc176159463"/>
      <w:bookmarkStart w:id="5" w:name="_Toc191696724"/>
      <w:bookmarkStart w:id="6" w:name="_Toc193689168"/>
      <w:bookmarkStart w:id="7" w:name="_Toc206239871"/>
      <w:bookmarkStart w:id="8" w:name="_Toc225226449"/>
      <w:bookmarkStart w:id="9" w:name="_Toc283919546"/>
      <w:r w:rsidRPr="00811D66">
        <w:rPr>
          <w:rFonts w:ascii="Times New Roman" w:hAnsi="Times New Roman" w:cs="Times New Roman"/>
        </w:rPr>
        <w:t xml:space="preserve">Summary of contributions </w:t>
      </w:r>
      <w:r w:rsidR="008F12DE">
        <w:rPr>
          <w:rFonts w:ascii="Times New Roman" w:hAnsi="Times New Roman" w:cs="Times New Roman"/>
        </w:rPr>
        <w:t>to</w:t>
      </w:r>
      <w:r w:rsidRPr="00811D66">
        <w:rPr>
          <w:rFonts w:ascii="Times New Roman" w:hAnsi="Times New Roman" w:cs="Times New Roman"/>
        </w:rPr>
        <w:t xml:space="preserve"> the </w:t>
      </w:r>
      <w:r w:rsidR="008F12DE">
        <w:rPr>
          <w:rFonts w:ascii="Times New Roman" w:hAnsi="Times New Roman" w:cs="Times New Roman"/>
        </w:rPr>
        <w:t>5</w:t>
      </w:r>
      <w:r w:rsidRPr="00171D74">
        <w:rPr>
          <w:rFonts w:ascii="Times New Roman" w:hAnsi="Times New Roman" w:cs="Times New Roman"/>
          <w:vertAlign w:val="superscript"/>
        </w:rPr>
        <w:t>th</w:t>
      </w:r>
      <w:r w:rsidR="00171D74">
        <w:rPr>
          <w:rFonts w:ascii="Times New Roman" w:hAnsi="Times New Roman" w:cs="Times New Roman"/>
        </w:rPr>
        <w:t xml:space="preserve"> </w:t>
      </w:r>
      <w:r w:rsidRPr="00811D66">
        <w:rPr>
          <w:rFonts w:ascii="Times New Roman" w:hAnsi="Times New Roman" w:cs="Times New Roman"/>
        </w:rPr>
        <w:t>TSAG meeting</w:t>
      </w:r>
    </w:p>
    <w:p w14:paraId="7E6F28AB" w14:textId="77777777" w:rsidR="00811D66" w:rsidRDefault="00811D66" w:rsidP="00811D66">
      <w:pPr>
        <w:spacing w:after="120"/>
      </w:pPr>
    </w:p>
    <w:tbl>
      <w:tblPr>
        <w:tblStyle w:val="TableGrid"/>
        <w:tblW w:w="0" w:type="auto"/>
        <w:tblInd w:w="0" w:type="dxa"/>
        <w:tblLook w:val="04A0" w:firstRow="1" w:lastRow="0" w:firstColumn="1" w:lastColumn="0" w:noHBand="0" w:noVBand="1"/>
      </w:tblPr>
      <w:tblGrid>
        <w:gridCol w:w="1563"/>
        <w:gridCol w:w="2229"/>
        <w:gridCol w:w="1944"/>
        <w:gridCol w:w="3892"/>
      </w:tblGrid>
      <w:tr w:rsidR="00811D66" w:rsidRPr="000F14C1" w14:paraId="23F4B7CB" w14:textId="77777777" w:rsidTr="00F518AD">
        <w:trPr>
          <w:tblHeader/>
        </w:trPr>
        <w:tc>
          <w:tcPr>
            <w:tcW w:w="1563" w:type="dxa"/>
            <w:tcBorders>
              <w:top w:val="single" w:sz="4" w:space="0" w:color="auto"/>
              <w:left w:val="single" w:sz="4" w:space="0" w:color="auto"/>
              <w:bottom w:val="single" w:sz="4" w:space="0" w:color="auto"/>
              <w:right w:val="single" w:sz="4" w:space="0" w:color="auto"/>
            </w:tcBorders>
            <w:hideMark/>
          </w:tcPr>
          <w:p w14:paraId="09781CB7" w14:textId="77777777" w:rsidR="00811D66" w:rsidRPr="000F14C1" w:rsidRDefault="00811D66" w:rsidP="000F14C1">
            <w:pPr>
              <w:spacing w:before="60" w:after="60"/>
              <w:jc w:val="center"/>
              <w:textAlignment w:val="baseline"/>
              <w:rPr>
                <w:b/>
                <w:sz w:val="24"/>
                <w:szCs w:val="24"/>
              </w:rPr>
            </w:pPr>
            <w:r w:rsidRPr="000F14C1">
              <w:rPr>
                <w:b/>
                <w:sz w:val="24"/>
                <w:szCs w:val="24"/>
              </w:rPr>
              <w:t>Contribution No.</w:t>
            </w:r>
          </w:p>
        </w:tc>
        <w:tc>
          <w:tcPr>
            <w:tcW w:w="2229" w:type="dxa"/>
            <w:tcBorders>
              <w:top w:val="single" w:sz="4" w:space="0" w:color="auto"/>
              <w:left w:val="single" w:sz="4" w:space="0" w:color="auto"/>
              <w:bottom w:val="single" w:sz="4" w:space="0" w:color="auto"/>
              <w:right w:val="single" w:sz="4" w:space="0" w:color="auto"/>
            </w:tcBorders>
            <w:hideMark/>
          </w:tcPr>
          <w:p w14:paraId="5FF254F2" w14:textId="77777777" w:rsidR="00811D66" w:rsidRPr="000F14C1" w:rsidRDefault="00811D66" w:rsidP="000F14C1">
            <w:pPr>
              <w:spacing w:before="60" w:after="60"/>
              <w:jc w:val="center"/>
              <w:textAlignment w:val="baseline"/>
              <w:rPr>
                <w:b/>
                <w:sz w:val="24"/>
                <w:szCs w:val="24"/>
              </w:rPr>
            </w:pPr>
            <w:r w:rsidRPr="000F14C1">
              <w:rPr>
                <w:b/>
                <w:sz w:val="24"/>
                <w:szCs w:val="24"/>
              </w:rPr>
              <w:t>Source</w:t>
            </w:r>
          </w:p>
        </w:tc>
        <w:tc>
          <w:tcPr>
            <w:tcW w:w="1944" w:type="dxa"/>
            <w:tcBorders>
              <w:top w:val="single" w:sz="4" w:space="0" w:color="auto"/>
              <w:left w:val="single" w:sz="4" w:space="0" w:color="auto"/>
              <w:bottom w:val="single" w:sz="4" w:space="0" w:color="auto"/>
              <w:right w:val="single" w:sz="4" w:space="0" w:color="auto"/>
            </w:tcBorders>
            <w:hideMark/>
          </w:tcPr>
          <w:p w14:paraId="6EB1B827" w14:textId="77777777" w:rsidR="00811D66" w:rsidRPr="000F14C1" w:rsidRDefault="00811D66" w:rsidP="000F14C1">
            <w:pPr>
              <w:spacing w:before="60" w:after="60"/>
              <w:jc w:val="center"/>
              <w:textAlignment w:val="baseline"/>
              <w:rPr>
                <w:b/>
                <w:sz w:val="24"/>
                <w:szCs w:val="24"/>
              </w:rPr>
            </w:pPr>
            <w:r w:rsidRPr="000F14C1">
              <w:rPr>
                <w:b/>
                <w:sz w:val="24"/>
                <w:szCs w:val="24"/>
              </w:rPr>
              <w:t>Title</w:t>
            </w:r>
          </w:p>
        </w:tc>
        <w:tc>
          <w:tcPr>
            <w:tcW w:w="3892" w:type="dxa"/>
            <w:tcBorders>
              <w:top w:val="single" w:sz="4" w:space="0" w:color="auto"/>
              <w:left w:val="single" w:sz="4" w:space="0" w:color="auto"/>
              <w:bottom w:val="single" w:sz="4" w:space="0" w:color="auto"/>
              <w:right w:val="single" w:sz="4" w:space="0" w:color="auto"/>
            </w:tcBorders>
            <w:hideMark/>
          </w:tcPr>
          <w:p w14:paraId="32F2B41E" w14:textId="77777777" w:rsidR="00811D66" w:rsidRPr="000F14C1" w:rsidRDefault="00811D66" w:rsidP="000F14C1">
            <w:pPr>
              <w:spacing w:before="60" w:after="60"/>
              <w:jc w:val="center"/>
              <w:textAlignment w:val="baseline"/>
              <w:rPr>
                <w:b/>
                <w:sz w:val="24"/>
                <w:szCs w:val="24"/>
              </w:rPr>
            </w:pPr>
            <w:r w:rsidRPr="000F14C1">
              <w:rPr>
                <w:b/>
                <w:sz w:val="24"/>
                <w:szCs w:val="24"/>
              </w:rPr>
              <w:t>Abstract</w:t>
            </w:r>
          </w:p>
        </w:tc>
      </w:tr>
      <w:tr w:rsidR="00811D66" w:rsidRPr="000F14C1" w14:paraId="6AE8A60A" w14:textId="77777777" w:rsidTr="00F518AD">
        <w:tc>
          <w:tcPr>
            <w:tcW w:w="1563" w:type="dxa"/>
            <w:tcBorders>
              <w:top w:val="single" w:sz="4" w:space="0" w:color="auto"/>
              <w:left w:val="single" w:sz="4" w:space="0" w:color="auto"/>
              <w:bottom w:val="single" w:sz="4" w:space="0" w:color="auto"/>
              <w:right w:val="single" w:sz="4" w:space="0" w:color="auto"/>
            </w:tcBorders>
          </w:tcPr>
          <w:p w14:paraId="7E3BB8DD" w14:textId="77777777" w:rsidR="00811D66" w:rsidRPr="000F14C1" w:rsidRDefault="00EC5B7F" w:rsidP="000F14C1">
            <w:pPr>
              <w:spacing w:before="60" w:after="60"/>
              <w:jc w:val="left"/>
              <w:textAlignment w:val="baseline"/>
              <w:rPr>
                <w:sz w:val="24"/>
                <w:szCs w:val="24"/>
              </w:rPr>
            </w:pPr>
            <w:hyperlink r:id="rId10" w:history="1">
              <w:r w:rsidR="00A32A10" w:rsidRPr="000F14C1">
                <w:rPr>
                  <w:rStyle w:val="Hyperlink"/>
                  <w:sz w:val="24"/>
                  <w:szCs w:val="24"/>
                </w:rPr>
                <w:t>C100</w:t>
              </w:r>
            </w:hyperlink>
          </w:p>
        </w:tc>
        <w:tc>
          <w:tcPr>
            <w:tcW w:w="2229" w:type="dxa"/>
            <w:tcBorders>
              <w:top w:val="single" w:sz="4" w:space="0" w:color="auto"/>
              <w:left w:val="single" w:sz="4" w:space="0" w:color="auto"/>
              <w:bottom w:val="single" w:sz="4" w:space="0" w:color="auto"/>
              <w:right w:val="single" w:sz="4" w:space="0" w:color="auto"/>
            </w:tcBorders>
          </w:tcPr>
          <w:p w14:paraId="542FF97C" w14:textId="77777777" w:rsidR="00811D66" w:rsidRPr="000F14C1" w:rsidRDefault="00A32A10" w:rsidP="000F14C1">
            <w:pPr>
              <w:spacing w:before="60" w:after="60"/>
              <w:jc w:val="left"/>
              <w:textAlignment w:val="baseline"/>
              <w:rPr>
                <w:sz w:val="24"/>
                <w:szCs w:val="24"/>
              </w:rPr>
            </w:pPr>
            <w:r w:rsidRPr="000F14C1">
              <w:rPr>
                <w:sz w:val="24"/>
                <w:szCs w:val="24"/>
              </w:rPr>
              <w:t>Central African Republic</w:t>
            </w:r>
          </w:p>
        </w:tc>
        <w:tc>
          <w:tcPr>
            <w:tcW w:w="1944" w:type="dxa"/>
            <w:tcBorders>
              <w:top w:val="single" w:sz="4" w:space="0" w:color="auto"/>
              <w:left w:val="single" w:sz="4" w:space="0" w:color="auto"/>
              <w:bottom w:val="single" w:sz="4" w:space="0" w:color="auto"/>
              <w:right w:val="single" w:sz="4" w:space="0" w:color="auto"/>
            </w:tcBorders>
          </w:tcPr>
          <w:p w14:paraId="4F82E5FC" w14:textId="77777777" w:rsidR="00811D66" w:rsidRPr="000F14C1" w:rsidRDefault="00DE7E52" w:rsidP="000F14C1">
            <w:pPr>
              <w:spacing w:before="60" w:after="60"/>
              <w:jc w:val="left"/>
              <w:textAlignment w:val="baseline"/>
              <w:rPr>
                <w:sz w:val="24"/>
                <w:szCs w:val="24"/>
              </w:rPr>
            </w:pPr>
            <w:r w:rsidRPr="000F14C1">
              <w:rPr>
                <w:sz w:val="24"/>
                <w:szCs w:val="24"/>
              </w:rPr>
              <w:t>Promoting the BSG programme in developing countries</w:t>
            </w:r>
          </w:p>
        </w:tc>
        <w:tc>
          <w:tcPr>
            <w:tcW w:w="3892" w:type="dxa"/>
            <w:tcBorders>
              <w:top w:val="single" w:sz="4" w:space="0" w:color="auto"/>
              <w:left w:val="single" w:sz="4" w:space="0" w:color="auto"/>
              <w:bottom w:val="single" w:sz="4" w:space="0" w:color="auto"/>
              <w:right w:val="single" w:sz="4" w:space="0" w:color="auto"/>
            </w:tcBorders>
          </w:tcPr>
          <w:p w14:paraId="6BBDC983" w14:textId="77777777" w:rsidR="00811D66" w:rsidRPr="000F14C1" w:rsidRDefault="00DE7E52" w:rsidP="000F14C1">
            <w:pPr>
              <w:tabs>
                <w:tab w:val="clear" w:pos="794"/>
                <w:tab w:val="clear" w:pos="1191"/>
                <w:tab w:val="clear" w:pos="1588"/>
                <w:tab w:val="clear" w:pos="1985"/>
              </w:tabs>
              <w:spacing w:before="60" w:after="60"/>
              <w:jc w:val="left"/>
              <w:rPr>
                <w:sz w:val="24"/>
                <w:szCs w:val="24"/>
              </w:rPr>
            </w:pPr>
            <w:r w:rsidRPr="000F14C1">
              <w:rPr>
                <w:sz w:val="24"/>
                <w:szCs w:val="24"/>
              </w:rPr>
              <w:t>Promotion of the BSG programme in developing countries and the establishment of national standardization secretariats which could enhance standardization activities at national level and the participation and contribution of developing countries in ITU-T study groups.</w:t>
            </w:r>
          </w:p>
        </w:tc>
      </w:tr>
      <w:tr w:rsidR="00811D66" w:rsidRPr="000F14C1" w14:paraId="3E6A6756" w14:textId="77777777" w:rsidTr="00F518AD">
        <w:tc>
          <w:tcPr>
            <w:tcW w:w="1563" w:type="dxa"/>
            <w:tcBorders>
              <w:top w:val="single" w:sz="4" w:space="0" w:color="auto"/>
              <w:left w:val="single" w:sz="4" w:space="0" w:color="auto"/>
              <w:bottom w:val="single" w:sz="4" w:space="0" w:color="auto"/>
              <w:right w:val="single" w:sz="4" w:space="0" w:color="auto"/>
            </w:tcBorders>
          </w:tcPr>
          <w:p w14:paraId="7A36CCC8" w14:textId="47190886" w:rsidR="00811D66" w:rsidRPr="000F14C1" w:rsidRDefault="00EC5B7F" w:rsidP="000F14C1">
            <w:pPr>
              <w:spacing w:before="60" w:after="60"/>
              <w:jc w:val="left"/>
              <w:textAlignment w:val="baseline"/>
              <w:rPr>
                <w:sz w:val="24"/>
                <w:szCs w:val="24"/>
              </w:rPr>
            </w:pPr>
            <w:hyperlink r:id="rId11" w:history="1">
              <w:r w:rsidR="00481247" w:rsidRPr="000F14C1">
                <w:rPr>
                  <w:rStyle w:val="Hyperlink"/>
                  <w:sz w:val="24"/>
                  <w:szCs w:val="24"/>
                </w:rPr>
                <w:t>C101</w:t>
              </w:r>
            </w:hyperlink>
            <w:ins w:id="10" w:author="Euchner, Martin" w:date="2020-02-04T10:35:00Z">
              <w:r w:rsidR="00A250ED">
                <w:rPr>
                  <w:rStyle w:val="Hyperlink"/>
                  <w:sz w:val="24"/>
                  <w:szCs w:val="24"/>
                </w:rPr>
                <w:t>-R1</w:t>
              </w:r>
            </w:ins>
          </w:p>
        </w:tc>
        <w:tc>
          <w:tcPr>
            <w:tcW w:w="2229" w:type="dxa"/>
            <w:tcBorders>
              <w:top w:val="single" w:sz="4" w:space="0" w:color="auto"/>
              <w:left w:val="single" w:sz="4" w:space="0" w:color="auto"/>
              <w:bottom w:val="single" w:sz="4" w:space="0" w:color="auto"/>
              <w:right w:val="single" w:sz="4" w:space="0" w:color="auto"/>
            </w:tcBorders>
          </w:tcPr>
          <w:p w14:paraId="235B1E4D" w14:textId="231F66E1" w:rsidR="00811D66" w:rsidRPr="000F14C1" w:rsidRDefault="00481247" w:rsidP="000F14C1">
            <w:pPr>
              <w:keepNext/>
              <w:keepLines/>
              <w:spacing w:before="60" w:after="60"/>
              <w:jc w:val="left"/>
              <w:textAlignment w:val="baseline"/>
              <w:rPr>
                <w:sz w:val="24"/>
                <w:szCs w:val="24"/>
              </w:rPr>
            </w:pPr>
            <w:r w:rsidRPr="000F14C1">
              <w:rPr>
                <w:sz w:val="24"/>
                <w:szCs w:val="24"/>
              </w:rPr>
              <w:t>Germany</w:t>
            </w:r>
            <w:ins w:id="11" w:author="Euchner, Martin" w:date="2020-02-04T10:36:00Z">
              <w:r w:rsidR="00A250ED">
                <w:rPr>
                  <w:rStyle w:val="FootnoteReference"/>
                  <w:sz w:val="24"/>
                  <w:szCs w:val="24"/>
                </w:rPr>
                <w:footnoteReference w:id="1"/>
              </w:r>
            </w:ins>
          </w:p>
        </w:tc>
        <w:tc>
          <w:tcPr>
            <w:tcW w:w="1944" w:type="dxa"/>
            <w:tcBorders>
              <w:top w:val="single" w:sz="4" w:space="0" w:color="auto"/>
              <w:left w:val="single" w:sz="4" w:space="0" w:color="auto"/>
              <w:bottom w:val="single" w:sz="4" w:space="0" w:color="auto"/>
              <w:right w:val="single" w:sz="4" w:space="0" w:color="auto"/>
            </w:tcBorders>
          </w:tcPr>
          <w:p w14:paraId="79A63D5F" w14:textId="77777777" w:rsidR="00811D66" w:rsidRPr="000F14C1" w:rsidRDefault="00481247" w:rsidP="000F14C1">
            <w:pPr>
              <w:spacing w:before="60" w:after="60"/>
              <w:jc w:val="left"/>
              <w:textAlignment w:val="baseline"/>
              <w:rPr>
                <w:sz w:val="24"/>
                <w:szCs w:val="24"/>
              </w:rPr>
            </w:pPr>
            <w:r w:rsidRPr="000F14C1">
              <w:rPr>
                <w:sz w:val="24"/>
                <w:szCs w:val="24"/>
              </w:rPr>
              <w:t>CEPT response to TSAG-LS-21 on proposals for streamlined WTSA Resolutions</w:t>
            </w:r>
          </w:p>
        </w:tc>
        <w:tc>
          <w:tcPr>
            <w:tcW w:w="3892" w:type="dxa"/>
            <w:tcBorders>
              <w:top w:val="single" w:sz="4" w:space="0" w:color="auto"/>
              <w:left w:val="single" w:sz="4" w:space="0" w:color="auto"/>
              <w:bottom w:val="single" w:sz="4" w:space="0" w:color="auto"/>
              <w:right w:val="single" w:sz="4" w:space="0" w:color="auto"/>
            </w:tcBorders>
          </w:tcPr>
          <w:p w14:paraId="798D57B3" w14:textId="77777777" w:rsidR="00811D66" w:rsidRPr="000F14C1" w:rsidRDefault="00481247" w:rsidP="000F14C1">
            <w:pPr>
              <w:spacing w:before="60" w:after="60"/>
              <w:jc w:val="left"/>
              <w:textAlignment w:val="baseline"/>
              <w:rPr>
                <w:sz w:val="24"/>
                <w:szCs w:val="24"/>
              </w:rPr>
            </w:pPr>
            <w:r w:rsidRPr="000F14C1">
              <w:rPr>
                <w:sz w:val="24"/>
                <w:szCs w:val="24"/>
              </w:rPr>
              <w:t>This contribution provides feedback on TSAG-LS21-R2 with regard to proposals for streamlined Resolutions.</w:t>
            </w:r>
          </w:p>
        </w:tc>
      </w:tr>
      <w:tr w:rsidR="00811D66" w:rsidRPr="000F14C1" w14:paraId="37D2219A" w14:textId="77777777" w:rsidTr="00F518AD">
        <w:tc>
          <w:tcPr>
            <w:tcW w:w="1563" w:type="dxa"/>
            <w:tcBorders>
              <w:top w:val="single" w:sz="4" w:space="0" w:color="auto"/>
              <w:left w:val="single" w:sz="4" w:space="0" w:color="auto"/>
              <w:bottom w:val="single" w:sz="4" w:space="0" w:color="auto"/>
              <w:right w:val="single" w:sz="4" w:space="0" w:color="auto"/>
            </w:tcBorders>
          </w:tcPr>
          <w:p w14:paraId="130B2B15" w14:textId="77777777" w:rsidR="00811D66" w:rsidRPr="000F14C1" w:rsidRDefault="00EC5B7F" w:rsidP="000F14C1">
            <w:pPr>
              <w:spacing w:before="60" w:after="60"/>
              <w:jc w:val="left"/>
              <w:textAlignment w:val="baseline"/>
              <w:rPr>
                <w:sz w:val="24"/>
                <w:szCs w:val="24"/>
              </w:rPr>
            </w:pPr>
            <w:hyperlink r:id="rId12" w:history="1">
              <w:r w:rsidR="00536721" w:rsidRPr="000F14C1">
                <w:rPr>
                  <w:rStyle w:val="Hyperlink"/>
                  <w:sz w:val="24"/>
                  <w:szCs w:val="24"/>
                </w:rPr>
                <w:t>C102</w:t>
              </w:r>
            </w:hyperlink>
          </w:p>
        </w:tc>
        <w:tc>
          <w:tcPr>
            <w:tcW w:w="2229" w:type="dxa"/>
            <w:tcBorders>
              <w:top w:val="single" w:sz="4" w:space="0" w:color="auto"/>
              <w:left w:val="single" w:sz="4" w:space="0" w:color="auto"/>
              <w:bottom w:val="single" w:sz="4" w:space="0" w:color="auto"/>
              <w:right w:val="single" w:sz="4" w:space="0" w:color="auto"/>
            </w:tcBorders>
          </w:tcPr>
          <w:p w14:paraId="2E807A21" w14:textId="77777777" w:rsidR="00811D66" w:rsidRPr="000F14C1" w:rsidRDefault="00536721" w:rsidP="000F14C1">
            <w:pPr>
              <w:spacing w:before="60" w:after="60"/>
              <w:jc w:val="left"/>
              <w:textAlignment w:val="baseline"/>
              <w:rPr>
                <w:sz w:val="24"/>
                <w:szCs w:val="24"/>
              </w:rPr>
            </w:pPr>
            <w:r w:rsidRPr="000F14C1">
              <w:rPr>
                <w:sz w:val="24"/>
                <w:szCs w:val="24"/>
              </w:rPr>
              <w:t xml:space="preserve">China Information Communication Technologies </w:t>
            </w:r>
            <w:r w:rsidRPr="000F14C1">
              <w:rPr>
                <w:sz w:val="24"/>
                <w:szCs w:val="24"/>
              </w:rPr>
              <w:lastRenderedPageBreak/>
              <w:t>Group, China Telecommunications Corporation, Ministry of Industry and Information Technology (MIIT) (China), ZTE Corporation (China)</w:t>
            </w:r>
          </w:p>
        </w:tc>
        <w:tc>
          <w:tcPr>
            <w:tcW w:w="1944" w:type="dxa"/>
            <w:tcBorders>
              <w:top w:val="single" w:sz="4" w:space="0" w:color="auto"/>
              <w:left w:val="single" w:sz="4" w:space="0" w:color="auto"/>
              <w:bottom w:val="single" w:sz="4" w:space="0" w:color="auto"/>
              <w:right w:val="single" w:sz="4" w:space="0" w:color="auto"/>
            </w:tcBorders>
          </w:tcPr>
          <w:p w14:paraId="11DA11FE" w14:textId="77777777" w:rsidR="00811D66" w:rsidRPr="000F14C1" w:rsidRDefault="00536721" w:rsidP="000F14C1">
            <w:pPr>
              <w:spacing w:before="60" w:after="60"/>
              <w:jc w:val="left"/>
              <w:textAlignment w:val="baseline"/>
              <w:rPr>
                <w:sz w:val="24"/>
                <w:szCs w:val="24"/>
              </w:rPr>
            </w:pPr>
            <w:r w:rsidRPr="000F14C1">
              <w:rPr>
                <w:sz w:val="24"/>
                <w:szCs w:val="24"/>
              </w:rPr>
              <w:lastRenderedPageBreak/>
              <w:t xml:space="preserve">Proposal to add working group related </w:t>
            </w:r>
            <w:r w:rsidRPr="000F14C1">
              <w:rPr>
                <w:sz w:val="24"/>
                <w:szCs w:val="24"/>
              </w:rPr>
              <w:lastRenderedPageBreak/>
              <w:t>procedures in ITU-T A.7</w:t>
            </w:r>
          </w:p>
        </w:tc>
        <w:tc>
          <w:tcPr>
            <w:tcW w:w="3892" w:type="dxa"/>
            <w:tcBorders>
              <w:top w:val="single" w:sz="4" w:space="0" w:color="auto"/>
              <w:left w:val="single" w:sz="4" w:space="0" w:color="auto"/>
              <w:bottom w:val="single" w:sz="4" w:space="0" w:color="auto"/>
              <w:right w:val="single" w:sz="4" w:space="0" w:color="auto"/>
            </w:tcBorders>
          </w:tcPr>
          <w:p w14:paraId="75F0F41E" w14:textId="77777777" w:rsidR="00811D66" w:rsidRPr="000F14C1" w:rsidRDefault="00595ACA" w:rsidP="000F14C1">
            <w:pPr>
              <w:spacing w:before="60" w:after="60"/>
              <w:jc w:val="left"/>
              <w:textAlignment w:val="baseline"/>
              <w:rPr>
                <w:sz w:val="24"/>
                <w:szCs w:val="24"/>
              </w:rPr>
            </w:pPr>
            <w:r w:rsidRPr="000F14C1">
              <w:rPr>
                <w:sz w:val="24"/>
                <w:szCs w:val="24"/>
              </w:rPr>
              <w:lastRenderedPageBreak/>
              <w:t xml:space="preserve">Based on the discussion about the working status of focus groups in this study period, the added procedures </w:t>
            </w:r>
            <w:r w:rsidRPr="000F14C1">
              <w:rPr>
                <w:sz w:val="24"/>
                <w:szCs w:val="24"/>
              </w:rPr>
              <w:lastRenderedPageBreak/>
              <w:t>about working group arrangement, deliverable setup, and leader/editor appointment are proposed to revise ITU-T A.7.</w:t>
            </w:r>
          </w:p>
        </w:tc>
      </w:tr>
      <w:tr w:rsidR="00811D66" w:rsidRPr="000F14C1" w14:paraId="30FD2951" w14:textId="77777777" w:rsidTr="00F518AD">
        <w:tc>
          <w:tcPr>
            <w:tcW w:w="1563" w:type="dxa"/>
            <w:tcBorders>
              <w:top w:val="single" w:sz="4" w:space="0" w:color="auto"/>
              <w:left w:val="single" w:sz="4" w:space="0" w:color="auto"/>
              <w:bottom w:val="single" w:sz="4" w:space="0" w:color="auto"/>
              <w:right w:val="single" w:sz="4" w:space="0" w:color="auto"/>
            </w:tcBorders>
          </w:tcPr>
          <w:p w14:paraId="135FF0C8" w14:textId="77777777" w:rsidR="00811D66" w:rsidRPr="000F14C1" w:rsidRDefault="00EC5B7F" w:rsidP="000F14C1">
            <w:pPr>
              <w:spacing w:before="60" w:after="60"/>
              <w:jc w:val="left"/>
              <w:textAlignment w:val="baseline"/>
              <w:rPr>
                <w:sz w:val="24"/>
                <w:szCs w:val="24"/>
              </w:rPr>
            </w:pPr>
            <w:hyperlink r:id="rId13" w:history="1">
              <w:r w:rsidR="00C90D55" w:rsidRPr="000F14C1">
                <w:rPr>
                  <w:rStyle w:val="Hyperlink"/>
                  <w:sz w:val="24"/>
                  <w:szCs w:val="24"/>
                </w:rPr>
                <w:t>C103</w:t>
              </w:r>
            </w:hyperlink>
          </w:p>
        </w:tc>
        <w:tc>
          <w:tcPr>
            <w:tcW w:w="2229" w:type="dxa"/>
            <w:tcBorders>
              <w:top w:val="single" w:sz="4" w:space="0" w:color="auto"/>
              <w:left w:val="single" w:sz="4" w:space="0" w:color="auto"/>
              <w:bottom w:val="single" w:sz="4" w:space="0" w:color="auto"/>
              <w:right w:val="single" w:sz="4" w:space="0" w:color="auto"/>
            </w:tcBorders>
          </w:tcPr>
          <w:p w14:paraId="62A4E858" w14:textId="77777777" w:rsidR="00811D66" w:rsidRPr="000F14C1" w:rsidRDefault="00C90D55" w:rsidP="000F14C1">
            <w:pPr>
              <w:spacing w:before="60" w:after="60"/>
              <w:jc w:val="left"/>
              <w:textAlignment w:val="baseline"/>
              <w:rPr>
                <w:sz w:val="24"/>
                <w:szCs w:val="24"/>
              </w:rPr>
            </w:pPr>
            <w:r w:rsidRPr="000F14C1">
              <w:rPr>
                <w:sz w:val="24"/>
                <w:szCs w:val="24"/>
              </w:rPr>
              <w:t>Ministry of Industry and Information Technology (MIIT) (China)</w:t>
            </w:r>
          </w:p>
        </w:tc>
        <w:tc>
          <w:tcPr>
            <w:tcW w:w="1944" w:type="dxa"/>
            <w:tcBorders>
              <w:top w:val="single" w:sz="4" w:space="0" w:color="auto"/>
              <w:left w:val="single" w:sz="4" w:space="0" w:color="auto"/>
              <w:bottom w:val="single" w:sz="4" w:space="0" w:color="auto"/>
              <w:right w:val="single" w:sz="4" w:space="0" w:color="auto"/>
            </w:tcBorders>
          </w:tcPr>
          <w:p w14:paraId="6B7260F1" w14:textId="77777777" w:rsidR="00811D66" w:rsidRPr="000F14C1" w:rsidRDefault="00C90D55" w:rsidP="000F14C1">
            <w:pPr>
              <w:spacing w:before="60" w:after="60"/>
              <w:jc w:val="left"/>
              <w:textAlignment w:val="baseline"/>
              <w:rPr>
                <w:sz w:val="24"/>
                <w:szCs w:val="24"/>
              </w:rPr>
            </w:pPr>
            <w:r w:rsidRPr="000F14C1">
              <w:rPr>
                <w:sz w:val="24"/>
                <w:szCs w:val="24"/>
              </w:rPr>
              <w:t>The Analysis and Principles for streamlining and revision of WTSA Resolutions</w:t>
            </w:r>
          </w:p>
        </w:tc>
        <w:tc>
          <w:tcPr>
            <w:tcW w:w="3892" w:type="dxa"/>
            <w:tcBorders>
              <w:top w:val="single" w:sz="4" w:space="0" w:color="auto"/>
              <w:left w:val="single" w:sz="4" w:space="0" w:color="auto"/>
              <w:bottom w:val="single" w:sz="4" w:space="0" w:color="auto"/>
              <w:right w:val="single" w:sz="4" w:space="0" w:color="auto"/>
            </w:tcBorders>
          </w:tcPr>
          <w:p w14:paraId="1DFDE9C0" w14:textId="77777777" w:rsidR="00811D66" w:rsidRPr="000F14C1" w:rsidRDefault="00C90D55" w:rsidP="000F14C1">
            <w:pPr>
              <w:spacing w:before="60" w:after="60"/>
              <w:jc w:val="left"/>
              <w:textAlignment w:val="baseline"/>
              <w:rPr>
                <w:sz w:val="24"/>
                <w:szCs w:val="24"/>
              </w:rPr>
            </w:pPr>
            <w:r w:rsidRPr="000F14C1">
              <w:rPr>
                <w:sz w:val="24"/>
                <w:szCs w:val="24"/>
              </w:rPr>
              <w:t>This contribution proposes to analysis the correspondence relationship of WTSA-16 Resolutions and PP-18 Resolutions, and four principles are provided for the streamlining and revision of WTSA-20 Resolutions.</w:t>
            </w:r>
          </w:p>
        </w:tc>
      </w:tr>
      <w:tr w:rsidR="00811D66" w:rsidRPr="000F14C1" w14:paraId="28B4A0BF" w14:textId="77777777" w:rsidTr="00F518AD">
        <w:tc>
          <w:tcPr>
            <w:tcW w:w="1563" w:type="dxa"/>
            <w:tcBorders>
              <w:top w:val="single" w:sz="4" w:space="0" w:color="auto"/>
              <w:left w:val="single" w:sz="4" w:space="0" w:color="auto"/>
              <w:bottom w:val="single" w:sz="4" w:space="0" w:color="auto"/>
              <w:right w:val="single" w:sz="4" w:space="0" w:color="auto"/>
            </w:tcBorders>
          </w:tcPr>
          <w:p w14:paraId="7B26D599" w14:textId="77777777" w:rsidR="00811D66" w:rsidRPr="000F14C1" w:rsidRDefault="00EC5B7F" w:rsidP="000F14C1">
            <w:pPr>
              <w:spacing w:before="60" w:after="60"/>
              <w:jc w:val="left"/>
              <w:textAlignment w:val="baseline"/>
              <w:rPr>
                <w:sz w:val="24"/>
                <w:szCs w:val="24"/>
              </w:rPr>
            </w:pPr>
            <w:hyperlink r:id="rId14" w:history="1">
              <w:r w:rsidR="00C24A0B" w:rsidRPr="000F14C1">
                <w:rPr>
                  <w:rStyle w:val="Hyperlink"/>
                  <w:sz w:val="24"/>
                  <w:szCs w:val="24"/>
                </w:rPr>
                <w:t>C104</w:t>
              </w:r>
            </w:hyperlink>
          </w:p>
        </w:tc>
        <w:tc>
          <w:tcPr>
            <w:tcW w:w="2229" w:type="dxa"/>
            <w:tcBorders>
              <w:top w:val="single" w:sz="4" w:space="0" w:color="auto"/>
              <w:left w:val="single" w:sz="4" w:space="0" w:color="auto"/>
              <w:bottom w:val="single" w:sz="4" w:space="0" w:color="auto"/>
              <w:right w:val="single" w:sz="4" w:space="0" w:color="auto"/>
            </w:tcBorders>
          </w:tcPr>
          <w:p w14:paraId="1BDD523C" w14:textId="77777777" w:rsidR="00811D66" w:rsidRPr="000F14C1" w:rsidRDefault="002F4360" w:rsidP="000F14C1">
            <w:pPr>
              <w:spacing w:before="60" w:after="60"/>
              <w:jc w:val="left"/>
              <w:textAlignment w:val="baseline"/>
              <w:rPr>
                <w:sz w:val="24"/>
                <w:szCs w:val="24"/>
              </w:rPr>
            </w:pPr>
            <w:r w:rsidRPr="000F14C1">
              <w:rPr>
                <w:sz w:val="24"/>
                <w:szCs w:val="24"/>
              </w:rPr>
              <w:t>Ministry of Industry and Information Technology (MIIT) (China)</w:t>
            </w:r>
          </w:p>
        </w:tc>
        <w:tc>
          <w:tcPr>
            <w:tcW w:w="1944" w:type="dxa"/>
            <w:tcBorders>
              <w:top w:val="single" w:sz="4" w:space="0" w:color="auto"/>
              <w:left w:val="single" w:sz="4" w:space="0" w:color="auto"/>
              <w:bottom w:val="single" w:sz="4" w:space="0" w:color="auto"/>
              <w:right w:val="single" w:sz="4" w:space="0" w:color="auto"/>
            </w:tcBorders>
          </w:tcPr>
          <w:p w14:paraId="14A880D2" w14:textId="77777777" w:rsidR="00811D66" w:rsidRPr="000F14C1" w:rsidRDefault="002F4360" w:rsidP="000F14C1">
            <w:pPr>
              <w:spacing w:before="60" w:after="60"/>
              <w:jc w:val="left"/>
              <w:textAlignment w:val="baseline"/>
              <w:rPr>
                <w:sz w:val="24"/>
                <w:szCs w:val="24"/>
              </w:rPr>
            </w:pPr>
            <w:r w:rsidRPr="000F14C1">
              <w:rPr>
                <w:sz w:val="24"/>
                <w:szCs w:val="24"/>
              </w:rPr>
              <w:t>Proposal to add metrics for automated the metrics generation</w:t>
            </w:r>
          </w:p>
        </w:tc>
        <w:tc>
          <w:tcPr>
            <w:tcW w:w="3892" w:type="dxa"/>
            <w:tcBorders>
              <w:top w:val="single" w:sz="4" w:space="0" w:color="auto"/>
              <w:left w:val="single" w:sz="4" w:space="0" w:color="auto"/>
              <w:bottom w:val="single" w:sz="4" w:space="0" w:color="auto"/>
              <w:right w:val="single" w:sz="4" w:space="0" w:color="auto"/>
            </w:tcBorders>
          </w:tcPr>
          <w:p w14:paraId="1F62B489" w14:textId="77777777" w:rsidR="00811D66" w:rsidRPr="000F14C1" w:rsidRDefault="003A5F87" w:rsidP="000F14C1">
            <w:pPr>
              <w:spacing w:before="60" w:after="60"/>
              <w:jc w:val="left"/>
              <w:textAlignment w:val="baseline"/>
              <w:rPr>
                <w:sz w:val="24"/>
                <w:szCs w:val="24"/>
              </w:rPr>
            </w:pPr>
            <w:r w:rsidRPr="000F14C1">
              <w:rPr>
                <w:sz w:val="24"/>
                <w:szCs w:val="24"/>
              </w:rPr>
              <w:t>This contribution proposed to add some metrics of automated generation of statistics.</w:t>
            </w:r>
          </w:p>
        </w:tc>
      </w:tr>
      <w:tr w:rsidR="00811D66" w:rsidRPr="000F14C1" w14:paraId="1554E076" w14:textId="77777777" w:rsidTr="00F518AD">
        <w:tc>
          <w:tcPr>
            <w:tcW w:w="1563" w:type="dxa"/>
            <w:tcBorders>
              <w:top w:val="single" w:sz="4" w:space="0" w:color="auto"/>
              <w:left w:val="single" w:sz="4" w:space="0" w:color="auto"/>
              <w:bottom w:val="single" w:sz="4" w:space="0" w:color="auto"/>
              <w:right w:val="single" w:sz="4" w:space="0" w:color="auto"/>
            </w:tcBorders>
          </w:tcPr>
          <w:p w14:paraId="348782F9" w14:textId="77777777" w:rsidR="00811D66" w:rsidRPr="000F14C1" w:rsidRDefault="00EC5B7F" w:rsidP="000F14C1">
            <w:pPr>
              <w:spacing w:before="60" w:after="60"/>
              <w:jc w:val="left"/>
              <w:textAlignment w:val="baseline"/>
              <w:rPr>
                <w:sz w:val="24"/>
                <w:szCs w:val="24"/>
              </w:rPr>
            </w:pPr>
            <w:hyperlink r:id="rId15" w:history="1">
              <w:r w:rsidR="008243C8" w:rsidRPr="000F14C1">
                <w:rPr>
                  <w:rStyle w:val="Hyperlink"/>
                  <w:sz w:val="24"/>
                  <w:szCs w:val="24"/>
                </w:rPr>
                <w:t>C105</w:t>
              </w:r>
            </w:hyperlink>
            <w:r w:rsidR="00D0290E" w:rsidRPr="000F14C1">
              <w:rPr>
                <w:rStyle w:val="Hyperlink"/>
                <w:sz w:val="24"/>
                <w:szCs w:val="24"/>
              </w:rPr>
              <w:t>-R1</w:t>
            </w:r>
          </w:p>
        </w:tc>
        <w:tc>
          <w:tcPr>
            <w:tcW w:w="2229" w:type="dxa"/>
            <w:tcBorders>
              <w:top w:val="single" w:sz="4" w:space="0" w:color="auto"/>
              <w:left w:val="single" w:sz="4" w:space="0" w:color="auto"/>
              <w:bottom w:val="single" w:sz="4" w:space="0" w:color="auto"/>
              <w:right w:val="single" w:sz="4" w:space="0" w:color="auto"/>
            </w:tcBorders>
          </w:tcPr>
          <w:p w14:paraId="4DB85E27" w14:textId="77777777" w:rsidR="00811D66" w:rsidRPr="000F14C1" w:rsidRDefault="008243C8" w:rsidP="000F14C1">
            <w:pPr>
              <w:spacing w:before="60" w:after="60"/>
              <w:jc w:val="left"/>
              <w:textAlignment w:val="baseline"/>
              <w:rPr>
                <w:sz w:val="24"/>
                <w:szCs w:val="24"/>
              </w:rPr>
            </w:pPr>
            <w:r w:rsidRPr="000F14C1">
              <w:rPr>
                <w:sz w:val="24"/>
                <w:szCs w:val="24"/>
              </w:rPr>
              <w:t>China Information Communication Technologies Group, China Telecommunications Corporation, Huawei Technologies Co., Ltd. (China)</w:t>
            </w:r>
          </w:p>
        </w:tc>
        <w:tc>
          <w:tcPr>
            <w:tcW w:w="1944" w:type="dxa"/>
            <w:tcBorders>
              <w:top w:val="single" w:sz="4" w:space="0" w:color="auto"/>
              <w:left w:val="single" w:sz="4" w:space="0" w:color="auto"/>
              <w:bottom w:val="single" w:sz="4" w:space="0" w:color="auto"/>
              <w:right w:val="single" w:sz="4" w:space="0" w:color="auto"/>
            </w:tcBorders>
          </w:tcPr>
          <w:p w14:paraId="3500D3E3" w14:textId="77777777" w:rsidR="00811D66" w:rsidRPr="000F14C1" w:rsidRDefault="008243C8" w:rsidP="000F14C1">
            <w:pPr>
              <w:spacing w:before="60" w:after="60"/>
              <w:jc w:val="left"/>
              <w:textAlignment w:val="baseline"/>
              <w:rPr>
                <w:sz w:val="24"/>
                <w:szCs w:val="24"/>
              </w:rPr>
            </w:pPr>
            <w:r w:rsidRPr="000F14C1">
              <w:rPr>
                <w:sz w:val="24"/>
                <w:szCs w:val="24"/>
              </w:rPr>
              <w:t>ITU-T study groups re-structuring considerations for better links to industry verticals</w:t>
            </w:r>
          </w:p>
        </w:tc>
        <w:tc>
          <w:tcPr>
            <w:tcW w:w="3892" w:type="dxa"/>
            <w:tcBorders>
              <w:top w:val="single" w:sz="4" w:space="0" w:color="auto"/>
              <w:left w:val="single" w:sz="4" w:space="0" w:color="auto"/>
              <w:bottom w:val="single" w:sz="4" w:space="0" w:color="auto"/>
              <w:right w:val="single" w:sz="4" w:space="0" w:color="auto"/>
            </w:tcBorders>
          </w:tcPr>
          <w:p w14:paraId="7BCD7D82" w14:textId="77777777" w:rsidR="00811D66" w:rsidRPr="000F14C1" w:rsidRDefault="002D1298" w:rsidP="000F14C1">
            <w:pPr>
              <w:spacing w:before="60" w:after="60"/>
              <w:jc w:val="left"/>
              <w:textAlignment w:val="baseline"/>
              <w:rPr>
                <w:sz w:val="24"/>
                <w:szCs w:val="24"/>
              </w:rPr>
            </w:pPr>
            <w:r w:rsidRPr="000F14C1">
              <w:rPr>
                <w:sz w:val="24"/>
                <w:szCs w:val="24"/>
              </w:rPr>
              <w:t>Some considerations and proposals are raised for upcoming WTSA-2020 including ITU-T study groups re-structuring. To meet the requirements of digital transformation supporting various industry verticals, ITU-T SG16 should be consolidated as a gateway to link ICT and OT technical standards.</w:t>
            </w:r>
          </w:p>
        </w:tc>
      </w:tr>
      <w:tr w:rsidR="00811D66" w:rsidRPr="000F14C1" w14:paraId="121AEAD3" w14:textId="77777777" w:rsidTr="00F518AD">
        <w:tc>
          <w:tcPr>
            <w:tcW w:w="1563" w:type="dxa"/>
            <w:tcBorders>
              <w:top w:val="single" w:sz="4" w:space="0" w:color="auto"/>
              <w:left w:val="single" w:sz="4" w:space="0" w:color="auto"/>
              <w:bottom w:val="single" w:sz="4" w:space="0" w:color="auto"/>
              <w:right w:val="single" w:sz="4" w:space="0" w:color="auto"/>
            </w:tcBorders>
          </w:tcPr>
          <w:p w14:paraId="7433C8A2" w14:textId="77777777" w:rsidR="00811D66" w:rsidRPr="000F14C1" w:rsidRDefault="00EC5B7F" w:rsidP="000F14C1">
            <w:pPr>
              <w:spacing w:before="60" w:after="60"/>
              <w:jc w:val="left"/>
              <w:textAlignment w:val="baseline"/>
              <w:rPr>
                <w:sz w:val="24"/>
                <w:szCs w:val="24"/>
              </w:rPr>
            </w:pPr>
            <w:hyperlink r:id="rId16" w:history="1">
              <w:r w:rsidR="00D0290E" w:rsidRPr="000F14C1">
                <w:rPr>
                  <w:rStyle w:val="Hyperlink"/>
                  <w:sz w:val="24"/>
                  <w:szCs w:val="24"/>
                </w:rPr>
                <w:t>C106</w:t>
              </w:r>
            </w:hyperlink>
          </w:p>
        </w:tc>
        <w:tc>
          <w:tcPr>
            <w:tcW w:w="2229" w:type="dxa"/>
            <w:tcBorders>
              <w:top w:val="single" w:sz="4" w:space="0" w:color="auto"/>
              <w:left w:val="single" w:sz="4" w:space="0" w:color="auto"/>
              <w:bottom w:val="single" w:sz="4" w:space="0" w:color="auto"/>
              <w:right w:val="single" w:sz="4" w:space="0" w:color="auto"/>
            </w:tcBorders>
          </w:tcPr>
          <w:p w14:paraId="01A4F0C8" w14:textId="77777777" w:rsidR="00811D66" w:rsidRPr="000F14C1" w:rsidRDefault="00E327F3" w:rsidP="000F14C1">
            <w:pPr>
              <w:spacing w:before="60" w:after="60"/>
              <w:jc w:val="left"/>
              <w:textAlignment w:val="baseline"/>
              <w:rPr>
                <w:sz w:val="24"/>
                <w:szCs w:val="24"/>
              </w:rPr>
            </w:pPr>
            <w:r w:rsidRPr="000F14C1">
              <w:rPr>
                <w:sz w:val="24"/>
                <w:szCs w:val="24"/>
              </w:rPr>
              <w:t>United Kingdom</w:t>
            </w:r>
          </w:p>
        </w:tc>
        <w:tc>
          <w:tcPr>
            <w:tcW w:w="1944" w:type="dxa"/>
            <w:tcBorders>
              <w:top w:val="single" w:sz="4" w:space="0" w:color="auto"/>
              <w:left w:val="single" w:sz="4" w:space="0" w:color="auto"/>
              <w:bottom w:val="single" w:sz="4" w:space="0" w:color="auto"/>
              <w:right w:val="single" w:sz="4" w:space="0" w:color="auto"/>
            </w:tcBorders>
          </w:tcPr>
          <w:p w14:paraId="2FB5DAEF" w14:textId="77777777" w:rsidR="00811D66" w:rsidRPr="000F14C1" w:rsidRDefault="00E327F3" w:rsidP="000F14C1">
            <w:pPr>
              <w:keepNext/>
              <w:keepLines/>
              <w:spacing w:before="60" w:after="60"/>
              <w:jc w:val="left"/>
              <w:textAlignment w:val="baseline"/>
              <w:rPr>
                <w:sz w:val="24"/>
                <w:szCs w:val="24"/>
              </w:rPr>
            </w:pPr>
            <w:r w:rsidRPr="000F14C1">
              <w:rPr>
                <w:sz w:val="24"/>
                <w:szCs w:val="24"/>
              </w:rPr>
              <w:t>UK proposals on ITU-T Study Group Restructuring</w:t>
            </w:r>
          </w:p>
        </w:tc>
        <w:tc>
          <w:tcPr>
            <w:tcW w:w="3892" w:type="dxa"/>
            <w:tcBorders>
              <w:top w:val="single" w:sz="4" w:space="0" w:color="auto"/>
              <w:left w:val="single" w:sz="4" w:space="0" w:color="auto"/>
              <w:bottom w:val="single" w:sz="4" w:space="0" w:color="auto"/>
              <w:right w:val="single" w:sz="4" w:space="0" w:color="auto"/>
            </w:tcBorders>
          </w:tcPr>
          <w:p w14:paraId="6E9CD817" w14:textId="77777777" w:rsidR="00811D66" w:rsidRPr="000F14C1" w:rsidRDefault="00DC5446" w:rsidP="000F14C1">
            <w:pPr>
              <w:spacing w:before="60" w:after="60"/>
              <w:jc w:val="left"/>
              <w:textAlignment w:val="baseline"/>
              <w:rPr>
                <w:sz w:val="24"/>
                <w:szCs w:val="24"/>
              </w:rPr>
            </w:pPr>
            <w:r w:rsidRPr="000F14C1">
              <w:rPr>
                <w:sz w:val="24"/>
                <w:szCs w:val="24"/>
              </w:rPr>
              <w:t xml:space="preserve">The UK has reviewed the TSBs “Food for Thought” presentation slides contained in TSAG TD717 on ITU-T study group restructuring, and believe although not the right restructuring model that is required, the general idea behind it has some merits that should be further considered. In particular, there has only been some minor modifications to the current ITU-T study groups structure since 2008, and there is increasingly a need to ‘future-proof’ the study group structure to ensure that it supports innovation, but also adheres to fundamental principles around ensuring that each study group </w:t>
            </w:r>
            <w:r w:rsidRPr="000F14C1">
              <w:rPr>
                <w:sz w:val="24"/>
                <w:szCs w:val="24"/>
              </w:rPr>
              <w:lastRenderedPageBreak/>
              <w:t>is managed and run as efficiently and effectively as possible.</w:t>
            </w:r>
          </w:p>
        </w:tc>
      </w:tr>
      <w:tr w:rsidR="00811D66" w:rsidRPr="000F14C1" w14:paraId="28114C9F" w14:textId="77777777" w:rsidTr="00F518AD">
        <w:tc>
          <w:tcPr>
            <w:tcW w:w="1563" w:type="dxa"/>
            <w:tcBorders>
              <w:top w:val="single" w:sz="4" w:space="0" w:color="auto"/>
              <w:left w:val="single" w:sz="4" w:space="0" w:color="auto"/>
              <w:bottom w:val="single" w:sz="4" w:space="0" w:color="auto"/>
              <w:right w:val="single" w:sz="4" w:space="0" w:color="auto"/>
            </w:tcBorders>
          </w:tcPr>
          <w:p w14:paraId="2DAF5148" w14:textId="77777777" w:rsidR="00811D66" w:rsidRPr="000F14C1" w:rsidRDefault="00EC5B7F" w:rsidP="000F14C1">
            <w:pPr>
              <w:spacing w:before="60" w:after="60"/>
              <w:jc w:val="left"/>
              <w:textAlignment w:val="baseline"/>
              <w:rPr>
                <w:sz w:val="24"/>
                <w:szCs w:val="24"/>
              </w:rPr>
            </w:pPr>
            <w:hyperlink r:id="rId17" w:history="1">
              <w:r w:rsidR="00DD3F16" w:rsidRPr="000F14C1">
                <w:rPr>
                  <w:rStyle w:val="Hyperlink"/>
                  <w:sz w:val="24"/>
                  <w:szCs w:val="24"/>
                </w:rPr>
                <w:t>C10</w:t>
              </w:r>
              <w:r w:rsidR="00574C2F" w:rsidRPr="000F14C1">
                <w:rPr>
                  <w:rStyle w:val="Hyperlink"/>
                  <w:sz w:val="24"/>
                  <w:szCs w:val="24"/>
                </w:rPr>
                <w:t>7-R1</w:t>
              </w:r>
            </w:hyperlink>
          </w:p>
        </w:tc>
        <w:tc>
          <w:tcPr>
            <w:tcW w:w="2229" w:type="dxa"/>
            <w:tcBorders>
              <w:top w:val="single" w:sz="4" w:space="0" w:color="auto"/>
              <w:left w:val="single" w:sz="4" w:space="0" w:color="auto"/>
              <w:bottom w:val="single" w:sz="4" w:space="0" w:color="auto"/>
              <w:right w:val="single" w:sz="4" w:space="0" w:color="auto"/>
            </w:tcBorders>
          </w:tcPr>
          <w:p w14:paraId="39CE0C93" w14:textId="77777777" w:rsidR="00811D66" w:rsidRPr="000F14C1" w:rsidRDefault="00DD3F16" w:rsidP="000F14C1">
            <w:pPr>
              <w:spacing w:before="60" w:after="60"/>
              <w:jc w:val="left"/>
              <w:textAlignment w:val="baseline"/>
              <w:rPr>
                <w:sz w:val="24"/>
                <w:szCs w:val="24"/>
              </w:rPr>
            </w:pPr>
            <w:r w:rsidRPr="000F14C1">
              <w:rPr>
                <w:sz w:val="24"/>
                <w:szCs w:val="24"/>
              </w:rPr>
              <w:t>United Kingdom</w:t>
            </w:r>
          </w:p>
        </w:tc>
        <w:tc>
          <w:tcPr>
            <w:tcW w:w="1944" w:type="dxa"/>
            <w:tcBorders>
              <w:top w:val="single" w:sz="4" w:space="0" w:color="auto"/>
              <w:left w:val="single" w:sz="4" w:space="0" w:color="auto"/>
              <w:bottom w:val="single" w:sz="4" w:space="0" w:color="auto"/>
              <w:right w:val="single" w:sz="4" w:space="0" w:color="auto"/>
            </w:tcBorders>
          </w:tcPr>
          <w:p w14:paraId="30C53FF1" w14:textId="77777777" w:rsidR="00811D66" w:rsidRPr="000F14C1" w:rsidRDefault="00D72581" w:rsidP="000F14C1">
            <w:pPr>
              <w:spacing w:before="60" w:after="60"/>
              <w:jc w:val="left"/>
              <w:textAlignment w:val="baseline"/>
              <w:rPr>
                <w:sz w:val="24"/>
                <w:szCs w:val="24"/>
              </w:rPr>
            </w:pPr>
            <w:r w:rsidRPr="000F14C1">
              <w:rPr>
                <w:sz w:val="24"/>
                <w:szCs w:val="24"/>
              </w:rPr>
              <w:t>Annex A: UK proposals on ITU-T Study Group Restructuring</w:t>
            </w:r>
          </w:p>
        </w:tc>
        <w:tc>
          <w:tcPr>
            <w:tcW w:w="3892" w:type="dxa"/>
            <w:tcBorders>
              <w:top w:val="single" w:sz="4" w:space="0" w:color="auto"/>
              <w:left w:val="single" w:sz="4" w:space="0" w:color="auto"/>
              <w:bottom w:val="single" w:sz="4" w:space="0" w:color="auto"/>
              <w:right w:val="single" w:sz="4" w:space="0" w:color="auto"/>
            </w:tcBorders>
          </w:tcPr>
          <w:p w14:paraId="1A32C08B" w14:textId="77777777" w:rsidR="00811D66" w:rsidRPr="000F14C1" w:rsidRDefault="00D72581" w:rsidP="000F14C1">
            <w:pPr>
              <w:spacing w:before="60" w:after="60"/>
              <w:jc w:val="left"/>
              <w:textAlignment w:val="baseline"/>
              <w:rPr>
                <w:sz w:val="24"/>
                <w:szCs w:val="24"/>
              </w:rPr>
            </w:pPr>
            <w:r w:rsidRPr="000F14C1">
              <w:rPr>
                <w:sz w:val="24"/>
                <w:szCs w:val="24"/>
              </w:rPr>
              <w:t>ANNEX A - WTSA 2020: UK PROPOALS FOR ITU-T STUDY GROUP RESTRUCTURING FOR 2021 – 2024</w:t>
            </w:r>
          </w:p>
        </w:tc>
      </w:tr>
      <w:tr w:rsidR="00811D66" w:rsidRPr="000F14C1" w14:paraId="5338A6B9" w14:textId="77777777" w:rsidTr="00F518AD">
        <w:tc>
          <w:tcPr>
            <w:tcW w:w="1563" w:type="dxa"/>
            <w:tcBorders>
              <w:top w:val="single" w:sz="4" w:space="0" w:color="auto"/>
              <w:left w:val="single" w:sz="4" w:space="0" w:color="auto"/>
              <w:bottom w:val="single" w:sz="4" w:space="0" w:color="auto"/>
              <w:right w:val="single" w:sz="4" w:space="0" w:color="auto"/>
            </w:tcBorders>
          </w:tcPr>
          <w:p w14:paraId="3AB5251C" w14:textId="77777777" w:rsidR="00811D66" w:rsidRPr="000F14C1" w:rsidRDefault="00EC5B7F" w:rsidP="000F14C1">
            <w:pPr>
              <w:spacing w:before="60" w:after="60"/>
              <w:jc w:val="left"/>
              <w:textAlignment w:val="baseline"/>
              <w:rPr>
                <w:sz w:val="24"/>
                <w:szCs w:val="24"/>
              </w:rPr>
            </w:pPr>
            <w:hyperlink r:id="rId18" w:history="1">
              <w:r w:rsidR="00263BAC" w:rsidRPr="000F14C1">
                <w:rPr>
                  <w:rStyle w:val="Hyperlink"/>
                  <w:sz w:val="24"/>
                  <w:szCs w:val="24"/>
                </w:rPr>
                <w:t>C108</w:t>
              </w:r>
            </w:hyperlink>
          </w:p>
        </w:tc>
        <w:tc>
          <w:tcPr>
            <w:tcW w:w="2229" w:type="dxa"/>
            <w:tcBorders>
              <w:top w:val="single" w:sz="4" w:space="0" w:color="auto"/>
              <w:left w:val="single" w:sz="4" w:space="0" w:color="auto"/>
              <w:bottom w:val="single" w:sz="4" w:space="0" w:color="auto"/>
              <w:right w:val="single" w:sz="4" w:space="0" w:color="auto"/>
            </w:tcBorders>
          </w:tcPr>
          <w:p w14:paraId="525D8999" w14:textId="77777777" w:rsidR="00811D66" w:rsidRPr="000F14C1" w:rsidRDefault="00263BAC" w:rsidP="000F14C1">
            <w:pPr>
              <w:spacing w:before="60" w:after="60"/>
              <w:jc w:val="left"/>
              <w:textAlignment w:val="baseline"/>
              <w:rPr>
                <w:sz w:val="24"/>
                <w:szCs w:val="24"/>
              </w:rPr>
            </w:pPr>
            <w:r w:rsidRPr="000F14C1">
              <w:rPr>
                <w:sz w:val="24"/>
                <w:szCs w:val="24"/>
              </w:rPr>
              <w:t>United Kingdom</w:t>
            </w:r>
          </w:p>
        </w:tc>
        <w:tc>
          <w:tcPr>
            <w:tcW w:w="1944" w:type="dxa"/>
            <w:tcBorders>
              <w:top w:val="single" w:sz="4" w:space="0" w:color="auto"/>
              <w:left w:val="single" w:sz="4" w:space="0" w:color="auto"/>
              <w:bottom w:val="single" w:sz="4" w:space="0" w:color="auto"/>
              <w:right w:val="single" w:sz="4" w:space="0" w:color="auto"/>
            </w:tcBorders>
          </w:tcPr>
          <w:p w14:paraId="69749808" w14:textId="77777777" w:rsidR="00811D66" w:rsidRPr="000F14C1" w:rsidRDefault="00263BAC" w:rsidP="000F14C1">
            <w:pPr>
              <w:spacing w:before="60" w:after="60"/>
              <w:jc w:val="left"/>
              <w:textAlignment w:val="baseline"/>
              <w:rPr>
                <w:sz w:val="24"/>
                <w:szCs w:val="24"/>
              </w:rPr>
            </w:pPr>
            <w:r w:rsidRPr="000F14C1">
              <w:rPr>
                <w:sz w:val="24"/>
                <w:szCs w:val="24"/>
              </w:rPr>
              <w:t>Proposed process clarification update to ITU-T Resolution 1</w:t>
            </w:r>
          </w:p>
        </w:tc>
        <w:tc>
          <w:tcPr>
            <w:tcW w:w="3892" w:type="dxa"/>
            <w:tcBorders>
              <w:top w:val="single" w:sz="4" w:space="0" w:color="auto"/>
              <w:left w:val="single" w:sz="4" w:space="0" w:color="auto"/>
              <w:bottom w:val="single" w:sz="4" w:space="0" w:color="auto"/>
              <w:right w:val="single" w:sz="4" w:space="0" w:color="auto"/>
            </w:tcBorders>
          </w:tcPr>
          <w:p w14:paraId="38F968DD" w14:textId="77777777" w:rsidR="00811D66" w:rsidRPr="000F14C1" w:rsidRDefault="00F73B9C" w:rsidP="000F14C1">
            <w:pPr>
              <w:spacing w:before="60" w:after="60"/>
              <w:jc w:val="left"/>
              <w:textAlignment w:val="baseline"/>
              <w:rPr>
                <w:sz w:val="24"/>
                <w:szCs w:val="24"/>
              </w:rPr>
            </w:pPr>
            <w:r w:rsidRPr="000F14C1">
              <w:rPr>
                <w:sz w:val="24"/>
                <w:szCs w:val="24"/>
              </w:rPr>
              <w:t>At the September 2019 TSAG meeting the UK submitted Contribution 77, which was ultimately presented at the December 2019 TSAG e-Meeting. The contribution discussed the need for a unified process for declaring Recommendation approval processes and announcement of ‘consent’ or ‘determination’. This Contribution proposes new language for section 8 of Resolution 1 to address these issues.</w:t>
            </w:r>
          </w:p>
        </w:tc>
      </w:tr>
      <w:tr w:rsidR="00811D66" w:rsidRPr="000F14C1" w14:paraId="6C52B958" w14:textId="77777777" w:rsidTr="00F518AD">
        <w:tc>
          <w:tcPr>
            <w:tcW w:w="1563" w:type="dxa"/>
            <w:tcBorders>
              <w:top w:val="single" w:sz="4" w:space="0" w:color="auto"/>
              <w:left w:val="single" w:sz="4" w:space="0" w:color="auto"/>
              <w:bottom w:val="single" w:sz="4" w:space="0" w:color="auto"/>
              <w:right w:val="single" w:sz="4" w:space="0" w:color="auto"/>
            </w:tcBorders>
          </w:tcPr>
          <w:p w14:paraId="3F60E923" w14:textId="77777777" w:rsidR="00811D66" w:rsidRPr="000F14C1" w:rsidRDefault="00EC5B7F" w:rsidP="000F14C1">
            <w:pPr>
              <w:spacing w:before="60" w:after="60"/>
              <w:jc w:val="left"/>
              <w:textAlignment w:val="baseline"/>
              <w:rPr>
                <w:sz w:val="24"/>
                <w:szCs w:val="24"/>
              </w:rPr>
            </w:pPr>
            <w:hyperlink r:id="rId19" w:history="1">
              <w:r w:rsidR="003C428C" w:rsidRPr="000F14C1">
                <w:rPr>
                  <w:rStyle w:val="Hyperlink"/>
                  <w:sz w:val="24"/>
                  <w:szCs w:val="24"/>
                </w:rPr>
                <w:t>C109</w:t>
              </w:r>
            </w:hyperlink>
          </w:p>
        </w:tc>
        <w:tc>
          <w:tcPr>
            <w:tcW w:w="2229" w:type="dxa"/>
            <w:tcBorders>
              <w:top w:val="single" w:sz="4" w:space="0" w:color="auto"/>
              <w:left w:val="single" w:sz="4" w:space="0" w:color="auto"/>
              <w:bottom w:val="single" w:sz="4" w:space="0" w:color="auto"/>
              <w:right w:val="single" w:sz="4" w:space="0" w:color="auto"/>
            </w:tcBorders>
          </w:tcPr>
          <w:p w14:paraId="03DCCD11" w14:textId="77777777" w:rsidR="00811D66" w:rsidRPr="000F14C1" w:rsidRDefault="003C428C" w:rsidP="000F14C1">
            <w:pPr>
              <w:spacing w:before="60" w:after="60"/>
              <w:jc w:val="left"/>
              <w:textAlignment w:val="baseline"/>
              <w:rPr>
                <w:sz w:val="24"/>
                <w:szCs w:val="24"/>
              </w:rPr>
            </w:pPr>
            <w:r w:rsidRPr="000F14C1">
              <w:rPr>
                <w:sz w:val="24"/>
                <w:szCs w:val="24"/>
              </w:rPr>
              <w:t>Canada</w:t>
            </w:r>
          </w:p>
        </w:tc>
        <w:tc>
          <w:tcPr>
            <w:tcW w:w="1944" w:type="dxa"/>
            <w:tcBorders>
              <w:top w:val="single" w:sz="4" w:space="0" w:color="auto"/>
              <w:left w:val="single" w:sz="4" w:space="0" w:color="auto"/>
              <w:bottom w:val="single" w:sz="4" w:space="0" w:color="auto"/>
              <w:right w:val="single" w:sz="4" w:space="0" w:color="auto"/>
            </w:tcBorders>
          </w:tcPr>
          <w:p w14:paraId="48B3C77D" w14:textId="77777777" w:rsidR="00811D66" w:rsidRPr="000F14C1" w:rsidRDefault="003C428C" w:rsidP="000F14C1">
            <w:pPr>
              <w:spacing w:before="60" w:after="60"/>
              <w:jc w:val="left"/>
              <w:textAlignment w:val="baseline"/>
              <w:rPr>
                <w:sz w:val="24"/>
                <w:szCs w:val="24"/>
              </w:rPr>
            </w:pPr>
            <w:r w:rsidRPr="000F14C1">
              <w:rPr>
                <w:sz w:val="24"/>
                <w:szCs w:val="24"/>
              </w:rPr>
              <w:t>Definition of Consensus</w:t>
            </w:r>
          </w:p>
        </w:tc>
        <w:tc>
          <w:tcPr>
            <w:tcW w:w="3892" w:type="dxa"/>
            <w:tcBorders>
              <w:top w:val="single" w:sz="4" w:space="0" w:color="auto"/>
              <w:left w:val="single" w:sz="4" w:space="0" w:color="auto"/>
              <w:bottom w:val="single" w:sz="4" w:space="0" w:color="auto"/>
              <w:right w:val="single" w:sz="4" w:space="0" w:color="auto"/>
            </w:tcBorders>
          </w:tcPr>
          <w:p w14:paraId="33F8D6BC" w14:textId="77777777" w:rsidR="00811D66" w:rsidRPr="000F14C1" w:rsidRDefault="003C428C" w:rsidP="000F14C1">
            <w:pPr>
              <w:spacing w:before="60" w:after="60"/>
              <w:jc w:val="left"/>
              <w:textAlignment w:val="baseline"/>
              <w:rPr>
                <w:sz w:val="24"/>
                <w:szCs w:val="24"/>
              </w:rPr>
            </w:pPr>
            <w:r w:rsidRPr="000F14C1">
              <w:rPr>
                <w:sz w:val="24"/>
                <w:szCs w:val="24"/>
              </w:rPr>
              <w:t>It is proposed to extend the definition of consensus used in Resolution ITU-R 1 to WTSA Resolution 1.</w:t>
            </w:r>
          </w:p>
        </w:tc>
      </w:tr>
      <w:tr w:rsidR="00811D66" w:rsidRPr="000F14C1" w14:paraId="6DE7FB06" w14:textId="77777777" w:rsidTr="00F518AD">
        <w:tc>
          <w:tcPr>
            <w:tcW w:w="1563" w:type="dxa"/>
            <w:tcBorders>
              <w:top w:val="single" w:sz="4" w:space="0" w:color="auto"/>
              <w:left w:val="single" w:sz="4" w:space="0" w:color="auto"/>
              <w:bottom w:val="single" w:sz="4" w:space="0" w:color="auto"/>
              <w:right w:val="single" w:sz="4" w:space="0" w:color="auto"/>
            </w:tcBorders>
          </w:tcPr>
          <w:p w14:paraId="3C9D5703" w14:textId="77777777" w:rsidR="00811D66" w:rsidRPr="000F14C1" w:rsidRDefault="00EC5B7F" w:rsidP="000F14C1">
            <w:pPr>
              <w:spacing w:before="60" w:after="60"/>
              <w:jc w:val="left"/>
              <w:textAlignment w:val="baseline"/>
              <w:rPr>
                <w:sz w:val="24"/>
                <w:szCs w:val="24"/>
              </w:rPr>
            </w:pPr>
            <w:hyperlink r:id="rId20" w:history="1">
              <w:r w:rsidR="004048D5" w:rsidRPr="000F14C1">
                <w:rPr>
                  <w:rStyle w:val="Hyperlink"/>
                  <w:sz w:val="24"/>
                  <w:szCs w:val="24"/>
                </w:rPr>
                <w:t>C110</w:t>
              </w:r>
            </w:hyperlink>
          </w:p>
        </w:tc>
        <w:tc>
          <w:tcPr>
            <w:tcW w:w="2229" w:type="dxa"/>
            <w:tcBorders>
              <w:top w:val="single" w:sz="4" w:space="0" w:color="auto"/>
              <w:left w:val="single" w:sz="4" w:space="0" w:color="auto"/>
              <w:bottom w:val="single" w:sz="4" w:space="0" w:color="auto"/>
              <w:right w:val="single" w:sz="4" w:space="0" w:color="auto"/>
            </w:tcBorders>
          </w:tcPr>
          <w:p w14:paraId="7B1FD33F" w14:textId="77777777" w:rsidR="00811D66" w:rsidRPr="000F14C1" w:rsidRDefault="004048D5" w:rsidP="000F14C1">
            <w:pPr>
              <w:spacing w:before="60" w:after="60"/>
              <w:jc w:val="left"/>
              <w:textAlignment w:val="baseline"/>
              <w:rPr>
                <w:sz w:val="24"/>
                <w:szCs w:val="24"/>
              </w:rPr>
            </w:pPr>
            <w:r w:rsidRPr="000F14C1">
              <w:rPr>
                <w:sz w:val="24"/>
                <w:szCs w:val="24"/>
              </w:rPr>
              <w:t>Canada</w:t>
            </w:r>
          </w:p>
        </w:tc>
        <w:tc>
          <w:tcPr>
            <w:tcW w:w="1944" w:type="dxa"/>
            <w:tcBorders>
              <w:top w:val="single" w:sz="4" w:space="0" w:color="auto"/>
              <w:left w:val="single" w:sz="4" w:space="0" w:color="auto"/>
              <w:bottom w:val="single" w:sz="4" w:space="0" w:color="auto"/>
              <w:right w:val="single" w:sz="4" w:space="0" w:color="auto"/>
            </w:tcBorders>
          </w:tcPr>
          <w:p w14:paraId="0EF80AD4" w14:textId="77777777" w:rsidR="00811D66" w:rsidRPr="000F14C1" w:rsidRDefault="004048D5" w:rsidP="000F14C1">
            <w:pPr>
              <w:keepNext/>
              <w:keepLines/>
              <w:spacing w:before="60" w:after="60"/>
              <w:jc w:val="left"/>
              <w:textAlignment w:val="baseline"/>
              <w:rPr>
                <w:sz w:val="24"/>
                <w:szCs w:val="24"/>
              </w:rPr>
            </w:pPr>
            <w:r w:rsidRPr="000F14C1">
              <w:rPr>
                <w:sz w:val="24"/>
                <w:szCs w:val="24"/>
              </w:rPr>
              <w:t>Change or status quo: Some reflections for WTSA-20</w:t>
            </w:r>
          </w:p>
        </w:tc>
        <w:tc>
          <w:tcPr>
            <w:tcW w:w="3892" w:type="dxa"/>
            <w:tcBorders>
              <w:top w:val="single" w:sz="4" w:space="0" w:color="auto"/>
              <w:left w:val="single" w:sz="4" w:space="0" w:color="auto"/>
              <w:bottom w:val="single" w:sz="4" w:space="0" w:color="auto"/>
              <w:right w:val="single" w:sz="4" w:space="0" w:color="auto"/>
            </w:tcBorders>
          </w:tcPr>
          <w:p w14:paraId="5CC43311" w14:textId="77777777" w:rsidR="00811D66" w:rsidRPr="000F14C1" w:rsidRDefault="00216D21" w:rsidP="000F14C1">
            <w:pPr>
              <w:spacing w:before="60" w:after="60"/>
              <w:jc w:val="left"/>
              <w:textAlignment w:val="baseline"/>
              <w:rPr>
                <w:sz w:val="24"/>
                <w:szCs w:val="24"/>
              </w:rPr>
            </w:pPr>
            <w:r w:rsidRPr="000F14C1">
              <w:rPr>
                <w:sz w:val="24"/>
                <w:szCs w:val="24"/>
              </w:rPr>
              <w:t>Canada believes that there is merit in reviewing and restructuring the ITU and its processes to address future needs.</w:t>
            </w:r>
          </w:p>
        </w:tc>
      </w:tr>
      <w:tr w:rsidR="00811D66" w:rsidRPr="000F14C1" w14:paraId="601EEB4E" w14:textId="77777777" w:rsidTr="00F518AD">
        <w:tc>
          <w:tcPr>
            <w:tcW w:w="1563" w:type="dxa"/>
            <w:tcBorders>
              <w:top w:val="single" w:sz="4" w:space="0" w:color="auto"/>
              <w:left w:val="single" w:sz="4" w:space="0" w:color="auto"/>
              <w:bottom w:val="single" w:sz="4" w:space="0" w:color="auto"/>
              <w:right w:val="single" w:sz="4" w:space="0" w:color="auto"/>
            </w:tcBorders>
          </w:tcPr>
          <w:p w14:paraId="77960BF0" w14:textId="77777777" w:rsidR="00811D66" w:rsidRPr="000F14C1" w:rsidRDefault="00EC5B7F" w:rsidP="000F14C1">
            <w:pPr>
              <w:spacing w:before="60" w:after="60"/>
              <w:jc w:val="left"/>
              <w:textAlignment w:val="baseline"/>
              <w:rPr>
                <w:sz w:val="24"/>
                <w:szCs w:val="24"/>
              </w:rPr>
            </w:pPr>
            <w:hyperlink r:id="rId21" w:history="1">
              <w:r w:rsidR="007531BB" w:rsidRPr="000F14C1">
                <w:rPr>
                  <w:rStyle w:val="Hyperlink"/>
                  <w:sz w:val="24"/>
                  <w:szCs w:val="24"/>
                </w:rPr>
                <w:t>C111</w:t>
              </w:r>
            </w:hyperlink>
          </w:p>
        </w:tc>
        <w:tc>
          <w:tcPr>
            <w:tcW w:w="2229" w:type="dxa"/>
            <w:tcBorders>
              <w:top w:val="single" w:sz="4" w:space="0" w:color="auto"/>
              <w:left w:val="single" w:sz="4" w:space="0" w:color="auto"/>
              <w:bottom w:val="single" w:sz="4" w:space="0" w:color="auto"/>
              <w:right w:val="single" w:sz="4" w:space="0" w:color="auto"/>
            </w:tcBorders>
          </w:tcPr>
          <w:p w14:paraId="5254F2A5" w14:textId="77777777" w:rsidR="00811D66" w:rsidRPr="000F14C1" w:rsidRDefault="007531BB" w:rsidP="000F14C1">
            <w:pPr>
              <w:spacing w:before="60" w:after="60"/>
              <w:jc w:val="left"/>
              <w:textAlignment w:val="baseline"/>
              <w:rPr>
                <w:sz w:val="24"/>
                <w:szCs w:val="24"/>
              </w:rPr>
            </w:pPr>
            <w:r w:rsidRPr="000F14C1">
              <w:rPr>
                <w:sz w:val="24"/>
                <w:szCs w:val="24"/>
              </w:rPr>
              <w:t>Canada</w:t>
            </w:r>
            <w:r w:rsidR="006A667A" w:rsidRPr="000F14C1">
              <w:rPr>
                <w:sz w:val="24"/>
                <w:szCs w:val="24"/>
              </w:rPr>
              <w:t xml:space="preserve">, Ericsson Canada, </w:t>
            </w:r>
            <w:proofErr w:type="spellStart"/>
            <w:r w:rsidR="006A667A" w:rsidRPr="000F14C1">
              <w:rPr>
                <w:sz w:val="24"/>
                <w:szCs w:val="24"/>
              </w:rPr>
              <w:t>Ciena</w:t>
            </w:r>
            <w:proofErr w:type="spellEnd"/>
            <w:r w:rsidR="006A667A" w:rsidRPr="000F14C1">
              <w:rPr>
                <w:sz w:val="24"/>
                <w:szCs w:val="24"/>
              </w:rPr>
              <w:t xml:space="preserve"> Canada, BlackBerry</w:t>
            </w:r>
          </w:p>
        </w:tc>
        <w:tc>
          <w:tcPr>
            <w:tcW w:w="1944" w:type="dxa"/>
            <w:tcBorders>
              <w:top w:val="single" w:sz="4" w:space="0" w:color="auto"/>
              <w:left w:val="single" w:sz="4" w:space="0" w:color="auto"/>
              <w:bottom w:val="single" w:sz="4" w:space="0" w:color="auto"/>
              <w:right w:val="single" w:sz="4" w:space="0" w:color="auto"/>
            </w:tcBorders>
          </w:tcPr>
          <w:p w14:paraId="1FED728B" w14:textId="77777777" w:rsidR="00811D66" w:rsidRPr="000F14C1" w:rsidRDefault="007531BB" w:rsidP="000F14C1">
            <w:pPr>
              <w:spacing w:before="60" w:after="60"/>
              <w:jc w:val="left"/>
              <w:textAlignment w:val="baseline"/>
              <w:rPr>
                <w:sz w:val="24"/>
                <w:szCs w:val="24"/>
              </w:rPr>
            </w:pPr>
            <w:r w:rsidRPr="000F14C1">
              <w:rPr>
                <w:sz w:val="24"/>
                <w:szCs w:val="24"/>
              </w:rPr>
              <w:t>Proposed new WTSA Resolution on the importance of industry engagement</w:t>
            </w:r>
          </w:p>
        </w:tc>
        <w:tc>
          <w:tcPr>
            <w:tcW w:w="3892" w:type="dxa"/>
            <w:tcBorders>
              <w:top w:val="single" w:sz="4" w:space="0" w:color="auto"/>
              <w:left w:val="single" w:sz="4" w:space="0" w:color="auto"/>
              <w:bottom w:val="single" w:sz="4" w:space="0" w:color="auto"/>
              <w:right w:val="single" w:sz="4" w:space="0" w:color="auto"/>
            </w:tcBorders>
          </w:tcPr>
          <w:p w14:paraId="735006B9" w14:textId="77777777" w:rsidR="00811D66" w:rsidRPr="000F14C1" w:rsidRDefault="00D77FF1" w:rsidP="000F14C1">
            <w:pPr>
              <w:spacing w:before="60" w:after="60"/>
              <w:jc w:val="left"/>
              <w:textAlignment w:val="baseline"/>
              <w:rPr>
                <w:sz w:val="24"/>
                <w:szCs w:val="24"/>
              </w:rPr>
            </w:pPr>
            <w:r w:rsidRPr="000F14C1">
              <w:rPr>
                <w:sz w:val="24"/>
                <w:szCs w:val="24"/>
              </w:rPr>
              <w:t>A proposal for a new Resolution, which recognizes the importance of engaging more fully industry in the work of ITU-T.</w:t>
            </w:r>
          </w:p>
        </w:tc>
      </w:tr>
      <w:tr w:rsidR="00811D66" w:rsidRPr="000F14C1" w14:paraId="39ADBBB7" w14:textId="77777777" w:rsidTr="00F518AD">
        <w:tc>
          <w:tcPr>
            <w:tcW w:w="1563" w:type="dxa"/>
            <w:tcBorders>
              <w:top w:val="single" w:sz="4" w:space="0" w:color="auto"/>
              <w:left w:val="single" w:sz="4" w:space="0" w:color="auto"/>
              <w:bottom w:val="single" w:sz="4" w:space="0" w:color="auto"/>
              <w:right w:val="single" w:sz="4" w:space="0" w:color="auto"/>
            </w:tcBorders>
          </w:tcPr>
          <w:p w14:paraId="1D35F22B" w14:textId="77777777" w:rsidR="00811D66" w:rsidRPr="000F14C1" w:rsidRDefault="00EC5B7F" w:rsidP="000F14C1">
            <w:pPr>
              <w:spacing w:before="60" w:after="60"/>
              <w:jc w:val="left"/>
              <w:textAlignment w:val="baseline"/>
              <w:rPr>
                <w:sz w:val="24"/>
                <w:szCs w:val="24"/>
              </w:rPr>
            </w:pPr>
            <w:hyperlink r:id="rId22" w:history="1">
              <w:r w:rsidR="00180F56" w:rsidRPr="000F14C1">
                <w:rPr>
                  <w:rStyle w:val="Hyperlink"/>
                  <w:sz w:val="24"/>
                  <w:szCs w:val="24"/>
                </w:rPr>
                <w:t>C112</w:t>
              </w:r>
            </w:hyperlink>
          </w:p>
        </w:tc>
        <w:tc>
          <w:tcPr>
            <w:tcW w:w="2229" w:type="dxa"/>
            <w:tcBorders>
              <w:top w:val="single" w:sz="4" w:space="0" w:color="auto"/>
              <w:left w:val="single" w:sz="4" w:space="0" w:color="auto"/>
              <w:bottom w:val="single" w:sz="4" w:space="0" w:color="auto"/>
              <w:right w:val="single" w:sz="4" w:space="0" w:color="auto"/>
            </w:tcBorders>
          </w:tcPr>
          <w:p w14:paraId="39982580" w14:textId="77777777" w:rsidR="00811D66" w:rsidRPr="000F14C1" w:rsidRDefault="00FA4D31" w:rsidP="000F14C1">
            <w:pPr>
              <w:spacing w:before="60" w:after="60"/>
              <w:jc w:val="left"/>
              <w:textAlignment w:val="baseline"/>
              <w:rPr>
                <w:sz w:val="24"/>
                <w:szCs w:val="24"/>
              </w:rPr>
            </w:pPr>
            <w:r w:rsidRPr="000F14C1">
              <w:rPr>
                <w:sz w:val="24"/>
                <w:szCs w:val="24"/>
              </w:rPr>
              <w:t>United States</w:t>
            </w:r>
          </w:p>
        </w:tc>
        <w:tc>
          <w:tcPr>
            <w:tcW w:w="1944" w:type="dxa"/>
            <w:tcBorders>
              <w:top w:val="single" w:sz="4" w:space="0" w:color="auto"/>
              <w:left w:val="single" w:sz="4" w:space="0" w:color="auto"/>
              <w:bottom w:val="single" w:sz="4" w:space="0" w:color="auto"/>
              <w:right w:val="single" w:sz="4" w:space="0" w:color="auto"/>
            </w:tcBorders>
          </w:tcPr>
          <w:p w14:paraId="1CE37D17" w14:textId="77777777" w:rsidR="00811D66" w:rsidRPr="000F14C1" w:rsidRDefault="00FA4D31" w:rsidP="000F14C1">
            <w:pPr>
              <w:spacing w:before="60" w:after="60"/>
              <w:jc w:val="left"/>
              <w:textAlignment w:val="baseline"/>
              <w:rPr>
                <w:sz w:val="24"/>
                <w:szCs w:val="24"/>
              </w:rPr>
            </w:pPr>
            <w:r w:rsidRPr="000F14C1">
              <w:rPr>
                <w:sz w:val="24"/>
                <w:szCs w:val="24"/>
              </w:rPr>
              <w:t>Ensuring impact of the Focus Group on Quantum Information Technology For Networks (FG-QIT4N)</w:t>
            </w:r>
          </w:p>
        </w:tc>
        <w:tc>
          <w:tcPr>
            <w:tcW w:w="3892" w:type="dxa"/>
            <w:tcBorders>
              <w:top w:val="single" w:sz="4" w:space="0" w:color="auto"/>
              <w:left w:val="single" w:sz="4" w:space="0" w:color="auto"/>
              <w:bottom w:val="single" w:sz="4" w:space="0" w:color="auto"/>
              <w:right w:val="single" w:sz="4" w:space="0" w:color="auto"/>
            </w:tcBorders>
          </w:tcPr>
          <w:p w14:paraId="5E4289CF" w14:textId="77777777" w:rsidR="00811D66" w:rsidRPr="000F14C1" w:rsidRDefault="00292A7F" w:rsidP="000F14C1">
            <w:pPr>
              <w:spacing w:before="60" w:after="60"/>
              <w:jc w:val="left"/>
              <w:textAlignment w:val="baseline"/>
              <w:rPr>
                <w:sz w:val="24"/>
                <w:szCs w:val="24"/>
              </w:rPr>
            </w:pPr>
            <w:r w:rsidRPr="000F14C1">
              <w:rPr>
                <w:sz w:val="24"/>
                <w:szCs w:val="24"/>
              </w:rPr>
              <w:t>Following up on the last TSAG meeting which established the Focus Group on Quantum Information Technology For Networks (FG-QIT4N), the United States wants to reiterate the importance of the FG’s activities and outputs being consistent with and in scope with the Terms of Reference for the Focus Group</w:t>
            </w:r>
            <w:r w:rsidR="00B82C3E" w:rsidRPr="000F14C1">
              <w:rPr>
                <w:sz w:val="24"/>
                <w:szCs w:val="24"/>
              </w:rPr>
              <w:t>.</w:t>
            </w:r>
          </w:p>
        </w:tc>
      </w:tr>
      <w:tr w:rsidR="00811D66" w:rsidRPr="000F14C1" w14:paraId="2E9AC0B3" w14:textId="77777777" w:rsidTr="00F518AD">
        <w:tc>
          <w:tcPr>
            <w:tcW w:w="1563" w:type="dxa"/>
            <w:tcBorders>
              <w:top w:val="single" w:sz="4" w:space="0" w:color="auto"/>
              <w:left w:val="single" w:sz="4" w:space="0" w:color="auto"/>
              <w:bottom w:val="single" w:sz="4" w:space="0" w:color="auto"/>
              <w:right w:val="single" w:sz="4" w:space="0" w:color="auto"/>
            </w:tcBorders>
          </w:tcPr>
          <w:p w14:paraId="59073C70" w14:textId="77777777" w:rsidR="00811D66" w:rsidRPr="000F14C1" w:rsidRDefault="00EC5B7F" w:rsidP="000F14C1">
            <w:pPr>
              <w:spacing w:before="60" w:after="60"/>
              <w:jc w:val="left"/>
              <w:textAlignment w:val="baseline"/>
              <w:rPr>
                <w:sz w:val="24"/>
                <w:szCs w:val="24"/>
              </w:rPr>
            </w:pPr>
            <w:hyperlink r:id="rId23" w:history="1">
              <w:r w:rsidR="00FA4D31" w:rsidRPr="000F14C1">
                <w:rPr>
                  <w:rStyle w:val="Hyperlink"/>
                  <w:sz w:val="24"/>
                  <w:szCs w:val="24"/>
                </w:rPr>
                <w:t>C113</w:t>
              </w:r>
            </w:hyperlink>
          </w:p>
        </w:tc>
        <w:tc>
          <w:tcPr>
            <w:tcW w:w="2229" w:type="dxa"/>
            <w:tcBorders>
              <w:top w:val="single" w:sz="4" w:space="0" w:color="auto"/>
              <w:left w:val="single" w:sz="4" w:space="0" w:color="auto"/>
              <w:bottom w:val="single" w:sz="4" w:space="0" w:color="auto"/>
              <w:right w:val="single" w:sz="4" w:space="0" w:color="auto"/>
            </w:tcBorders>
          </w:tcPr>
          <w:p w14:paraId="05A6702E" w14:textId="77777777" w:rsidR="00811D66" w:rsidRPr="000F14C1" w:rsidRDefault="00202E71" w:rsidP="000F14C1">
            <w:pPr>
              <w:spacing w:before="60" w:after="60"/>
              <w:jc w:val="left"/>
              <w:textAlignment w:val="baseline"/>
              <w:rPr>
                <w:sz w:val="24"/>
                <w:szCs w:val="24"/>
              </w:rPr>
            </w:pPr>
            <w:r w:rsidRPr="000F14C1">
              <w:rPr>
                <w:sz w:val="24"/>
                <w:szCs w:val="24"/>
              </w:rPr>
              <w:t>United States</w:t>
            </w:r>
          </w:p>
        </w:tc>
        <w:tc>
          <w:tcPr>
            <w:tcW w:w="1944" w:type="dxa"/>
            <w:tcBorders>
              <w:top w:val="single" w:sz="4" w:space="0" w:color="auto"/>
              <w:left w:val="single" w:sz="4" w:space="0" w:color="auto"/>
              <w:bottom w:val="single" w:sz="4" w:space="0" w:color="auto"/>
              <w:right w:val="single" w:sz="4" w:space="0" w:color="auto"/>
            </w:tcBorders>
          </w:tcPr>
          <w:p w14:paraId="5D2A3FDE" w14:textId="77777777" w:rsidR="00811D66" w:rsidRPr="000F14C1" w:rsidRDefault="00202E71" w:rsidP="000F14C1">
            <w:pPr>
              <w:spacing w:before="60" w:after="60"/>
              <w:jc w:val="left"/>
              <w:textAlignment w:val="baseline"/>
              <w:rPr>
                <w:sz w:val="24"/>
                <w:szCs w:val="24"/>
              </w:rPr>
            </w:pPr>
            <w:r w:rsidRPr="000F14C1">
              <w:rPr>
                <w:sz w:val="24"/>
                <w:szCs w:val="24"/>
              </w:rPr>
              <w:t xml:space="preserve">Suggestions to continue to </w:t>
            </w:r>
            <w:r w:rsidRPr="000F14C1">
              <w:rPr>
                <w:sz w:val="24"/>
                <w:szCs w:val="24"/>
              </w:rPr>
              <w:lastRenderedPageBreak/>
              <w:t>advance the work of TSAG RG-CPTRG</w:t>
            </w:r>
          </w:p>
        </w:tc>
        <w:tc>
          <w:tcPr>
            <w:tcW w:w="3892" w:type="dxa"/>
            <w:tcBorders>
              <w:top w:val="single" w:sz="4" w:space="0" w:color="auto"/>
              <w:left w:val="single" w:sz="4" w:space="0" w:color="auto"/>
              <w:bottom w:val="single" w:sz="4" w:space="0" w:color="auto"/>
              <w:right w:val="single" w:sz="4" w:space="0" w:color="auto"/>
            </w:tcBorders>
          </w:tcPr>
          <w:p w14:paraId="38E11977" w14:textId="77777777" w:rsidR="00811D66" w:rsidRPr="000F14C1" w:rsidRDefault="00442B3B" w:rsidP="000F14C1">
            <w:pPr>
              <w:spacing w:before="60" w:after="60"/>
              <w:jc w:val="left"/>
              <w:textAlignment w:val="baseline"/>
              <w:rPr>
                <w:sz w:val="24"/>
                <w:szCs w:val="24"/>
              </w:rPr>
            </w:pPr>
            <w:r w:rsidRPr="000F14C1">
              <w:rPr>
                <w:sz w:val="24"/>
                <w:szCs w:val="24"/>
              </w:rPr>
              <w:lastRenderedPageBreak/>
              <w:t xml:space="preserve">Following up on the last TSAG meeting, the United States looks </w:t>
            </w:r>
            <w:r w:rsidRPr="000F14C1">
              <w:rPr>
                <w:sz w:val="24"/>
                <w:szCs w:val="24"/>
              </w:rPr>
              <w:lastRenderedPageBreak/>
              <w:t>forward to continued discussion in the TSAG Rapporteur Group on Creation, Participation &amp; Termination of Regional Groups (RG-CPTRG).</w:t>
            </w:r>
          </w:p>
        </w:tc>
      </w:tr>
      <w:tr w:rsidR="00811D66" w:rsidRPr="000F14C1" w14:paraId="4A55672D" w14:textId="77777777" w:rsidTr="00F518AD">
        <w:tc>
          <w:tcPr>
            <w:tcW w:w="1563" w:type="dxa"/>
            <w:tcBorders>
              <w:top w:val="single" w:sz="4" w:space="0" w:color="auto"/>
              <w:left w:val="single" w:sz="4" w:space="0" w:color="auto"/>
              <w:bottom w:val="single" w:sz="4" w:space="0" w:color="auto"/>
              <w:right w:val="single" w:sz="4" w:space="0" w:color="auto"/>
            </w:tcBorders>
          </w:tcPr>
          <w:p w14:paraId="01DF5E09" w14:textId="77777777" w:rsidR="00811D66" w:rsidRPr="000F14C1" w:rsidRDefault="00EC5B7F" w:rsidP="000F14C1">
            <w:pPr>
              <w:spacing w:before="60" w:after="60"/>
              <w:jc w:val="left"/>
              <w:textAlignment w:val="baseline"/>
              <w:rPr>
                <w:sz w:val="24"/>
                <w:szCs w:val="24"/>
              </w:rPr>
            </w:pPr>
            <w:hyperlink r:id="rId24" w:history="1">
              <w:r w:rsidR="00202E71" w:rsidRPr="000F14C1">
                <w:rPr>
                  <w:rStyle w:val="Hyperlink"/>
                  <w:sz w:val="24"/>
                  <w:szCs w:val="24"/>
                </w:rPr>
                <w:t>C114</w:t>
              </w:r>
            </w:hyperlink>
          </w:p>
        </w:tc>
        <w:tc>
          <w:tcPr>
            <w:tcW w:w="2229" w:type="dxa"/>
            <w:tcBorders>
              <w:top w:val="single" w:sz="4" w:space="0" w:color="auto"/>
              <w:left w:val="single" w:sz="4" w:space="0" w:color="auto"/>
              <w:bottom w:val="single" w:sz="4" w:space="0" w:color="auto"/>
              <w:right w:val="single" w:sz="4" w:space="0" w:color="auto"/>
            </w:tcBorders>
          </w:tcPr>
          <w:p w14:paraId="71272BED" w14:textId="77777777" w:rsidR="00811D66" w:rsidRPr="000F14C1" w:rsidRDefault="00164436" w:rsidP="000F14C1">
            <w:pPr>
              <w:spacing w:before="60" w:after="60"/>
              <w:jc w:val="left"/>
              <w:textAlignment w:val="baseline"/>
              <w:rPr>
                <w:sz w:val="24"/>
                <w:szCs w:val="24"/>
              </w:rPr>
            </w:pPr>
            <w:r w:rsidRPr="000F14C1">
              <w:rPr>
                <w:sz w:val="24"/>
                <w:szCs w:val="24"/>
              </w:rPr>
              <w:t>United States</w:t>
            </w:r>
          </w:p>
        </w:tc>
        <w:tc>
          <w:tcPr>
            <w:tcW w:w="1944" w:type="dxa"/>
            <w:tcBorders>
              <w:top w:val="single" w:sz="4" w:space="0" w:color="auto"/>
              <w:left w:val="single" w:sz="4" w:space="0" w:color="auto"/>
              <w:bottom w:val="single" w:sz="4" w:space="0" w:color="auto"/>
              <w:right w:val="single" w:sz="4" w:space="0" w:color="auto"/>
            </w:tcBorders>
          </w:tcPr>
          <w:p w14:paraId="06CD06D5" w14:textId="77777777" w:rsidR="00811D66" w:rsidRPr="000F14C1" w:rsidRDefault="00164436" w:rsidP="000F14C1">
            <w:pPr>
              <w:spacing w:before="60" w:after="60"/>
              <w:jc w:val="left"/>
              <w:textAlignment w:val="baseline"/>
              <w:rPr>
                <w:sz w:val="24"/>
                <w:szCs w:val="24"/>
              </w:rPr>
            </w:pPr>
            <w:r w:rsidRPr="000F14C1">
              <w:rPr>
                <w:sz w:val="24"/>
                <w:szCs w:val="24"/>
              </w:rPr>
              <w:t>CITEL DIAP on ITU-T Focus Groups (revisions to Recommendation ITU-T A.7)</w:t>
            </w:r>
          </w:p>
        </w:tc>
        <w:tc>
          <w:tcPr>
            <w:tcW w:w="3892" w:type="dxa"/>
            <w:tcBorders>
              <w:top w:val="single" w:sz="4" w:space="0" w:color="auto"/>
              <w:left w:val="single" w:sz="4" w:space="0" w:color="auto"/>
              <w:bottom w:val="single" w:sz="4" w:space="0" w:color="auto"/>
              <w:right w:val="single" w:sz="4" w:space="0" w:color="auto"/>
            </w:tcBorders>
          </w:tcPr>
          <w:p w14:paraId="028BDACC" w14:textId="77777777" w:rsidR="00811D66" w:rsidRPr="000F14C1" w:rsidRDefault="000B309E" w:rsidP="000F14C1">
            <w:pPr>
              <w:keepNext/>
              <w:keepLines/>
              <w:spacing w:before="60" w:after="60"/>
              <w:jc w:val="left"/>
              <w:textAlignment w:val="baseline"/>
              <w:rPr>
                <w:sz w:val="24"/>
                <w:szCs w:val="24"/>
              </w:rPr>
            </w:pPr>
            <w:r w:rsidRPr="000F14C1">
              <w:rPr>
                <w:sz w:val="24"/>
                <w:szCs w:val="24"/>
              </w:rPr>
              <w:t>This contribution shares, for information only, a draft Inter-American Proposal (DIAP) currently under consideration in CITEL PCC.I on the topic of ITU-T Focus Groups (proposed revisions to Recommendation ITU-T A.7).</w:t>
            </w:r>
          </w:p>
        </w:tc>
      </w:tr>
      <w:tr w:rsidR="00811D66" w:rsidRPr="000F14C1" w14:paraId="554AC49C" w14:textId="77777777" w:rsidTr="00F518AD">
        <w:tc>
          <w:tcPr>
            <w:tcW w:w="1563" w:type="dxa"/>
            <w:tcBorders>
              <w:top w:val="single" w:sz="4" w:space="0" w:color="auto"/>
              <w:left w:val="single" w:sz="4" w:space="0" w:color="auto"/>
              <w:bottom w:val="single" w:sz="4" w:space="0" w:color="auto"/>
              <w:right w:val="single" w:sz="4" w:space="0" w:color="auto"/>
            </w:tcBorders>
          </w:tcPr>
          <w:p w14:paraId="4964037D" w14:textId="77777777" w:rsidR="00811D66" w:rsidRPr="000F14C1" w:rsidRDefault="00EC5B7F" w:rsidP="000F14C1">
            <w:pPr>
              <w:spacing w:before="60" w:after="60"/>
              <w:jc w:val="left"/>
              <w:textAlignment w:val="baseline"/>
              <w:rPr>
                <w:sz w:val="24"/>
                <w:szCs w:val="24"/>
              </w:rPr>
            </w:pPr>
            <w:hyperlink r:id="rId25" w:history="1">
              <w:r w:rsidR="00B252FA" w:rsidRPr="000F14C1">
                <w:rPr>
                  <w:rStyle w:val="Hyperlink"/>
                  <w:sz w:val="24"/>
                  <w:szCs w:val="24"/>
                </w:rPr>
                <w:t>C115</w:t>
              </w:r>
            </w:hyperlink>
          </w:p>
        </w:tc>
        <w:tc>
          <w:tcPr>
            <w:tcW w:w="2229" w:type="dxa"/>
            <w:tcBorders>
              <w:top w:val="single" w:sz="4" w:space="0" w:color="auto"/>
              <w:left w:val="single" w:sz="4" w:space="0" w:color="auto"/>
              <w:bottom w:val="single" w:sz="4" w:space="0" w:color="auto"/>
              <w:right w:val="single" w:sz="4" w:space="0" w:color="auto"/>
            </w:tcBorders>
          </w:tcPr>
          <w:p w14:paraId="1CE6B099" w14:textId="77777777" w:rsidR="00811D66" w:rsidRPr="000F14C1" w:rsidRDefault="00576154" w:rsidP="000F14C1">
            <w:pPr>
              <w:spacing w:before="60" w:after="60"/>
              <w:jc w:val="left"/>
              <w:textAlignment w:val="baseline"/>
              <w:rPr>
                <w:sz w:val="24"/>
                <w:szCs w:val="24"/>
              </w:rPr>
            </w:pPr>
            <w:r w:rsidRPr="000F14C1">
              <w:rPr>
                <w:sz w:val="24"/>
                <w:szCs w:val="24"/>
              </w:rPr>
              <w:t>United States</w:t>
            </w:r>
          </w:p>
        </w:tc>
        <w:tc>
          <w:tcPr>
            <w:tcW w:w="1944" w:type="dxa"/>
            <w:tcBorders>
              <w:top w:val="single" w:sz="4" w:space="0" w:color="auto"/>
              <w:left w:val="single" w:sz="4" w:space="0" w:color="auto"/>
              <w:bottom w:val="single" w:sz="4" w:space="0" w:color="auto"/>
              <w:right w:val="single" w:sz="4" w:space="0" w:color="auto"/>
            </w:tcBorders>
          </w:tcPr>
          <w:p w14:paraId="59119D6B" w14:textId="77777777" w:rsidR="00811D66" w:rsidRPr="000F14C1" w:rsidRDefault="00576154" w:rsidP="000F14C1">
            <w:pPr>
              <w:spacing w:before="60" w:after="60"/>
              <w:jc w:val="left"/>
              <w:textAlignment w:val="baseline"/>
              <w:rPr>
                <w:sz w:val="24"/>
                <w:szCs w:val="24"/>
              </w:rPr>
            </w:pPr>
            <w:r w:rsidRPr="00576154">
              <w:rPr>
                <w:sz w:val="24"/>
                <w:szCs w:val="24"/>
              </w:rPr>
              <w:t>CITEL DIAP on regional groups of ITU-T Study Groups (revisions to WTSA Resolution 54)</w:t>
            </w:r>
          </w:p>
        </w:tc>
        <w:tc>
          <w:tcPr>
            <w:tcW w:w="3892" w:type="dxa"/>
            <w:tcBorders>
              <w:top w:val="single" w:sz="4" w:space="0" w:color="auto"/>
              <w:left w:val="single" w:sz="4" w:space="0" w:color="auto"/>
              <w:bottom w:val="single" w:sz="4" w:space="0" w:color="auto"/>
              <w:right w:val="single" w:sz="4" w:space="0" w:color="auto"/>
            </w:tcBorders>
          </w:tcPr>
          <w:p w14:paraId="13D108C9" w14:textId="77777777" w:rsidR="00811D66" w:rsidRPr="000F14C1" w:rsidRDefault="004113DB" w:rsidP="000F14C1">
            <w:pPr>
              <w:spacing w:before="60" w:after="60"/>
              <w:jc w:val="left"/>
              <w:textAlignment w:val="baseline"/>
              <w:rPr>
                <w:sz w:val="24"/>
                <w:szCs w:val="24"/>
              </w:rPr>
            </w:pPr>
            <w:r w:rsidRPr="004113DB">
              <w:rPr>
                <w:sz w:val="24"/>
                <w:szCs w:val="24"/>
              </w:rPr>
              <w:t>This contribution shares, for information only, a draft Inter-American Proposal (DIAP) currently under consideration in CITEL PCC.I on the topic of regional groups of ITU-T Study Groups (proposed revisions to WTSA Resolution 54).</w:t>
            </w:r>
          </w:p>
        </w:tc>
      </w:tr>
      <w:tr w:rsidR="00811D66" w:rsidRPr="000F14C1" w14:paraId="63BF28F2" w14:textId="77777777" w:rsidTr="00F518AD">
        <w:tc>
          <w:tcPr>
            <w:tcW w:w="1563" w:type="dxa"/>
            <w:tcBorders>
              <w:top w:val="single" w:sz="4" w:space="0" w:color="auto"/>
              <w:left w:val="single" w:sz="4" w:space="0" w:color="auto"/>
              <w:bottom w:val="single" w:sz="4" w:space="0" w:color="auto"/>
              <w:right w:val="single" w:sz="4" w:space="0" w:color="auto"/>
            </w:tcBorders>
          </w:tcPr>
          <w:p w14:paraId="30657A5A" w14:textId="77777777" w:rsidR="00811D66" w:rsidRPr="000F14C1" w:rsidRDefault="00EC5B7F" w:rsidP="000F14C1">
            <w:pPr>
              <w:spacing w:before="60" w:after="60"/>
              <w:jc w:val="left"/>
              <w:textAlignment w:val="baseline"/>
              <w:rPr>
                <w:sz w:val="24"/>
                <w:szCs w:val="24"/>
              </w:rPr>
            </w:pPr>
            <w:hyperlink r:id="rId26" w:history="1">
              <w:r w:rsidR="00B252FA" w:rsidRPr="000F14C1">
                <w:rPr>
                  <w:rStyle w:val="Hyperlink"/>
                  <w:sz w:val="24"/>
                  <w:szCs w:val="24"/>
                </w:rPr>
                <w:t>C116</w:t>
              </w:r>
            </w:hyperlink>
          </w:p>
        </w:tc>
        <w:tc>
          <w:tcPr>
            <w:tcW w:w="2229" w:type="dxa"/>
            <w:tcBorders>
              <w:top w:val="single" w:sz="4" w:space="0" w:color="auto"/>
              <w:left w:val="single" w:sz="4" w:space="0" w:color="auto"/>
              <w:bottom w:val="single" w:sz="4" w:space="0" w:color="auto"/>
              <w:right w:val="single" w:sz="4" w:space="0" w:color="auto"/>
            </w:tcBorders>
          </w:tcPr>
          <w:p w14:paraId="401394D4" w14:textId="77777777" w:rsidR="00811D66" w:rsidRPr="000F14C1" w:rsidRDefault="00AC597E" w:rsidP="000F14C1">
            <w:pPr>
              <w:spacing w:before="60" w:after="60"/>
              <w:jc w:val="left"/>
              <w:textAlignment w:val="baseline"/>
              <w:rPr>
                <w:sz w:val="24"/>
                <w:szCs w:val="24"/>
              </w:rPr>
            </w:pPr>
            <w:r>
              <w:rPr>
                <w:sz w:val="24"/>
                <w:szCs w:val="24"/>
              </w:rPr>
              <w:t>Korea (Rep. of)</w:t>
            </w:r>
          </w:p>
        </w:tc>
        <w:tc>
          <w:tcPr>
            <w:tcW w:w="1944" w:type="dxa"/>
            <w:tcBorders>
              <w:top w:val="single" w:sz="4" w:space="0" w:color="auto"/>
              <w:left w:val="single" w:sz="4" w:space="0" w:color="auto"/>
              <w:bottom w:val="single" w:sz="4" w:space="0" w:color="auto"/>
              <w:right w:val="single" w:sz="4" w:space="0" w:color="auto"/>
            </w:tcBorders>
          </w:tcPr>
          <w:p w14:paraId="4A416374" w14:textId="77777777" w:rsidR="00811D66" w:rsidRPr="000F14C1" w:rsidRDefault="00AC597E" w:rsidP="000F14C1">
            <w:pPr>
              <w:spacing w:before="60" w:after="60"/>
              <w:jc w:val="left"/>
              <w:textAlignment w:val="baseline"/>
              <w:rPr>
                <w:sz w:val="24"/>
                <w:szCs w:val="24"/>
              </w:rPr>
            </w:pPr>
            <w:r w:rsidRPr="00AC597E">
              <w:rPr>
                <w:sz w:val="24"/>
                <w:szCs w:val="24"/>
              </w:rPr>
              <w:t>Proposal for key values for ITU-T SG restructuring</w:t>
            </w:r>
          </w:p>
        </w:tc>
        <w:tc>
          <w:tcPr>
            <w:tcW w:w="3892" w:type="dxa"/>
            <w:tcBorders>
              <w:top w:val="single" w:sz="4" w:space="0" w:color="auto"/>
              <w:left w:val="single" w:sz="4" w:space="0" w:color="auto"/>
              <w:bottom w:val="single" w:sz="4" w:space="0" w:color="auto"/>
              <w:right w:val="single" w:sz="4" w:space="0" w:color="auto"/>
            </w:tcBorders>
          </w:tcPr>
          <w:p w14:paraId="49913C32" w14:textId="77777777" w:rsidR="00811D66" w:rsidRPr="000F14C1" w:rsidRDefault="00556F69" w:rsidP="000F14C1">
            <w:pPr>
              <w:spacing w:before="60" w:after="60"/>
              <w:jc w:val="left"/>
              <w:textAlignment w:val="baseline"/>
              <w:rPr>
                <w:sz w:val="24"/>
                <w:szCs w:val="24"/>
              </w:rPr>
            </w:pPr>
            <w:r w:rsidRPr="00556F69">
              <w:rPr>
                <w:sz w:val="24"/>
                <w:szCs w:val="24"/>
              </w:rPr>
              <w:t>Korea (Republic of) proposes several points as a key values for ITU-T SG restructuring.</w:t>
            </w:r>
          </w:p>
        </w:tc>
      </w:tr>
      <w:tr w:rsidR="00811D66" w:rsidRPr="000F14C1" w14:paraId="77CC45C1" w14:textId="77777777" w:rsidTr="00F518AD">
        <w:tc>
          <w:tcPr>
            <w:tcW w:w="1563" w:type="dxa"/>
            <w:tcBorders>
              <w:top w:val="single" w:sz="4" w:space="0" w:color="auto"/>
              <w:left w:val="single" w:sz="4" w:space="0" w:color="auto"/>
              <w:bottom w:val="single" w:sz="4" w:space="0" w:color="auto"/>
              <w:right w:val="single" w:sz="4" w:space="0" w:color="auto"/>
            </w:tcBorders>
          </w:tcPr>
          <w:p w14:paraId="3792C380" w14:textId="77777777" w:rsidR="00811D66" w:rsidRPr="000F14C1" w:rsidRDefault="00EC5B7F" w:rsidP="000F14C1">
            <w:pPr>
              <w:spacing w:before="60" w:after="60"/>
              <w:jc w:val="left"/>
              <w:textAlignment w:val="baseline"/>
              <w:rPr>
                <w:sz w:val="24"/>
                <w:szCs w:val="24"/>
              </w:rPr>
            </w:pPr>
            <w:hyperlink r:id="rId27" w:history="1">
              <w:r w:rsidR="00B252FA" w:rsidRPr="000F14C1">
                <w:rPr>
                  <w:rStyle w:val="Hyperlink"/>
                  <w:sz w:val="24"/>
                  <w:szCs w:val="24"/>
                </w:rPr>
                <w:t>C117</w:t>
              </w:r>
            </w:hyperlink>
          </w:p>
        </w:tc>
        <w:tc>
          <w:tcPr>
            <w:tcW w:w="2229" w:type="dxa"/>
            <w:tcBorders>
              <w:top w:val="single" w:sz="4" w:space="0" w:color="auto"/>
              <w:left w:val="single" w:sz="4" w:space="0" w:color="auto"/>
              <w:bottom w:val="single" w:sz="4" w:space="0" w:color="auto"/>
              <w:right w:val="single" w:sz="4" w:space="0" w:color="auto"/>
            </w:tcBorders>
          </w:tcPr>
          <w:p w14:paraId="1462DB72" w14:textId="77777777" w:rsidR="00811D66" w:rsidRPr="000F14C1" w:rsidRDefault="00A351F5" w:rsidP="000F14C1">
            <w:pPr>
              <w:spacing w:before="60" w:after="60"/>
              <w:jc w:val="left"/>
              <w:textAlignment w:val="baseline"/>
              <w:rPr>
                <w:sz w:val="24"/>
                <w:szCs w:val="24"/>
              </w:rPr>
            </w:pPr>
            <w:r>
              <w:rPr>
                <w:sz w:val="24"/>
                <w:szCs w:val="24"/>
              </w:rPr>
              <w:t>Korea (Rep. of)</w:t>
            </w:r>
          </w:p>
        </w:tc>
        <w:tc>
          <w:tcPr>
            <w:tcW w:w="1944" w:type="dxa"/>
            <w:tcBorders>
              <w:top w:val="single" w:sz="4" w:space="0" w:color="auto"/>
              <w:left w:val="single" w:sz="4" w:space="0" w:color="auto"/>
              <w:bottom w:val="single" w:sz="4" w:space="0" w:color="auto"/>
              <w:right w:val="single" w:sz="4" w:space="0" w:color="auto"/>
            </w:tcBorders>
          </w:tcPr>
          <w:p w14:paraId="2F896501" w14:textId="77777777" w:rsidR="00811D66" w:rsidRPr="000F14C1" w:rsidRDefault="00A351F5" w:rsidP="000F14C1">
            <w:pPr>
              <w:keepNext/>
              <w:keepLines/>
              <w:spacing w:before="60" w:after="60"/>
              <w:jc w:val="left"/>
              <w:textAlignment w:val="baseline"/>
              <w:rPr>
                <w:sz w:val="24"/>
                <w:szCs w:val="24"/>
              </w:rPr>
            </w:pPr>
            <w:r w:rsidRPr="00A351F5">
              <w:rPr>
                <w:sz w:val="24"/>
                <w:szCs w:val="24"/>
              </w:rPr>
              <w:t>Korea's view on TSB Director's proposal on SG structure</w:t>
            </w:r>
          </w:p>
        </w:tc>
        <w:tc>
          <w:tcPr>
            <w:tcW w:w="3892" w:type="dxa"/>
            <w:tcBorders>
              <w:top w:val="single" w:sz="4" w:space="0" w:color="auto"/>
              <w:left w:val="single" w:sz="4" w:space="0" w:color="auto"/>
              <w:bottom w:val="single" w:sz="4" w:space="0" w:color="auto"/>
              <w:right w:val="single" w:sz="4" w:space="0" w:color="auto"/>
            </w:tcBorders>
          </w:tcPr>
          <w:p w14:paraId="44F4A0DE" w14:textId="77777777" w:rsidR="00811D66" w:rsidRPr="000F14C1" w:rsidRDefault="00A351F5" w:rsidP="000F14C1">
            <w:pPr>
              <w:spacing w:before="60" w:after="60"/>
              <w:jc w:val="left"/>
              <w:textAlignment w:val="baseline"/>
              <w:rPr>
                <w:sz w:val="24"/>
                <w:szCs w:val="24"/>
              </w:rPr>
            </w:pPr>
            <w:r w:rsidRPr="00A351F5">
              <w:rPr>
                <w:sz w:val="24"/>
                <w:szCs w:val="24"/>
              </w:rPr>
              <w:t>This Contribution presents Korea’s view on TSB Director’s proposal on SG structure in preparation for WTSA-20.</w:t>
            </w:r>
          </w:p>
        </w:tc>
      </w:tr>
      <w:tr w:rsidR="00811D66" w:rsidRPr="000F14C1" w14:paraId="599DAEBF" w14:textId="77777777" w:rsidTr="00F518AD">
        <w:tc>
          <w:tcPr>
            <w:tcW w:w="1563" w:type="dxa"/>
            <w:tcBorders>
              <w:top w:val="single" w:sz="4" w:space="0" w:color="auto"/>
              <w:left w:val="single" w:sz="4" w:space="0" w:color="auto"/>
              <w:bottom w:val="single" w:sz="4" w:space="0" w:color="auto"/>
              <w:right w:val="single" w:sz="4" w:space="0" w:color="auto"/>
            </w:tcBorders>
          </w:tcPr>
          <w:p w14:paraId="729CE689" w14:textId="77777777" w:rsidR="00811D66" w:rsidRPr="000F14C1" w:rsidRDefault="00EC5B7F" w:rsidP="000F14C1">
            <w:pPr>
              <w:spacing w:before="60" w:after="60"/>
              <w:jc w:val="left"/>
              <w:textAlignment w:val="baseline"/>
              <w:rPr>
                <w:sz w:val="24"/>
                <w:szCs w:val="24"/>
              </w:rPr>
            </w:pPr>
            <w:hyperlink r:id="rId28" w:history="1">
              <w:r w:rsidR="00B252FA" w:rsidRPr="000F14C1">
                <w:rPr>
                  <w:rStyle w:val="Hyperlink"/>
                  <w:sz w:val="24"/>
                  <w:szCs w:val="24"/>
                </w:rPr>
                <w:t>C118</w:t>
              </w:r>
            </w:hyperlink>
          </w:p>
        </w:tc>
        <w:tc>
          <w:tcPr>
            <w:tcW w:w="2229" w:type="dxa"/>
            <w:tcBorders>
              <w:top w:val="single" w:sz="4" w:space="0" w:color="auto"/>
              <w:left w:val="single" w:sz="4" w:space="0" w:color="auto"/>
              <w:bottom w:val="single" w:sz="4" w:space="0" w:color="auto"/>
              <w:right w:val="single" w:sz="4" w:space="0" w:color="auto"/>
            </w:tcBorders>
          </w:tcPr>
          <w:p w14:paraId="0845057E" w14:textId="77777777" w:rsidR="00811D66" w:rsidRPr="000F14C1" w:rsidRDefault="00B571C3" w:rsidP="000F14C1">
            <w:pPr>
              <w:spacing w:before="60" w:after="60"/>
              <w:jc w:val="left"/>
              <w:textAlignment w:val="baseline"/>
              <w:rPr>
                <w:sz w:val="24"/>
                <w:szCs w:val="24"/>
              </w:rPr>
            </w:pPr>
            <w:r w:rsidRPr="00B571C3">
              <w:rPr>
                <w:sz w:val="24"/>
                <w:szCs w:val="24"/>
              </w:rPr>
              <w:t>China</w:t>
            </w:r>
            <w:r>
              <w:rPr>
                <w:sz w:val="24"/>
                <w:szCs w:val="24"/>
              </w:rPr>
              <w:t xml:space="preserve"> Telecommunications Corporation</w:t>
            </w:r>
            <w:r w:rsidRPr="00B571C3">
              <w:rPr>
                <w:sz w:val="24"/>
                <w:szCs w:val="24"/>
              </w:rPr>
              <w:t>, Ministry of Industry and Inform</w:t>
            </w:r>
            <w:r>
              <w:rPr>
                <w:sz w:val="24"/>
                <w:szCs w:val="24"/>
              </w:rPr>
              <w:t>ation Technology (MIIT) (China)</w:t>
            </w:r>
            <w:r w:rsidRPr="00B571C3">
              <w:rPr>
                <w:sz w:val="24"/>
                <w:szCs w:val="24"/>
              </w:rPr>
              <w:t>, ZTE Corporation (China)</w:t>
            </w:r>
          </w:p>
        </w:tc>
        <w:tc>
          <w:tcPr>
            <w:tcW w:w="1944" w:type="dxa"/>
            <w:tcBorders>
              <w:top w:val="single" w:sz="4" w:space="0" w:color="auto"/>
              <w:left w:val="single" w:sz="4" w:space="0" w:color="auto"/>
              <w:bottom w:val="single" w:sz="4" w:space="0" w:color="auto"/>
              <w:right w:val="single" w:sz="4" w:space="0" w:color="auto"/>
            </w:tcBorders>
          </w:tcPr>
          <w:p w14:paraId="5AF05FA7" w14:textId="77777777" w:rsidR="00811D66" w:rsidRPr="000F14C1" w:rsidRDefault="00B571C3" w:rsidP="000F14C1">
            <w:pPr>
              <w:spacing w:before="60" w:after="60"/>
              <w:jc w:val="left"/>
              <w:textAlignment w:val="baseline"/>
              <w:rPr>
                <w:sz w:val="24"/>
                <w:szCs w:val="24"/>
              </w:rPr>
            </w:pPr>
            <w:r w:rsidRPr="00B571C3">
              <w:rPr>
                <w:sz w:val="24"/>
                <w:szCs w:val="24"/>
              </w:rPr>
              <w:t>Proposal to refine the mechanism of deliverable conversion in ITU-T A.7 new clause</w:t>
            </w:r>
          </w:p>
        </w:tc>
        <w:tc>
          <w:tcPr>
            <w:tcW w:w="3892" w:type="dxa"/>
            <w:tcBorders>
              <w:top w:val="single" w:sz="4" w:space="0" w:color="auto"/>
              <w:left w:val="single" w:sz="4" w:space="0" w:color="auto"/>
              <w:bottom w:val="single" w:sz="4" w:space="0" w:color="auto"/>
              <w:right w:val="single" w:sz="4" w:space="0" w:color="auto"/>
            </w:tcBorders>
          </w:tcPr>
          <w:p w14:paraId="5292824D" w14:textId="77777777" w:rsidR="00811D66" w:rsidRPr="000F14C1" w:rsidRDefault="005917E0" w:rsidP="000F14C1">
            <w:pPr>
              <w:spacing w:before="60" w:after="60"/>
              <w:jc w:val="left"/>
              <w:textAlignment w:val="baseline"/>
              <w:rPr>
                <w:sz w:val="24"/>
                <w:szCs w:val="24"/>
              </w:rPr>
            </w:pPr>
            <w:r w:rsidRPr="005917E0">
              <w:rPr>
                <w:sz w:val="24"/>
                <w:szCs w:val="24"/>
              </w:rPr>
              <w:t>This contribution proposes to refine ITU-T A.7 in clause 10 and a new clause 11 to facilitate the conversion of deliverables from the Focus groups. As massive and valuable deliverables are produced from the Focus groups and expected to advance the standardization work of the parent groups or other related ITU-T Study Groups. It is suggested to establish a mechanism to ensure the full understanding and thorough discussion of all deliverables in the parent groups.</w:t>
            </w:r>
          </w:p>
        </w:tc>
      </w:tr>
      <w:tr w:rsidR="00811D66" w:rsidRPr="000F14C1" w14:paraId="11D2DF80" w14:textId="77777777" w:rsidTr="00F518AD">
        <w:tc>
          <w:tcPr>
            <w:tcW w:w="1563" w:type="dxa"/>
            <w:tcBorders>
              <w:top w:val="single" w:sz="4" w:space="0" w:color="auto"/>
              <w:left w:val="single" w:sz="4" w:space="0" w:color="auto"/>
              <w:bottom w:val="single" w:sz="4" w:space="0" w:color="auto"/>
              <w:right w:val="single" w:sz="4" w:space="0" w:color="auto"/>
            </w:tcBorders>
          </w:tcPr>
          <w:p w14:paraId="1145A903" w14:textId="77777777" w:rsidR="00811D66" w:rsidRPr="000F14C1" w:rsidRDefault="00EC5B7F" w:rsidP="000F14C1">
            <w:pPr>
              <w:spacing w:before="60" w:after="60"/>
              <w:jc w:val="left"/>
              <w:textAlignment w:val="baseline"/>
              <w:rPr>
                <w:sz w:val="24"/>
                <w:szCs w:val="24"/>
              </w:rPr>
            </w:pPr>
            <w:hyperlink r:id="rId29" w:history="1">
              <w:r w:rsidR="00B252FA" w:rsidRPr="000F14C1">
                <w:rPr>
                  <w:rStyle w:val="Hyperlink"/>
                  <w:sz w:val="24"/>
                  <w:szCs w:val="24"/>
                </w:rPr>
                <w:t>C119</w:t>
              </w:r>
            </w:hyperlink>
          </w:p>
        </w:tc>
        <w:tc>
          <w:tcPr>
            <w:tcW w:w="2229" w:type="dxa"/>
            <w:tcBorders>
              <w:top w:val="single" w:sz="4" w:space="0" w:color="auto"/>
              <w:left w:val="single" w:sz="4" w:space="0" w:color="auto"/>
              <w:bottom w:val="single" w:sz="4" w:space="0" w:color="auto"/>
              <w:right w:val="single" w:sz="4" w:space="0" w:color="auto"/>
            </w:tcBorders>
          </w:tcPr>
          <w:p w14:paraId="3871807A" w14:textId="77777777" w:rsidR="00811D66" w:rsidRPr="000F14C1" w:rsidRDefault="00D565CB" w:rsidP="000F14C1">
            <w:pPr>
              <w:spacing w:before="60" w:after="60"/>
              <w:jc w:val="left"/>
              <w:textAlignment w:val="baseline"/>
              <w:rPr>
                <w:sz w:val="24"/>
                <w:szCs w:val="24"/>
              </w:rPr>
            </w:pPr>
            <w:r w:rsidRPr="00B571C3">
              <w:rPr>
                <w:sz w:val="24"/>
                <w:szCs w:val="24"/>
              </w:rPr>
              <w:t>China</w:t>
            </w:r>
            <w:r>
              <w:rPr>
                <w:sz w:val="24"/>
                <w:szCs w:val="24"/>
              </w:rPr>
              <w:t xml:space="preserve"> Telecommunications Corporation</w:t>
            </w:r>
          </w:p>
        </w:tc>
        <w:tc>
          <w:tcPr>
            <w:tcW w:w="1944" w:type="dxa"/>
            <w:tcBorders>
              <w:top w:val="single" w:sz="4" w:space="0" w:color="auto"/>
              <w:left w:val="single" w:sz="4" w:space="0" w:color="auto"/>
              <w:bottom w:val="single" w:sz="4" w:space="0" w:color="auto"/>
              <w:right w:val="single" w:sz="4" w:space="0" w:color="auto"/>
            </w:tcBorders>
          </w:tcPr>
          <w:p w14:paraId="755A9E7C" w14:textId="77777777" w:rsidR="00811D66" w:rsidRPr="000F14C1" w:rsidRDefault="00D565CB" w:rsidP="000F14C1">
            <w:pPr>
              <w:spacing w:before="60" w:after="60"/>
              <w:jc w:val="left"/>
              <w:textAlignment w:val="baseline"/>
              <w:rPr>
                <w:sz w:val="24"/>
                <w:szCs w:val="24"/>
              </w:rPr>
            </w:pPr>
            <w:r w:rsidRPr="00D565CB">
              <w:rPr>
                <w:sz w:val="24"/>
                <w:szCs w:val="24"/>
              </w:rPr>
              <w:t>Viewpoints on SG restructuring for Next Study Period</w:t>
            </w:r>
          </w:p>
        </w:tc>
        <w:tc>
          <w:tcPr>
            <w:tcW w:w="3892" w:type="dxa"/>
            <w:tcBorders>
              <w:top w:val="single" w:sz="4" w:space="0" w:color="auto"/>
              <w:left w:val="single" w:sz="4" w:space="0" w:color="auto"/>
              <w:bottom w:val="single" w:sz="4" w:space="0" w:color="auto"/>
              <w:right w:val="single" w:sz="4" w:space="0" w:color="auto"/>
            </w:tcBorders>
          </w:tcPr>
          <w:p w14:paraId="307EF6E8" w14:textId="77777777" w:rsidR="00811D66" w:rsidRPr="000F14C1" w:rsidRDefault="008A0188" w:rsidP="000F14C1">
            <w:pPr>
              <w:spacing w:before="60" w:after="60"/>
              <w:jc w:val="left"/>
              <w:textAlignment w:val="baseline"/>
              <w:rPr>
                <w:sz w:val="24"/>
                <w:szCs w:val="24"/>
              </w:rPr>
            </w:pPr>
            <w:r w:rsidRPr="008A0188">
              <w:rPr>
                <w:sz w:val="24"/>
                <w:szCs w:val="24"/>
              </w:rPr>
              <w:t>This contribution elaborates the perspectives on restructuring the current ITU-T Study Groups and comment on Food for thought, TSAG-TD717/GEN.</w:t>
            </w:r>
          </w:p>
        </w:tc>
      </w:tr>
      <w:tr w:rsidR="00811D66" w:rsidRPr="000F14C1" w14:paraId="02504B73" w14:textId="77777777" w:rsidTr="00F518AD">
        <w:tc>
          <w:tcPr>
            <w:tcW w:w="1563" w:type="dxa"/>
            <w:tcBorders>
              <w:top w:val="single" w:sz="4" w:space="0" w:color="auto"/>
              <w:left w:val="single" w:sz="4" w:space="0" w:color="auto"/>
              <w:bottom w:val="single" w:sz="4" w:space="0" w:color="auto"/>
              <w:right w:val="single" w:sz="4" w:space="0" w:color="auto"/>
            </w:tcBorders>
          </w:tcPr>
          <w:p w14:paraId="61D4F456" w14:textId="77777777" w:rsidR="00811D66" w:rsidRPr="000F14C1" w:rsidRDefault="00EC5B7F" w:rsidP="000F14C1">
            <w:pPr>
              <w:spacing w:before="60" w:after="60"/>
              <w:jc w:val="left"/>
              <w:textAlignment w:val="baseline"/>
              <w:rPr>
                <w:sz w:val="24"/>
                <w:szCs w:val="24"/>
              </w:rPr>
            </w:pPr>
            <w:hyperlink r:id="rId30" w:history="1">
              <w:r w:rsidR="008A0188" w:rsidRPr="008A0188">
                <w:rPr>
                  <w:rStyle w:val="Hyperlink"/>
                  <w:sz w:val="24"/>
                  <w:szCs w:val="24"/>
                </w:rPr>
                <w:t>C120</w:t>
              </w:r>
            </w:hyperlink>
          </w:p>
        </w:tc>
        <w:tc>
          <w:tcPr>
            <w:tcW w:w="2229" w:type="dxa"/>
            <w:tcBorders>
              <w:top w:val="single" w:sz="4" w:space="0" w:color="auto"/>
              <w:left w:val="single" w:sz="4" w:space="0" w:color="auto"/>
              <w:bottom w:val="single" w:sz="4" w:space="0" w:color="auto"/>
              <w:right w:val="single" w:sz="4" w:space="0" w:color="auto"/>
            </w:tcBorders>
          </w:tcPr>
          <w:p w14:paraId="41AE61FB" w14:textId="77777777" w:rsidR="00811D66" w:rsidRPr="000F14C1" w:rsidRDefault="009B53A0" w:rsidP="009B53A0">
            <w:pPr>
              <w:spacing w:before="60" w:after="60"/>
              <w:jc w:val="left"/>
              <w:textAlignment w:val="baseline"/>
              <w:rPr>
                <w:sz w:val="24"/>
                <w:szCs w:val="24"/>
              </w:rPr>
            </w:pPr>
            <w:r w:rsidRPr="009B53A0">
              <w:rPr>
                <w:sz w:val="24"/>
                <w:szCs w:val="24"/>
              </w:rPr>
              <w:t>China Information Communication Technologies Group, China Telecommunications Corporation, China Unicom, Ministry of Industry and Information Technology (MIIT) (China), ZTE Corporation (China)</w:t>
            </w:r>
          </w:p>
        </w:tc>
        <w:tc>
          <w:tcPr>
            <w:tcW w:w="1944" w:type="dxa"/>
            <w:tcBorders>
              <w:top w:val="single" w:sz="4" w:space="0" w:color="auto"/>
              <w:left w:val="single" w:sz="4" w:space="0" w:color="auto"/>
              <w:bottom w:val="single" w:sz="4" w:space="0" w:color="auto"/>
              <w:right w:val="single" w:sz="4" w:space="0" w:color="auto"/>
            </w:tcBorders>
          </w:tcPr>
          <w:p w14:paraId="59F1B2BF" w14:textId="77777777" w:rsidR="00811D66" w:rsidRPr="000F14C1" w:rsidRDefault="00D63AA3" w:rsidP="000F14C1">
            <w:pPr>
              <w:spacing w:before="60" w:after="60"/>
              <w:jc w:val="left"/>
              <w:textAlignment w:val="baseline"/>
              <w:rPr>
                <w:sz w:val="24"/>
                <w:szCs w:val="24"/>
              </w:rPr>
            </w:pPr>
            <w:r w:rsidRPr="00D63AA3">
              <w:rPr>
                <w:sz w:val="24"/>
                <w:szCs w:val="24"/>
              </w:rPr>
              <w:t>Considerations on Guiding Principles for ITU-T SGs Restructuring</w:t>
            </w:r>
          </w:p>
        </w:tc>
        <w:tc>
          <w:tcPr>
            <w:tcW w:w="3892" w:type="dxa"/>
            <w:tcBorders>
              <w:top w:val="single" w:sz="4" w:space="0" w:color="auto"/>
              <w:left w:val="single" w:sz="4" w:space="0" w:color="auto"/>
              <w:bottom w:val="single" w:sz="4" w:space="0" w:color="auto"/>
              <w:right w:val="single" w:sz="4" w:space="0" w:color="auto"/>
            </w:tcBorders>
          </w:tcPr>
          <w:p w14:paraId="28633E0D" w14:textId="77777777" w:rsidR="00811D66" w:rsidRPr="000F14C1" w:rsidRDefault="001E3A95" w:rsidP="000F14C1">
            <w:pPr>
              <w:spacing w:before="60" w:after="60"/>
              <w:jc w:val="left"/>
              <w:textAlignment w:val="baseline"/>
              <w:rPr>
                <w:sz w:val="24"/>
                <w:szCs w:val="24"/>
              </w:rPr>
            </w:pPr>
            <w:r w:rsidRPr="001E3A95">
              <w:rPr>
                <w:sz w:val="24"/>
                <w:szCs w:val="24"/>
              </w:rPr>
              <w:t>This contribution provides China’s considerations on the guiding principles for ITU-T SGs Restructuring. The purpose is to enhance ITU-T’s influence to ICT industry and also facilitate the preparation work for WTSA-20.</w:t>
            </w:r>
          </w:p>
        </w:tc>
      </w:tr>
      <w:tr w:rsidR="00811D66" w:rsidRPr="000F14C1" w14:paraId="0CB84CA4" w14:textId="77777777" w:rsidTr="00F518AD">
        <w:tc>
          <w:tcPr>
            <w:tcW w:w="1563" w:type="dxa"/>
            <w:tcBorders>
              <w:top w:val="single" w:sz="4" w:space="0" w:color="auto"/>
              <w:left w:val="single" w:sz="4" w:space="0" w:color="auto"/>
              <w:bottom w:val="single" w:sz="4" w:space="0" w:color="auto"/>
              <w:right w:val="single" w:sz="4" w:space="0" w:color="auto"/>
            </w:tcBorders>
          </w:tcPr>
          <w:p w14:paraId="5D6B1C45" w14:textId="77777777" w:rsidR="00811D66" w:rsidRPr="000F14C1" w:rsidRDefault="00EC5B7F" w:rsidP="000F14C1">
            <w:pPr>
              <w:spacing w:before="60" w:after="60"/>
              <w:jc w:val="left"/>
              <w:textAlignment w:val="baseline"/>
              <w:rPr>
                <w:sz w:val="24"/>
                <w:szCs w:val="24"/>
              </w:rPr>
            </w:pPr>
            <w:hyperlink r:id="rId31" w:history="1">
              <w:r w:rsidR="00D63AA3" w:rsidRPr="00D63AA3">
                <w:rPr>
                  <w:rStyle w:val="Hyperlink"/>
                  <w:sz w:val="24"/>
                  <w:szCs w:val="24"/>
                </w:rPr>
                <w:t>C121</w:t>
              </w:r>
            </w:hyperlink>
          </w:p>
        </w:tc>
        <w:tc>
          <w:tcPr>
            <w:tcW w:w="2229" w:type="dxa"/>
            <w:tcBorders>
              <w:top w:val="single" w:sz="4" w:space="0" w:color="auto"/>
              <w:left w:val="single" w:sz="4" w:space="0" w:color="auto"/>
              <w:bottom w:val="single" w:sz="4" w:space="0" w:color="auto"/>
              <w:right w:val="single" w:sz="4" w:space="0" w:color="auto"/>
            </w:tcBorders>
          </w:tcPr>
          <w:p w14:paraId="71286453" w14:textId="77777777" w:rsidR="00811D66" w:rsidRPr="000F14C1" w:rsidRDefault="00EA2138" w:rsidP="00EA2138">
            <w:pPr>
              <w:spacing w:before="60" w:after="60"/>
              <w:jc w:val="left"/>
              <w:textAlignment w:val="baseline"/>
              <w:rPr>
                <w:sz w:val="24"/>
                <w:szCs w:val="24"/>
              </w:rPr>
            </w:pPr>
            <w:r w:rsidRPr="00EA2138">
              <w:rPr>
                <w:sz w:val="24"/>
                <w:szCs w:val="24"/>
              </w:rPr>
              <w:t>China Information Communication Technologies Group, China Telecommunications Corporation, Huawei</w:t>
            </w:r>
            <w:r>
              <w:rPr>
                <w:sz w:val="24"/>
                <w:szCs w:val="24"/>
              </w:rPr>
              <w:t xml:space="preserve"> Technologies Co., Ltd. (China)</w:t>
            </w:r>
            <w:r w:rsidRPr="00EA2138">
              <w:rPr>
                <w:sz w:val="24"/>
                <w:szCs w:val="24"/>
              </w:rPr>
              <w:t>, Ministry of Industry and Information Technology (MIIT) (China)</w:t>
            </w:r>
          </w:p>
        </w:tc>
        <w:tc>
          <w:tcPr>
            <w:tcW w:w="1944" w:type="dxa"/>
            <w:tcBorders>
              <w:top w:val="single" w:sz="4" w:space="0" w:color="auto"/>
              <w:left w:val="single" w:sz="4" w:space="0" w:color="auto"/>
              <w:bottom w:val="single" w:sz="4" w:space="0" w:color="auto"/>
              <w:right w:val="single" w:sz="4" w:space="0" w:color="auto"/>
            </w:tcBorders>
          </w:tcPr>
          <w:p w14:paraId="359DAC27" w14:textId="77777777" w:rsidR="00811D66" w:rsidRPr="000F14C1" w:rsidRDefault="00EA2138" w:rsidP="000F14C1">
            <w:pPr>
              <w:spacing w:before="60" w:after="60"/>
              <w:jc w:val="left"/>
              <w:textAlignment w:val="baseline"/>
              <w:rPr>
                <w:sz w:val="24"/>
                <w:szCs w:val="24"/>
              </w:rPr>
            </w:pPr>
            <w:r w:rsidRPr="00EA2138">
              <w:rPr>
                <w:sz w:val="24"/>
                <w:szCs w:val="24"/>
              </w:rPr>
              <w:t>Strengthening the vitality of the study group itself is the key factor of the SGs restructuring</w:t>
            </w:r>
          </w:p>
        </w:tc>
        <w:tc>
          <w:tcPr>
            <w:tcW w:w="3892" w:type="dxa"/>
            <w:tcBorders>
              <w:top w:val="single" w:sz="4" w:space="0" w:color="auto"/>
              <w:left w:val="single" w:sz="4" w:space="0" w:color="auto"/>
              <w:bottom w:val="single" w:sz="4" w:space="0" w:color="auto"/>
              <w:right w:val="single" w:sz="4" w:space="0" w:color="auto"/>
            </w:tcBorders>
          </w:tcPr>
          <w:p w14:paraId="7CE23280" w14:textId="77777777" w:rsidR="00811D66" w:rsidRPr="000F14C1" w:rsidRDefault="009336EB" w:rsidP="000F14C1">
            <w:pPr>
              <w:spacing w:before="60" w:after="60"/>
              <w:jc w:val="left"/>
              <w:textAlignment w:val="baseline"/>
              <w:rPr>
                <w:sz w:val="24"/>
                <w:szCs w:val="24"/>
              </w:rPr>
            </w:pPr>
            <w:r w:rsidRPr="009336EB">
              <w:rPr>
                <w:sz w:val="24"/>
                <w:szCs w:val="24"/>
              </w:rPr>
              <w:t>This contribution introduces the ways and measures taken by ITU-T SG16 to invigorate the Study Group itself. It is proposed to share and consider the experiences of the Study Groups as reference for ITU-T SGs Restructuring in the preparation work for WTSA-20.</w:t>
            </w:r>
          </w:p>
        </w:tc>
      </w:tr>
      <w:tr w:rsidR="00811D66" w:rsidRPr="000F14C1" w14:paraId="0873DE73" w14:textId="77777777" w:rsidTr="00F518AD">
        <w:tc>
          <w:tcPr>
            <w:tcW w:w="1563" w:type="dxa"/>
            <w:tcBorders>
              <w:top w:val="single" w:sz="4" w:space="0" w:color="auto"/>
              <w:left w:val="single" w:sz="4" w:space="0" w:color="auto"/>
              <w:bottom w:val="single" w:sz="4" w:space="0" w:color="auto"/>
              <w:right w:val="single" w:sz="4" w:space="0" w:color="auto"/>
            </w:tcBorders>
          </w:tcPr>
          <w:p w14:paraId="1560F809" w14:textId="77777777" w:rsidR="00811D66" w:rsidRPr="000F14C1" w:rsidRDefault="00EC5B7F" w:rsidP="000F14C1">
            <w:pPr>
              <w:spacing w:before="60" w:after="60"/>
              <w:jc w:val="left"/>
              <w:textAlignment w:val="baseline"/>
              <w:rPr>
                <w:sz w:val="24"/>
                <w:szCs w:val="24"/>
              </w:rPr>
            </w:pPr>
            <w:hyperlink r:id="rId32" w:history="1">
              <w:r w:rsidR="009336EB" w:rsidRPr="009336EB">
                <w:rPr>
                  <w:rStyle w:val="Hyperlink"/>
                  <w:sz w:val="24"/>
                  <w:szCs w:val="24"/>
                </w:rPr>
                <w:t>C122</w:t>
              </w:r>
            </w:hyperlink>
          </w:p>
        </w:tc>
        <w:tc>
          <w:tcPr>
            <w:tcW w:w="2229" w:type="dxa"/>
            <w:tcBorders>
              <w:top w:val="single" w:sz="4" w:space="0" w:color="auto"/>
              <w:left w:val="single" w:sz="4" w:space="0" w:color="auto"/>
              <w:bottom w:val="single" w:sz="4" w:space="0" w:color="auto"/>
              <w:right w:val="single" w:sz="4" w:space="0" w:color="auto"/>
            </w:tcBorders>
          </w:tcPr>
          <w:p w14:paraId="44183D8C" w14:textId="77777777" w:rsidR="00811D66" w:rsidRPr="000F14C1" w:rsidRDefault="006454E3" w:rsidP="000F14C1">
            <w:pPr>
              <w:spacing w:before="60" w:after="60"/>
              <w:jc w:val="left"/>
              <w:textAlignment w:val="baseline"/>
              <w:rPr>
                <w:sz w:val="24"/>
                <w:szCs w:val="24"/>
              </w:rPr>
            </w:pPr>
            <w:r>
              <w:rPr>
                <w:sz w:val="24"/>
                <w:szCs w:val="24"/>
              </w:rPr>
              <w:t>United Kingdom</w:t>
            </w:r>
          </w:p>
        </w:tc>
        <w:tc>
          <w:tcPr>
            <w:tcW w:w="1944" w:type="dxa"/>
            <w:tcBorders>
              <w:top w:val="single" w:sz="4" w:space="0" w:color="auto"/>
              <w:left w:val="single" w:sz="4" w:space="0" w:color="auto"/>
              <w:bottom w:val="single" w:sz="4" w:space="0" w:color="auto"/>
              <w:right w:val="single" w:sz="4" w:space="0" w:color="auto"/>
            </w:tcBorders>
          </w:tcPr>
          <w:p w14:paraId="70FDFA40" w14:textId="77777777" w:rsidR="00811D66" w:rsidRPr="000F14C1" w:rsidRDefault="006454E3" w:rsidP="000F14C1">
            <w:pPr>
              <w:spacing w:before="60" w:after="60"/>
              <w:jc w:val="left"/>
              <w:textAlignment w:val="baseline"/>
              <w:rPr>
                <w:sz w:val="24"/>
                <w:szCs w:val="24"/>
              </w:rPr>
            </w:pPr>
            <w:r w:rsidRPr="006454E3">
              <w:rPr>
                <w:sz w:val="24"/>
                <w:szCs w:val="24"/>
              </w:rPr>
              <w:t>Clarification of Key performance Indicators</w:t>
            </w:r>
          </w:p>
        </w:tc>
        <w:tc>
          <w:tcPr>
            <w:tcW w:w="3892" w:type="dxa"/>
            <w:tcBorders>
              <w:top w:val="single" w:sz="4" w:space="0" w:color="auto"/>
              <w:left w:val="single" w:sz="4" w:space="0" w:color="auto"/>
              <w:bottom w:val="single" w:sz="4" w:space="0" w:color="auto"/>
              <w:right w:val="single" w:sz="4" w:space="0" w:color="auto"/>
            </w:tcBorders>
          </w:tcPr>
          <w:p w14:paraId="5A7653A6" w14:textId="77777777" w:rsidR="00811D66" w:rsidRPr="000F14C1" w:rsidRDefault="002A764E" w:rsidP="00742AE8">
            <w:pPr>
              <w:spacing w:before="60" w:after="60"/>
              <w:jc w:val="left"/>
              <w:textAlignment w:val="baseline"/>
              <w:rPr>
                <w:sz w:val="24"/>
                <w:szCs w:val="24"/>
              </w:rPr>
            </w:pPr>
            <w:r w:rsidRPr="002A764E">
              <w:rPr>
                <w:sz w:val="24"/>
                <w:szCs w:val="24"/>
              </w:rPr>
              <w:t>Information on Key Performance Indicators have been requested from study groups. Further detail of additional indicators is required to be able to obtain a more complete activity that occurs at the study group.</w:t>
            </w:r>
          </w:p>
        </w:tc>
      </w:tr>
      <w:tr w:rsidR="00811D66" w:rsidRPr="000F14C1" w14:paraId="07BF27A1" w14:textId="77777777" w:rsidTr="00F518AD">
        <w:tc>
          <w:tcPr>
            <w:tcW w:w="1563" w:type="dxa"/>
            <w:tcBorders>
              <w:top w:val="single" w:sz="4" w:space="0" w:color="auto"/>
              <w:left w:val="single" w:sz="4" w:space="0" w:color="auto"/>
              <w:bottom w:val="single" w:sz="4" w:space="0" w:color="auto"/>
              <w:right w:val="single" w:sz="4" w:space="0" w:color="auto"/>
            </w:tcBorders>
          </w:tcPr>
          <w:p w14:paraId="60299EC4" w14:textId="77777777" w:rsidR="00811D66" w:rsidRPr="000F14C1" w:rsidRDefault="00EC5B7F" w:rsidP="000F14C1">
            <w:pPr>
              <w:spacing w:before="60" w:after="60"/>
              <w:jc w:val="left"/>
              <w:textAlignment w:val="baseline"/>
              <w:rPr>
                <w:sz w:val="24"/>
                <w:szCs w:val="24"/>
              </w:rPr>
            </w:pPr>
            <w:hyperlink r:id="rId33" w:history="1">
              <w:r w:rsidR="006454E3" w:rsidRPr="006454E3">
                <w:rPr>
                  <w:rStyle w:val="Hyperlink"/>
                  <w:sz w:val="24"/>
                  <w:szCs w:val="24"/>
                </w:rPr>
                <w:t>C123</w:t>
              </w:r>
            </w:hyperlink>
          </w:p>
        </w:tc>
        <w:tc>
          <w:tcPr>
            <w:tcW w:w="2229" w:type="dxa"/>
            <w:tcBorders>
              <w:top w:val="single" w:sz="4" w:space="0" w:color="auto"/>
              <w:left w:val="single" w:sz="4" w:space="0" w:color="auto"/>
              <w:bottom w:val="single" w:sz="4" w:space="0" w:color="auto"/>
              <w:right w:val="single" w:sz="4" w:space="0" w:color="auto"/>
            </w:tcBorders>
          </w:tcPr>
          <w:p w14:paraId="37BCBFDD" w14:textId="77777777" w:rsidR="00811D66" w:rsidRPr="000F14C1" w:rsidRDefault="00742AE8" w:rsidP="000F14C1">
            <w:pPr>
              <w:spacing w:before="60" w:after="60"/>
              <w:jc w:val="left"/>
              <w:textAlignment w:val="baseline"/>
              <w:rPr>
                <w:sz w:val="24"/>
                <w:szCs w:val="24"/>
              </w:rPr>
            </w:pPr>
            <w:r w:rsidRPr="00742AE8">
              <w:rPr>
                <w:sz w:val="24"/>
                <w:szCs w:val="24"/>
              </w:rPr>
              <w:t>Japan</w:t>
            </w:r>
          </w:p>
        </w:tc>
        <w:tc>
          <w:tcPr>
            <w:tcW w:w="1944" w:type="dxa"/>
            <w:tcBorders>
              <w:top w:val="single" w:sz="4" w:space="0" w:color="auto"/>
              <w:left w:val="single" w:sz="4" w:space="0" w:color="auto"/>
              <w:bottom w:val="single" w:sz="4" w:space="0" w:color="auto"/>
              <w:right w:val="single" w:sz="4" w:space="0" w:color="auto"/>
            </w:tcBorders>
          </w:tcPr>
          <w:p w14:paraId="5F194206" w14:textId="77777777" w:rsidR="00811D66" w:rsidRPr="000F14C1" w:rsidRDefault="00742AE8" w:rsidP="000F14C1">
            <w:pPr>
              <w:spacing w:before="60" w:after="60"/>
              <w:jc w:val="left"/>
              <w:textAlignment w:val="baseline"/>
              <w:rPr>
                <w:sz w:val="24"/>
                <w:szCs w:val="24"/>
              </w:rPr>
            </w:pPr>
            <w:r w:rsidRPr="00742AE8">
              <w:rPr>
                <w:sz w:val="24"/>
                <w:szCs w:val="24"/>
              </w:rPr>
              <w:t>Proposal of Additional Procedure to specify relevant SDGs for newly proposed work item</w:t>
            </w:r>
          </w:p>
        </w:tc>
        <w:tc>
          <w:tcPr>
            <w:tcW w:w="3892" w:type="dxa"/>
            <w:tcBorders>
              <w:top w:val="single" w:sz="4" w:space="0" w:color="auto"/>
              <w:left w:val="single" w:sz="4" w:space="0" w:color="auto"/>
              <w:bottom w:val="single" w:sz="4" w:space="0" w:color="auto"/>
              <w:right w:val="single" w:sz="4" w:space="0" w:color="auto"/>
            </w:tcBorders>
          </w:tcPr>
          <w:p w14:paraId="6706B79E" w14:textId="77777777" w:rsidR="00811D66" w:rsidRPr="000F14C1" w:rsidRDefault="00CF2FBF" w:rsidP="000F14C1">
            <w:pPr>
              <w:spacing w:before="60" w:after="60"/>
              <w:jc w:val="left"/>
              <w:textAlignment w:val="baseline"/>
              <w:rPr>
                <w:sz w:val="24"/>
                <w:szCs w:val="24"/>
              </w:rPr>
            </w:pPr>
            <w:r w:rsidRPr="00CF2FBF">
              <w:rPr>
                <w:sz w:val="24"/>
                <w:szCs w:val="24"/>
              </w:rPr>
              <w:t>This contribution proposes an additional procedure for utilizing the Questionnaire in order to help the proposer of the future work item specify some of the relevant SDGs (or SDG Targets) in correspondence with the work item. The proposed procedure might be an additional procedure of current working method defined in A.1 Recommendation in the future as well as will be useful to specify the relevant SDGs for each work in the Study Groups in terms of standardization strategy.</w:t>
            </w:r>
          </w:p>
        </w:tc>
      </w:tr>
      <w:tr w:rsidR="00811D66" w:rsidRPr="000F14C1" w14:paraId="70A03DCA" w14:textId="77777777" w:rsidTr="00F518AD">
        <w:tc>
          <w:tcPr>
            <w:tcW w:w="1563" w:type="dxa"/>
            <w:tcBorders>
              <w:top w:val="single" w:sz="4" w:space="0" w:color="auto"/>
              <w:left w:val="single" w:sz="4" w:space="0" w:color="auto"/>
              <w:bottom w:val="single" w:sz="4" w:space="0" w:color="auto"/>
              <w:right w:val="single" w:sz="4" w:space="0" w:color="auto"/>
            </w:tcBorders>
          </w:tcPr>
          <w:p w14:paraId="4B600F4C" w14:textId="77777777" w:rsidR="00811D66" w:rsidRPr="000F14C1" w:rsidRDefault="00EC5B7F" w:rsidP="000F14C1">
            <w:pPr>
              <w:spacing w:before="60" w:after="60"/>
              <w:jc w:val="left"/>
              <w:textAlignment w:val="baseline"/>
              <w:rPr>
                <w:sz w:val="24"/>
                <w:szCs w:val="24"/>
              </w:rPr>
            </w:pPr>
            <w:hyperlink r:id="rId34" w:history="1">
              <w:r w:rsidR="00742AE8" w:rsidRPr="00742AE8">
                <w:rPr>
                  <w:rStyle w:val="Hyperlink"/>
                  <w:sz w:val="24"/>
                  <w:szCs w:val="24"/>
                </w:rPr>
                <w:t>C124</w:t>
              </w:r>
            </w:hyperlink>
          </w:p>
        </w:tc>
        <w:tc>
          <w:tcPr>
            <w:tcW w:w="2229" w:type="dxa"/>
            <w:tcBorders>
              <w:top w:val="single" w:sz="4" w:space="0" w:color="auto"/>
              <w:left w:val="single" w:sz="4" w:space="0" w:color="auto"/>
              <w:bottom w:val="single" w:sz="4" w:space="0" w:color="auto"/>
              <w:right w:val="single" w:sz="4" w:space="0" w:color="auto"/>
            </w:tcBorders>
          </w:tcPr>
          <w:p w14:paraId="3F37BF36" w14:textId="77777777" w:rsidR="00811D66" w:rsidRPr="000F14C1" w:rsidRDefault="00742AE8" w:rsidP="000F14C1">
            <w:pPr>
              <w:spacing w:before="60" w:after="60"/>
              <w:jc w:val="left"/>
              <w:textAlignment w:val="baseline"/>
              <w:rPr>
                <w:sz w:val="24"/>
                <w:szCs w:val="24"/>
              </w:rPr>
            </w:pPr>
            <w:r w:rsidRPr="00742AE8">
              <w:rPr>
                <w:sz w:val="24"/>
                <w:szCs w:val="24"/>
              </w:rPr>
              <w:t>Japan</w:t>
            </w:r>
          </w:p>
        </w:tc>
        <w:tc>
          <w:tcPr>
            <w:tcW w:w="1944" w:type="dxa"/>
            <w:tcBorders>
              <w:top w:val="single" w:sz="4" w:space="0" w:color="auto"/>
              <w:left w:val="single" w:sz="4" w:space="0" w:color="auto"/>
              <w:bottom w:val="single" w:sz="4" w:space="0" w:color="auto"/>
              <w:right w:val="single" w:sz="4" w:space="0" w:color="auto"/>
            </w:tcBorders>
          </w:tcPr>
          <w:p w14:paraId="58AF43F9" w14:textId="77777777" w:rsidR="00811D66" w:rsidRPr="000F14C1" w:rsidRDefault="00E92BB5" w:rsidP="000F14C1">
            <w:pPr>
              <w:spacing w:before="60" w:after="60"/>
              <w:jc w:val="left"/>
              <w:textAlignment w:val="baseline"/>
              <w:rPr>
                <w:sz w:val="24"/>
                <w:szCs w:val="24"/>
              </w:rPr>
            </w:pPr>
            <w:r w:rsidRPr="00E92BB5">
              <w:rPr>
                <w:sz w:val="24"/>
                <w:szCs w:val="24"/>
              </w:rPr>
              <w:t>Requirements for consideration of SG restructuring</w:t>
            </w:r>
          </w:p>
        </w:tc>
        <w:tc>
          <w:tcPr>
            <w:tcW w:w="3892" w:type="dxa"/>
            <w:tcBorders>
              <w:top w:val="single" w:sz="4" w:space="0" w:color="auto"/>
              <w:left w:val="single" w:sz="4" w:space="0" w:color="auto"/>
              <w:bottom w:val="single" w:sz="4" w:space="0" w:color="auto"/>
              <w:right w:val="single" w:sz="4" w:space="0" w:color="auto"/>
            </w:tcBorders>
          </w:tcPr>
          <w:p w14:paraId="56CF7AA0" w14:textId="77777777" w:rsidR="00811D66" w:rsidRPr="000F14C1" w:rsidRDefault="007E5372" w:rsidP="000F14C1">
            <w:pPr>
              <w:spacing w:before="60" w:after="60"/>
              <w:jc w:val="left"/>
              <w:textAlignment w:val="baseline"/>
              <w:rPr>
                <w:sz w:val="24"/>
                <w:szCs w:val="24"/>
              </w:rPr>
            </w:pPr>
            <w:r w:rsidRPr="007E5372">
              <w:rPr>
                <w:sz w:val="24"/>
                <w:szCs w:val="24"/>
              </w:rPr>
              <w:t>This contribution describes requirements for consideration of SG restructuring to clarify the TSB Director’s proposal in TD717/TSAG.</w:t>
            </w:r>
          </w:p>
        </w:tc>
      </w:tr>
      <w:tr w:rsidR="00811D66" w:rsidRPr="000F14C1" w14:paraId="31699AEC" w14:textId="77777777" w:rsidTr="00F518AD">
        <w:tc>
          <w:tcPr>
            <w:tcW w:w="1563" w:type="dxa"/>
            <w:tcBorders>
              <w:top w:val="single" w:sz="4" w:space="0" w:color="auto"/>
              <w:left w:val="single" w:sz="4" w:space="0" w:color="auto"/>
              <w:bottom w:val="single" w:sz="4" w:space="0" w:color="auto"/>
              <w:right w:val="single" w:sz="4" w:space="0" w:color="auto"/>
            </w:tcBorders>
          </w:tcPr>
          <w:p w14:paraId="4E6F5D47" w14:textId="77777777" w:rsidR="00811D66" w:rsidRPr="000F14C1" w:rsidRDefault="00EC5B7F" w:rsidP="000F14C1">
            <w:pPr>
              <w:spacing w:before="60" w:after="60"/>
              <w:jc w:val="left"/>
              <w:textAlignment w:val="baseline"/>
              <w:rPr>
                <w:sz w:val="24"/>
                <w:szCs w:val="24"/>
              </w:rPr>
            </w:pPr>
            <w:hyperlink r:id="rId35" w:history="1">
              <w:r w:rsidR="00E92BB5" w:rsidRPr="00E92BB5">
                <w:rPr>
                  <w:rStyle w:val="Hyperlink"/>
                  <w:sz w:val="24"/>
                  <w:szCs w:val="24"/>
                </w:rPr>
                <w:t>C125</w:t>
              </w:r>
            </w:hyperlink>
          </w:p>
        </w:tc>
        <w:tc>
          <w:tcPr>
            <w:tcW w:w="2229" w:type="dxa"/>
            <w:tcBorders>
              <w:top w:val="single" w:sz="4" w:space="0" w:color="auto"/>
              <w:left w:val="single" w:sz="4" w:space="0" w:color="auto"/>
              <w:bottom w:val="single" w:sz="4" w:space="0" w:color="auto"/>
              <w:right w:val="single" w:sz="4" w:space="0" w:color="auto"/>
            </w:tcBorders>
          </w:tcPr>
          <w:p w14:paraId="215A400A" w14:textId="77777777" w:rsidR="00811D66" w:rsidRPr="000F14C1" w:rsidRDefault="00C5785A" w:rsidP="000F14C1">
            <w:pPr>
              <w:spacing w:before="60" w:after="60"/>
              <w:jc w:val="left"/>
              <w:textAlignment w:val="baseline"/>
              <w:rPr>
                <w:sz w:val="24"/>
                <w:szCs w:val="24"/>
              </w:rPr>
            </w:pPr>
            <w:r w:rsidRPr="00C5785A">
              <w:rPr>
                <w:sz w:val="24"/>
                <w:szCs w:val="24"/>
              </w:rPr>
              <w:t>Russian Federation</w:t>
            </w:r>
          </w:p>
        </w:tc>
        <w:tc>
          <w:tcPr>
            <w:tcW w:w="1944" w:type="dxa"/>
            <w:tcBorders>
              <w:top w:val="single" w:sz="4" w:space="0" w:color="auto"/>
              <w:left w:val="single" w:sz="4" w:space="0" w:color="auto"/>
              <w:bottom w:val="single" w:sz="4" w:space="0" w:color="auto"/>
              <w:right w:val="single" w:sz="4" w:space="0" w:color="auto"/>
            </w:tcBorders>
          </w:tcPr>
          <w:p w14:paraId="1E5791E8" w14:textId="77777777" w:rsidR="00811D66" w:rsidRPr="000F14C1" w:rsidRDefault="00C5785A" w:rsidP="000F14C1">
            <w:pPr>
              <w:keepNext/>
              <w:keepLines/>
              <w:spacing w:before="60" w:after="60"/>
              <w:jc w:val="left"/>
              <w:textAlignment w:val="baseline"/>
              <w:rPr>
                <w:sz w:val="24"/>
                <w:szCs w:val="24"/>
              </w:rPr>
            </w:pPr>
            <w:r w:rsidRPr="00C5785A">
              <w:rPr>
                <w:sz w:val="24"/>
                <w:szCs w:val="24"/>
              </w:rPr>
              <w:t>Prelimin</w:t>
            </w:r>
            <w:r>
              <w:rPr>
                <w:sz w:val="24"/>
                <w:szCs w:val="24"/>
              </w:rPr>
              <w:t>ary remarks to the TSB Director’</w:t>
            </w:r>
            <w:r w:rsidRPr="00C5785A">
              <w:rPr>
                <w:sz w:val="24"/>
                <w:szCs w:val="24"/>
              </w:rPr>
              <w:t>s proposal on the structure of the ITU-T Study Groups for the study period 2021-2024</w:t>
            </w:r>
          </w:p>
        </w:tc>
        <w:tc>
          <w:tcPr>
            <w:tcW w:w="3892" w:type="dxa"/>
            <w:tcBorders>
              <w:top w:val="single" w:sz="4" w:space="0" w:color="auto"/>
              <w:left w:val="single" w:sz="4" w:space="0" w:color="auto"/>
              <w:bottom w:val="single" w:sz="4" w:space="0" w:color="auto"/>
              <w:right w:val="single" w:sz="4" w:space="0" w:color="auto"/>
            </w:tcBorders>
          </w:tcPr>
          <w:p w14:paraId="208535B1" w14:textId="77777777" w:rsidR="00811D66" w:rsidRPr="000F14C1" w:rsidRDefault="004B7050" w:rsidP="000F14C1">
            <w:pPr>
              <w:pageBreakBefore/>
              <w:spacing w:before="60" w:after="60"/>
              <w:jc w:val="left"/>
              <w:textAlignment w:val="baseline"/>
              <w:rPr>
                <w:sz w:val="24"/>
                <w:szCs w:val="24"/>
              </w:rPr>
            </w:pPr>
            <w:r w:rsidRPr="004B7050">
              <w:rPr>
                <w:sz w:val="24"/>
                <w:szCs w:val="24"/>
              </w:rPr>
              <w:t>The contribution gives views and approaches on possible reorganization of the structure in response to the document TD717 (TSB Director)</w:t>
            </w:r>
            <w:r>
              <w:rPr>
                <w:sz w:val="24"/>
                <w:szCs w:val="24"/>
              </w:rPr>
              <w:t>.</w:t>
            </w:r>
          </w:p>
        </w:tc>
      </w:tr>
      <w:tr w:rsidR="00811D66" w:rsidRPr="000F14C1" w14:paraId="520AB7F1" w14:textId="77777777" w:rsidTr="00F518AD">
        <w:tc>
          <w:tcPr>
            <w:tcW w:w="1563" w:type="dxa"/>
            <w:tcBorders>
              <w:top w:val="single" w:sz="4" w:space="0" w:color="auto"/>
              <w:left w:val="single" w:sz="4" w:space="0" w:color="auto"/>
              <w:bottom w:val="single" w:sz="4" w:space="0" w:color="auto"/>
              <w:right w:val="single" w:sz="4" w:space="0" w:color="auto"/>
            </w:tcBorders>
          </w:tcPr>
          <w:p w14:paraId="3B691E7C" w14:textId="77777777" w:rsidR="00811D66" w:rsidRPr="000F14C1" w:rsidRDefault="00EC5B7F" w:rsidP="000F14C1">
            <w:pPr>
              <w:spacing w:before="60" w:after="60"/>
              <w:jc w:val="left"/>
              <w:textAlignment w:val="baseline"/>
              <w:rPr>
                <w:sz w:val="24"/>
                <w:szCs w:val="24"/>
              </w:rPr>
            </w:pPr>
            <w:hyperlink r:id="rId36" w:history="1">
              <w:r w:rsidR="00C5785A" w:rsidRPr="00C5785A">
                <w:rPr>
                  <w:rStyle w:val="Hyperlink"/>
                  <w:sz w:val="24"/>
                  <w:szCs w:val="24"/>
                </w:rPr>
                <w:t>C126</w:t>
              </w:r>
            </w:hyperlink>
          </w:p>
        </w:tc>
        <w:tc>
          <w:tcPr>
            <w:tcW w:w="2229" w:type="dxa"/>
            <w:tcBorders>
              <w:top w:val="single" w:sz="4" w:space="0" w:color="auto"/>
              <w:left w:val="single" w:sz="4" w:space="0" w:color="auto"/>
              <w:bottom w:val="single" w:sz="4" w:space="0" w:color="auto"/>
              <w:right w:val="single" w:sz="4" w:space="0" w:color="auto"/>
            </w:tcBorders>
          </w:tcPr>
          <w:p w14:paraId="4AC35137" w14:textId="77777777" w:rsidR="00811D66" w:rsidRPr="000F14C1" w:rsidRDefault="006C583C" w:rsidP="000F14C1">
            <w:pPr>
              <w:spacing w:before="60" w:after="60"/>
              <w:jc w:val="left"/>
              <w:textAlignment w:val="baseline"/>
              <w:rPr>
                <w:sz w:val="24"/>
                <w:szCs w:val="24"/>
              </w:rPr>
            </w:pPr>
            <w:r w:rsidRPr="00C5785A">
              <w:rPr>
                <w:sz w:val="24"/>
                <w:szCs w:val="24"/>
              </w:rPr>
              <w:t>Russian Federation</w:t>
            </w:r>
          </w:p>
        </w:tc>
        <w:tc>
          <w:tcPr>
            <w:tcW w:w="1944" w:type="dxa"/>
            <w:tcBorders>
              <w:top w:val="single" w:sz="4" w:space="0" w:color="auto"/>
              <w:left w:val="single" w:sz="4" w:space="0" w:color="auto"/>
              <w:bottom w:val="single" w:sz="4" w:space="0" w:color="auto"/>
              <w:right w:val="single" w:sz="4" w:space="0" w:color="auto"/>
            </w:tcBorders>
          </w:tcPr>
          <w:p w14:paraId="420F8079" w14:textId="77777777" w:rsidR="00811D66" w:rsidRPr="000F14C1" w:rsidRDefault="006C583C" w:rsidP="000F14C1">
            <w:pPr>
              <w:keepNext/>
              <w:keepLines/>
              <w:spacing w:before="60" w:after="60"/>
              <w:jc w:val="left"/>
              <w:textAlignment w:val="baseline"/>
              <w:rPr>
                <w:sz w:val="24"/>
                <w:szCs w:val="24"/>
              </w:rPr>
            </w:pPr>
            <w:r w:rsidRPr="006C583C">
              <w:rPr>
                <w:sz w:val="24"/>
                <w:szCs w:val="24"/>
              </w:rPr>
              <w:t>Resolution 1 and A.1 amendment</w:t>
            </w:r>
          </w:p>
        </w:tc>
        <w:tc>
          <w:tcPr>
            <w:tcW w:w="3892" w:type="dxa"/>
            <w:tcBorders>
              <w:top w:val="single" w:sz="4" w:space="0" w:color="auto"/>
              <w:left w:val="single" w:sz="4" w:space="0" w:color="auto"/>
              <w:bottom w:val="single" w:sz="4" w:space="0" w:color="auto"/>
              <w:right w:val="single" w:sz="4" w:space="0" w:color="auto"/>
            </w:tcBorders>
          </w:tcPr>
          <w:p w14:paraId="67C08576" w14:textId="77777777" w:rsidR="00E423ED" w:rsidRPr="00E423ED" w:rsidRDefault="00E423ED" w:rsidP="00E423ED">
            <w:pPr>
              <w:pageBreakBefore/>
              <w:spacing w:before="60" w:after="60"/>
              <w:jc w:val="left"/>
              <w:textAlignment w:val="baseline"/>
              <w:rPr>
                <w:sz w:val="24"/>
                <w:szCs w:val="24"/>
              </w:rPr>
            </w:pPr>
            <w:r w:rsidRPr="00E423ED">
              <w:rPr>
                <w:sz w:val="24"/>
                <w:szCs w:val="24"/>
              </w:rPr>
              <w:t xml:space="preserve">The current texts of ITU-T A.1 and WTSA Resolution 1 have some imprecise wording which allows controversial interpretation, thus resulting in misunderstanding during their implementation. The amendments proposed are required both to provide more transparency for users, such as A.1, and potential </w:t>
            </w:r>
            <w:r>
              <w:rPr>
                <w:sz w:val="24"/>
                <w:szCs w:val="24"/>
              </w:rPr>
              <w:t>implementation of Resolution 1.</w:t>
            </w:r>
          </w:p>
          <w:p w14:paraId="5FCCE219" w14:textId="77777777" w:rsidR="00811D66" w:rsidRPr="000F14C1" w:rsidRDefault="00E423ED" w:rsidP="00E423ED">
            <w:pPr>
              <w:pageBreakBefore/>
              <w:spacing w:before="60" w:after="60"/>
              <w:jc w:val="left"/>
              <w:textAlignment w:val="baseline"/>
              <w:rPr>
                <w:sz w:val="24"/>
                <w:szCs w:val="24"/>
              </w:rPr>
            </w:pPr>
            <w:r w:rsidRPr="00E423ED">
              <w:rPr>
                <w:sz w:val="24"/>
                <w:szCs w:val="24"/>
              </w:rPr>
              <w:t>That contribution proposes to clarify Recommendation A.1 requirements for meeting reports regarding the necessity to concisely reveal the essence of proposals submitted as contributions and decisions made based thereon</w:t>
            </w:r>
            <w:r>
              <w:rPr>
                <w:sz w:val="24"/>
                <w:szCs w:val="24"/>
              </w:rPr>
              <w:t>.</w:t>
            </w:r>
          </w:p>
        </w:tc>
      </w:tr>
      <w:tr w:rsidR="00811D66" w:rsidRPr="000F14C1" w14:paraId="29FC5364" w14:textId="77777777" w:rsidTr="00F518AD">
        <w:tc>
          <w:tcPr>
            <w:tcW w:w="1563" w:type="dxa"/>
            <w:tcBorders>
              <w:top w:val="single" w:sz="4" w:space="0" w:color="auto"/>
              <w:left w:val="single" w:sz="4" w:space="0" w:color="auto"/>
              <w:bottom w:val="single" w:sz="4" w:space="0" w:color="auto"/>
              <w:right w:val="single" w:sz="4" w:space="0" w:color="auto"/>
            </w:tcBorders>
          </w:tcPr>
          <w:p w14:paraId="003F70BF" w14:textId="77777777" w:rsidR="00811D66" w:rsidRPr="000F14C1" w:rsidRDefault="00EC5B7F" w:rsidP="000F14C1">
            <w:pPr>
              <w:spacing w:before="60" w:after="60"/>
              <w:jc w:val="left"/>
              <w:textAlignment w:val="baseline"/>
              <w:rPr>
                <w:sz w:val="24"/>
                <w:szCs w:val="24"/>
              </w:rPr>
            </w:pPr>
            <w:hyperlink r:id="rId37" w:history="1">
              <w:r w:rsidR="006C583C" w:rsidRPr="006C583C">
                <w:rPr>
                  <w:rStyle w:val="Hyperlink"/>
                  <w:sz w:val="24"/>
                  <w:szCs w:val="24"/>
                </w:rPr>
                <w:t>C127</w:t>
              </w:r>
            </w:hyperlink>
          </w:p>
        </w:tc>
        <w:tc>
          <w:tcPr>
            <w:tcW w:w="2229" w:type="dxa"/>
            <w:tcBorders>
              <w:top w:val="single" w:sz="4" w:space="0" w:color="auto"/>
              <w:left w:val="single" w:sz="4" w:space="0" w:color="auto"/>
              <w:bottom w:val="single" w:sz="4" w:space="0" w:color="auto"/>
              <w:right w:val="single" w:sz="4" w:space="0" w:color="auto"/>
            </w:tcBorders>
          </w:tcPr>
          <w:p w14:paraId="1CD4FAD9" w14:textId="77777777" w:rsidR="00811D66" w:rsidRPr="000F14C1" w:rsidRDefault="00E718B2" w:rsidP="000F14C1">
            <w:pPr>
              <w:spacing w:before="60" w:after="60"/>
              <w:jc w:val="left"/>
              <w:textAlignment w:val="baseline"/>
              <w:rPr>
                <w:sz w:val="24"/>
                <w:szCs w:val="24"/>
              </w:rPr>
            </w:pPr>
            <w:r w:rsidRPr="00C5785A">
              <w:rPr>
                <w:sz w:val="24"/>
                <w:szCs w:val="24"/>
              </w:rPr>
              <w:t>Russian Federation</w:t>
            </w:r>
          </w:p>
        </w:tc>
        <w:tc>
          <w:tcPr>
            <w:tcW w:w="1944" w:type="dxa"/>
            <w:tcBorders>
              <w:top w:val="single" w:sz="4" w:space="0" w:color="auto"/>
              <w:left w:val="single" w:sz="4" w:space="0" w:color="auto"/>
              <w:bottom w:val="single" w:sz="4" w:space="0" w:color="auto"/>
              <w:right w:val="single" w:sz="4" w:space="0" w:color="auto"/>
            </w:tcBorders>
          </w:tcPr>
          <w:p w14:paraId="31A817CC" w14:textId="77777777" w:rsidR="00811D66" w:rsidRPr="000F14C1" w:rsidRDefault="00E718B2" w:rsidP="000F14C1">
            <w:pPr>
              <w:spacing w:before="60" w:after="60"/>
              <w:jc w:val="left"/>
              <w:textAlignment w:val="baseline"/>
              <w:rPr>
                <w:sz w:val="24"/>
                <w:szCs w:val="24"/>
              </w:rPr>
            </w:pPr>
            <w:r w:rsidRPr="00E718B2">
              <w:rPr>
                <w:sz w:val="24"/>
                <w:szCs w:val="24"/>
              </w:rPr>
              <w:t>Draft revision of WTSA Resolution 1</w:t>
            </w:r>
          </w:p>
        </w:tc>
        <w:tc>
          <w:tcPr>
            <w:tcW w:w="3892" w:type="dxa"/>
            <w:tcBorders>
              <w:top w:val="single" w:sz="4" w:space="0" w:color="auto"/>
              <w:left w:val="single" w:sz="4" w:space="0" w:color="auto"/>
              <w:bottom w:val="single" w:sz="4" w:space="0" w:color="auto"/>
              <w:right w:val="single" w:sz="4" w:space="0" w:color="auto"/>
            </w:tcBorders>
          </w:tcPr>
          <w:p w14:paraId="18A5C17B" w14:textId="77777777" w:rsidR="00811D66" w:rsidRPr="000F14C1" w:rsidRDefault="009866B9" w:rsidP="000F14C1">
            <w:pPr>
              <w:spacing w:before="60" w:after="60"/>
              <w:jc w:val="left"/>
              <w:textAlignment w:val="baseline"/>
              <w:rPr>
                <w:sz w:val="24"/>
                <w:szCs w:val="24"/>
              </w:rPr>
            </w:pPr>
            <w:r w:rsidRPr="009866B9">
              <w:rPr>
                <w:sz w:val="24"/>
                <w:szCs w:val="24"/>
              </w:rPr>
              <w:t xml:space="preserve">This contribution proposes to modify WTSA Resolution 1 (Rev. </w:t>
            </w:r>
            <w:proofErr w:type="spellStart"/>
            <w:r w:rsidRPr="009866B9">
              <w:rPr>
                <w:sz w:val="24"/>
                <w:szCs w:val="24"/>
              </w:rPr>
              <w:t>Hammamet</w:t>
            </w:r>
            <w:proofErr w:type="spellEnd"/>
            <w:r w:rsidRPr="009866B9">
              <w:rPr>
                <w:sz w:val="24"/>
                <w:szCs w:val="24"/>
              </w:rPr>
              <w:t>, 2016) on Rules of procedure of the ITU Telecommunication Standardization Sector</w:t>
            </w:r>
            <w:r>
              <w:rPr>
                <w:sz w:val="24"/>
                <w:szCs w:val="24"/>
              </w:rPr>
              <w:t>.</w:t>
            </w:r>
          </w:p>
        </w:tc>
      </w:tr>
      <w:tr w:rsidR="00811D66" w:rsidRPr="000F14C1" w14:paraId="2CFD1AB4" w14:textId="77777777" w:rsidTr="00F518AD">
        <w:tc>
          <w:tcPr>
            <w:tcW w:w="1563" w:type="dxa"/>
            <w:tcBorders>
              <w:top w:val="single" w:sz="4" w:space="0" w:color="auto"/>
              <w:left w:val="single" w:sz="4" w:space="0" w:color="auto"/>
              <w:bottom w:val="single" w:sz="4" w:space="0" w:color="auto"/>
              <w:right w:val="single" w:sz="4" w:space="0" w:color="auto"/>
            </w:tcBorders>
          </w:tcPr>
          <w:p w14:paraId="5017F6A6" w14:textId="77777777" w:rsidR="00811D66" w:rsidRPr="000F14C1" w:rsidRDefault="00EC5B7F" w:rsidP="000F14C1">
            <w:pPr>
              <w:spacing w:before="60" w:after="60"/>
              <w:jc w:val="left"/>
              <w:textAlignment w:val="baseline"/>
              <w:rPr>
                <w:sz w:val="24"/>
                <w:szCs w:val="24"/>
              </w:rPr>
            </w:pPr>
            <w:hyperlink r:id="rId38" w:history="1">
              <w:r w:rsidR="00EF1C83" w:rsidRPr="00EF1C83">
                <w:rPr>
                  <w:rStyle w:val="Hyperlink"/>
                  <w:sz w:val="24"/>
                  <w:szCs w:val="24"/>
                </w:rPr>
                <w:t>C128</w:t>
              </w:r>
            </w:hyperlink>
          </w:p>
        </w:tc>
        <w:tc>
          <w:tcPr>
            <w:tcW w:w="2229" w:type="dxa"/>
            <w:tcBorders>
              <w:top w:val="single" w:sz="4" w:space="0" w:color="auto"/>
              <w:left w:val="single" w:sz="4" w:space="0" w:color="auto"/>
              <w:bottom w:val="single" w:sz="4" w:space="0" w:color="auto"/>
              <w:right w:val="single" w:sz="4" w:space="0" w:color="auto"/>
            </w:tcBorders>
          </w:tcPr>
          <w:p w14:paraId="425E178B" w14:textId="77777777" w:rsidR="00811D66" w:rsidRPr="000F14C1" w:rsidRDefault="0092278A" w:rsidP="000F14C1">
            <w:pPr>
              <w:spacing w:before="60" w:after="60"/>
              <w:jc w:val="left"/>
              <w:textAlignment w:val="baseline"/>
              <w:rPr>
                <w:sz w:val="24"/>
                <w:szCs w:val="24"/>
              </w:rPr>
            </w:pPr>
            <w:r w:rsidRPr="00C5785A">
              <w:rPr>
                <w:sz w:val="24"/>
                <w:szCs w:val="24"/>
              </w:rPr>
              <w:t>Russian Federation</w:t>
            </w:r>
          </w:p>
        </w:tc>
        <w:tc>
          <w:tcPr>
            <w:tcW w:w="1944" w:type="dxa"/>
            <w:tcBorders>
              <w:top w:val="single" w:sz="4" w:space="0" w:color="auto"/>
              <w:left w:val="single" w:sz="4" w:space="0" w:color="auto"/>
              <w:bottom w:val="single" w:sz="4" w:space="0" w:color="auto"/>
              <w:right w:val="single" w:sz="4" w:space="0" w:color="auto"/>
            </w:tcBorders>
          </w:tcPr>
          <w:p w14:paraId="2EBA1626" w14:textId="77777777" w:rsidR="00811D66" w:rsidRPr="000F14C1" w:rsidRDefault="0092278A" w:rsidP="000F14C1">
            <w:pPr>
              <w:spacing w:before="60" w:after="60"/>
              <w:jc w:val="left"/>
              <w:textAlignment w:val="baseline"/>
              <w:rPr>
                <w:sz w:val="24"/>
                <w:szCs w:val="24"/>
              </w:rPr>
            </w:pPr>
            <w:r w:rsidRPr="0092278A">
              <w:rPr>
                <w:sz w:val="24"/>
                <w:szCs w:val="24"/>
              </w:rPr>
              <w:t xml:space="preserve">Draft revision of WTSA Resolution 70 (Rev. </w:t>
            </w:r>
            <w:proofErr w:type="spellStart"/>
            <w:r w:rsidRPr="0092278A">
              <w:rPr>
                <w:sz w:val="24"/>
                <w:szCs w:val="24"/>
              </w:rPr>
              <w:t>Hammamet</w:t>
            </w:r>
            <w:proofErr w:type="spellEnd"/>
            <w:r w:rsidRPr="0092278A">
              <w:rPr>
                <w:sz w:val="24"/>
                <w:szCs w:val="24"/>
              </w:rPr>
              <w:t>, 2016)</w:t>
            </w:r>
          </w:p>
        </w:tc>
        <w:tc>
          <w:tcPr>
            <w:tcW w:w="3892" w:type="dxa"/>
            <w:tcBorders>
              <w:top w:val="single" w:sz="4" w:space="0" w:color="auto"/>
              <w:left w:val="single" w:sz="4" w:space="0" w:color="auto"/>
              <w:bottom w:val="single" w:sz="4" w:space="0" w:color="auto"/>
              <w:right w:val="single" w:sz="4" w:space="0" w:color="auto"/>
            </w:tcBorders>
          </w:tcPr>
          <w:p w14:paraId="33F083CD" w14:textId="77777777" w:rsidR="00811D66" w:rsidRPr="000F14C1" w:rsidRDefault="00C035E2" w:rsidP="000F14C1">
            <w:pPr>
              <w:spacing w:before="60" w:after="60"/>
              <w:jc w:val="left"/>
              <w:textAlignment w:val="baseline"/>
              <w:rPr>
                <w:sz w:val="24"/>
                <w:szCs w:val="24"/>
              </w:rPr>
            </w:pPr>
            <w:r w:rsidRPr="00C035E2">
              <w:rPr>
                <w:sz w:val="24"/>
                <w:szCs w:val="24"/>
              </w:rPr>
              <w:t xml:space="preserve">This contribution proposes to modify WTSA Resolution 70 (Rev. </w:t>
            </w:r>
            <w:proofErr w:type="spellStart"/>
            <w:r w:rsidRPr="00C035E2">
              <w:rPr>
                <w:sz w:val="24"/>
                <w:szCs w:val="24"/>
              </w:rPr>
              <w:t>Hammamet</w:t>
            </w:r>
            <w:proofErr w:type="spellEnd"/>
            <w:r w:rsidRPr="00C035E2">
              <w:rPr>
                <w:sz w:val="24"/>
                <w:szCs w:val="24"/>
              </w:rPr>
              <w:t xml:space="preserve">, 2016) on telecommunication/information and communication technology accessibility for persons with disabilities </w:t>
            </w:r>
            <w:r>
              <w:rPr>
                <w:sz w:val="24"/>
                <w:szCs w:val="24"/>
              </w:rPr>
              <w:t>and persons with specific needs</w:t>
            </w:r>
            <w:r w:rsidRPr="00C035E2">
              <w:rPr>
                <w:sz w:val="24"/>
                <w:szCs w:val="24"/>
              </w:rPr>
              <w:t>.</w:t>
            </w:r>
          </w:p>
        </w:tc>
      </w:tr>
      <w:tr w:rsidR="00811D66" w:rsidRPr="000F14C1" w14:paraId="2C8FDD2F" w14:textId="77777777" w:rsidTr="00F518AD">
        <w:tc>
          <w:tcPr>
            <w:tcW w:w="1563" w:type="dxa"/>
            <w:tcBorders>
              <w:top w:val="single" w:sz="4" w:space="0" w:color="auto"/>
              <w:left w:val="single" w:sz="4" w:space="0" w:color="auto"/>
              <w:bottom w:val="single" w:sz="4" w:space="0" w:color="auto"/>
              <w:right w:val="single" w:sz="4" w:space="0" w:color="auto"/>
            </w:tcBorders>
          </w:tcPr>
          <w:p w14:paraId="04F62CF5" w14:textId="77777777" w:rsidR="00811D66" w:rsidRPr="000F14C1" w:rsidRDefault="00EC5B7F" w:rsidP="000F14C1">
            <w:pPr>
              <w:spacing w:before="60" w:after="60"/>
              <w:jc w:val="left"/>
              <w:textAlignment w:val="baseline"/>
              <w:rPr>
                <w:sz w:val="24"/>
                <w:szCs w:val="24"/>
              </w:rPr>
            </w:pPr>
            <w:hyperlink r:id="rId39" w:history="1">
              <w:r w:rsidR="0092278A" w:rsidRPr="0092278A">
                <w:rPr>
                  <w:rStyle w:val="Hyperlink"/>
                  <w:sz w:val="24"/>
                  <w:szCs w:val="24"/>
                </w:rPr>
                <w:t>C129</w:t>
              </w:r>
            </w:hyperlink>
          </w:p>
        </w:tc>
        <w:tc>
          <w:tcPr>
            <w:tcW w:w="2229" w:type="dxa"/>
            <w:tcBorders>
              <w:top w:val="single" w:sz="4" w:space="0" w:color="auto"/>
              <w:left w:val="single" w:sz="4" w:space="0" w:color="auto"/>
              <w:bottom w:val="single" w:sz="4" w:space="0" w:color="auto"/>
              <w:right w:val="single" w:sz="4" w:space="0" w:color="auto"/>
            </w:tcBorders>
          </w:tcPr>
          <w:p w14:paraId="73276401" w14:textId="77777777" w:rsidR="00811D66" w:rsidRPr="000F14C1" w:rsidRDefault="008458E2" w:rsidP="000F14C1">
            <w:pPr>
              <w:spacing w:before="60" w:after="60"/>
              <w:jc w:val="left"/>
              <w:textAlignment w:val="baseline"/>
              <w:rPr>
                <w:sz w:val="24"/>
                <w:szCs w:val="24"/>
              </w:rPr>
            </w:pPr>
            <w:r w:rsidRPr="008458E2">
              <w:rPr>
                <w:sz w:val="24"/>
                <w:szCs w:val="24"/>
              </w:rPr>
              <w:t>Broadcom Corporation (United States)</w:t>
            </w:r>
          </w:p>
        </w:tc>
        <w:tc>
          <w:tcPr>
            <w:tcW w:w="1944" w:type="dxa"/>
            <w:tcBorders>
              <w:top w:val="single" w:sz="4" w:space="0" w:color="auto"/>
              <w:left w:val="single" w:sz="4" w:space="0" w:color="auto"/>
              <w:bottom w:val="single" w:sz="4" w:space="0" w:color="auto"/>
              <w:right w:val="single" w:sz="4" w:space="0" w:color="auto"/>
            </w:tcBorders>
          </w:tcPr>
          <w:p w14:paraId="4934729F" w14:textId="77777777" w:rsidR="00811D66" w:rsidRPr="000F14C1" w:rsidRDefault="008458E2" w:rsidP="008458E2">
            <w:pPr>
              <w:spacing w:before="60" w:after="60"/>
              <w:jc w:val="left"/>
              <w:textAlignment w:val="baseline"/>
              <w:rPr>
                <w:sz w:val="24"/>
                <w:szCs w:val="24"/>
              </w:rPr>
            </w:pPr>
            <w:r w:rsidRPr="008458E2">
              <w:rPr>
                <w:sz w:val="24"/>
                <w:szCs w:val="24"/>
              </w:rPr>
              <w:t>Broadcom Inc. feedback to the TSB Director “Food for thought on SG structure in preparation for WTSA-20” and proposals for ITU-T members</w:t>
            </w:r>
          </w:p>
        </w:tc>
        <w:tc>
          <w:tcPr>
            <w:tcW w:w="3892" w:type="dxa"/>
            <w:tcBorders>
              <w:top w:val="single" w:sz="4" w:space="0" w:color="auto"/>
              <w:left w:val="single" w:sz="4" w:space="0" w:color="auto"/>
              <w:bottom w:val="single" w:sz="4" w:space="0" w:color="auto"/>
              <w:right w:val="single" w:sz="4" w:space="0" w:color="auto"/>
            </w:tcBorders>
          </w:tcPr>
          <w:p w14:paraId="7C1E2C21" w14:textId="77777777" w:rsidR="00811D66" w:rsidRPr="000F14C1" w:rsidRDefault="00CA08E6" w:rsidP="000F14C1">
            <w:pPr>
              <w:spacing w:before="60" w:after="60"/>
              <w:jc w:val="left"/>
              <w:textAlignment w:val="baseline"/>
              <w:rPr>
                <w:sz w:val="24"/>
                <w:szCs w:val="24"/>
              </w:rPr>
            </w:pPr>
            <w:r w:rsidRPr="00CA08E6">
              <w:rPr>
                <w:sz w:val="24"/>
                <w:szCs w:val="24"/>
              </w:rPr>
              <w:t>Broadcom Inc. reviewed the Food for thought on SG structure in preparation for WTSA-20 from TSB Director and gives feedback as a Sector Member highlighting positives and areas of concerns with suggestions to make sure that Return on Investment for the indu</w:t>
            </w:r>
            <w:r>
              <w:rPr>
                <w:sz w:val="24"/>
                <w:szCs w:val="24"/>
              </w:rPr>
              <w:t>stry can be improved.</w:t>
            </w:r>
          </w:p>
        </w:tc>
      </w:tr>
      <w:tr w:rsidR="00811D66" w:rsidRPr="000F14C1" w14:paraId="752B0079" w14:textId="77777777" w:rsidTr="00F518AD">
        <w:tc>
          <w:tcPr>
            <w:tcW w:w="1563" w:type="dxa"/>
            <w:tcBorders>
              <w:top w:val="single" w:sz="4" w:space="0" w:color="auto"/>
              <w:left w:val="single" w:sz="4" w:space="0" w:color="auto"/>
              <w:bottom w:val="single" w:sz="4" w:space="0" w:color="auto"/>
              <w:right w:val="single" w:sz="4" w:space="0" w:color="auto"/>
            </w:tcBorders>
          </w:tcPr>
          <w:p w14:paraId="26251CD5" w14:textId="77777777" w:rsidR="00811D66" w:rsidRPr="000F14C1" w:rsidRDefault="00EC5B7F" w:rsidP="000F14C1">
            <w:pPr>
              <w:spacing w:before="60" w:after="60"/>
              <w:jc w:val="left"/>
              <w:textAlignment w:val="baseline"/>
              <w:rPr>
                <w:sz w:val="24"/>
                <w:szCs w:val="24"/>
              </w:rPr>
            </w:pPr>
            <w:hyperlink r:id="rId40" w:history="1">
              <w:r w:rsidR="008458E2" w:rsidRPr="008458E2">
                <w:rPr>
                  <w:rStyle w:val="Hyperlink"/>
                  <w:sz w:val="24"/>
                  <w:szCs w:val="24"/>
                </w:rPr>
                <w:t>C130</w:t>
              </w:r>
            </w:hyperlink>
          </w:p>
        </w:tc>
        <w:tc>
          <w:tcPr>
            <w:tcW w:w="2229" w:type="dxa"/>
            <w:tcBorders>
              <w:top w:val="single" w:sz="4" w:space="0" w:color="auto"/>
              <w:left w:val="single" w:sz="4" w:space="0" w:color="auto"/>
              <w:bottom w:val="single" w:sz="4" w:space="0" w:color="auto"/>
              <w:right w:val="single" w:sz="4" w:space="0" w:color="auto"/>
            </w:tcBorders>
          </w:tcPr>
          <w:p w14:paraId="78CFD92A" w14:textId="77777777" w:rsidR="00811D66" w:rsidRPr="000F14C1" w:rsidRDefault="007C22C5" w:rsidP="000F14C1">
            <w:pPr>
              <w:spacing w:before="60" w:after="60"/>
              <w:jc w:val="left"/>
              <w:textAlignment w:val="baseline"/>
              <w:rPr>
                <w:sz w:val="24"/>
                <w:szCs w:val="24"/>
              </w:rPr>
            </w:pPr>
            <w:r w:rsidRPr="008458E2">
              <w:rPr>
                <w:sz w:val="24"/>
                <w:szCs w:val="24"/>
              </w:rPr>
              <w:t>Broadcom Corporation (United States)</w:t>
            </w:r>
          </w:p>
        </w:tc>
        <w:tc>
          <w:tcPr>
            <w:tcW w:w="1944" w:type="dxa"/>
            <w:tcBorders>
              <w:top w:val="single" w:sz="4" w:space="0" w:color="auto"/>
              <w:left w:val="single" w:sz="4" w:space="0" w:color="auto"/>
              <w:bottom w:val="single" w:sz="4" w:space="0" w:color="auto"/>
              <w:right w:val="single" w:sz="4" w:space="0" w:color="auto"/>
            </w:tcBorders>
          </w:tcPr>
          <w:p w14:paraId="58CB0C87" w14:textId="77777777" w:rsidR="00811D66" w:rsidRPr="000F14C1" w:rsidRDefault="007C22C5" w:rsidP="000F14C1">
            <w:pPr>
              <w:spacing w:before="60" w:after="60"/>
              <w:jc w:val="left"/>
              <w:textAlignment w:val="baseline"/>
              <w:rPr>
                <w:sz w:val="24"/>
                <w:szCs w:val="24"/>
              </w:rPr>
            </w:pPr>
            <w:r w:rsidRPr="007C22C5">
              <w:rPr>
                <w:sz w:val="24"/>
                <w:szCs w:val="24"/>
              </w:rPr>
              <w:t>Proposal to launch a feasibility study for an Architectural Advisory Board (AAB) approach through selected study groups pilots</w:t>
            </w:r>
          </w:p>
        </w:tc>
        <w:tc>
          <w:tcPr>
            <w:tcW w:w="3892" w:type="dxa"/>
            <w:tcBorders>
              <w:top w:val="single" w:sz="4" w:space="0" w:color="auto"/>
              <w:left w:val="single" w:sz="4" w:space="0" w:color="auto"/>
              <w:bottom w:val="single" w:sz="4" w:space="0" w:color="auto"/>
              <w:right w:val="single" w:sz="4" w:space="0" w:color="auto"/>
            </w:tcBorders>
          </w:tcPr>
          <w:p w14:paraId="00AC8305" w14:textId="77777777" w:rsidR="00811D66" w:rsidRPr="000F14C1" w:rsidRDefault="0008698D" w:rsidP="000F14C1">
            <w:pPr>
              <w:keepNext/>
              <w:keepLines/>
              <w:spacing w:before="60" w:after="60"/>
              <w:jc w:val="left"/>
              <w:textAlignment w:val="baseline"/>
              <w:rPr>
                <w:sz w:val="24"/>
                <w:szCs w:val="24"/>
              </w:rPr>
            </w:pPr>
            <w:r w:rsidRPr="0008698D">
              <w:rPr>
                <w:sz w:val="24"/>
                <w:szCs w:val="24"/>
              </w:rPr>
              <w:t>This contribution regroups all the key justification questions and narrative for an Architectural Advisory Board at study group level and proposes to start one or more pilots within ITU-T</w:t>
            </w:r>
            <w:r>
              <w:rPr>
                <w:sz w:val="24"/>
                <w:szCs w:val="24"/>
              </w:rPr>
              <w:t>.</w:t>
            </w:r>
          </w:p>
        </w:tc>
      </w:tr>
      <w:tr w:rsidR="00811D66" w:rsidRPr="000F14C1" w14:paraId="6E9DE31F" w14:textId="77777777" w:rsidTr="00F518AD">
        <w:tc>
          <w:tcPr>
            <w:tcW w:w="1563" w:type="dxa"/>
            <w:tcBorders>
              <w:top w:val="single" w:sz="4" w:space="0" w:color="auto"/>
              <w:left w:val="single" w:sz="4" w:space="0" w:color="auto"/>
              <w:bottom w:val="single" w:sz="4" w:space="0" w:color="auto"/>
              <w:right w:val="single" w:sz="4" w:space="0" w:color="auto"/>
            </w:tcBorders>
          </w:tcPr>
          <w:p w14:paraId="0DBE21DD" w14:textId="77777777" w:rsidR="00811D66" w:rsidRPr="000F14C1" w:rsidRDefault="00EC5B7F" w:rsidP="000F14C1">
            <w:pPr>
              <w:spacing w:before="60" w:after="60"/>
              <w:jc w:val="left"/>
              <w:textAlignment w:val="baseline"/>
              <w:rPr>
                <w:sz w:val="24"/>
                <w:szCs w:val="24"/>
              </w:rPr>
            </w:pPr>
            <w:hyperlink r:id="rId41" w:history="1">
              <w:r w:rsidR="007C22C5" w:rsidRPr="007C22C5">
                <w:rPr>
                  <w:rStyle w:val="Hyperlink"/>
                  <w:sz w:val="24"/>
                  <w:szCs w:val="24"/>
                </w:rPr>
                <w:t>C131</w:t>
              </w:r>
            </w:hyperlink>
          </w:p>
        </w:tc>
        <w:tc>
          <w:tcPr>
            <w:tcW w:w="2229" w:type="dxa"/>
            <w:tcBorders>
              <w:top w:val="single" w:sz="4" w:space="0" w:color="auto"/>
              <w:left w:val="single" w:sz="4" w:space="0" w:color="auto"/>
              <w:bottom w:val="single" w:sz="4" w:space="0" w:color="auto"/>
              <w:right w:val="single" w:sz="4" w:space="0" w:color="auto"/>
            </w:tcBorders>
          </w:tcPr>
          <w:p w14:paraId="5225DCB2" w14:textId="77777777" w:rsidR="00811D66" w:rsidRPr="000F14C1" w:rsidRDefault="00AC77D7" w:rsidP="000F14C1">
            <w:pPr>
              <w:spacing w:before="60" w:after="60"/>
              <w:jc w:val="left"/>
              <w:textAlignment w:val="baseline"/>
              <w:rPr>
                <w:sz w:val="24"/>
                <w:szCs w:val="24"/>
              </w:rPr>
            </w:pPr>
            <w:r w:rsidRPr="008458E2">
              <w:rPr>
                <w:sz w:val="24"/>
                <w:szCs w:val="24"/>
              </w:rPr>
              <w:t>Broadcom Corporation (United States)</w:t>
            </w:r>
          </w:p>
        </w:tc>
        <w:tc>
          <w:tcPr>
            <w:tcW w:w="1944" w:type="dxa"/>
            <w:tcBorders>
              <w:top w:val="single" w:sz="4" w:space="0" w:color="auto"/>
              <w:left w:val="single" w:sz="4" w:space="0" w:color="auto"/>
              <w:bottom w:val="single" w:sz="4" w:space="0" w:color="auto"/>
              <w:right w:val="single" w:sz="4" w:space="0" w:color="auto"/>
            </w:tcBorders>
          </w:tcPr>
          <w:p w14:paraId="11908876" w14:textId="77777777" w:rsidR="00811D66" w:rsidRPr="000F14C1" w:rsidRDefault="00166971" w:rsidP="000F14C1">
            <w:pPr>
              <w:spacing w:before="60" w:after="60"/>
              <w:jc w:val="left"/>
              <w:textAlignment w:val="baseline"/>
              <w:rPr>
                <w:sz w:val="24"/>
                <w:szCs w:val="24"/>
              </w:rPr>
            </w:pPr>
            <w:r w:rsidRPr="00166971">
              <w:rPr>
                <w:sz w:val="24"/>
                <w:szCs w:val="24"/>
              </w:rPr>
              <w:t>Support to Japan’s SDG proposition and link with the AAB proposition</w:t>
            </w:r>
          </w:p>
        </w:tc>
        <w:tc>
          <w:tcPr>
            <w:tcW w:w="3892" w:type="dxa"/>
            <w:tcBorders>
              <w:top w:val="single" w:sz="4" w:space="0" w:color="auto"/>
              <w:left w:val="single" w:sz="4" w:space="0" w:color="auto"/>
              <w:bottom w:val="single" w:sz="4" w:space="0" w:color="auto"/>
              <w:right w:val="single" w:sz="4" w:space="0" w:color="auto"/>
            </w:tcBorders>
          </w:tcPr>
          <w:p w14:paraId="70CFCAA4" w14:textId="77777777" w:rsidR="00811D66" w:rsidRPr="000F14C1" w:rsidRDefault="002C2731" w:rsidP="000F14C1">
            <w:pPr>
              <w:spacing w:before="60" w:after="60"/>
              <w:jc w:val="left"/>
              <w:textAlignment w:val="baseline"/>
              <w:rPr>
                <w:sz w:val="24"/>
                <w:szCs w:val="24"/>
              </w:rPr>
            </w:pPr>
            <w:r w:rsidRPr="002C2731">
              <w:rPr>
                <w:sz w:val="24"/>
                <w:szCs w:val="24"/>
              </w:rPr>
              <w:t>This document regroups the most recent considerations on how to support the SDG contributions from Japan and its link with the AAB</w:t>
            </w:r>
            <w:r>
              <w:rPr>
                <w:sz w:val="24"/>
                <w:szCs w:val="24"/>
              </w:rPr>
              <w:t>.</w:t>
            </w:r>
          </w:p>
        </w:tc>
      </w:tr>
      <w:tr w:rsidR="0083620E" w:rsidRPr="000F14C1" w14:paraId="411E4A67" w14:textId="77777777" w:rsidTr="00F518AD">
        <w:tc>
          <w:tcPr>
            <w:tcW w:w="1563" w:type="dxa"/>
            <w:tcBorders>
              <w:top w:val="single" w:sz="4" w:space="0" w:color="auto"/>
              <w:left w:val="single" w:sz="4" w:space="0" w:color="auto"/>
              <w:bottom w:val="single" w:sz="4" w:space="0" w:color="auto"/>
              <w:right w:val="single" w:sz="4" w:space="0" w:color="auto"/>
            </w:tcBorders>
          </w:tcPr>
          <w:p w14:paraId="3A1F0BAE" w14:textId="77777777" w:rsidR="0083620E" w:rsidRDefault="00EC5B7F" w:rsidP="000F14C1">
            <w:pPr>
              <w:spacing w:before="60" w:after="60"/>
              <w:textAlignment w:val="baseline"/>
              <w:rPr>
                <w:sz w:val="24"/>
                <w:szCs w:val="24"/>
              </w:rPr>
            </w:pPr>
            <w:hyperlink r:id="rId42" w:history="1">
              <w:r w:rsidR="0083620E" w:rsidRPr="00AC77D7">
                <w:rPr>
                  <w:rStyle w:val="Hyperlink"/>
                  <w:sz w:val="24"/>
                  <w:szCs w:val="24"/>
                </w:rPr>
                <w:t>C132</w:t>
              </w:r>
            </w:hyperlink>
          </w:p>
        </w:tc>
        <w:tc>
          <w:tcPr>
            <w:tcW w:w="2229" w:type="dxa"/>
            <w:tcBorders>
              <w:top w:val="single" w:sz="4" w:space="0" w:color="auto"/>
              <w:left w:val="single" w:sz="4" w:space="0" w:color="auto"/>
              <w:bottom w:val="single" w:sz="4" w:space="0" w:color="auto"/>
              <w:right w:val="single" w:sz="4" w:space="0" w:color="auto"/>
            </w:tcBorders>
          </w:tcPr>
          <w:p w14:paraId="540FEFF2" w14:textId="77777777" w:rsidR="0083620E" w:rsidRPr="008458E2" w:rsidRDefault="0083620E" w:rsidP="000F14C1">
            <w:pPr>
              <w:spacing w:before="60" w:after="60"/>
              <w:textAlignment w:val="baseline"/>
              <w:rPr>
                <w:sz w:val="24"/>
                <w:szCs w:val="24"/>
              </w:rPr>
            </w:pPr>
            <w:r w:rsidRPr="008458E2">
              <w:rPr>
                <w:sz w:val="24"/>
                <w:szCs w:val="24"/>
              </w:rPr>
              <w:t>Broadcom Corporation (United States)</w:t>
            </w:r>
          </w:p>
        </w:tc>
        <w:tc>
          <w:tcPr>
            <w:tcW w:w="1944" w:type="dxa"/>
            <w:tcBorders>
              <w:top w:val="single" w:sz="4" w:space="0" w:color="auto"/>
              <w:left w:val="single" w:sz="4" w:space="0" w:color="auto"/>
              <w:bottom w:val="single" w:sz="4" w:space="0" w:color="auto"/>
              <w:right w:val="single" w:sz="4" w:space="0" w:color="auto"/>
            </w:tcBorders>
          </w:tcPr>
          <w:p w14:paraId="0274F9AC" w14:textId="77777777" w:rsidR="0083620E" w:rsidRPr="00166971" w:rsidRDefault="0083620E" w:rsidP="0083620E">
            <w:pPr>
              <w:spacing w:before="60" w:after="60"/>
              <w:jc w:val="left"/>
              <w:textAlignment w:val="baseline"/>
              <w:rPr>
                <w:sz w:val="24"/>
                <w:szCs w:val="24"/>
              </w:rPr>
            </w:pPr>
            <w:r w:rsidRPr="00C72DF4">
              <w:rPr>
                <w:sz w:val="24"/>
                <w:szCs w:val="24"/>
              </w:rPr>
              <w:t>Hot Topics: Critical questions and proposal for a new format on both TSAG Hot Topics TD and LS out</w:t>
            </w:r>
          </w:p>
        </w:tc>
        <w:tc>
          <w:tcPr>
            <w:tcW w:w="3892" w:type="dxa"/>
            <w:tcBorders>
              <w:top w:val="single" w:sz="4" w:space="0" w:color="auto"/>
              <w:left w:val="single" w:sz="4" w:space="0" w:color="auto"/>
              <w:bottom w:val="single" w:sz="4" w:space="0" w:color="auto"/>
              <w:right w:val="single" w:sz="4" w:space="0" w:color="auto"/>
            </w:tcBorders>
          </w:tcPr>
          <w:p w14:paraId="5C9AFE65" w14:textId="77777777" w:rsidR="0083620E" w:rsidRPr="002C2731" w:rsidRDefault="00B2625B" w:rsidP="000F14C1">
            <w:pPr>
              <w:spacing w:before="60" w:after="60"/>
              <w:textAlignment w:val="baseline"/>
              <w:rPr>
                <w:sz w:val="24"/>
                <w:szCs w:val="24"/>
              </w:rPr>
            </w:pPr>
            <w:r w:rsidRPr="00B2625B">
              <w:rPr>
                <w:sz w:val="24"/>
                <w:szCs w:val="24"/>
              </w:rPr>
              <w:t>This contribution asks critical questions to be addressed on Hot Topics and proposes to change both the format of the main TD and the LS out. The goal is to increase clarity, draw lessons learnt and improve overall efficiency of all participants in this work.</w:t>
            </w:r>
          </w:p>
        </w:tc>
      </w:tr>
      <w:tr w:rsidR="00811D66" w:rsidRPr="000F14C1" w14:paraId="447F245E" w14:textId="77777777" w:rsidTr="00F518AD">
        <w:tc>
          <w:tcPr>
            <w:tcW w:w="1563" w:type="dxa"/>
            <w:tcBorders>
              <w:top w:val="single" w:sz="4" w:space="0" w:color="auto"/>
              <w:left w:val="single" w:sz="4" w:space="0" w:color="auto"/>
              <w:bottom w:val="single" w:sz="4" w:space="0" w:color="auto"/>
              <w:right w:val="single" w:sz="4" w:space="0" w:color="auto"/>
            </w:tcBorders>
          </w:tcPr>
          <w:p w14:paraId="42191681" w14:textId="77777777" w:rsidR="00811D66" w:rsidRPr="000F14C1" w:rsidRDefault="00EC5B7F" w:rsidP="000F14C1">
            <w:pPr>
              <w:spacing w:before="60" w:after="60"/>
              <w:jc w:val="left"/>
              <w:textAlignment w:val="baseline"/>
              <w:rPr>
                <w:sz w:val="24"/>
                <w:szCs w:val="24"/>
              </w:rPr>
            </w:pPr>
            <w:hyperlink r:id="rId43" w:history="1">
              <w:r w:rsidR="0083620E" w:rsidRPr="0083620E">
                <w:rPr>
                  <w:rStyle w:val="Hyperlink"/>
                  <w:sz w:val="24"/>
                  <w:szCs w:val="24"/>
                </w:rPr>
                <w:t>C133</w:t>
              </w:r>
            </w:hyperlink>
          </w:p>
        </w:tc>
        <w:tc>
          <w:tcPr>
            <w:tcW w:w="2229" w:type="dxa"/>
            <w:tcBorders>
              <w:top w:val="single" w:sz="4" w:space="0" w:color="auto"/>
              <w:left w:val="single" w:sz="4" w:space="0" w:color="auto"/>
              <w:bottom w:val="single" w:sz="4" w:space="0" w:color="auto"/>
              <w:right w:val="single" w:sz="4" w:space="0" w:color="auto"/>
            </w:tcBorders>
          </w:tcPr>
          <w:p w14:paraId="57811878" w14:textId="77777777" w:rsidR="00811D66" w:rsidRPr="000F14C1" w:rsidRDefault="00BF55D7" w:rsidP="000F14C1">
            <w:pPr>
              <w:spacing w:before="60" w:after="60"/>
              <w:jc w:val="left"/>
              <w:textAlignment w:val="baseline"/>
              <w:rPr>
                <w:sz w:val="24"/>
                <w:szCs w:val="24"/>
              </w:rPr>
            </w:pPr>
            <w:r w:rsidRPr="00BF55D7">
              <w:rPr>
                <w:sz w:val="24"/>
                <w:szCs w:val="24"/>
              </w:rPr>
              <w:t>RTFM LLP (United Kingdom)</w:t>
            </w:r>
          </w:p>
        </w:tc>
        <w:tc>
          <w:tcPr>
            <w:tcW w:w="1944" w:type="dxa"/>
            <w:tcBorders>
              <w:top w:val="single" w:sz="4" w:space="0" w:color="auto"/>
              <w:left w:val="single" w:sz="4" w:space="0" w:color="auto"/>
              <w:bottom w:val="single" w:sz="4" w:space="0" w:color="auto"/>
              <w:right w:val="single" w:sz="4" w:space="0" w:color="auto"/>
            </w:tcBorders>
          </w:tcPr>
          <w:p w14:paraId="0E94A9FC" w14:textId="77777777" w:rsidR="00811D66" w:rsidRPr="000F14C1" w:rsidRDefault="00BF55D7" w:rsidP="00FF3D8E">
            <w:pPr>
              <w:spacing w:before="60" w:after="60"/>
              <w:jc w:val="left"/>
              <w:textAlignment w:val="baseline"/>
              <w:rPr>
                <w:sz w:val="24"/>
                <w:szCs w:val="24"/>
              </w:rPr>
            </w:pPr>
            <w:r w:rsidRPr="00BF55D7">
              <w:rPr>
                <w:sz w:val="24"/>
                <w:szCs w:val="24"/>
              </w:rPr>
              <w:t>ITU-T Focus Group Technologies for Network 2030 (FG NET-2030) and “new IP”</w:t>
            </w:r>
          </w:p>
        </w:tc>
        <w:tc>
          <w:tcPr>
            <w:tcW w:w="3892" w:type="dxa"/>
            <w:tcBorders>
              <w:top w:val="single" w:sz="4" w:space="0" w:color="auto"/>
              <w:left w:val="single" w:sz="4" w:space="0" w:color="auto"/>
              <w:bottom w:val="single" w:sz="4" w:space="0" w:color="auto"/>
              <w:right w:val="single" w:sz="4" w:space="0" w:color="auto"/>
            </w:tcBorders>
          </w:tcPr>
          <w:p w14:paraId="7849DBB8" w14:textId="77777777" w:rsidR="00811D66" w:rsidRPr="000F14C1" w:rsidRDefault="00062C98" w:rsidP="000F14C1">
            <w:pPr>
              <w:spacing w:before="60" w:after="60"/>
              <w:jc w:val="left"/>
              <w:textAlignment w:val="baseline"/>
              <w:rPr>
                <w:sz w:val="24"/>
                <w:szCs w:val="24"/>
              </w:rPr>
            </w:pPr>
            <w:r w:rsidRPr="00062C98">
              <w:rPr>
                <w:sz w:val="24"/>
                <w:szCs w:val="24"/>
              </w:rPr>
              <w:t xml:space="preserve">The many proposals and Contributions related to “new IP” for new work items, research activities and so on emanating from Focus Group Technologies for Network 2030 (FG NET-2030) are premature. It is essential that members are given sufficient time to </w:t>
            </w:r>
            <w:proofErr w:type="spellStart"/>
            <w:r w:rsidRPr="00062C98">
              <w:rPr>
                <w:sz w:val="24"/>
                <w:szCs w:val="24"/>
              </w:rPr>
              <w:t>analyse</w:t>
            </w:r>
            <w:proofErr w:type="spellEnd"/>
            <w:r w:rsidRPr="00062C98">
              <w:rPr>
                <w:sz w:val="24"/>
                <w:szCs w:val="24"/>
              </w:rPr>
              <w:t xml:space="preserve"> the output of FG NET-2030 and its subsequent assess</w:t>
            </w:r>
            <w:r w:rsidR="002B5A03">
              <w:rPr>
                <w:sz w:val="24"/>
                <w:szCs w:val="24"/>
              </w:rPr>
              <w:t xml:space="preserve">ment by Study Group 13 so that </w:t>
            </w:r>
            <w:r w:rsidRPr="00062C98">
              <w:rPr>
                <w:sz w:val="24"/>
                <w:szCs w:val="24"/>
              </w:rPr>
              <w:t xml:space="preserve">they can properly consider the potential impact before deciding </w:t>
            </w:r>
            <w:r w:rsidRPr="00062C98">
              <w:rPr>
                <w:sz w:val="24"/>
                <w:szCs w:val="24"/>
              </w:rPr>
              <w:lastRenderedPageBreak/>
              <w:t>which further steps, if any, are appropriate.</w:t>
            </w:r>
          </w:p>
        </w:tc>
      </w:tr>
      <w:tr w:rsidR="00811D66" w:rsidRPr="000F14C1" w14:paraId="25DDF2D3" w14:textId="77777777" w:rsidTr="00F518AD">
        <w:tc>
          <w:tcPr>
            <w:tcW w:w="1563" w:type="dxa"/>
            <w:tcBorders>
              <w:top w:val="single" w:sz="4" w:space="0" w:color="auto"/>
              <w:left w:val="single" w:sz="4" w:space="0" w:color="auto"/>
              <w:bottom w:val="single" w:sz="4" w:space="0" w:color="auto"/>
              <w:right w:val="single" w:sz="4" w:space="0" w:color="auto"/>
            </w:tcBorders>
          </w:tcPr>
          <w:p w14:paraId="5CA3142C" w14:textId="77777777" w:rsidR="00811D66" w:rsidRPr="000F14C1" w:rsidRDefault="00EC5B7F" w:rsidP="000F14C1">
            <w:pPr>
              <w:spacing w:before="60" w:after="60"/>
              <w:jc w:val="left"/>
              <w:textAlignment w:val="baseline"/>
              <w:rPr>
                <w:sz w:val="24"/>
                <w:szCs w:val="24"/>
              </w:rPr>
            </w:pPr>
            <w:hyperlink r:id="rId44" w:history="1">
              <w:r w:rsidR="00C03C09" w:rsidRPr="00C03C09">
                <w:rPr>
                  <w:rStyle w:val="Hyperlink"/>
                  <w:sz w:val="24"/>
                  <w:szCs w:val="24"/>
                </w:rPr>
                <w:t>C134</w:t>
              </w:r>
            </w:hyperlink>
          </w:p>
        </w:tc>
        <w:tc>
          <w:tcPr>
            <w:tcW w:w="2229" w:type="dxa"/>
            <w:tcBorders>
              <w:top w:val="single" w:sz="4" w:space="0" w:color="auto"/>
              <w:left w:val="single" w:sz="4" w:space="0" w:color="auto"/>
              <w:bottom w:val="single" w:sz="4" w:space="0" w:color="auto"/>
              <w:right w:val="single" w:sz="4" w:space="0" w:color="auto"/>
            </w:tcBorders>
          </w:tcPr>
          <w:p w14:paraId="7749B6A5" w14:textId="77777777" w:rsidR="00811D66" w:rsidRPr="000F14C1" w:rsidRDefault="002D2813" w:rsidP="000F14C1">
            <w:pPr>
              <w:spacing w:before="60" w:after="60"/>
              <w:jc w:val="left"/>
              <w:textAlignment w:val="baseline"/>
              <w:rPr>
                <w:sz w:val="24"/>
                <w:szCs w:val="24"/>
              </w:rPr>
            </w:pPr>
            <w:r>
              <w:rPr>
                <w:sz w:val="24"/>
                <w:szCs w:val="24"/>
              </w:rPr>
              <w:t>India</w:t>
            </w:r>
          </w:p>
        </w:tc>
        <w:tc>
          <w:tcPr>
            <w:tcW w:w="1944" w:type="dxa"/>
            <w:tcBorders>
              <w:top w:val="single" w:sz="4" w:space="0" w:color="auto"/>
              <w:left w:val="single" w:sz="4" w:space="0" w:color="auto"/>
              <w:bottom w:val="single" w:sz="4" w:space="0" w:color="auto"/>
              <w:right w:val="single" w:sz="4" w:space="0" w:color="auto"/>
            </w:tcBorders>
          </w:tcPr>
          <w:p w14:paraId="61F0CFE6" w14:textId="77777777" w:rsidR="00811D66" w:rsidRPr="000F14C1" w:rsidRDefault="002D2813" w:rsidP="000F14C1">
            <w:pPr>
              <w:spacing w:before="60" w:after="60"/>
              <w:jc w:val="left"/>
              <w:textAlignment w:val="baseline"/>
              <w:rPr>
                <w:sz w:val="24"/>
                <w:szCs w:val="24"/>
              </w:rPr>
            </w:pPr>
            <w:r w:rsidRPr="002D2813">
              <w:rPr>
                <w:sz w:val="24"/>
                <w:szCs w:val="24"/>
              </w:rPr>
              <w:t>India's views on ITU-T Study Group Restructuring</w:t>
            </w:r>
          </w:p>
        </w:tc>
        <w:tc>
          <w:tcPr>
            <w:tcW w:w="3892" w:type="dxa"/>
            <w:tcBorders>
              <w:top w:val="single" w:sz="4" w:space="0" w:color="auto"/>
              <w:left w:val="single" w:sz="4" w:space="0" w:color="auto"/>
              <w:bottom w:val="single" w:sz="4" w:space="0" w:color="auto"/>
              <w:right w:val="single" w:sz="4" w:space="0" w:color="auto"/>
            </w:tcBorders>
          </w:tcPr>
          <w:p w14:paraId="6E64A369" w14:textId="77777777" w:rsidR="00811D66" w:rsidRPr="000F14C1" w:rsidRDefault="00263501" w:rsidP="000F14C1">
            <w:pPr>
              <w:spacing w:before="60" w:after="60"/>
              <w:jc w:val="left"/>
              <w:textAlignment w:val="baseline"/>
              <w:rPr>
                <w:sz w:val="24"/>
                <w:szCs w:val="24"/>
              </w:rPr>
            </w:pPr>
            <w:r w:rsidRPr="00263501">
              <w:rPr>
                <w:sz w:val="24"/>
                <w:szCs w:val="24"/>
              </w:rPr>
              <w:t>India has reviewe</w:t>
            </w:r>
            <w:bookmarkStart w:id="13" w:name="_GoBack"/>
            <w:bookmarkEnd w:id="13"/>
            <w:r w:rsidRPr="00263501">
              <w:rPr>
                <w:sz w:val="24"/>
                <w:szCs w:val="24"/>
              </w:rPr>
              <w:t>d the TSBs “Food for Thought” presentation slides contained in TSAG TD717 on ITU-T study group restructuring, and presents its views on the ‘way forward’.</w:t>
            </w:r>
          </w:p>
        </w:tc>
      </w:tr>
      <w:tr w:rsidR="00811D66" w:rsidRPr="000F14C1" w14:paraId="6F3DC60D" w14:textId="77777777" w:rsidTr="00F518AD">
        <w:tc>
          <w:tcPr>
            <w:tcW w:w="1563" w:type="dxa"/>
            <w:tcBorders>
              <w:top w:val="single" w:sz="4" w:space="0" w:color="auto"/>
              <w:left w:val="single" w:sz="4" w:space="0" w:color="auto"/>
              <w:bottom w:val="single" w:sz="4" w:space="0" w:color="auto"/>
              <w:right w:val="single" w:sz="4" w:space="0" w:color="auto"/>
            </w:tcBorders>
          </w:tcPr>
          <w:p w14:paraId="4EB94FE9" w14:textId="77777777" w:rsidR="00811D66" w:rsidRPr="000F14C1" w:rsidRDefault="00EC5B7F" w:rsidP="000F14C1">
            <w:pPr>
              <w:spacing w:before="60" w:after="60"/>
              <w:jc w:val="left"/>
              <w:textAlignment w:val="baseline"/>
              <w:rPr>
                <w:sz w:val="24"/>
                <w:szCs w:val="24"/>
              </w:rPr>
            </w:pPr>
            <w:hyperlink r:id="rId45" w:history="1">
              <w:r w:rsidR="002D2813" w:rsidRPr="002D2813">
                <w:rPr>
                  <w:rStyle w:val="Hyperlink"/>
                  <w:sz w:val="24"/>
                  <w:szCs w:val="24"/>
                </w:rPr>
                <w:t>C135</w:t>
              </w:r>
            </w:hyperlink>
          </w:p>
        </w:tc>
        <w:tc>
          <w:tcPr>
            <w:tcW w:w="2229" w:type="dxa"/>
            <w:tcBorders>
              <w:top w:val="single" w:sz="4" w:space="0" w:color="auto"/>
              <w:left w:val="single" w:sz="4" w:space="0" w:color="auto"/>
              <w:bottom w:val="single" w:sz="4" w:space="0" w:color="auto"/>
              <w:right w:val="single" w:sz="4" w:space="0" w:color="auto"/>
            </w:tcBorders>
          </w:tcPr>
          <w:p w14:paraId="363B6D85" w14:textId="77777777" w:rsidR="00811D66" w:rsidRPr="002A1DF6" w:rsidRDefault="002B197D" w:rsidP="000F14C1">
            <w:pPr>
              <w:spacing w:before="60" w:after="60"/>
              <w:jc w:val="left"/>
              <w:textAlignment w:val="baseline"/>
              <w:rPr>
                <w:sz w:val="24"/>
                <w:szCs w:val="24"/>
                <w:lang w:val="fr-FR"/>
              </w:rPr>
            </w:pPr>
            <w:r w:rsidRPr="002A1DF6">
              <w:rPr>
                <w:sz w:val="24"/>
                <w:szCs w:val="24"/>
                <w:lang w:val="fr-FR"/>
              </w:rPr>
              <w:t>Réseaux IP Européens Network Coordination Centre (RIPE NCC), (</w:t>
            </w:r>
            <w:proofErr w:type="spellStart"/>
            <w:r w:rsidRPr="002A1DF6">
              <w:rPr>
                <w:sz w:val="24"/>
                <w:szCs w:val="24"/>
                <w:lang w:val="fr-FR"/>
              </w:rPr>
              <w:t>Netherlands</w:t>
            </w:r>
            <w:proofErr w:type="spellEnd"/>
            <w:r w:rsidRPr="002A1DF6">
              <w:rPr>
                <w:sz w:val="24"/>
                <w:szCs w:val="24"/>
                <w:lang w:val="fr-FR"/>
              </w:rPr>
              <w:t>)</w:t>
            </w:r>
          </w:p>
        </w:tc>
        <w:tc>
          <w:tcPr>
            <w:tcW w:w="1944" w:type="dxa"/>
            <w:tcBorders>
              <w:top w:val="single" w:sz="4" w:space="0" w:color="auto"/>
              <w:left w:val="single" w:sz="4" w:space="0" w:color="auto"/>
              <w:bottom w:val="single" w:sz="4" w:space="0" w:color="auto"/>
              <w:right w:val="single" w:sz="4" w:space="0" w:color="auto"/>
            </w:tcBorders>
          </w:tcPr>
          <w:p w14:paraId="20E552EC" w14:textId="77777777" w:rsidR="00811D66" w:rsidRPr="000F14C1" w:rsidRDefault="00E83E9B" w:rsidP="000F14C1">
            <w:pPr>
              <w:spacing w:before="60" w:after="60"/>
              <w:jc w:val="left"/>
              <w:textAlignment w:val="baseline"/>
              <w:rPr>
                <w:sz w:val="24"/>
                <w:szCs w:val="24"/>
              </w:rPr>
            </w:pPr>
            <w:r w:rsidRPr="00E83E9B">
              <w:rPr>
                <w:sz w:val="24"/>
                <w:szCs w:val="24"/>
              </w:rPr>
              <w:t>Response to "New IP, Shaping Future Network" proposa</w:t>
            </w:r>
            <w:r w:rsidR="00DF1BA1">
              <w:rPr>
                <w:sz w:val="24"/>
                <w:szCs w:val="24"/>
              </w:rPr>
              <w:t>l</w:t>
            </w:r>
          </w:p>
        </w:tc>
        <w:tc>
          <w:tcPr>
            <w:tcW w:w="3892" w:type="dxa"/>
            <w:tcBorders>
              <w:top w:val="single" w:sz="4" w:space="0" w:color="auto"/>
              <w:left w:val="single" w:sz="4" w:space="0" w:color="auto"/>
              <w:bottom w:val="single" w:sz="4" w:space="0" w:color="auto"/>
              <w:right w:val="single" w:sz="4" w:space="0" w:color="auto"/>
            </w:tcBorders>
          </w:tcPr>
          <w:p w14:paraId="18AAE5C7" w14:textId="77777777" w:rsidR="00811D66" w:rsidRPr="000F14C1" w:rsidRDefault="00DF1BA1" w:rsidP="000F14C1">
            <w:pPr>
              <w:spacing w:before="60" w:after="60"/>
              <w:jc w:val="left"/>
              <w:textAlignment w:val="baseline"/>
              <w:rPr>
                <w:sz w:val="24"/>
                <w:szCs w:val="24"/>
              </w:rPr>
            </w:pPr>
            <w:r w:rsidRPr="00DF1BA1">
              <w:rPr>
                <w:sz w:val="24"/>
                <w:szCs w:val="24"/>
              </w:rPr>
              <w:t>Having reviewed the “New IP, Shaping Future Network” proposal, the RIPE NCC recommends against making any changes to ITU-T structures and recommends against pursuing the proposed work.</w:t>
            </w:r>
          </w:p>
        </w:tc>
      </w:tr>
    </w:tbl>
    <w:bookmarkEnd w:id="1"/>
    <w:bookmarkEnd w:id="2"/>
    <w:bookmarkEnd w:id="3"/>
    <w:bookmarkEnd w:id="4"/>
    <w:bookmarkEnd w:id="5"/>
    <w:bookmarkEnd w:id="6"/>
    <w:bookmarkEnd w:id="7"/>
    <w:bookmarkEnd w:id="8"/>
    <w:bookmarkEnd w:id="9"/>
    <w:p w14:paraId="2FE3DADB" w14:textId="20C32F12" w:rsidR="00AC00D8" w:rsidRPr="00BF071C" w:rsidRDefault="00AC00D8" w:rsidP="00AC00D8">
      <w:pPr>
        <w:jc w:val="center"/>
        <w:rPr>
          <w:rFonts w:asciiTheme="majorBidi" w:hAnsiTheme="majorBidi" w:cstheme="majorBidi"/>
        </w:rPr>
      </w:pPr>
      <w:r w:rsidRPr="00BF071C">
        <w:rPr>
          <w:rFonts w:asciiTheme="majorBidi" w:hAnsiTheme="majorBidi" w:cstheme="majorBidi"/>
        </w:rPr>
        <w:t>______________</w:t>
      </w:r>
      <w:r w:rsidR="002A1DF6">
        <w:rPr>
          <w:rFonts w:asciiTheme="majorBidi" w:hAnsiTheme="majorBidi" w:cstheme="majorBidi"/>
        </w:rPr>
        <w:t>_____</w:t>
      </w:r>
    </w:p>
    <w:sectPr w:rsidR="00AC00D8" w:rsidRPr="00BF071C" w:rsidSect="007A3C9B">
      <w:headerReference w:type="default" r:id="rId46"/>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A958" w14:textId="77777777" w:rsidR="003F31BC" w:rsidRDefault="003F31BC" w:rsidP="00806E73">
      <w:pPr>
        <w:spacing w:after="0" w:line="240" w:lineRule="auto"/>
      </w:pPr>
      <w:r>
        <w:separator/>
      </w:r>
    </w:p>
  </w:endnote>
  <w:endnote w:type="continuationSeparator" w:id="0">
    <w:p w14:paraId="217658D4" w14:textId="77777777" w:rsidR="003F31BC" w:rsidRDefault="003F31BC"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EC280" w14:textId="77777777" w:rsidR="003F31BC" w:rsidRDefault="003F31BC" w:rsidP="00806E73">
      <w:pPr>
        <w:spacing w:after="0" w:line="240" w:lineRule="auto"/>
      </w:pPr>
      <w:r>
        <w:separator/>
      </w:r>
    </w:p>
  </w:footnote>
  <w:footnote w:type="continuationSeparator" w:id="0">
    <w:p w14:paraId="76CD61E4" w14:textId="77777777" w:rsidR="003F31BC" w:rsidRDefault="003F31BC" w:rsidP="00806E73">
      <w:pPr>
        <w:spacing w:after="0" w:line="240" w:lineRule="auto"/>
      </w:pPr>
      <w:r>
        <w:continuationSeparator/>
      </w:r>
    </w:p>
  </w:footnote>
  <w:footnote w:id="1">
    <w:p w14:paraId="06BA94DE" w14:textId="4D294A83" w:rsidR="00A250ED" w:rsidRPr="00A250ED" w:rsidRDefault="00A250ED">
      <w:pPr>
        <w:pStyle w:val="FootnoteText"/>
        <w:rPr>
          <w:lang w:val="en-US"/>
        </w:rPr>
      </w:pPr>
      <w:ins w:id="12" w:author="Euchner, Martin" w:date="2020-02-04T10:36:00Z">
        <w:r>
          <w:rPr>
            <w:rStyle w:val="FootnoteReference"/>
          </w:rPr>
          <w:footnoteRef/>
        </w:r>
        <w:r>
          <w:t xml:space="preserve"> </w:t>
        </w:r>
        <w:r w:rsidRPr="00A250ED">
          <w:t>Note: This document has been developed and agreed within the framework of CEPT Com-ITU</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D3EB" w14:textId="6A9BAB5B" w:rsidR="00A77F69" w:rsidRPr="007A3C9B" w:rsidRDefault="007A3C9B"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310A2E">
      <w:rPr>
        <w:rFonts w:ascii="Times New Roman" w:hAnsi="Times New Roman" w:cs="Times New Roman"/>
        <w:noProof/>
        <w:sz w:val="18"/>
      </w:rPr>
      <w:t>8</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128B9C9" w14:textId="49B03E32" w:rsidR="007A3C9B" w:rsidRPr="007A3C9B" w:rsidRDefault="007A3C9B" w:rsidP="007A3C9B">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sidR="00811D66">
      <w:rPr>
        <w:rFonts w:ascii="Times New Roman" w:hAnsi="Times New Roman" w:cs="Times New Roman"/>
        <w:sz w:val="18"/>
      </w:rPr>
      <w:t>6</w:t>
    </w:r>
    <w:r w:rsidR="008F12DE">
      <w:rPr>
        <w:rFonts w:ascii="Times New Roman" w:hAnsi="Times New Roman" w:cs="Times New Roman"/>
        <w:sz w:val="18"/>
      </w:rPr>
      <w:t>92</w:t>
    </w:r>
    <w:ins w:id="14" w:author="Euchner, Martin" w:date="2020-02-04T10:37:00Z">
      <w:r w:rsidR="007B5E09">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3"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3"/>
  </w:num>
  <w:num w:numId="5">
    <w:abstractNumId w:val="11"/>
  </w:num>
  <w:num w:numId="6">
    <w:abstractNumId w:val="8"/>
  </w:num>
  <w:num w:numId="7">
    <w:abstractNumId w:val="10"/>
  </w:num>
  <w:num w:numId="8">
    <w:abstractNumId w:val="2"/>
  </w:num>
  <w:num w:numId="9">
    <w:abstractNumId w:val="5"/>
  </w:num>
  <w:num w:numId="10">
    <w:abstractNumId w:val="9"/>
  </w:num>
  <w:num w:numId="11">
    <w:abstractNumId w:val="0"/>
  </w:num>
  <w:num w:numId="12">
    <w:abstractNumId w:val="12"/>
  </w:num>
  <w:num w:numId="13">
    <w:abstractNumId w:val="7"/>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2C98"/>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698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420"/>
    <w:rsid w:val="000B18B1"/>
    <w:rsid w:val="000B309E"/>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705EA"/>
    <w:rsid w:val="0017081C"/>
    <w:rsid w:val="0017153F"/>
    <w:rsid w:val="00171859"/>
    <w:rsid w:val="00171D74"/>
    <w:rsid w:val="00172183"/>
    <w:rsid w:val="00172FE3"/>
    <w:rsid w:val="0017306C"/>
    <w:rsid w:val="0017335A"/>
    <w:rsid w:val="001734B1"/>
    <w:rsid w:val="00173EFE"/>
    <w:rsid w:val="00174273"/>
    <w:rsid w:val="001742D9"/>
    <w:rsid w:val="00174BDE"/>
    <w:rsid w:val="0017519B"/>
    <w:rsid w:val="00176611"/>
    <w:rsid w:val="001773CC"/>
    <w:rsid w:val="00177A0E"/>
    <w:rsid w:val="001803CA"/>
    <w:rsid w:val="001807AB"/>
    <w:rsid w:val="00180DE0"/>
    <w:rsid w:val="00180F56"/>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86F"/>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6D2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3501"/>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7640"/>
    <w:rsid w:val="0028786C"/>
    <w:rsid w:val="002901E3"/>
    <w:rsid w:val="002905CE"/>
    <w:rsid w:val="00290FF7"/>
    <w:rsid w:val="002928BB"/>
    <w:rsid w:val="00292A2A"/>
    <w:rsid w:val="00292A70"/>
    <w:rsid w:val="00292A7F"/>
    <w:rsid w:val="00292B22"/>
    <w:rsid w:val="002933C0"/>
    <w:rsid w:val="00293F30"/>
    <w:rsid w:val="00295125"/>
    <w:rsid w:val="00295606"/>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97D"/>
    <w:rsid w:val="002B19C3"/>
    <w:rsid w:val="002B2131"/>
    <w:rsid w:val="002B350F"/>
    <w:rsid w:val="002B4044"/>
    <w:rsid w:val="002B4403"/>
    <w:rsid w:val="002B4670"/>
    <w:rsid w:val="002B4A9C"/>
    <w:rsid w:val="002B4F8C"/>
    <w:rsid w:val="002B592C"/>
    <w:rsid w:val="002B5A03"/>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31"/>
    <w:rsid w:val="002C2FA5"/>
    <w:rsid w:val="002C3105"/>
    <w:rsid w:val="002C32D5"/>
    <w:rsid w:val="002C364B"/>
    <w:rsid w:val="002C36C9"/>
    <w:rsid w:val="002C48C9"/>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298"/>
    <w:rsid w:val="002D1A7F"/>
    <w:rsid w:val="002D1ED9"/>
    <w:rsid w:val="002D2468"/>
    <w:rsid w:val="002D2813"/>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4360"/>
    <w:rsid w:val="002F50CF"/>
    <w:rsid w:val="002F55EE"/>
    <w:rsid w:val="002F55FD"/>
    <w:rsid w:val="002F6503"/>
    <w:rsid w:val="002F6544"/>
    <w:rsid w:val="002F6681"/>
    <w:rsid w:val="002F6BCA"/>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A2E"/>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5F87"/>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1BC"/>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4AD0"/>
    <w:rsid w:val="00485111"/>
    <w:rsid w:val="00485B95"/>
    <w:rsid w:val="0048616E"/>
    <w:rsid w:val="0048649F"/>
    <w:rsid w:val="00486597"/>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6EBA"/>
    <w:rsid w:val="004B7050"/>
    <w:rsid w:val="004B72ED"/>
    <w:rsid w:val="004C12E8"/>
    <w:rsid w:val="004C131F"/>
    <w:rsid w:val="004C157F"/>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67A"/>
    <w:rsid w:val="005861D1"/>
    <w:rsid w:val="0058647C"/>
    <w:rsid w:val="00587020"/>
    <w:rsid w:val="005875A6"/>
    <w:rsid w:val="005901BC"/>
    <w:rsid w:val="00591099"/>
    <w:rsid w:val="005917E0"/>
    <w:rsid w:val="00592129"/>
    <w:rsid w:val="00592D03"/>
    <w:rsid w:val="00592DA6"/>
    <w:rsid w:val="00593C5E"/>
    <w:rsid w:val="00593F9D"/>
    <w:rsid w:val="00594970"/>
    <w:rsid w:val="00595255"/>
    <w:rsid w:val="005952F0"/>
    <w:rsid w:val="00595389"/>
    <w:rsid w:val="0059574C"/>
    <w:rsid w:val="005957A4"/>
    <w:rsid w:val="00595ACA"/>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038"/>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4E3"/>
    <w:rsid w:val="006456C2"/>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2A2B"/>
    <w:rsid w:val="0068302D"/>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414"/>
    <w:rsid w:val="00696BB2"/>
    <w:rsid w:val="006973DD"/>
    <w:rsid w:val="006A0B87"/>
    <w:rsid w:val="006A2012"/>
    <w:rsid w:val="006A24C2"/>
    <w:rsid w:val="006A288D"/>
    <w:rsid w:val="006A2A9C"/>
    <w:rsid w:val="006A2AC2"/>
    <w:rsid w:val="006A3242"/>
    <w:rsid w:val="006A3B1F"/>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2004"/>
    <w:rsid w:val="007425B2"/>
    <w:rsid w:val="00742942"/>
    <w:rsid w:val="00742AE8"/>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5E09"/>
    <w:rsid w:val="007B62D5"/>
    <w:rsid w:val="007B6E79"/>
    <w:rsid w:val="007B7204"/>
    <w:rsid w:val="007B761C"/>
    <w:rsid w:val="007B7861"/>
    <w:rsid w:val="007B7D6D"/>
    <w:rsid w:val="007C02A7"/>
    <w:rsid w:val="007C09B0"/>
    <w:rsid w:val="007C1020"/>
    <w:rsid w:val="007C1583"/>
    <w:rsid w:val="007C22C5"/>
    <w:rsid w:val="007C3E99"/>
    <w:rsid w:val="007C4A64"/>
    <w:rsid w:val="007C4CBE"/>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5372"/>
    <w:rsid w:val="007E600C"/>
    <w:rsid w:val="007E69F8"/>
    <w:rsid w:val="007E6B5E"/>
    <w:rsid w:val="007E7128"/>
    <w:rsid w:val="007E76A3"/>
    <w:rsid w:val="007E786A"/>
    <w:rsid w:val="007E7887"/>
    <w:rsid w:val="007E7D53"/>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ED9"/>
    <w:rsid w:val="008201A7"/>
    <w:rsid w:val="00821311"/>
    <w:rsid w:val="00821CD4"/>
    <w:rsid w:val="0082239F"/>
    <w:rsid w:val="008232CD"/>
    <w:rsid w:val="00823C67"/>
    <w:rsid w:val="00823E53"/>
    <w:rsid w:val="008243C8"/>
    <w:rsid w:val="0082448C"/>
    <w:rsid w:val="0082516E"/>
    <w:rsid w:val="00825D86"/>
    <w:rsid w:val="008268A3"/>
    <w:rsid w:val="00826DA2"/>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8E2"/>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71A"/>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78A"/>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5F3"/>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6B9"/>
    <w:rsid w:val="00986E08"/>
    <w:rsid w:val="00990CD1"/>
    <w:rsid w:val="00990E48"/>
    <w:rsid w:val="00991457"/>
    <w:rsid w:val="00991CA2"/>
    <w:rsid w:val="00991CB1"/>
    <w:rsid w:val="00992196"/>
    <w:rsid w:val="009923C0"/>
    <w:rsid w:val="009929F9"/>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696"/>
    <w:rsid w:val="009A6D52"/>
    <w:rsid w:val="009A7CBF"/>
    <w:rsid w:val="009A7FC1"/>
    <w:rsid w:val="009B032B"/>
    <w:rsid w:val="009B037E"/>
    <w:rsid w:val="009B03CD"/>
    <w:rsid w:val="009B1548"/>
    <w:rsid w:val="009B1610"/>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388D"/>
    <w:rsid w:val="009E3F55"/>
    <w:rsid w:val="009E44E5"/>
    <w:rsid w:val="009E45A3"/>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A3D"/>
    <w:rsid w:val="00A2507D"/>
    <w:rsid w:val="00A250ED"/>
    <w:rsid w:val="00A2533D"/>
    <w:rsid w:val="00A260C9"/>
    <w:rsid w:val="00A26341"/>
    <w:rsid w:val="00A26711"/>
    <w:rsid w:val="00A27164"/>
    <w:rsid w:val="00A27351"/>
    <w:rsid w:val="00A276ED"/>
    <w:rsid w:val="00A27885"/>
    <w:rsid w:val="00A279B6"/>
    <w:rsid w:val="00A301E0"/>
    <w:rsid w:val="00A30559"/>
    <w:rsid w:val="00A30E0F"/>
    <w:rsid w:val="00A31FD6"/>
    <w:rsid w:val="00A32A10"/>
    <w:rsid w:val="00A33097"/>
    <w:rsid w:val="00A33162"/>
    <w:rsid w:val="00A33869"/>
    <w:rsid w:val="00A3485F"/>
    <w:rsid w:val="00A351F5"/>
    <w:rsid w:val="00A3577B"/>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32B6"/>
    <w:rsid w:val="00C135E9"/>
    <w:rsid w:val="00C13617"/>
    <w:rsid w:val="00C1362E"/>
    <w:rsid w:val="00C14479"/>
    <w:rsid w:val="00C150B7"/>
    <w:rsid w:val="00C156CD"/>
    <w:rsid w:val="00C156E6"/>
    <w:rsid w:val="00C15A12"/>
    <w:rsid w:val="00C163C4"/>
    <w:rsid w:val="00C16EE0"/>
    <w:rsid w:val="00C17E29"/>
    <w:rsid w:val="00C17E2A"/>
    <w:rsid w:val="00C20823"/>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76E1"/>
    <w:rsid w:val="00C5785A"/>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2DF4"/>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D0E"/>
    <w:rsid w:val="00D2617F"/>
    <w:rsid w:val="00D261F7"/>
    <w:rsid w:val="00D2658E"/>
    <w:rsid w:val="00D26AFF"/>
    <w:rsid w:val="00D270B4"/>
    <w:rsid w:val="00D27491"/>
    <w:rsid w:val="00D27E11"/>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3AA3"/>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581"/>
    <w:rsid w:val="00D72E3D"/>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830"/>
    <w:rsid w:val="00DC03E1"/>
    <w:rsid w:val="00DC1403"/>
    <w:rsid w:val="00DC15B5"/>
    <w:rsid w:val="00DC1AB6"/>
    <w:rsid w:val="00DC229C"/>
    <w:rsid w:val="00DC26A7"/>
    <w:rsid w:val="00DC349E"/>
    <w:rsid w:val="00DC3651"/>
    <w:rsid w:val="00DC3A20"/>
    <w:rsid w:val="00DC41B3"/>
    <w:rsid w:val="00DC46D2"/>
    <w:rsid w:val="00DC4DB7"/>
    <w:rsid w:val="00DC5446"/>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3F16"/>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E7E52"/>
    <w:rsid w:val="00DF0484"/>
    <w:rsid w:val="00DF090F"/>
    <w:rsid w:val="00DF0982"/>
    <w:rsid w:val="00DF0CD1"/>
    <w:rsid w:val="00DF111E"/>
    <w:rsid w:val="00DF1BA1"/>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30D8"/>
    <w:rsid w:val="00E4336F"/>
    <w:rsid w:val="00E4348B"/>
    <w:rsid w:val="00E437DE"/>
    <w:rsid w:val="00E441F4"/>
    <w:rsid w:val="00E44390"/>
    <w:rsid w:val="00E44ABC"/>
    <w:rsid w:val="00E44E70"/>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ECF"/>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B2"/>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8A9"/>
    <w:rsid w:val="00E82F6F"/>
    <w:rsid w:val="00E83E9B"/>
    <w:rsid w:val="00E8427F"/>
    <w:rsid w:val="00E84CB8"/>
    <w:rsid w:val="00E85641"/>
    <w:rsid w:val="00E85933"/>
    <w:rsid w:val="00E85B1A"/>
    <w:rsid w:val="00E86944"/>
    <w:rsid w:val="00E86DB6"/>
    <w:rsid w:val="00E86DD8"/>
    <w:rsid w:val="00E87317"/>
    <w:rsid w:val="00E9044F"/>
    <w:rsid w:val="00E9053B"/>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64E"/>
    <w:rsid w:val="00EA146F"/>
    <w:rsid w:val="00EA18EB"/>
    <w:rsid w:val="00EA1922"/>
    <w:rsid w:val="00EA1BDB"/>
    <w:rsid w:val="00EA1BE5"/>
    <w:rsid w:val="00EA1F4C"/>
    <w:rsid w:val="00EA2138"/>
    <w:rsid w:val="00EA35B3"/>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306B"/>
    <w:rsid w:val="00EC3742"/>
    <w:rsid w:val="00EC374E"/>
    <w:rsid w:val="00EC3B8D"/>
    <w:rsid w:val="00EC54D3"/>
    <w:rsid w:val="00EC5B7F"/>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18AD"/>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B9C"/>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2215"/>
    <w:rsid w:val="00FB3164"/>
    <w:rsid w:val="00FB37D5"/>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3D8E"/>
    <w:rsid w:val="00FF419F"/>
    <w:rsid w:val="00FF4A27"/>
    <w:rsid w:val="00FF50B1"/>
    <w:rsid w:val="00FF5185"/>
    <w:rsid w:val="00FF5237"/>
    <w:rsid w:val="00FF53EF"/>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5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0ED"/>
    <w:rPr>
      <w:sz w:val="20"/>
      <w:szCs w:val="20"/>
    </w:rPr>
  </w:style>
  <w:style w:type="character" w:styleId="FootnoteReference">
    <w:name w:val="footnote reference"/>
    <w:basedOn w:val="DefaultParagraphFont"/>
    <w:uiPriority w:val="99"/>
    <w:semiHidden/>
    <w:unhideWhenUsed/>
    <w:rsid w:val="00A25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C-0104" TargetMode="External"/><Relationship Id="rId18" Type="http://schemas.openxmlformats.org/officeDocument/2006/relationships/hyperlink" Target="https://www.itu.int/md/T17-TSAG-C-0108" TargetMode="External"/><Relationship Id="rId26" Type="http://schemas.openxmlformats.org/officeDocument/2006/relationships/hyperlink" Target="https://www.itu.int/md/T17-TSAG-C-0116" TargetMode="External"/><Relationship Id="rId39" Type="http://schemas.openxmlformats.org/officeDocument/2006/relationships/hyperlink" Target="https://www.itu.int/md/T17-TSAG-C-0129" TargetMode="External"/><Relationship Id="rId21" Type="http://schemas.openxmlformats.org/officeDocument/2006/relationships/hyperlink" Target="https://www.itu.int/md/T17-TSAG-C-0111" TargetMode="External"/><Relationship Id="rId34" Type="http://schemas.openxmlformats.org/officeDocument/2006/relationships/hyperlink" Target="https://www.itu.int/md/T17-TSAG-C-0124" TargetMode="External"/><Relationship Id="rId42" Type="http://schemas.openxmlformats.org/officeDocument/2006/relationships/hyperlink" Target="https://www.itu.int/md/T17-TSAG-C-0132"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C-0106" TargetMode="External"/><Relationship Id="rId29" Type="http://schemas.openxmlformats.org/officeDocument/2006/relationships/hyperlink" Target="https://www.itu.int/md/T17-TSAG-C-0119" TargetMode="External"/><Relationship Id="rId11" Type="http://schemas.openxmlformats.org/officeDocument/2006/relationships/hyperlink" Target="https://www.itu.int/md/T17-TSAG-C-0101" TargetMode="External"/><Relationship Id="rId24" Type="http://schemas.openxmlformats.org/officeDocument/2006/relationships/hyperlink" Target="https://www.itu.int/md/T17-TSAG-C-0114" TargetMode="External"/><Relationship Id="rId32" Type="http://schemas.openxmlformats.org/officeDocument/2006/relationships/hyperlink" Target="https://www.itu.int/md/T17-TSAG-C-0122" TargetMode="External"/><Relationship Id="rId37" Type="http://schemas.openxmlformats.org/officeDocument/2006/relationships/hyperlink" Target="https://www.itu.int/md/T17-TSAG-C-0127" TargetMode="External"/><Relationship Id="rId40" Type="http://schemas.openxmlformats.org/officeDocument/2006/relationships/hyperlink" Target="https://www.itu.int/md/T17-TSAG-C-0130" TargetMode="External"/><Relationship Id="rId45" Type="http://schemas.openxmlformats.org/officeDocument/2006/relationships/hyperlink" Target="https://www.itu.int/md/T17-TSAG-C-0135" TargetMode="External"/><Relationship Id="rId5" Type="http://schemas.openxmlformats.org/officeDocument/2006/relationships/webSettings" Target="webSettings.xml"/><Relationship Id="rId15" Type="http://schemas.openxmlformats.org/officeDocument/2006/relationships/hyperlink" Target="https://www.itu.int/md/T17-TSAG-C-0105" TargetMode="External"/><Relationship Id="rId23" Type="http://schemas.openxmlformats.org/officeDocument/2006/relationships/hyperlink" Target="https://www.itu.int/md/T17-TSAG-C-0113" TargetMode="External"/><Relationship Id="rId28" Type="http://schemas.openxmlformats.org/officeDocument/2006/relationships/hyperlink" Target="https://www.itu.int/md/T17-TSAG-C-0118" TargetMode="External"/><Relationship Id="rId36" Type="http://schemas.openxmlformats.org/officeDocument/2006/relationships/hyperlink" Target="https://www.itu.int/md/T17-TSAG-C-0126" TargetMode="External"/><Relationship Id="rId49" Type="http://schemas.openxmlformats.org/officeDocument/2006/relationships/glossaryDocument" Target="glossary/document.xml"/><Relationship Id="rId10" Type="http://schemas.openxmlformats.org/officeDocument/2006/relationships/hyperlink" Target="https://www.itu.int/md/T17-TSAG-C-0100" TargetMode="External"/><Relationship Id="rId19" Type="http://schemas.openxmlformats.org/officeDocument/2006/relationships/hyperlink" Target="https://www.itu.int/md/T17-TSAG-C-0109" TargetMode="External"/><Relationship Id="rId31" Type="http://schemas.openxmlformats.org/officeDocument/2006/relationships/hyperlink" Target="https://www.itu.int/md/T17-TSAG-C-0121" TargetMode="External"/><Relationship Id="rId44" Type="http://schemas.openxmlformats.org/officeDocument/2006/relationships/hyperlink" Target="https://www.itu.int/md/T17-TSAG-C-0134"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s://www.itu.int/md/T17-TSAG-C-0104" TargetMode="External"/><Relationship Id="rId22" Type="http://schemas.openxmlformats.org/officeDocument/2006/relationships/hyperlink" Target="https://www.itu.int/md/T17-TSAG-C-0112" TargetMode="External"/><Relationship Id="rId27" Type="http://schemas.openxmlformats.org/officeDocument/2006/relationships/hyperlink" Target="https://www.itu.int/md/T17-TSAG-C-0117" TargetMode="External"/><Relationship Id="rId30" Type="http://schemas.openxmlformats.org/officeDocument/2006/relationships/hyperlink" Target="https://www.itu.int/md/T17-TSAG-C-0120" TargetMode="External"/><Relationship Id="rId35" Type="http://schemas.openxmlformats.org/officeDocument/2006/relationships/hyperlink" Target="https://www.itu.int/md/T17-TSAG-C-0125" TargetMode="External"/><Relationship Id="rId43" Type="http://schemas.openxmlformats.org/officeDocument/2006/relationships/hyperlink" Target="https://www.itu.int/md/T17-TSAG-C-0133" TargetMode="External"/><Relationship Id="rId48" Type="http://schemas.microsoft.com/office/2011/relationships/people" Target="peop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s://www.itu.int/md/T17-TSAG-C-0102" TargetMode="External"/><Relationship Id="rId17" Type="http://schemas.openxmlformats.org/officeDocument/2006/relationships/hyperlink" Target="https://www.itu.int/md/T17-TSAG-C-0107" TargetMode="External"/><Relationship Id="rId25" Type="http://schemas.openxmlformats.org/officeDocument/2006/relationships/hyperlink" Target="https://www.itu.int/md/T17-TSAG-C-0115" TargetMode="External"/><Relationship Id="rId33" Type="http://schemas.openxmlformats.org/officeDocument/2006/relationships/hyperlink" Target="https://www.itu.int/md/T17-TSAG-C-0123" TargetMode="External"/><Relationship Id="rId38" Type="http://schemas.openxmlformats.org/officeDocument/2006/relationships/hyperlink" Target="https://www.itu.int/md/T17-TSAG-C-0128" TargetMode="External"/><Relationship Id="rId46" Type="http://schemas.openxmlformats.org/officeDocument/2006/relationships/header" Target="header1.xml"/><Relationship Id="rId20" Type="http://schemas.openxmlformats.org/officeDocument/2006/relationships/hyperlink" Target="https://www.itu.int/md/T17-TSAG-C-0110" TargetMode="External"/><Relationship Id="rId41" Type="http://schemas.openxmlformats.org/officeDocument/2006/relationships/hyperlink" Target="https://www.itu.int/md/T17-TSAG-C-0131"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75220"/>
    <w:rsid w:val="000A2EEC"/>
    <w:rsid w:val="000C2126"/>
    <w:rsid w:val="000E6492"/>
    <w:rsid w:val="00150E6D"/>
    <w:rsid w:val="00156025"/>
    <w:rsid w:val="001836DB"/>
    <w:rsid w:val="001B21B0"/>
    <w:rsid w:val="00206B7F"/>
    <w:rsid w:val="00242918"/>
    <w:rsid w:val="002442B0"/>
    <w:rsid w:val="0025369E"/>
    <w:rsid w:val="002A696F"/>
    <w:rsid w:val="002B38EE"/>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4E5B4C"/>
    <w:rsid w:val="00513DD1"/>
    <w:rsid w:val="0055238A"/>
    <w:rsid w:val="00587263"/>
    <w:rsid w:val="005A6D32"/>
    <w:rsid w:val="005B40A3"/>
    <w:rsid w:val="005F48A0"/>
    <w:rsid w:val="006026F7"/>
    <w:rsid w:val="00661047"/>
    <w:rsid w:val="006C2207"/>
    <w:rsid w:val="006E6FBE"/>
    <w:rsid w:val="0070032C"/>
    <w:rsid w:val="00710252"/>
    <w:rsid w:val="0072073A"/>
    <w:rsid w:val="007208FE"/>
    <w:rsid w:val="00741DE0"/>
    <w:rsid w:val="0075041D"/>
    <w:rsid w:val="0078741C"/>
    <w:rsid w:val="007C4774"/>
    <w:rsid w:val="007F64DF"/>
    <w:rsid w:val="00852303"/>
    <w:rsid w:val="00852370"/>
    <w:rsid w:val="0086025F"/>
    <w:rsid w:val="00877A2E"/>
    <w:rsid w:val="008B04F3"/>
    <w:rsid w:val="008C37DE"/>
    <w:rsid w:val="008C7B0D"/>
    <w:rsid w:val="008D62D0"/>
    <w:rsid w:val="008E6B65"/>
    <w:rsid w:val="00903907"/>
    <w:rsid w:val="00903D96"/>
    <w:rsid w:val="00923394"/>
    <w:rsid w:val="00945550"/>
    <w:rsid w:val="009566D6"/>
    <w:rsid w:val="009821F5"/>
    <w:rsid w:val="00990B49"/>
    <w:rsid w:val="009A3A0D"/>
    <w:rsid w:val="009A6438"/>
    <w:rsid w:val="009C2097"/>
    <w:rsid w:val="009C24B2"/>
    <w:rsid w:val="00A07BE1"/>
    <w:rsid w:val="00A25894"/>
    <w:rsid w:val="00A27010"/>
    <w:rsid w:val="00A30BCE"/>
    <w:rsid w:val="00A37642"/>
    <w:rsid w:val="00A423E9"/>
    <w:rsid w:val="00A80A46"/>
    <w:rsid w:val="00AE75C9"/>
    <w:rsid w:val="00AE762B"/>
    <w:rsid w:val="00B01D8A"/>
    <w:rsid w:val="00B2765F"/>
    <w:rsid w:val="00B32BFD"/>
    <w:rsid w:val="00B41FC7"/>
    <w:rsid w:val="00B608A8"/>
    <w:rsid w:val="00B863A5"/>
    <w:rsid w:val="00C13D18"/>
    <w:rsid w:val="00C24AD6"/>
    <w:rsid w:val="00C32F73"/>
    <w:rsid w:val="00C53F5F"/>
    <w:rsid w:val="00C55BE5"/>
    <w:rsid w:val="00CB7873"/>
    <w:rsid w:val="00CC0B1B"/>
    <w:rsid w:val="00CF4961"/>
    <w:rsid w:val="00D01600"/>
    <w:rsid w:val="00D061E1"/>
    <w:rsid w:val="00D3574C"/>
    <w:rsid w:val="00D52408"/>
    <w:rsid w:val="00D73DB5"/>
    <w:rsid w:val="00D74B32"/>
    <w:rsid w:val="00D82F50"/>
    <w:rsid w:val="00D909D5"/>
    <w:rsid w:val="00E42ED6"/>
    <w:rsid w:val="00E53957"/>
    <w:rsid w:val="00E56C09"/>
    <w:rsid w:val="00E86C6A"/>
    <w:rsid w:val="00EA065B"/>
    <w:rsid w:val="00EC04ED"/>
    <w:rsid w:val="00F07861"/>
    <w:rsid w:val="00F10D55"/>
    <w:rsid w:val="00F427FB"/>
    <w:rsid w:val="00F70364"/>
    <w:rsid w:val="00F72971"/>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9D5"/>
    <w:rPr>
      <w:rFonts w:ascii="Times New Roman" w:hAnsi="Times New Roman"/>
      <w:color w:val="808080"/>
    </w:rPr>
  </w:style>
  <w:style w:type="paragraph" w:customStyle="1" w:styleId="A88611770C1540B385C8CE7801D65E29">
    <w:name w:val="A88611770C1540B385C8CE7801D65E29"/>
    <w:rsid w:val="009A6438"/>
  </w:style>
  <w:style w:type="paragraph" w:customStyle="1" w:styleId="8DAB46DE40BF471E966E6CCB7EABE08D">
    <w:name w:val="8DAB46DE40BF471E966E6CCB7EABE08D"/>
    <w:rsid w:val="009A6438"/>
  </w:style>
  <w:style w:type="paragraph" w:customStyle="1" w:styleId="3003177059EB44CCA311854D5938590D">
    <w:name w:val="3003177059EB44CCA311854D5938590D"/>
    <w:rsid w:val="009A6438"/>
  </w:style>
  <w:style w:type="paragraph" w:customStyle="1" w:styleId="9F9DE929F054456B8400EDB7CB1489C7">
    <w:name w:val="9F9DE929F054456B8400EDB7CB1489C7"/>
    <w:rsid w:val="009A6438"/>
  </w:style>
  <w:style w:type="paragraph" w:customStyle="1" w:styleId="B74CEB598B2D4E8092DB0D4CEF12620F">
    <w:name w:val="B74CEB598B2D4E8092DB0D4CEF12620F"/>
    <w:rsid w:val="009A6438"/>
  </w:style>
  <w:style w:type="paragraph" w:customStyle="1" w:styleId="1D15D95C1A8B43F2816448750DC83E26">
    <w:name w:val="1D15D95C1A8B43F2816448750DC83E26"/>
    <w:rsid w:val="009A6438"/>
  </w:style>
  <w:style w:type="paragraph" w:customStyle="1" w:styleId="AFE37FD1BE08456AADB5DE4CE8CA4F28">
    <w:name w:val="AFE37FD1BE08456AADB5DE4CE8CA4F28"/>
    <w:rsid w:val="009A6438"/>
  </w:style>
  <w:style w:type="paragraph" w:customStyle="1" w:styleId="1602F68BAB6448E38B719875A281BCB6">
    <w:name w:val="1602F68BAB6448E38B719875A281BCB6"/>
    <w:rsid w:val="009A6438"/>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 w:type="paragraph" w:customStyle="1" w:styleId="5555D78F1E2F47C9B0C62CCF1FE29C98">
    <w:name w:val="5555D78F1E2F47C9B0C62CCF1FE29C98"/>
    <w:rsid w:val="00D909D5"/>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5AAD-BBE4-41E6-9D82-7EC79C27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2300</Words>
  <Characters>13113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List of incoming and outgoing liaison statements</vt:lpstr>
    </vt:vector>
  </TitlesOfParts>
  <Manager>ITU-T</Manager>
  <Company>International Telecommunication Union (ITU)</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incoming and outgoing liaison statements</dc:title>
  <dc:creator>TSB</dc:creator>
  <cp:keywords>Summary of contributions;</cp:keywords>
  <dc:description>TSAG-TD328  For: Geneva, 10-14 December 2018_x000d_Document date: _x000d_Saved by ITU51011769 at 16:38:17 on 30/11/2018</dc:description>
  <cp:lastModifiedBy>Al-Mnini, Lara</cp:lastModifiedBy>
  <cp:revision>2</cp:revision>
  <cp:lastPrinted>2016-09-09T09:11:00Z</cp:lastPrinted>
  <dcterms:created xsi:type="dcterms:W3CDTF">2020-02-04T09:41:00Z</dcterms:created>
  <dcterms:modified xsi:type="dcterms:W3CDTF">2020-02-04T09:41:00Z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