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323415" w:rsidRPr="004F4226" w14:paraId="4772CF45" w14:textId="77777777" w:rsidTr="00456D0A">
        <w:trPr>
          <w:cantSplit/>
        </w:trPr>
        <w:tc>
          <w:tcPr>
            <w:tcW w:w="1189" w:type="dxa"/>
            <w:vMerge w:val="restart"/>
          </w:tcPr>
          <w:p w14:paraId="21C97CD8" w14:textId="77777777" w:rsidR="00323415" w:rsidRPr="004F4226" w:rsidRDefault="00323415" w:rsidP="00323415">
            <w:pPr>
              <w:spacing w:after="100" w:afterAutospacing="1"/>
              <w:rPr>
                <w:sz w:val="20"/>
              </w:rPr>
            </w:pPr>
            <w:bookmarkStart w:id="0" w:name="_GoBack"/>
            <w:bookmarkEnd w:id="0"/>
            <w:r w:rsidRPr="004F4226">
              <w:rPr>
                <w:noProof/>
                <w:sz w:val="20"/>
                <w:lang w:eastAsia="en-GB"/>
              </w:rPr>
              <w:drawing>
                <wp:inline distT="0" distB="0" distL="0" distR="0" wp14:anchorId="33F4ED90" wp14:editId="564A6A9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49C72F07" w14:textId="77777777" w:rsidR="00323415" w:rsidRPr="004F4226" w:rsidRDefault="00323415" w:rsidP="00323415">
            <w:pPr>
              <w:spacing w:after="100" w:afterAutospacing="1"/>
              <w:rPr>
                <w:rFonts w:asciiTheme="majorBidi" w:hAnsiTheme="majorBidi" w:cstheme="majorBidi"/>
                <w:sz w:val="16"/>
                <w:szCs w:val="16"/>
              </w:rPr>
            </w:pPr>
            <w:r w:rsidRPr="004F4226">
              <w:rPr>
                <w:rFonts w:asciiTheme="majorBidi" w:hAnsiTheme="majorBidi" w:cstheme="majorBidi"/>
                <w:sz w:val="16"/>
                <w:szCs w:val="16"/>
              </w:rPr>
              <w:t>INTERNATIONAL TELECOMMUNICATION UNION</w:t>
            </w:r>
          </w:p>
          <w:p w14:paraId="79640119" w14:textId="77777777" w:rsidR="00323415" w:rsidRPr="004F4226" w:rsidRDefault="00323415" w:rsidP="00323415">
            <w:pPr>
              <w:spacing w:after="100" w:afterAutospacing="1"/>
              <w:rPr>
                <w:rFonts w:asciiTheme="majorBidi" w:hAnsiTheme="majorBidi" w:cstheme="majorBidi"/>
                <w:b/>
                <w:bCs/>
                <w:sz w:val="26"/>
                <w:szCs w:val="26"/>
              </w:rPr>
            </w:pPr>
            <w:r w:rsidRPr="004F4226">
              <w:rPr>
                <w:rFonts w:asciiTheme="majorBidi" w:hAnsiTheme="majorBidi" w:cstheme="majorBidi"/>
                <w:b/>
                <w:bCs/>
                <w:sz w:val="26"/>
                <w:szCs w:val="26"/>
              </w:rPr>
              <w:t>TELECOMMUNICATION</w:t>
            </w:r>
            <w:r w:rsidRPr="004F4226">
              <w:rPr>
                <w:rFonts w:asciiTheme="majorBidi" w:hAnsiTheme="majorBidi" w:cstheme="majorBidi"/>
                <w:b/>
                <w:bCs/>
                <w:sz w:val="26"/>
                <w:szCs w:val="26"/>
              </w:rPr>
              <w:br/>
              <w:t>STANDARDIZATION SECTOR</w:t>
            </w:r>
          </w:p>
          <w:p w14:paraId="0C8B08F5" w14:textId="77777777" w:rsidR="00323415" w:rsidRPr="004F4226" w:rsidRDefault="00323415" w:rsidP="00323415">
            <w:pPr>
              <w:spacing w:after="100" w:afterAutospacing="1"/>
              <w:rPr>
                <w:rFonts w:asciiTheme="majorBidi" w:hAnsiTheme="majorBidi" w:cstheme="majorBidi"/>
                <w:sz w:val="20"/>
              </w:rPr>
            </w:pPr>
            <w:r w:rsidRPr="004F4226">
              <w:rPr>
                <w:rFonts w:asciiTheme="majorBidi" w:hAnsiTheme="majorBidi" w:cstheme="majorBidi"/>
                <w:sz w:val="20"/>
              </w:rPr>
              <w:t xml:space="preserve">STUDY PERIOD </w:t>
            </w:r>
            <w:bookmarkStart w:id="1" w:name="dstudyperiod"/>
            <w:r w:rsidRPr="004F4226">
              <w:rPr>
                <w:rFonts w:asciiTheme="majorBidi" w:hAnsiTheme="majorBidi" w:cstheme="majorBidi"/>
                <w:sz w:val="20"/>
              </w:rPr>
              <w:t>2017-2020</w:t>
            </w:r>
            <w:bookmarkEnd w:id="1"/>
          </w:p>
        </w:tc>
        <w:tc>
          <w:tcPr>
            <w:tcW w:w="4682" w:type="dxa"/>
            <w:vAlign w:val="center"/>
          </w:tcPr>
          <w:p w14:paraId="4CE34FA2" w14:textId="4C96D864" w:rsidR="00323415" w:rsidRPr="004F4226" w:rsidRDefault="00323415" w:rsidP="005031FE">
            <w:pPr>
              <w:pStyle w:val="Docnumber"/>
            </w:pPr>
            <w:r w:rsidRPr="004F4226">
              <w:t>TSAG-TD</w:t>
            </w:r>
            <w:r w:rsidR="00F7578D">
              <w:t>723</w:t>
            </w:r>
            <w:ins w:id="2" w:author="Euchner, Martin" w:date="2020-01-25T09:34:00Z">
              <w:r w:rsidR="008B2560">
                <w:t>R</w:t>
              </w:r>
            </w:ins>
            <w:ins w:id="3" w:author="Euchner, Martin" w:date="2020-02-03T09:15:00Z">
              <w:r w:rsidR="005031FE">
                <w:t>2</w:t>
              </w:r>
            </w:ins>
          </w:p>
        </w:tc>
      </w:tr>
      <w:tr w:rsidR="00323415" w:rsidRPr="004F4226" w14:paraId="07CDB66F" w14:textId="77777777" w:rsidTr="00456D0A">
        <w:trPr>
          <w:cantSplit/>
        </w:trPr>
        <w:tc>
          <w:tcPr>
            <w:tcW w:w="1189" w:type="dxa"/>
            <w:vMerge/>
          </w:tcPr>
          <w:p w14:paraId="1A86669B" w14:textId="77777777" w:rsidR="00323415" w:rsidRPr="004F4226" w:rsidRDefault="00323415" w:rsidP="00323415">
            <w:pPr>
              <w:spacing w:after="100" w:afterAutospacing="1"/>
              <w:rPr>
                <w:smallCaps/>
                <w:sz w:val="20"/>
              </w:rPr>
            </w:pPr>
          </w:p>
        </w:tc>
        <w:tc>
          <w:tcPr>
            <w:tcW w:w="4052" w:type="dxa"/>
            <w:gridSpan w:val="3"/>
            <w:vMerge/>
          </w:tcPr>
          <w:p w14:paraId="311B084C" w14:textId="77777777" w:rsidR="00323415" w:rsidRPr="004F4226" w:rsidRDefault="00323415" w:rsidP="00323415">
            <w:pPr>
              <w:spacing w:after="100" w:afterAutospacing="1"/>
              <w:rPr>
                <w:rFonts w:asciiTheme="majorBidi" w:hAnsiTheme="majorBidi" w:cstheme="majorBidi"/>
                <w:smallCaps/>
                <w:sz w:val="20"/>
              </w:rPr>
            </w:pPr>
          </w:p>
        </w:tc>
        <w:tc>
          <w:tcPr>
            <w:tcW w:w="4682" w:type="dxa"/>
          </w:tcPr>
          <w:p w14:paraId="751A2A17" w14:textId="77777777" w:rsidR="00323415" w:rsidRPr="004F4226" w:rsidRDefault="00323415" w:rsidP="00323415">
            <w:pPr>
              <w:pStyle w:val="Docnumber"/>
              <w:rPr>
                <w:sz w:val="28"/>
              </w:rPr>
            </w:pPr>
            <w:r w:rsidRPr="004F4226">
              <w:rPr>
                <w:sz w:val="28"/>
              </w:rPr>
              <w:t>TSAG</w:t>
            </w:r>
          </w:p>
        </w:tc>
      </w:tr>
      <w:tr w:rsidR="00323415" w:rsidRPr="004F4226" w14:paraId="2A050869" w14:textId="77777777" w:rsidTr="00456D0A">
        <w:trPr>
          <w:cantSplit/>
        </w:trPr>
        <w:tc>
          <w:tcPr>
            <w:tcW w:w="1189" w:type="dxa"/>
            <w:vMerge/>
            <w:tcBorders>
              <w:bottom w:val="single" w:sz="12" w:space="0" w:color="auto"/>
            </w:tcBorders>
          </w:tcPr>
          <w:p w14:paraId="79DC8062" w14:textId="77777777" w:rsidR="00323415" w:rsidRPr="004F4226" w:rsidRDefault="00323415" w:rsidP="00323415">
            <w:pPr>
              <w:spacing w:after="100" w:afterAutospacing="1"/>
              <w:rPr>
                <w:b/>
                <w:bCs/>
                <w:sz w:val="26"/>
              </w:rPr>
            </w:pPr>
          </w:p>
        </w:tc>
        <w:tc>
          <w:tcPr>
            <w:tcW w:w="4052" w:type="dxa"/>
            <w:gridSpan w:val="3"/>
            <w:vMerge/>
            <w:tcBorders>
              <w:bottom w:val="single" w:sz="12" w:space="0" w:color="auto"/>
            </w:tcBorders>
          </w:tcPr>
          <w:p w14:paraId="1B363B6C" w14:textId="77777777" w:rsidR="00323415" w:rsidRPr="004F4226" w:rsidRDefault="00323415" w:rsidP="00323415">
            <w:pPr>
              <w:spacing w:after="100" w:afterAutospacing="1"/>
              <w:rPr>
                <w:rFonts w:asciiTheme="majorBidi" w:hAnsiTheme="majorBidi" w:cstheme="majorBidi"/>
                <w:b/>
                <w:bCs/>
                <w:sz w:val="26"/>
              </w:rPr>
            </w:pPr>
          </w:p>
        </w:tc>
        <w:tc>
          <w:tcPr>
            <w:tcW w:w="4682" w:type="dxa"/>
            <w:tcBorders>
              <w:bottom w:val="single" w:sz="12" w:space="0" w:color="auto"/>
            </w:tcBorders>
            <w:vAlign w:val="center"/>
          </w:tcPr>
          <w:p w14:paraId="0A924F9E" w14:textId="77777777" w:rsidR="00323415" w:rsidRPr="004F4226" w:rsidRDefault="00323415" w:rsidP="00323415">
            <w:pPr>
              <w:jc w:val="right"/>
              <w:rPr>
                <w:rFonts w:eastAsia="Calibri"/>
                <w:b/>
                <w:bCs/>
                <w:sz w:val="28"/>
              </w:rPr>
            </w:pPr>
            <w:r w:rsidRPr="004F4226">
              <w:rPr>
                <w:rFonts w:eastAsia="Calibri"/>
                <w:b/>
                <w:bCs/>
                <w:sz w:val="28"/>
              </w:rPr>
              <w:t>Original: English</w:t>
            </w:r>
          </w:p>
        </w:tc>
      </w:tr>
      <w:tr w:rsidR="00323415" w:rsidRPr="004F4226" w14:paraId="6F57F11D" w14:textId="77777777" w:rsidTr="00456D0A">
        <w:trPr>
          <w:cantSplit/>
        </w:trPr>
        <w:tc>
          <w:tcPr>
            <w:tcW w:w="1615" w:type="dxa"/>
            <w:gridSpan w:val="3"/>
          </w:tcPr>
          <w:p w14:paraId="1E207DD6" w14:textId="77777777"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Question(s):</w:t>
            </w:r>
          </w:p>
        </w:tc>
        <w:tc>
          <w:tcPr>
            <w:tcW w:w="3626" w:type="dxa"/>
          </w:tcPr>
          <w:p w14:paraId="5F883E7A" w14:textId="77777777" w:rsidR="00323415" w:rsidRPr="004F4226" w:rsidRDefault="00323415" w:rsidP="00323415">
            <w:pPr>
              <w:spacing w:after="100" w:afterAutospacing="1"/>
              <w:rPr>
                <w:rFonts w:asciiTheme="majorBidi" w:hAnsiTheme="majorBidi" w:cstheme="majorBidi"/>
              </w:rPr>
            </w:pPr>
            <w:r w:rsidRPr="004F4226">
              <w:rPr>
                <w:rFonts w:asciiTheme="majorBidi" w:hAnsiTheme="majorBidi" w:cstheme="majorBidi"/>
              </w:rPr>
              <w:t>N/A</w:t>
            </w:r>
          </w:p>
        </w:tc>
        <w:tc>
          <w:tcPr>
            <w:tcW w:w="4682" w:type="dxa"/>
          </w:tcPr>
          <w:p w14:paraId="08D1AFF5" w14:textId="77777777" w:rsidR="00323415" w:rsidRPr="004F4226" w:rsidRDefault="00323415" w:rsidP="00323415">
            <w:pPr>
              <w:jc w:val="right"/>
              <w:rPr>
                <w:rFonts w:eastAsia="Calibri"/>
              </w:rPr>
            </w:pPr>
            <w:r w:rsidRPr="004F4226">
              <w:rPr>
                <w:rFonts w:eastAsia="Calibri"/>
              </w:rPr>
              <w:t>Geneva, 10-14 February 2020</w:t>
            </w:r>
          </w:p>
        </w:tc>
      </w:tr>
      <w:tr w:rsidR="00323415" w:rsidRPr="004F4226" w14:paraId="2A712191" w14:textId="77777777" w:rsidTr="00456D0A">
        <w:trPr>
          <w:cantSplit/>
        </w:trPr>
        <w:tc>
          <w:tcPr>
            <w:tcW w:w="9923" w:type="dxa"/>
            <w:gridSpan w:val="5"/>
          </w:tcPr>
          <w:p w14:paraId="1BC9DEB2" w14:textId="77777777" w:rsidR="00323415" w:rsidRPr="004F4226" w:rsidRDefault="00323415" w:rsidP="00323415">
            <w:pPr>
              <w:spacing w:after="100" w:afterAutospacing="1"/>
              <w:jc w:val="center"/>
              <w:rPr>
                <w:rFonts w:asciiTheme="majorBidi" w:hAnsiTheme="majorBidi" w:cstheme="majorBidi"/>
                <w:b/>
                <w:bCs/>
              </w:rPr>
            </w:pPr>
            <w:bookmarkStart w:id="4" w:name="ddoctype" w:colFirst="0" w:colLast="0"/>
            <w:r w:rsidRPr="004F4226">
              <w:rPr>
                <w:rFonts w:asciiTheme="majorBidi" w:hAnsiTheme="majorBidi" w:cstheme="majorBidi"/>
                <w:b/>
                <w:bCs/>
              </w:rPr>
              <w:t>TD</w:t>
            </w:r>
          </w:p>
        </w:tc>
      </w:tr>
      <w:bookmarkEnd w:id="4"/>
      <w:tr w:rsidR="00323415" w:rsidRPr="004F4226" w14:paraId="6DF52483" w14:textId="77777777" w:rsidTr="00456D0A">
        <w:trPr>
          <w:cantSplit/>
        </w:trPr>
        <w:tc>
          <w:tcPr>
            <w:tcW w:w="1615" w:type="dxa"/>
            <w:gridSpan w:val="3"/>
          </w:tcPr>
          <w:p w14:paraId="5121756A" w14:textId="77777777"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Source:</w:t>
            </w:r>
          </w:p>
        </w:tc>
        <w:tc>
          <w:tcPr>
            <w:tcW w:w="8308" w:type="dxa"/>
            <w:gridSpan w:val="2"/>
          </w:tcPr>
          <w:p w14:paraId="0BA25720" w14:textId="77777777" w:rsidR="00323415" w:rsidRPr="004F4226" w:rsidRDefault="00323415" w:rsidP="00323415">
            <w:pPr>
              <w:spacing w:after="100" w:afterAutospacing="1"/>
              <w:rPr>
                <w:rFonts w:asciiTheme="majorBidi" w:hAnsiTheme="majorBidi" w:cstheme="majorBidi"/>
              </w:rPr>
            </w:pPr>
            <w:r w:rsidRPr="004F4226">
              <w:rPr>
                <w:rFonts w:asciiTheme="majorBidi" w:hAnsiTheme="majorBidi" w:cstheme="majorBidi"/>
              </w:rPr>
              <w:t>TSB</w:t>
            </w:r>
          </w:p>
        </w:tc>
      </w:tr>
      <w:tr w:rsidR="00323415" w:rsidRPr="004F4226" w14:paraId="7E3B7A3C" w14:textId="77777777" w:rsidTr="00456D0A">
        <w:trPr>
          <w:cantSplit/>
        </w:trPr>
        <w:tc>
          <w:tcPr>
            <w:tcW w:w="1615" w:type="dxa"/>
            <w:gridSpan w:val="3"/>
          </w:tcPr>
          <w:p w14:paraId="7086B723" w14:textId="77777777" w:rsidR="00323415" w:rsidRPr="004F4226" w:rsidRDefault="00323415" w:rsidP="00323415">
            <w:pPr>
              <w:spacing w:after="100" w:afterAutospacing="1"/>
              <w:rPr>
                <w:rFonts w:asciiTheme="majorBidi" w:hAnsiTheme="majorBidi" w:cstheme="majorBidi"/>
              </w:rPr>
            </w:pPr>
            <w:r w:rsidRPr="004F4226">
              <w:rPr>
                <w:rFonts w:asciiTheme="majorBidi" w:hAnsiTheme="majorBidi" w:cstheme="majorBidi"/>
                <w:b/>
                <w:bCs/>
              </w:rPr>
              <w:t>Title:</w:t>
            </w:r>
          </w:p>
        </w:tc>
        <w:tc>
          <w:tcPr>
            <w:tcW w:w="8308" w:type="dxa"/>
            <w:gridSpan w:val="2"/>
          </w:tcPr>
          <w:p w14:paraId="7B2CBC29" w14:textId="0E367864" w:rsidR="00323415" w:rsidRPr="004F4226" w:rsidRDefault="00323415" w:rsidP="00323415">
            <w:pPr>
              <w:spacing w:after="100" w:afterAutospacing="1"/>
              <w:rPr>
                <w:rFonts w:asciiTheme="majorBidi" w:hAnsiTheme="majorBidi" w:cstheme="majorBidi"/>
              </w:rPr>
            </w:pPr>
            <w:r>
              <w:t xml:space="preserve">Updated analysis from TSB </w:t>
            </w:r>
            <w:r w:rsidRPr="00275899">
              <w:t>investigations on the feasibil</w:t>
            </w:r>
            <w:r>
              <w:t xml:space="preserve">ity of </w:t>
            </w:r>
            <w:r w:rsidRPr="00275899">
              <w:t>automated generation of statistics</w:t>
            </w:r>
          </w:p>
        </w:tc>
      </w:tr>
      <w:tr w:rsidR="00323415" w:rsidRPr="004F4226" w14:paraId="21F47B97" w14:textId="77777777" w:rsidTr="00456D0A">
        <w:trPr>
          <w:cantSplit/>
        </w:trPr>
        <w:tc>
          <w:tcPr>
            <w:tcW w:w="1615" w:type="dxa"/>
            <w:gridSpan w:val="3"/>
            <w:tcBorders>
              <w:bottom w:val="single" w:sz="8" w:space="0" w:color="auto"/>
            </w:tcBorders>
          </w:tcPr>
          <w:p w14:paraId="4ACD4E0D" w14:textId="77777777" w:rsidR="00323415" w:rsidRPr="004F4226" w:rsidRDefault="00323415" w:rsidP="00323415">
            <w:pPr>
              <w:spacing w:after="100" w:afterAutospacing="1"/>
              <w:rPr>
                <w:rFonts w:asciiTheme="majorBidi" w:hAnsiTheme="majorBidi" w:cstheme="majorBidi"/>
                <w:b/>
                <w:bCs/>
              </w:rPr>
            </w:pPr>
            <w:bookmarkStart w:id="5" w:name="dpurpose" w:colFirst="1" w:colLast="1"/>
            <w:r w:rsidRPr="004F4226">
              <w:rPr>
                <w:rFonts w:asciiTheme="majorBidi" w:hAnsiTheme="majorBidi" w:cstheme="majorBidi"/>
                <w:b/>
                <w:bCs/>
              </w:rPr>
              <w:t>Purpose:</w:t>
            </w:r>
          </w:p>
        </w:tc>
        <w:tc>
          <w:tcPr>
            <w:tcW w:w="8308" w:type="dxa"/>
            <w:gridSpan w:val="2"/>
            <w:tcBorders>
              <w:bottom w:val="single" w:sz="8" w:space="0" w:color="auto"/>
            </w:tcBorders>
          </w:tcPr>
          <w:p w14:paraId="4138251C" w14:textId="5D45AD8F" w:rsidR="00323415" w:rsidRPr="004F4226" w:rsidRDefault="00323415" w:rsidP="00323415">
            <w:pPr>
              <w:spacing w:after="100" w:afterAutospacing="1"/>
              <w:rPr>
                <w:rFonts w:asciiTheme="majorBidi" w:hAnsiTheme="majorBidi" w:cstheme="majorBidi"/>
              </w:rPr>
            </w:pPr>
            <w:r>
              <w:t>Information and discussion</w:t>
            </w:r>
          </w:p>
        </w:tc>
      </w:tr>
      <w:bookmarkEnd w:id="5"/>
      <w:tr w:rsidR="00323415" w:rsidRPr="005E6356" w14:paraId="232A9723" w14:textId="77777777" w:rsidTr="00456D0A">
        <w:trPr>
          <w:cantSplit/>
        </w:trPr>
        <w:tc>
          <w:tcPr>
            <w:tcW w:w="1606" w:type="dxa"/>
            <w:gridSpan w:val="2"/>
            <w:tcBorders>
              <w:top w:val="single" w:sz="8" w:space="0" w:color="auto"/>
              <w:bottom w:val="single" w:sz="8" w:space="0" w:color="auto"/>
            </w:tcBorders>
          </w:tcPr>
          <w:p w14:paraId="3B361038" w14:textId="77777777"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Contact:</w:t>
            </w:r>
          </w:p>
        </w:tc>
        <w:tc>
          <w:tcPr>
            <w:tcW w:w="3635" w:type="dxa"/>
            <w:gridSpan w:val="2"/>
            <w:tcBorders>
              <w:top w:val="single" w:sz="8" w:space="0" w:color="auto"/>
              <w:bottom w:val="single" w:sz="8" w:space="0" w:color="auto"/>
            </w:tcBorders>
          </w:tcPr>
          <w:p w14:paraId="24190F4F" w14:textId="532FF211" w:rsidR="00323415" w:rsidRPr="004F4226" w:rsidRDefault="00323415" w:rsidP="00323415">
            <w:pPr>
              <w:spacing w:after="100" w:afterAutospacing="1"/>
              <w:rPr>
                <w:rFonts w:asciiTheme="majorBidi" w:hAnsiTheme="majorBidi" w:cstheme="majorBidi"/>
              </w:rPr>
            </w:pPr>
            <w:r>
              <w:rPr>
                <w:rFonts w:asciiTheme="majorBidi" w:hAnsiTheme="majorBidi" w:cstheme="majorBidi"/>
                <w:lang w:val="fr-FR"/>
              </w:rPr>
              <w:t>Martin Euchner</w:t>
            </w:r>
            <w:r>
              <w:rPr>
                <w:rFonts w:asciiTheme="majorBidi" w:hAnsiTheme="majorBidi" w:cstheme="majorBidi"/>
                <w:lang w:val="fr-FR"/>
              </w:rPr>
              <w:br/>
              <w:t>TSB</w:t>
            </w:r>
          </w:p>
        </w:tc>
        <w:tc>
          <w:tcPr>
            <w:tcW w:w="4682" w:type="dxa"/>
            <w:tcBorders>
              <w:top w:val="single" w:sz="8" w:space="0" w:color="auto"/>
              <w:bottom w:val="single" w:sz="8" w:space="0" w:color="auto"/>
            </w:tcBorders>
          </w:tcPr>
          <w:p w14:paraId="706D10CE" w14:textId="7CE4BD73" w:rsidR="00323415" w:rsidRPr="00C72174" w:rsidRDefault="00323415" w:rsidP="00323415">
            <w:pPr>
              <w:spacing w:after="100" w:afterAutospacing="1"/>
              <w:rPr>
                <w:rFonts w:asciiTheme="majorBidi" w:hAnsiTheme="majorBidi" w:cstheme="majorBidi"/>
                <w:lang w:val="fr-FR"/>
              </w:rPr>
            </w:pPr>
            <w:r w:rsidRPr="003C5ADE">
              <w:rPr>
                <w:rFonts w:asciiTheme="majorBidi" w:hAnsiTheme="majorBidi" w:cstheme="majorBidi"/>
                <w:lang w:val="fr-CH"/>
              </w:rPr>
              <w:t>Tel:</w:t>
            </w:r>
            <w:r w:rsidRPr="003C5ADE">
              <w:rPr>
                <w:rFonts w:asciiTheme="majorBidi" w:hAnsiTheme="majorBidi" w:cstheme="majorBidi"/>
                <w:lang w:val="fr-CH"/>
              </w:rPr>
              <w:tab/>
              <w:t>+41 22 730 5866</w:t>
            </w:r>
            <w:r w:rsidRPr="003C5ADE">
              <w:rPr>
                <w:rFonts w:asciiTheme="majorBidi" w:hAnsiTheme="majorBidi" w:cstheme="majorBidi"/>
                <w:lang w:val="fr-CH"/>
              </w:rPr>
              <w:br/>
              <w:t xml:space="preserve">E-mail: </w:t>
            </w:r>
            <w:hyperlink r:id="rId12" w:history="1">
              <w:r>
                <w:rPr>
                  <w:rStyle w:val="Hyperlink"/>
                  <w:rFonts w:eastAsia="MS Mincho"/>
                  <w:lang w:val="fr-FR"/>
                </w:rPr>
                <w:t>martin.euchner@itu.int</w:t>
              </w:r>
            </w:hyperlink>
          </w:p>
        </w:tc>
      </w:tr>
      <w:tr w:rsidR="00323415" w:rsidRPr="005E6356" w14:paraId="4B2354DD" w14:textId="77777777" w:rsidTr="00456D0A">
        <w:trPr>
          <w:cantSplit/>
        </w:trPr>
        <w:tc>
          <w:tcPr>
            <w:tcW w:w="1606" w:type="dxa"/>
            <w:gridSpan w:val="2"/>
            <w:tcBorders>
              <w:top w:val="single" w:sz="8" w:space="0" w:color="auto"/>
              <w:bottom w:val="single" w:sz="8" w:space="0" w:color="auto"/>
            </w:tcBorders>
          </w:tcPr>
          <w:p w14:paraId="10069E5F" w14:textId="2486188F"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Contact:</w:t>
            </w:r>
          </w:p>
        </w:tc>
        <w:tc>
          <w:tcPr>
            <w:tcW w:w="3635" w:type="dxa"/>
            <w:gridSpan w:val="2"/>
            <w:tcBorders>
              <w:top w:val="single" w:sz="8" w:space="0" w:color="auto"/>
              <w:bottom w:val="single" w:sz="8" w:space="0" w:color="auto"/>
            </w:tcBorders>
          </w:tcPr>
          <w:p w14:paraId="68F6566F" w14:textId="6E44E1FB" w:rsidR="00323415" w:rsidRPr="004F4226" w:rsidRDefault="00323415" w:rsidP="00323415">
            <w:pPr>
              <w:spacing w:after="100" w:afterAutospacing="1"/>
              <w:rPr>
                <w:rFonts w:asciiTheme="majorBidi" w:hAnsiTheme="majorBidi" w:cstheme="majorBidi"/>
              </w:rPr>
            </w:pPr>
            <w:r>
              <w:rPr>
                <w:rFonts w:asciiTheme="majorBidi" w:hAnsiTheme="majorBidi" w:cstheme="majorBidi"/>
                <w:lang w:val="fr-FR"/>
              </w:rPr>
              <w:t>Sebastien Castano</w:t>
            </w:r>
            <w:r>
              <w:rPr>
                <w:rFonts w:asciiTheme="majorBidi" w:hAnsiTheme="majorBidi" w:cstheme="majorBidi"/>
                <w:lang w:val="fr-FR"/>
              </w:rPr>
              <w:br/>
              <w:t>TSB</w:t>
            </w:r>
          </w:p>
        </w:tc>
        <w:tc>
          <w:tcPr>
            <w:tcW w:w="4682" w:type="dxa"/>
            <w:tcBorders>
              <w:top w:val="single" w:sz="8" w:space="0" w:color="auto"/>
              <w:bottom w:val="single" w:sz="8" w:space="0" w:color="auto"/>
            </w:tcBorders>
          </w:tcPr>
          <w:p w14:paraId="4D5EDBCE" w14:textId="639E481A" w:rsidR="00323415" w:rsidRPr="00C72174" w:rsidRDefault="00323415" w:rsidP="00323415">
            <w:pPr>
              <w:spacing w:after="100" w:afterAutospacing="1"/>
              <w:rPr>
                <w:rFonts w:asciiTheme="majorBidi" w:hAnsiTheme="majorBidi" w:cstheme="majorBidi"/>
                <w:lang w:val="fr-FR"/>
              </w:rPr>
            </w:pPr>
            <w:r w:rsidRPr="003C5ADE">
              <w:rPr>
                <w:rFonts w:asciiTheme="majorBidi" w:hAnsiTheme="majorBidi" w:cstheme="majorBidi"/>
                <w:lang w:val="fr-CH"/>
              </w:rPr>
              <w:t xml:space="preserve">Tel: </w:t>
            </w:r>
            <w:r w:rsidRPr="003C5ADE">
              <w:rPr>
                <w:rFonts w:asciiTheme="majorBidi" w:hAnsiTheme="majorBidi" w:cstheme="majorBidi"/>
                <w:lang w:val="fr-CH"/>
              </w:rPr>
              <w:tab/>
              <w:t>+41 22 730 6224</w:t>
            </w:r>
            <w:r w:rsidRPr="003C5ADE">
              <w:rPr>
                <w:rFonts w:asciiTheme="majorBidi" w:hAnsiTheme="majorBidi" w:cstheme="majorBidi"/>
                <w:lang w:val="fr-CH"/>
              </w:rPr>
              <w:br/>
              <w:t xml:space="preserve">E-mail: </w:t>
            </w:r>
            <w:hyperlink r:id="rId13" w:history="1">
              <w:r w:rsidRPr="003C5ADE">
                <w:rPr>
                  <w:rStyle w:val="Hyperlink"/>
                  <w:rFonts w:asciiTheme="majorBidi" w:hAnsiTheme="majorBidi" w:cstheme="majorBidi"/>
                  <w:lang w:val="fr-CH"/>
                </w:rPr>
                <w:t>sebastien.castano@itu.int</w:t>
              </w:r>
            </w:hyperlink>
          </w:p>
        </w:tc>
      </w:tr>
    </w:tbl>
    <w:p w14:paraId="25576501" w14:textId="77777777" w:rsidR="00C72174" w:rsidRPr="00601DCF" w:rsidRDefault="00C72174">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2250A5" w:rsidRPr="0044189E" w14:paraId="47E40193" w14:textId="77777777" w:rsidTr="000F58E8">
        <w:trPr>
          <w:cantSplit/>
          <w:jc w:val="center"/>
        </w:trPr>
        <w:tc>
          <w:tcPr>
            <w:tcW w:w="1418" w:type="dxa"/>
          </w:tcPr>
          <w:p w14:paraId="7611DBE5" w14:textId="77777777" w:rsidR="002250A5" w:rsidRPr="0044189E" w:rsidRDefault="002250A5" w:rsidP="00B20111">
            <w:pPr>
              <w:rPr>
                <w:b/>
                <w:bCs/>
              </w:rPr>
            </w:pPr>
            <w:bookmarkStart w:id="6" w:name="dtitle1" w:colFirst="1" w:colLast="1"/>
            <w:r w:rsidRPr="0044189E">
              <w:rPr>
                <w:b/>
                <w:bCs/>
              </w:rPr>
              <w:t>Keywords:</w:t>
            </w:r>
          </w:p>
        </w:tc>
        <w:tc>
          <w:tcPr>
            <w:tcW w:w="8221" w:type="dxa"/>
          </w:tcPr>
          <w:p w14:paraId="262DD8D4" w14:textId="09CB3052" w:rsidR="002250A5" w:rsidRPr="0044189E" w:rsidRDefault="005E6356" w:rsidP="002250A5">
            <w:sdt>
              <w:sdtPr>
                <w:alias w:val="Keywords"/>
                <w:id w:val="-1329598096"/>
                <w:placeholder>
                  <w:docPart w:val="B62A8A1C784A4B8FACA161800C82389B"/>
                </w:placeholder>
                <w:dataBinding w:prefixMappings="xmlns:ns0='http://purl.org/dc/elements/1.1/' xmlns:ns1='http://schemas.openxmlformats.org/package/2006/metadata/core-properties' " w:xpath="/ns1:coreProperties[1]/ns1:keywords[1]" w:storeItemID="{6C3C8BC8-F283-45AE-878A-BAB7291924A1}"/>
                <w:text/>
              </w:sdtPr>
              <w:sdtEndPr/>
              <w:sdtContent>
                <w:r w:rsidR="006B29EF">
                  <w:t>Metrics</w:t>
                </w:r>
                <w:r w:rsidR="000F58E8">
                  <w:t>;</w:t>
                </w:r>
                <w:r w:rsidR="006B29EF">
                  <w:t xml:space="preserve"> statistics</w:t>
                </w:r>
                <w:r w:rsidR="000F58E8">
                  <w:t>;</w:t>
                </w:r>
                <w:r w:rsidR="00275899">
                  <w:t xml:space="preserve"> feasibility</w:t>
                </w:r>
                <w:r w:rsidR="005C0E9C">
                  <w:t xml:space="preserve"> analysis</w:t>
                </w:r>
                <w:r w:rsidR="000F58E8">
                  <w:t>;</w:t>
                </w:r>
              </w:sdtContent>
            </w:sdt>
          </w:p>
        </w:tc>
      </w:tr>
      <w:tr w:rsidR="002250A5" w:rsidRPr="0044189E" w14:paraId="6154CC4A" w14:textId="77777777" w:rsidTr="000F58E8">
        <w:trPr>
          <w:cantSplit/>
          <w:jc w:val="center"/>
        </w:trPr>
        <w:tc>
          <w:tcPr>
            <w:tcW w:w="1418" w:type="dxa"/>
          </w:tcPr>
          <w:p w14:paraId="111D45F6" w14:textId="77777777" w:rsidR="002250A5" w:rsidRPr="0044189E" w:rsidRDefault="002250A5" w:rsidP="00B20111">
            <w:pPr>
              <w:rPr>
                <w:b/>
                <w:bCs/>
              </w:rPr>
            </w:pPr>
            <w:r w:rsidRPr="0044189E">
              <w:rPr>
                <w:b/>
                <w:bCs/>
              </w:rPr>
              <w:t>Abstract:</w:t>
            </w:r>
          </w:p>
        </w:tc>
        <w:sdt>
          <w:sdtPr>
            <w:alias w:val="Abstract"/>
            <w:tag w:val="Abstract"/>
            <w:id w:val="2146470063"/>
            <w:placeholder>
              <w:docPart w:val="5F26223F9ACE4686A663886DB9746E8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2B11B4E0" w14:textId="0BFE36C2" w:rsidR="002250A5" w:rsidRPr="0044189E" w:rsidRDefault="00123859" w:rsidP="00123859">
                <w:r w:rsidRPr="00275899">
                  <w:t xml:space="preserve">This TD provides an </w:t>
                </w:r>
                <w:r>
                  <w:t>updated</w:t>
                </w:r>
                <w:r w:rsidRPr="00275899">
                  <w:t xml:space="preserve"> analysis from TSB investigations on the feasibility of automated generation of statistics.</w:t>
                </w:r>
              </w:p>
            </w:tc>
          </w:sdtContent>
        </w:sdt>
      </w:tr>
    </w:tbl>
    <w:bookmarkEnd w:id="6"/>
    <w:p w14:paraId="0D2E27B3" w14:textId="61499ADF" w:rsidR="002250A5" w:rsidRPr="0044189E" w:rsidRDefault="002250A5" w:rsidP="002250A5">
      <w:pPr>
        <w:rPr>
          <w:rFonts w:asciiTheme="majorBidi" w:hAnsiTheme="majorBidi" w:cstheme="majorBidi"/>
        </w:rPr>
      </w:pPr>
      <w:r>
        <w:rPr>
          <w:rFonts w:asciiTheme="majorBidi" w:hAnsiTheme="majorBidi" w:cstheme="majorBidi"/>
          <w:b/>
          <w:bCs/>
        </w:rPr>
        <w:br/>
      </w:r>
      <w:r w:rsidRPr="0044189E">
        <w:rPr>
          <w:rFonts w:asciiTheme="majorBidi" w:hAnsiTheme="majorBidi" w:cstheme="majorBidi"/>
          <w:b/>
          <w:bCs/>
        </w:rPr>
        <w:t>Action</w:t>
      </w:r>
      <w:r w:rsidRPr="0044189E">
        <w:rPr>
          <w:rFonts w:asciiTheme="majorBidi" w:hAnsiTheme="majorBidi" w:cstheme="majorBidi"/>
        </w:rPr>
        <w:t>:</w:t>
      </w:r>
      <w:r w:rsidRPr="0044189E">
        <w:rPr>
          <w:rFonts w:asciiTheme="majorBidi" w:hAnsiTheme="majorBidi" w:cstheme="majorBidi"/>
        </w:rPr>
        <w:tab/>
        <w:t xml:space="preserve">TSAG </w:t>
      </w:r>
      <w:r>
        <w:rPr>
          <w:rFonts w:asciiTheme="majorBidi" w:hAnsiTheme="majorBidi" w:cstheme="majorBidi"/>
        </w:rPr>
        <w:t xml:space="preserve">RG-StdsStrat </w:t>
      </w:r>
      <w:r w:rsidRPr="0044189E">
        <w:rPr>
          <w:rFonts w:asciiTheme="majorBidi" w:hAnsiTheme="majorBidi" w:cstheme="majorBidi"/>
        </w:rPr>
        <w:t xml:space="preserve">is invited to </w:t>
      </w:r>
      <w:r w:rsidR="00364E81">
        <w:rPr>
          <w:rFonts w:asciiTheme="majorBidi" w:hAnsiTheme="majorBidi" w:cstheme="majorBidi"/>
        </w:rPr>
        <w:t>take note of the findings</w:t>
      </w:r>
      <w:r w:rsidRPr="0044189E">
        <w:rPr>
          <w:rFonts w:asciiTheme="majorBidi" w:hAnsiTheme="majorBidi" w:cstheme="majorBidi"/>
        </w:rPr>
        <w:t>.</w:t>
      </w:r>
    </w:p>
    <w:p w14:paraId="624C33BB" w14:textId="4F3ED556" w:rsidR="00275899" w:rsidRPr="00275899" w:rsidRDefault="00275899" w:rsidP="00275899">
      <w:pPr>
        <w:pStyle w:val="ListParagraph"/>
        <w:numPr>
          <w:ilvl w:val="0"/>
          <w:numId w:val="21"/>
        </w:numPr>
        <w:spacing w:before="240"/>
        <w:rPr>
          <w:b/>
        </w:rPr>
      </w:pPr>
      <w:bookmarkStart w:id="7" w:name="_Annex_1_–"/>
      <w:bookmarkEnd w:id="7"/>
      <w:r w:rsidRPr="00275899">
        <w:rPr>
          <w:b/>
        </w:rPr>
        <w:t>Introduction</w:t>
      </w:r>
    </w:p>
    <w:p w14:paraId="5F7B07A9" w14:textId="2F637D32" w:rsidR="00275899" w:rsidRDefault="00275899" w:rsidP="0081675E">
      <w:r>
        <w:t xml:space="preserve">TSB has </w:t>
      </w:r>
      <w:r w:rsidR="00123859">
        <w:t xml:space="preserve">continued </w:t>
      </w:r>
      <w:r>
        <w:t xml:space="preserve">the investigations on the feasibility of </w:t>
      </w:r>
      <w:r w:rsidRPr="005F7314">
        <w:t>automating th</w:t>
      </w:r>
      <w:r>
        <w:t>e</w:t>
      </w:r>
      <w:r w:rsidRPr="005F7314">
        <w:t xml:space="preserve"> metrics generation for their implementation by the Bureau</w:t>
      </w:r>
      <w:r>
        <w:t>.</w:t>
      </w:r>
      <w:r w:rsidR="00214E04">
        <w:t xml:space="preserve"> TSB </w:t>
      </w:r>
      <w:r w:rsidR="006E0E6F">
        <w:t>remain</w:t>
      </w:r>
      <w:r w:rsidR="00214E04">
        <w:t xml:space="preserve"> committed to be working on streamlining the reporting statistics.</w:t>
      </w:r>
    </w:p>
    <w:p w14:paraId="5C6D07C4" w14:textId="6A4F87CC" w:rsidR="00985774" w:rsidRDefault="00A71CB2" w:rsidP="00A71CB2">
      <w:pPr>
        <w:spacing w:before="240"/>
      </w:pPr>
      <w:r w:rsidRPr="00A71CB2">
        <w:t xml:space="preserve">This TD </w:t>
      </w:r>
      <w:r w:rsidR="00275899">
        <w:t xml:space="preserve">utilizes </w:t>
      </w:r>
      <w:r w:rsidR="00364E81">
        <w:t xml:space="preserve">the </w:t>
      </w:r>
      <w:r w:rsidRPr="00A71CB2">
        <w:t>compile</w:t>
      </w:r>
      <w:r w:rsidR="00364E81">
        <w:t>d</w:t>
      </w:r>
      <w:r w:rsidRPr="00A71CB2">
        <w:t xml:space="preserve"> metrics </w:t>
      </w:r>
      <w:r w:rsidR="00364E81">
        <w:t xml:space="preserve">in </w:t>
      </w:r>
      <w:r w:rsidR="00015277">
        <w:t xml:space="preserve">RG-StdsStrat </w:t>
      </w:r>
      <w:r>
        <w:t xml:space="preserve">(ref. </w:t>
      </w:r>
      <w:r w:rsidR="00A26027">
        <w:t>TSAG-C084</w:t>
      </w:r>
      <w:r w:rsidR="0021110B">
        <w:t>, TSAG-C088</w:t>
      </w:r>
      <w:r w:rsidR="00756EE6">
        <w:t>, RevCom</w:t>
      </w:r>
      <w:r>
        <w:t xml:space="preserve"> statistics, and other proposed metrics in TSAG-TD</w:t>
      </w:r>
      <w:r w:rsidR="00C32248">
        <w:t>461-R1</w:t>
      </w:r>
      <w:r w:rsidR="00364E81">
        <w:t xml:space="preserve">, </w:t>
      </w:r>
      <w:r w:rsidR="00015277">
        <w:t xml:space="preserve">RG-StdsStrat </w:t>
      </w:r>
      <w:r w:rsidR="00364E81">
        <w:t>TD</w:t>
      </w:r>
      <w:r w:rsidR="009A0D42">
        <w:t xml:space="preserve">s 36, </w:t>
      </w:r>
      <w:r w:rsidR="00364E81">
        <w:t xml:space="preserve">39, </w:t>
      </w:r>
      <w:r w:rsidR="00123859">
        <w:t xml:space="preserve">44, </w:t>
      </w:r>
      <w:del w:id="8" w:author="Euchner, Martin" w:date="2020-01-25T09:35:00Z">
        <w:r w:rsidR="00364E81" w:rsidDel="008B2560">
          <w:delText xml:space="preserve">and </w:delText>
        </w:r>
      </w:del>
      <w:r w:rsidR="00364E81">
        <w:t xml:space="preserve">findings from the 1 November 2019 </w:t>
      </w:r>
      <w:r w:rsidR="00BF1BAD">
        <w:t xml:space="preserve">and 6 December 2019 </w:t>
      </w:r>
      <w:r w:rsidR="00364E81" w:rsidRPr="0044189E">
        <w:rPr>
          <w:rFonts w:asciiTheme="majorBidi" w:hAnsiTheme="majorBidi" w:cstheme="majorBidi"/>
        </w:rPr>
        <w:t xml:space="preserve">TSAG </w:t>
      </w:r>
      <w:r w:rsidR="00364E81">
        <w:rPr>
          <w:rFonts w:asciiTheme="majorBidi" w:hAnsiTheme="majorBidi" w:cstheme="majorBidi"/>
        </w:rPr>
        <w:t>RG-StdsStrat e-meeting</w:t>
      </w:r>
      <w:r w:rsidR="00BF1BAD">
        <w:rPr>
          <w:rFonts w:asciiTheme="majorBidi" w:hAnsiTheme="majorBidi" w:cstheme="majorBidi"/>
        </w:rPr>
        <w:t>s</w:t>
      </w:r>
      <w:r w:rsidR="00F703AB">
        <w:rPr>
          <w:rFonts w:asciiTheme="majorBidi" w:hAnsiTheme="majorBidi" w:cstheme="majorBidi"/>
        </w:rPr>
        <w:t>, C019</w:t>
      </w:r>
      <w:r w:rsidR="00BF1BAD">
        <w:rPr>
          <w:rFonts w:asciiTheme="majorBidi" w:hAnsiTheme="majorBidi" w:cstheme="majorBidi"/>
        </w:rPr>
        <w:t>, C020</w:t>
      </w:r>
      <w:ins w:id="9" w:author="Euchner, Martin" w:date="2020-01-25T09:35:00Z">
        <w:r w:rsidR="008B2560">
          <w:rPr>
            <w:rFonts w:asciiTheme="majorBidi" w:hAnsiTheme="majorBidi" w:cstheme="majorBidi"/>
          </w:rPr>
          <w:t>, and TSAG-C104</w:t>
        </w:r>
      </w:ins>
      <w:ins w:id="10" w:author="Euchner, Martin" w:date="2020-01-29T17:21:00Z">
        <w:r w:rsidR="00457B41">
          <w:rPr>
            <w:rFonts w:asciiTheme="majorBidi" w:hAnsiTheme="majorBidi" w:cstheme="majorBidi"/>
          </w:rPr>
          <w:t>, TSAG-C122</w:t>
        </w:r>
      </w:ins>
      <w:ins w:id="11" w:author="Euchner, Martin" w:date="2020-02-03T09:16:00Z">
        <w:r w:rsidR="005031FE">
          <w:rPr>
            <w:rFonts w:asciiTheme="majorBidi" w:hAnsiTheme="majorBidi" w:cstheme="majorBidi"/>
          </w:rPr>
          <w:t>, TD</w:t>
        </w:r>
      </w:ins>
      <w:ins w:id="12" w:author="Euchner, Martin" w:date="2020-02-03T09:17:00Z">
        <w:r w:rsidR="003F7F8B">
          <w:rPr>
            <w:rFonts w:asciiTheme="majorBidi" w:hAnsiTheme="majorBidi" w:cstheme="majorBidi"/>
          </w:rPr>
          <w:t>729</w:t>
        </w:r>
      </w:ins>
      <w:r w:rsidR="00364E81">
        <w:t>)</w:t>
      </w:r>
      <w:r w:rsidR="00C32248">
        <w:t>.</w:t>
      </w:r>
    </w:p>
    <w:p w14:paraId="11A1D3D1" w14:textId="77777777" w:rsidR="00462A50" w:rsidRDefault="00462A50" w:rsidP="00A26027">
      <w:r>
        <w:t>The metrics are</w:t>
      </w:r>
    </w:p>
    <w:p w14:paraId="026350E3" w14:textId="4CABA92F" w:rsidR="00462A50" w:rsidRDefault="00462A50" w:rsidP="00462A50">
      <w:pPr>
        <w:pStyle w:val="ListParagraph"/>
        <w:numPr>
          <w:ilvl w:val="0"/>
          <w:numId w:val="23"/>
        </w:numPr>
      </w:pPr>
      <w:r>
        <w:t>clustered per type,</w:t>
      </w:r>
    </w:p>
    <w:p w14:paraId="37C8DB7D" w14:textId="5A8E09A2" w:rsidR="00462A50" w:rsidRDefault="00462A50" w:rsidP="00462A50">
      <w:pPr>
        <w:pStyle w:val="ListParagraph"/>
        <w:numPr>
          <w:ilvl w:val="0"/>
          <w:numId w:val="23"/>
        </w:numPr>
      </w:pPr>
      <w:r>
        <w:t>have a metric ID,</w:t>
      </w:r>
    </w:p>
    <w:p w14:paraId="43FFFC46" w14:textId="3C2AB503" w:rsidR="00462A50" w:rsidRDefault="006B6C82" w:rsidP="00462A50">
      <w:pPr>
        <w:pStyle w:val="ListParagraph"/>
        <w:numPr>
          <w:ilvl w:val="0"/>
          <w:numId w:val="23"/>
        </w:numPr>
      </w:pPr>
      <w:r>
        <w:t>a description</w:t>
      </w:r>
      <w:r w:rsidR="00462A50">
        <w:t>,</w:t>
      </w:r>
    </w:p>
    <w:p w14:paraId="42BDDBCE" w14:textId="557B3AAB" w:rsidR="00462A50" w:rsidRDefault="00123859" w:rsidP="00462A50">
      <w:pPr>
        <w:pStyle w:val="ListParagraph"/>
        <w:numPr>
          <w:ilvl w:val="0"/>
          <w:numId w:val="23"/>
        </w:numPr>
      </w:pPr>
      <w:r>
        <w:t>a priority (as was proposed)</w:t>
      </w:r>
      <w:r w:rsidR="00462A50">
        <w:t>,</w:t>
      </w:r>
    </w:p>
    <w:p w14:paraId="7CF3CDEA" w14:textId="333992B4" w:rsidR="000E0EA1" w:rsidRPr="00222548" w:rsidRDefault="00222548" w:rsidP="00462A50">
      <w:pPr>
        <w:pStyle w:val="ListParagraph"/>
        <w:numPr>
          <w:ilvl w:val="0"/>
          <w:numId w:val="23"/>
        </w:numPr>
      </w:pPr>
      <w:r>
        <w:t xml:space="preserve">and reveal </w:t>
      </w:r>
      <w:r w:rsidRPr="00222548">
        <w:t>c</w:t>
      </w:r>
      <w:r w:rsidRPr="00222548">
        <w:rPr>
          <w:lang w:eastAsia="en-US"/>
        </w:rPr>
        <w:t>omments, considerations of the feasibility of implementation, and if metrics has already been implemented</w:t>
      </w:r>
      <w:r w:rsidR="006B6C82" w:rsidRPr="00222548">
        <w:t>.</w:t>
      </w:r>
    </w:p>
    <w:p w14:paraId="41915914" w14:textId="0F306D53" w:rsidR="00275899" w:rsidRPr="00275899" w:rsidRDefault="00830FC5" w:rsidP="00C614D0">
      <w:pPr>
        <w:pStyle w:val="ListParagraph"/>
        <w:numPr>
          <w:ilvl w:val="0"/>
          <w:numId w:val="21"/>
        </w:numPr>
        <w:spacing w:before="240"/>
        <w:ind w:left="357" w:hanging="357"/>
        <w:contextualSpacing w:val="0"/>
        <w:rPr>
          <w:b/>
          <w:lang w:eastAsia="en-US"/>
        </w:rPr>
      </w:pPr>
      <w:r>
        <w:rPr>
          <w:b/>
          <w:lang w:eastAsia="en-US"/>
        </w:rPr>
        <w:t>General comments</w:t>
      </w:r>
    </w:p>
    <w:p w14:paraId="3CE96229" w14:textId="19B8484E" w:rsidR="00275899" w:rsidRDefault="005D7F57" w:rsidP="0026426D">
      <w:pPr>
        <w:pStyle w:val="ListParagraph"/>
        <w:numPr>
          <w:ilvl w:val="0"/>
          <w:numId w:val="22"/>
        </w:numPr>
        <w:spacing w:after="120"/>
        <w:ind w:left="714" w:hanging="357"/>
        <w:contextualSpacing w:val="0"/>
        <w:rPr>
          <w:lang w:eastAsia="en-US"/>
        </w:rPr>
      </w:pPr>
      <w:r>
        <w:rPr>
          <w:lang w:eastAsia="en-US"/>
        </w:rPr>
        <w:t xml:space="preserve">The Table below features a column “Data Source” which identifies </w:t>
      </w:r>
      <w:r w:rsidR="00E40633">
        <w:rPr>
          <w:lang w:eastAsia="en-US"/>
        </w:rPr>
        <w:t xml:space="preserve">as source of input data </w:t>
      </w:r>
      <w:r>
        <w:rPr>
          <w:lang w:eastAsia="en-US"/>
        </w:rPr>
        <w:t xml:space="preserve">the available tools such as CRM, DMS, </w:t>
      </w:r>
      <w:r w:rsidRPr="005D7F57">
        <w:rPr>
          <w:lang w:eastAsia="en-US"/>
        </w:rPr>
        <w:t>RGM Platform</w:t>
      </w:r>
      <w:r w:rsidR="00E40633">
        <w:rPr>
          <w:lang w:eastAsia="en-US"/>
        </w:rPr>
        <w:t>, work programme</w:t>
      </w:r>
      <w:r>
        <w:rPr>
          <w:lang w:eastAsia="en-US"/>
        </w:rPr>
        <w:t>.</w:t>
      </w:r>
    </w:p>
    <w:p w14:paraId="1AE99311" w14:textId="77777777" w:rsidR="002E4C4B" w:rsidRDefault="002E4C4B" w:rsidP="002E4C4B">
      <w:pPr>
        <w:pStyle w:val="ListParagraph"/>
        <w:numPr>
          <w:ilvl w:val="0"/>
          <w:numId w:val="22"/>
        </w:numPr>
        <w:spacing w:after="120"/>
        <w:ind w:left="714" w:hanging="357"/>
        <w:contextualSpacing w:val="0"/>
        <w:rPr>
          <w:lang w:eastAsia="en-US"/>
        </w:rPr>
      </w:pPr>
      <w:r>
        <w:rPr>
          <w:lang w:eastAsia="en-US"/>
        </w:rPr>
        <w:t>The rightmost column provides the initial assessment of the feasibility per metric.</w:t>
      </w:r>
    </w:p>
    <w:p w14:paraId="7D8F0EF4" w14:textId="38040CE7" w:rsidR="00830FC5" w:rsidRDefault="00830FC5" w:rsidP="0026426D">
      <w:pPr>
        <w:pStyle w:val="ListParagraph"/>
        <w:numPr>
          <w:ilvl w:val="0"/>
          <w:numId w:val="22"/>
        </w:numPr>
        <w:spacing w:after="120"/>
        <w:ind w:left="714" w:hanging="357"/>
        <w:contextualSpacing w:val="0"/>
      </w:pPr>
      <w:r>
        <w:lastRenderedPageBreak/>
        <w:t xml:space="preserve">We </w:t>
      </w:r>
      <w:r w:rsidR="00285B05">
        <w:t>have applied</w:t>
      </w:r>
      <w:r>
        <w:t xml:space="preserve"> the following colour code scheme to differentiate the metrics</w:t>
      </w:r>
      <w:r w:rsidR="00285B05">
        <w:t xml:space="preserve"> in the table below</w:t>
      </w:r>
      <w:r>
        <w:t>:</w:t>
      </w:r>
    </w:p>
    <w:p w14:paraId="743D98C1" w14:textId="77777777" w:rsidR="00830FC5" w:rsidRDefault="00830FC5" w:rsidP="0026426D">
      <w:pPr>
        <w:pStyle w:val="ListParagraph"/>
        <w:numPr>
          <w:ilvl w:val="0"/>
          <w:numId w:val="20"/>
        </w:numPr>
        <w:spacing w:after="120"/>
        <w:contextualSpacing w:val="0"/>
      </w:pPr>
      <w:r w:rsidRPr="008830F2">
        <w:rPr>
          <w:highlight w:val="green"/>
        </w:rPr>
        <w:t>Green highlighting</w:t>
      </w:r>
      <w:r>
        <w:t>: Normal, deemed feasible to implement.</w:t>
      </w:r>
    </w:p>
    <w:p w14:paraId="55DF20F8" w14:textId="13E5AFD8" w:rsidR="00830FC5" w:rsidRDefault="00830FC5" w:rsidP="0026426D">
      <w:pPr>
        <w:pStyle w:val="ListParagraph"/>
        <w:numPr>
          <w:ilvl w:val="0"/>
          <w:numId w:val="20"/>
        </w:numPr>
        <w:spacing w:after="120"/>
        <w:contextualSpacing w:val="0"/>
      </w:pPr>
      <w:r w:rsidRPr="00CB7EAF">
        <w:rPr>
          <w:highlight w:val="red"/>
        </w:rPr>
        <w:t>Red highlighting</w:t>
      </w:r>
      <w:r>
        <w:t xml:space="preserve">: </w:t>
      </w:r>
      <w:r w:rsidR="00A45705">
        <w:t>Deemed i</w:t>
      </w:r>
      <w:r>
        <w:t>nfeasible to implement at present.</w:t>
      </w:r>
    </w:p>
    <w:p w14:paraId="79400198" w14:textId="77777777" w:rsidR="008F27F4" w:rsidRDefault="008F27F4" w:rsidP="008F27F4">
      <w:pPr>
        <w:pStyle w:val="ListParagraph"/>
        <w:numPr>
          <w:ilvl w:val="0"/>
          <w:numId w:val="20"/>
        </w:numPr>
        <w:spacing w:after="120"/>
        <w:contextualSpacing w:val="0"/>
      </w:pPr>
      <w:r w:rsidRPr="00B63044">
        <w:rPr>
          <w:highlight w:val="magenta"/>
        </w:rPr>
        <w:t>Pink highlighting</w:t>
      </w:r>
      <w:r>
        <w:t>: Unclear requirement, requires further clarification.</w:t>
      </w:r>
    </w:p>
    <w:p w14:paraId="3AD27E11" w14:textId="07505D02" w:rsidR="008F27F4" w:rsidRDefault="008F27F4" w:rsidP="008F27F4">
      <w:pPr>
        <w:pStyle w:val="ListParagraph"/>
        <w:numPr>
          <w:ilvl w:val="0"/>
          <w:numId w:val="20"/>
        </w:numPr>
        <w:spacing w:after="120"/>
        <w:contextualSpacing w:val="0"/>
      </w:pPr>
      <w:r>
        <w:rPr>
          <w:highlight w:val="darkGreen"/>
        </w:rPr>
        <w:t xml:space="preserve">Dark green </w:t>
      </w:r>
      <w:r w:rsidRPr="00CB7EAF">
        <w:rPr>
          <w:highlight w:val="darkGreen"/>
        </w:rPr>
        <w:t>highlighting</w:t>
      </w:r>
      <w:r>
        <w:t>: Requires further investigation; all resolved</w:t>
      </w:r>
      <w:r w:rsidR="00AF5FAD">
        <w:t xml:space="preserve"> meanwhile</w:t>
      </w:r>
      <w:r>
        <w:t>.</w:t>
      </w:r>
    </w:p>
    <w:p w14:paraId="6C00A188" w14:textId="650E86DE" w:rsidR="00830FC5" w:rsidRDefault="00830FC5" w:rsidP="0026426D">
      <w:pPr>
        <w:pStyle w:val="ListParagraph"/>
        <w:numPr>
          <w:ilvl w:val="0"/>
          <w:numId w:val="20"/>
        </w:numPr>
        <w:spacing w:after="120"/>
        <w:contextualSpacing w:val="0"/>
      </w:pPr>
      <w:r w:rsidRPr="008830F2">
        <w:rPr>
          <w:highlight w:val="yellow"/>
        </w:rPr>
        <w:t>Yellow highlighting</w:t>
      </w:r>
      <w:r>
        <w:t>: Sensitive issue; requires furthe</w:t>
      </w:r>
      <w:r w:rsidR="00710C70">
        <w:t>r investigations</w:t>
      </w:r>
      <w:del w:id="13" w:author="Euchner, Martin" w:date="2020-01-30T09:21:00Z">
        <w:r w:rsidR="00710C70" w:rsidDel="00DA3261">
          <w:delText>; all resolved</w:delText>
        </w:r>
        <w:r w:rsidR="00AF5FAD" w:rsidDel="00DA3261">
          <w:delText xml:space="preserve"> meanwhile</w:delText>
        </w:r>
      </w:del>
      <w:r w:rsidR="00710C70">
        <w:t>.</w:t>
      </w:r>
    </w:p>
    <w:p w14:paraId="584BBDE3" w14:textId="44DAA5F5" w:rsidR="00A86D15" w:rsidRDefault="0083148A" w:rsidP="0026426D">
      <w:pPr>
        <w:pStyle w:val="ListParagraph"/>
        <w:numPr>
          <w:ilvl w:val="0"/>
          <w:numId w:val="22"/>
        </w:numPr>
        <w:spacing w:after="120"/>
        <w:ind w:left="714" w:hanging="357"/>
        <w:contextualSpacing w:val="0"/>
        <w:rPr>
          <w:lang w:eastAsia="en-US"/>
        </w:rPr>
      </w:pPr>
      <w:r>
        <w:rPr>
          <w:lang w:eastAsia="en-US"/>
        </w:rPr>
        <w:t>Metric</w:t>
      </w:r>
      <w:r w:rsidR="00315FE3">
        <w:rPr>
          <w:lang w:eastAsia="en-US"/>
        </w:rPr>
        <w:t>s</w:t>
      </w:r>
      <w:r>
        <w:rPr>
          <w:lang w:eastAsia="en-US"/>
        </w:rPr>
        <w:t xml:space="preserve"> MA1</w:t>
      </w:r>
      <w:r w:rsidR="00315FE3">
        <w:rPr>
          <w:lang w:eastAsia="en-US"/>
        </w:rPr>
        <w:t>, ML2, ML3</w:t>
      </w:r>
      <w:r>
        <w:rPr>
          <w:lang w:eastAsia="en-US"/>
        </w:rPr>
        <w:t xml:space="preserve">: </w:t>
      </w:r>
      <w:r w:rsidR="00EA5963">
        <w:rPr>
          <w:lang w:eastAsia="en-US"/>
        </w:rPr>
        <w:t>TSB is very well aware of the sensitivity of privacy information of delegates (names, affiliation, e-mail addresses etc), and such information can only be</w:t>
      </w:r>
      <w:r w:rsidR="00E11EB1">
        <w:rPr>
          <w:lang w:eastAsia="en-US"/>
        </w:rPr>
        <w:t xml:space="preserve"> collected,</w:t>
      </w:r>
      <w:r w:rsidR="00EA5963">
        <w:rPr>
          <w:lang w:eastAsia="en-US"/>
        </w:rPr>
        <w:t xml:space="preserve"> processed and disclosed if</w:t>
      </w:r>
      <w:r w:rsidR="00635863">
        <w:rPr>
          <w:lang w:eastAsia="en-US"/>
        </w:rPr>
        <w:t xml:space="preserve"> it is </w:t>
      </w:r>
      <w:r w:rsidR="001B6A0F">
        <w:rPr>
          <w:lang w:eastAsia="en-US"/>
        </w:rPr>
        <w:t xml:space="preserve">justified </w:t>
      </w:r>
      <w:r w:rsidR="00D53FE0">
        <w:rPr>
          <w:lang w:eastAsia="en-US"/>
        </w:rPr>
        <w:t xml:space="preserve">in </w:t>
      </w:r>
      <w:r w:rsidR="00564CAB">
        <w:rPr>
          <w:lang w:eastAsia="en-US"/>
        </w:rPr>
        <w:t>light of</w:t>
      </w:r>
      <w:r w:rsidR="00D53FE0">
        <w:rPr>
          <w:lang w:eastAsia="en-US"/>
        </w:rPr>
        <w:t xml:space="preserve"> the</w:t>
      </w:r>
      <w:r w:rsidR="00564CAB">
        <w:rPr>
          <w:lang w:eastAsia="en-US"/>
        </w:rPr>
        <w:t xml:space="preserve"> well-established d</w:t>
      </w:r>
      <w:r w:rsidR="00B330EA">
        <w:rPr>
          <w:lang w:eastAsia="en-US"/>
        </w:rPr>
        <w:t>a</w:t>
      </w:r>
      <w:r w:rsidR="00564CAB">
        <w:rPr>
          <w:lang w:eastAsia="en-US"/>
        </w:rPr>
        <w:t>ta</w:t>
      </w:r>
      <w:r w:rsidR="00D53FE0">
        <w:rPr>
          <w:lang w:eastAsia="en-US"/>
        </w:rPr>
        <w:t xml:space="preserve"> principle of </w:t>
      </w:r>
      <w:r w:rsidR="00D23147">
        <w:rPr>
          <w:lang w:eastAsia="en-US"/>
        </w:rPr>
        <w:t>data minimization</w:t>
      </w:r>
      <w:r w:rsidR="003A28D9">
        <w:rPr>
          <w:lang w:eastAsia="en-US"/>
        </w:rPr>
        <w:t xml:space="preserve">, </w:t>
      </w:r>
      <w:r w:rsidR="00FD4820">
        <w:rPr>
          <w:lang w:eastAsia="en-US"/>
        </w:rPr>
        <w:t xml:space="preserve">which requires the processing of only </w:t>
      </w:r>
      <w:r w:rsidR="005716D5">
        <w:rPr>
          <w:lang w:eastAsia="en-US"/>
        </w:rPr>
        <w:t>those data</w:t>
      </w:r>
      <w:r w:rsidR="00FD4820">
        <w:rPr>
          <w:lang w:eastAsia="en-US"/>
        </w:rPr>
        <w:t xml:space="preserve"> which </w:t>
      </w:r>
      <w:r w:rsidR="004D5148">
        <w:rPr>
          <w:lang w:eastAsia="en-US"/>
        </w:rPr>
        <w:t>are</w:t>
      </w:r>
      <w:r w:rsidR="00FD4820">
        <w:rPr>
          <w:lang w:eastAsia="en-US"/>
        </w:rPr>
        <w:t xml:space="preserve"> </w:t>
      </w:r>
      <w:r w:rsidR="00C5249D">
        <w:rPr>
          <w:lang w:eastAsia="en-US"/>
        </w:rPr>
        <w:t>adequate</w:t>
      </w:r>
      <w:r w:rsidR="004D5148">
        <w:rPr>
          <w:lang w:eastAsia="en-US"/>
        </w:rPr>
        <w:t>,</w:t>
      </w:r>
      <w:r w:rsidR="00C5249D">
        <w:rPr>
          <w:lang w:eastAsia="en-US"/>
        </w:rPr>
        <w:t xml:space="preserve"> relevant</w:t>
      </w:r>
      <w:r w:rsidR="004D5148">
        <w:rPr>
          <w:lang w:eastAsia="en-US"/>
        </w:rPr>
        <w:t>,</w:t>
      </w:r>
      <w:r w:rsidR="00C5249D">
        <w:rPr>
          <w:lang w:eastAsia="en-US"/>
        </w:rPr>
        <w:t xml:space="preserve"> and limited to what is necessary in relation to the purposes for which</w:t>
      </w:r>
      <w:r w:rsidR="0022359A">
        <w:rPr>
          <w:lang w:eastAsia="en-US"/>
        </w:rPr>
        <w:t xml:space="preserve"> they are processed</w:t>
      </w:r>
      <w:r w:rsidR="00EA5963">
        <w:rPr>
          <w:lang w:eastAsia="en-US"/>
        </w:rPr>
        <w:t>.</w:t>
      </w:r>
      <w:r w:rsidR="000D2CDA">
        <w:rPr>
          <w:lang w:eastAsia="en-US"/>
        </w:rPr>
        <w:t xml:space="preserve"> </w:t>
      </w:r>
      <w:r w:rsidR="009F3F35">
        <w:rPr>
          <w:lang w:eastAsia="en-US"/>
        </w:rPr>
        <w:t>While ITU is not subject</w:t>
      </w:r>
      <w:r w:rsidR="000D2CDA">
        <w:rPr>
          <w:lang w:eastAsia="en-US"/>
        </w:rPr>
        <w:t xml:space="preserve"> to regional laws</w:t>
      </w:r>
      <w:r w:rsidR="006839C5">
        <w:rPr>
          <w:lang w:eastAsia="en-US"/>
        </w:rPr>
        <w:t xml:space="preserve"> on data protection (e.g.</w:t>
      </w:r>
      <w:r w:rsidR="000D2CDA">
        <w:rPr>
          <w:lang w:eastAsia="en-US"/>
        </w:rPr>
        <w:t xml:space="preserve"> </w:t>
      </w:r>
      <w:r w:rsidR="000B6EE5">
        <w:rPr>
          <w:lang w:eastAsia="en-US"/>
        </w:rPr>
        <w:t xml:space="preserve">EU </w:t>
      </w:r>
      <w:r w:rsidR="000D2CDA">
        <w:rPr>
          <w:lang w:eastAsia="en-US"/>
        </w:rPr>
        <w:t>GDPR</w:t>
      </w:r>
      <w:r w:rsidR="004E4576">
        <w:rPr>
          <w:lang w:eastAsia="en-US"/>
        </w:rPr>
        <w:t>)</w:t>
      </w:r>
      <w:r w:rsidR="0022359A">
        <w:rPr>
          <w:lang w:eastAsia="en-US"/>
        </w:rPr>
        <w:t xml:space="preserve">, it does adhere to the </w:t>
      </w:r>
      <w:r w:rsidR="006621B8">
        <w:rPr>
          <w:lang w:eastAsia="en-US"/>
        </w:rPr>
        <w:t>Personal Data Protection and Privacy Principles</w:t>
      </w:r>
      <w:r w:rsidR="00557E2C">
        <w:rPr>
          <w:lang w:eastAsia="en-US"/>
        </w:rPr>
        <w:t xml:space="preserve"> adopted by the UN High-Level Committee on Management (HLCM)</w:t>
      </w:r>
      <w:r w:rsidR="008D7C70">
        <w:rPr>
          <w:lang w:eastAsia="en-US"/>
        </w:rPr>
        <w:t xml:space="preserve"> on 11 October 2018</w:t>
      </w:r>
      <w:r w:rsidR="000D2CDA">
        <w:rPr>
          <w:lang w:eastAsia="en-US"/>
        </w:rPr>
        <w:t>.</w:t>
      </w:r>
    </w:p>
    <w:p w14:paraId="47DDD9CA" w14:textId="5628119A" w:rsidR="00605A45" w:rsidRPr="0083148A" w:rsidRDefault="00605A45" w:rsidP="0026426D">
      <w:pPr>
        <w:pStyle w:val="ListParagraph"/>
        <w:numPr>
          <w:ilvl w:val="0"/>
          <w:numId w:val="22"/>
        </w:numPr>
        <w:spacing w:after="120"/>
        <w:ind w:left="714" w:hanging="357"/>
        <w:contextualSpacing w:val="0"/>
        <w:rPr>
          <w:lang w:eastAsia="en-US"/>
        </w:rPr>
      </w:pPr>
      <w:r>
        <w:rPr>
          <w:lang w:eastAsia="en-US"/>
        </w:rPr>
        <w:t>Metric</w:t>
      </w:r>
      <w:r w:rsidR="008F369E">
        <w:rPr>
          <w:lang w:eastAsia="en-US"/>
        </w:rPr>
        <w:t>s</w:t>
      </w:r>
      <w:r>
        <w:rPr>
          <w:lang w:eastAsia="en-US"/>
        </w:rPr>
        <w:t xml:space="preserve"> ML2</w:t>
      </w:r>
      <w:r w:rsidR="00DA7555">
        <w:rPr>
          <w:lang w:eastAsia="en-US"/>
        </w:rPr>
        <w:t>, ML3</w:t>
      </w:r>
      <w:r>
        <w:rPr>
          <w:lang w:eastAsia="en-US"/>
        </w:rPr>
        <w:t>: ITU i</w:t>
      </w:r>
      <w:r w:rsidR="00AB05E4">
        <w:rPr>
          <w:lang w:eastAsia="en-US"/>
        </w:rPr>
        <w:t xml:space="preserve">s considered as a global, </w:t>
      </w:r>
      <w:r w:rsidR="00015FA8">
        <w:rPr>
          <w:lang w:eastAsia="en-US"/>
        </w:rPr>
        <w:t xml:space="preserve">neutral and </w:t>
      </w:r>
      <w:r w:rsidR="00AB05E4">
        <w:rPr>
          <w:lang w:eastAsia="en-US"/>
        </w:rPr>
        <w:t xml:space="preserve">trustworthy platform among its membership, and therefore, ITU has to take efforts </w:t>
      </w:r>
      <w:r w:rsidR="006304BB">
        <w:rPr>
          <w:lang w:eastAsia="en-US"/>
        </w:rPr>
        <w:t>and responsibilities</w:t>
      </w:r>
      <w:r w:rsidR="00A26220">
        <w:rPr>
          <w:lang w:eastAsia="en-US"/>
        </w:rPr>
        <w:t xml:space="preserve"> </w:t>
      </w:r>
      <w:r w:rsidR="00AB05E4">
        <w:rPr>
          <w:lang w:eastAsia="en-US"/>
        </w:rPr>
        <w:t xml:space="preserve">to protect the delegates from being challenged why they did not attend meetings; or how often they attended. Thus, </w:t>
      </w:r>
      <w:r w:rsidR="00EB1FDC">
        <w:rPr>
          <w:lang w:eastAsia="en-US"/>
        </w:rPr>
        <w:t xml:space="preserve">even if the relevant data protection requirements were to be observed, </w:t>
      </w:r>
      <w:r w:rsidR="00AB05E4">
        <w:rPr>
          <w:lang w:eastAsia="en-US"/>
        </w:rPr>
        <w:t>ML</w:t>
      </w:r>
      <w:r w:rsidR="00DA7555">
        <w:rPr>
          <w:lang w:eastAsia="en-US"/>
        </w:rPr>
        <w:t>2 and ML3 are</w:t>
      </w:r>
      <w:r w:rsidR="00AB05E4">
        <w:rPr>
          <w:lang w:eastAsia="en-US"/>
        </w:rPr>
        <w:t xml:space="preserve"> assessed as </w:t>
      </w:r>
      <w:r w:rsidR="00DB4AFE">
        <w:rPr>
          <w:lang w:eastAsia="en-US"/>
        </w:rPr>
        <w:t>a ver</w:t>
      </w:r>
      <w:r w:rsidR="00605B86">
        <w:rPr>
          <w:lang w:eastAsia="en-US"/>
        </w:rPr>
        <w:t>y sensitive issue</w:t>
      </w:r>
      <w:r w:rsidR="00DB4AFE">
        <w:rPr>
          <w:lang w:eastAsia="en-US"/>
        </w:rPr>
        <w:t xml:space="preserve"> and are </w:t>
      </w:r>
      <w:r w:rsidR="00AB05E4">
        <w:rPr>
          <w:lang w:eastAsia="en-US"/>
        </w:rPr>
        <w:t>infeasible to implement.</w:t>
      </w:r>
      <w:r w:rsidR="0040312B">
        <w:rPr>
          <w:lang w:eastAsia="en-US"/>
        </w:rPr>
        <w:br/>
        <w:t>Likewise sensitivities might be around metrics MM1-10, MM11-20, and MM31-40.</w:t>
      </w:r>
    </w:p>
    <w:p w14:paraId="3E408D6B" w14:textId="5CBF1514" w:rsidR="0083557E" w:rsidRPr="0083557E" w:rsidRDefault="0083148A" w:rsidP="0026426D">
      <w:pPr>
        <w:pStyle w:val="ListParagraph"/>
        <w:numPr>
          <w:ilvl w:val="0"/>
          <w:numId w:val="22"/>
        </w:numPr>
        <w:spacing w:after="120"/>
        <w:ind w:left="714" w:hanging="357"/>
        <w:contextualSpacing w:val="0"/>
        <w:rPr>
          <w:lang w:eastAsia="en-US"/>
        </w:rPr>
      </w:pPr>
      <w:r>
        <w:rPr>
          <w:rFonts w:asciiTheme="majorBidi" w:hAnsiTheme="majorBidi" w:cstheme="majorBidi"/>
          <w:lang w:eastAsia="zh-CN"/>
        </w:rPr>
        <w:t xml:space="preserve">TSB is not entirely clear </w:t>
      </w:r>
      <w:r w:rsidR="00487DFB">
        <w:rPr>
          <w:rFonts w:asciiTheme="majorBidi" w:hAnsiTheme="majorBidi" w:cstheme="majorBidi"/>
          <w:lang w:eastAsia="zh-CN"/>
        </w:rPr>
        <w:t xml:space="preserve">about </w:t>
      </w:r>
      <w:r>
        <w:rPr>
          <w:rFonts w:asciiTheme="majorBidi" w:hAnsiTheme="majorBidi" w:cstheme="majorBidi"/>
          <w:lang w:eastAsia="zh-CN"/>
        </w:rPr>
        <w:t>in which form (numerical/textual data, charts etc) the metrics,</w:t>
      </w:r>
      <w:r w:rsidR="00487DFB">
        <w:rPr>
          <w:rFonts w:asciiTheme="majorBidi" w:hAnsiTheme="majorBidi" w:cstheme="majorBidi"/>
          <w:lang w:eastAsia="zh-CN"/>
        </w:rPr>
        <w:t xml:space="preserve"> statistics should be provided?</w:t>
      </w:r>
      <w:r w:rsidR="00184534">
        <w:rPr>
          <w:rFonts w:asciiTheme="majorBidi" w:hAnsiTheme="majorBidi" w:cstheme="majorBidi"/>
          <w:lang w:eastAsia="zh-CN"/>
        </w:rPr>
        <w:br/>
      </w:r>
      <w:r w:rsidR="00487DFB">
        <w:rPr>
          <w:rFonts w:asciiTheme="majorBidi" w:hAnsiTheme="majorBidi" w:cstheme="majorBidi"/>
          <w:lang w:eastAsia="zh-CN"/>
        </w:rPr>
        <w:br/>
      </w:r>
      <w:r>
        <w:rPr>
          <w:rFonts w:asciiTheme="majorBidi" w:hAnsiTheme="majorBidi" w:cstheme="majorBidi"/>
          <w:lang w:eastAsia="zh-CN"/>
        </w:rPr>
        <w:t>For example, many of the RevCom statistics (statistics on meetings, SG results) are compiled for the time period since the previous TSAG meeting; while other RevCom statistics (downloads) are over a longer reporting period.</w:t>
      </w:r>
      <w:r w:rsidR="00184534">
        <w:rPr>
          <w:rFonts w:asciiTheme="majorBidi" w:hAnsiTheme="majorBidi" w:cstheme="majorBidi"/>
          <w:lang w:eastAsia="zh-CN"/>
        </w:rPr>
        <w:br/>
      </w:r>
      <w:r w:rsidR="00487DFB">
        <w:rPr>
          <w:rFonts w:asciiTheme="majorBidi" w:hAnsiTheme="majorBidi" w:cstheme="majorBidi"/>
          <w:lang w:eastAsia="zh-CN"/>
        </w:rPr>
        <w:br/>
        <w:t>We observe that many metrics have several parameters such as SG X, Question Q, NWI I etc, and we seek clarification how those statistics should be presented?</w:t>
      </w:r>
      <w:r w:rsidR="00184534">
        <w:rPr>
          <w:rFonts w:asciiTheme="majorBidi" w:hAnsiTheme="majorBidi" w:cstheme="majorBidi"/>
          <w:lang w:eastAsia="zh-CN"/>
        </w:rPr>
        <w:br/>
      </w:r>
      <w:r w:rsidR="00487DFB">
        <w:rPr>
          <w:rFonts w:asciiTheme="majorBidi" w:hAnsiTheme="majorBidi" w:cstheme="majorBidi"/>
          <w:lang w:eastAsia="zh-CN"/>
        </w:rPr>
        <w:br/>
      </w:r>
      <w:r w:rsidR="00910776">
        <w:rPr>
          <w:rFonts w:asciiTheme="majorBidi" w:hAnsiTheme="majorBidi" w:cstheme="majorBidi"/>
          <w:lang w:eastAsia="zh-CN"/>
        </w:rPr>
        <w:t>Furthermore, i</w:t>
      </w:r>
      <w:r w:rsidR="00487DFB">
        <w:rPr>
          <w:rFonts w:asciiTheme="majorBidi" w:hAnsiTheme="majorBidi" w:cstheme="majorBidi"/>
          <w:lang w:eastAsia="zh-CN"/>
        </w:rPr>
        <w:t xml:space="preserve">t </w:t>
      </w:r>
      <w:r w:rsidR="00184534">
        <w:rPr>
          <w:rFonts w:asciiTheme="majorBidi" w:hAnsiTheme="majorBidi" w:cstheme="majorBidi"/>
          <w:lang w:eastAsia="zh-CN"/>
        </w:rPr>
        <w:t>would</w:t>
      </w:r>
      <w:r w:rsidR="00487DFB">
        <w:rPr>
          <w:rFonts w:asciiTheme="majorBidi" w:hAnsiTheme="majorBidi" w:cstheme="majorBidi"/>
          <w:lang w:eastAsia="zh-CN"/>
        </w:rPr>
        <w:t xml:space="preserve"> be helpful to understand what the intended (strategic) purpose of each of the metrics are?</w:t>
      </w:r>
      <w:r w:rsidR="00055DC0">
        <w:rPr>
          <w:rFonts w:asciiTheme="majorBidi" w:hAnsiTheme="majorBidi" w:cstheme="majorBidi"/>
          <w:lang w:eastAsia="zh-CN"/>
        </w:rPr>
        <w:br/>
      </w:r>
      <w:r w:rsidR="00184534">
        <w:rPr>
          <w:rFonts w:asciiTheme="majorBidi" w:hAnsiTheme="majorBidi" w:cstheme="majorBidi"/>
          <w:lang w:eastAsia="zh-CN"/>
        </w:rPr>
        <w:t xml:space="preserve">For </w:t>
      </w:r>
      <w:r w:rsidR="009B7950">
        <w:rPr>
          <w:rFonts w:asciiTheme="majorBidi" w:hAnsiTheme="majorBidi" w:cstheme="majorBidi"/>
          <w:lang w:eastAsia="zh-CN"/>
        </w:rPr>
        <w:t>example, we may assume that one</w:t>
      </w:r>
      <w:r w:rsidR="00184534">
        <w:rPr>
          <w:rFonts w:asciiTheme="majorBidi" w:hAnsiTheme="majorBidi" w:cstheme="majorBidi"/>
          <w:lang w:eastAsia="zh-CN"/>
        </w:rPr>
        <w:t xml:space="preserve"> purpose of MA1 could be to track the degree of participation of a Study Group over a certain period of time; </w:t>
      </w:r>
      <w:r w:rsidR="00981878">
        <w:rPr>
          <w:rFonts w:asciiTheme="majorBidi" w:hAnsiTheme="majorBidi" w:cstheme="majorBidi"/>
          <w:lang w:eastAsia="zh-CN"/>
        </w:rPr>
        <w:t xml:space="preserve">or </w:t>
      </w:r>
      <w:r w:rsidR="00184534">
        <w:rPr>
          <w:rFonts w:asciiTheme="majorBidi" w:hAnsiTheme="majorBidi" w:cstheme="majorBidi"/>
          <w:lang w:eastAsia="zh-CN"/>
        </w:rPr>
        <w:t xml:space="preserve">of MA3 and MT1 to track the activity level in a Question over time (or </w:t>
      </w:r>
      <w:r w:rsidR="005C6D66">
        <w:rPr>
          <w:rFonts w:asciiTheme="majorBidi" w:hAnsiTheme="majorBidi" w:cstheme="majorBidi"/>
          <w:lang w:eastAsia="zh-CN"/>
        </w:rPr>
        <w:t xml:space="preserve">to </w:t>
      </w:r>
      <w:r w:rsidR="00184534">
        <w:rPr>
          <w:rFonts w:asciiTheme="majorBidi" w:hAnsiTheme="majorBidi" w:cstheme="majorBidi"/>
          <w:lang w:eastAsia="zh-CN"/>
        </w:rPr>
        <w:t>spot relatively inactive Questions).</w:t>
      </w:r>
    </w:p>
    <w:p w14:paraId="7FDEF3E2" w14:textId="7A8C6111" w:rsidR="0083557E" w:rsidRPr="00487DFB" w:rsidRDefault="0083557E" w:rsidP="0026426D">
      <w:pPr>
        <w:pStyle w:val="ListParagraph"/>
        <w:spacing w:after="120"/>
        <w:ind w:left="714"/>
        <w:contextualSpacing w:val="0"/>
        <w:rPr>
          <w:lang w:eastAsia="en-US"/>
        </w:rPr>
      </w:pPr>
      <w:r>
        <w:rPr>
          <w:rFonts w:asciiTheme="majorBidi" w:hAnsiTheme="majorBidi" w:cstheme="majorBidi"/>
          <w:lang w:eastAsia="zh-CN"/>
        </w:rPr>
        <w:t xml:space="preserve">Overall, </w:t>
      </w:r>
      <w:r w:rsidR="00CE1CB1">
        <w:rPr>
          <w:rFonts w:asciiTheme="majorBidi" w:hAnsiTheme="majorBidi" w:cstheme="majorBidi"/>
          <w:lang w:eastAsia="zh-CN"/>
        </w:rPr>
        <w:t>TSB is seeking clarification how to report on each of the metrics.</w:t>
      </w:r>
    </w:p>
    <w:p w14:paraId="2D942743" w14:textId="6D5DD5C7" w:rsidR="007C5E01" w:rsidRDefault="00034D17" w:rsidP="0026426D">
      <w:pPr>
        <w:pStyle w:val="ListParagraph"/>
        <w:numPr>
          <w:ilvl w:val="0"/>
          <w:numId w:val="22"/>
        </w:numPr>
        <w:spacing w:after="120"/>
        <w:ind w:left="714" w:hanging="357"/>
        <w:contextualSpacing w:val="0"/>
        <w:rPr>
          <w:lang w:eastAsia="en-US"/>
        </w:rPr>
      </w:pPr>
      <w:r>
        <w:rPr>
          <w:lang w:eastAsia="en-US"/>
        </w:rPr>
        <w:t>Me</w:t>
      </w:r>
      <w:r w:rsidR="007C5E01">
        <w:rPr>
          <w:lang w:eastAsia="en-US"/>
        </w:rPr>
        <w:t xml:space="preserve">tric MC4: </w:t>
      </w:r>
      <w:r w:rsidR="006A29CD">
        <w:rPr>
          <w:lang w:eastAsia="en-US"/>
        </w:rPr>
        <w:t>TSB observed that t</w:t>
      </w:r>
      <w:r w:rsidR="007C5E01">
        <w:rPr>
          <w:lang w:eastAsia="en-US"/>
        </w:rPr>
        <w:t>here is a general potential inconsistency in how the various study groups present member states, and other contribution sources (such as Sector Members, Academia, Associates), and to map those to country names.</w:t>
      </w:r>
      <w:r w:rsidR="00000788">
        <w:rPr>
          <w:lang w:eastAsia="en-US"/>
        </w:rPr>
        <w:t xml:space="preserve"> However, it is assumed that such inconsistencies can be removed with some effort.</w:t>
      </w:r>
    </w:p>
    <w:p w14:paraId="611D017E" w14:textId="4C5F1F81" w:rsidR="00285F75" w:rsidRDefault="0027267B" w:rsidP="00F149C6">
      <w:pPr>
        <w:pStyle w:val="ListParagraph"/>
        <w:numPr>
          <w:ilvl w:val="0"/>
          <w:numId w:val="22"/>
        </w:numPr>
        <w:spacing w:after="120"/>
        <w:ind w:left="714" w:hanging="357"/>
        <w:contextualSpacing w:val="0"/>
        <w:rPr>
          <w:lang w:eastAsia="en-US"/>
        </w:rPr>
      </w:pPr>
      <w:r>
        <w:rPr>
          <w:lang w:eastAsia="en-US"/>
        </w:rPr>
        <w:t xml:space="preserve">TSB’s present implementation assumption is to </w:t>
      </w:r>
      <w:r w:rsidR="00DE6EBE">
        <w:rPr>
          <w:lang w:eastAsia="en-US"/>
        </w:rPr>
        <w:t xml:space="preserve">consider </w:t>
      </w:r>
      <w:r>
        <w:rPr>
          <w:lang w:eastAsia="en-US"/>
        </w:rPr>
        <w:t>utiliz</w:t>
      </w:r>
      <w:r w:rsidR="00DE6EBE">
        <w:rPr>
          <w:lang w:eastAsia="en-US"/>
        </w:rPr>
        <w:t>ing</w:t>
      </w:r>
      <w:r>
        <w:rPr>
          <w:lang w:eastAsia="en-US"/>
        </w:rPr>
        <w:t xml:space="preserve"> the existing systems and tools in place within ITU and ITU-T for the sake of automatically generating the statistics. It is not foreseen to start implementing </w:t>
      </w:r>
      <w:r w:rsidR="005019A3">
        <w:rPr>
          <w:lang w:eastAsia="en-US"/>
        </w:rPr>
        <w:t xml:space="preserve">entirely </w:t>
      </w:r>
      <w:r>
        <w:rPr>
          <w:lang w:eastAsia="en-US"/>
        </w:rPr>
        <w:t xml:space="preserve">new systems such as a </w:t>
      </w:r>
      <w:r w:rsidR="00F97998">
        <w:rPr>
          <w:lang w:eastAsia="en-US"/>
        </w:rPr>
        <w:t xml:space="preserve">new, </w:t>
      </w:r>
      <w:r>
        <w:rPr>
          <w:lang w:eastAsia="en-US"/>
        </w:rPr>
        <w:t>separate participant database as was suggested.</w:t>
      </w:r>
      <w:r w:rsidR="002B0D77">
        <w:rPr>
          <w:lang w:eastAsia="en-US"/>
        </w:rPr>
        <w:br/>
      </w:r>
      <w:r w:rsidR="00FD211D">
        <w:rPr>
          <w:lang w:eastAsia="en-US"/>
        </w:rPr>
        <w:t xml:space="preserve">Overall, the feasibility analysis is forward-looking towards a possible implementation of enhanced systems, tools and data sets at some future point in time, </w:t>
      </w:r>
      <w:r w:rsidR="00ED4034">
        <w:rPr>
          <w:lang w:eastAsia="en-US"/>
        </w:rPr>
        <w:t xml:space="preserve">but not </w:t>
      </w:r>
      <w:r w:rsidR="005019A3">
        <w:rPr>
          <w:lang w:eastAsia="en-US"/>
        </w:rPr>
        <w:t xml:space="preserve">for </w:t>
      </w:r>
      <w:r w:rsidR="00ED4034">
        <w:rPr>
          <w:lang w:eastAsia="en-US"/>
        </w:rPr>
        <w:t xml:space="preserve">retrofitting old </w:t>
      </w:r>
      <w:r w:rsidR="00ED4034">
        <w:rPr>
          <w:lang w:eastAsia="en-US"/>
        </w:rPr>
        <w:lastRenderedPageBreak/>
        <w:t>data sets</w:t>
      </w:r>
      <w:r w:rsidR="006F5B7F">
        <w:rPr>
          <w:lang w:eastAsia="en-US"/>
        </w:rPr>
        <w:t xml:space="preserve"> from the past</w:t>
      </w:r>
      <w:r w:rsidR="00ED4034">
        <w:rPr>
          <w:lang w:eastAsia="en-US"/>
        </w:rPr>
        <w:t>.</w:t>
      </w:r>
      <w:r w:rsidR="00703116">
        <w:rPr>
          <w:lang w:eastAsia="en-US"/>
        </w:rPr>
        <w:br/>
      </w:r>
      <w:r w:rsidR="00081E27">
        <w:rPr>
          <w:lang w:eastAsia="en-US"/>
        </w:rPr>
        <w:t xml:space="preserve">The feasibility analysis is done with </w:t>
      </w:r>
      <w:r w:rsidR="002B0D77">
        <w:rPr>
          <w:lang w:eastAsia="en-US"/>
        </w:rPr>
        <w:t xml:space="preserve">our </w:t>
      </w:r>
      <w:r w:rsidR="00081E27">
        <w:rPr>
          <w:lang w:eastAsia="en-US"/>
        </w:rPr>
        <w:t xml:space="preserve">best current knowledge </w:t>
      </w:r>
      <w:r w:rsidR="002B0D77">
        <w:rPr>
          <w:lang w:eastAsia="en-US"/>
        </w:rPr>
        <w:t xml:space="preserve">for some </w:t>
      </w:r>
      <w:r w:rsidR="00081E27">
        <w:rPr>
          <w:lang w:eastAsia="en-US"/>
        </w:rPr>
        <w:t xml:space="preserve">expected principle technical and operational potential implementation, notwithstanding </w:t>
      </w:r>
      <w:r w:rsidR="001D0B1A">
        <w:rPr>
          <w:lang w:eastAsia="en-US"/>
        </w:rPr>
        <w:t xml:space="preserve">of </w:t>
      </w:r>
      <w:r w:rsidR="00081E27">
        <w:rPr>
          <w:lang w:eastAsia="en-US"/>
        </w:rPr>
        <w:t>any practical difficulties in the implementation</w:t>
      </w:r>
      <w:r w:rsidR="00471E5A">
        <w:rPr>
          <w:lang w:eastAsia="en-US"/>
        </w:rPr>
        <w:t>, which might arise</w:t>
      </w:r>
      <w:r w:rsidR="00081E27">
        <w:rPr>
          <w:lang w:eastAsia="en-US"/>
        </w:rPr>
        <w:t>.</w:t>
      </w:r>
      <w:r w:rsidR="00CE2146">
        <w:rPr>
          <w:lang w:eastAsia="en-US"/>
        </w:rPr>
        <w:t xml:space="preserve"> Therefore, some of the metrics highlighted in light green might become feasible to implement </w:t>
      </w:r>
      <w:r w:rsidR="002B0D77">
        <w:rPr>
          <w:lang w:eastAsia="en-US"/>
        </w:rPr>
        <w:t xml:space="preserve">just </w:t>
      </w:r>
      <w:r w:rsidR="00CE2146">
        <w:rPr>
          <w:lang w:eastAsia="en-US"/>
        </w:rPr>
        <w:t>once the systems and/or the procedures</w:t>
      </w:r>
      <w:r w:rsidR="00351C15">
        <w:rPr>
          <w:lang w:eastAsia="en-US"/>
        </w:rPr>
        <w:t xml:space="preserve"> will have been adapted accordingly</w:t>
      </w:r>
      <w:r w:rsidR="00AB730E">
        <w:rPr>
          <w:lang w:eastAsia="en-US"/>
        </w:rPr>
        <w:t>; but are not meant to be readily implemented as such.</w:t>
      </w:r>
      <w:r w:rsidR="001418E2">
        <w:rPr>
          <w:lang w:eastAsia="en-US"/>
        </w:rPr>
        <w:br/>
        <w:t xml:space="preserve">The analysis in this TD </w:t>
      </w:r>
      <w:r w:rsidR="005B10BA">
        <w:rPr>
          <w:lang w:eastAsia="en-US"/>
        </w:rPr>
        <w:t>focusses on</w:t>
      </w:r>
      <w:r w:rsidR="001418E2">
        <w:rPr>
          <w:lang w:eastAsia="en-US"/>
        </w:rPr>
        <w:t xml:space="preserve"> the feasibility of implementation</w:t>
      </w:r>
      <w:r w:rsidR="00160E69">
        <w:rPr>
          <w:lang w:eastAsia="en-US"/>
        </w:rPr>
        <w:t xml:space="preserve"> such as by taking into account if data is actually available</w:t>
      </w:r>
      <w:r w:rsidR="00051427">
        <w:rPr>
          <w:lang w:eastAsia="en-US"/>
        </w:rPr>
        <w:t>, the potential for automation</w:t>
      </w:r>
      <w:r w:rsidR="001418E2">
        <w:rPr>
          <w:lang w:eastAsia="en-US"/>
        </w:rPr>
        <w:t xml:space="preserve">, but does not consider how certain metrics would </w:t>
      </w:r>
      <w:r w:rsidR="005B10BA">
        <w:rPr>
          <w:lang w:eastAsia="en-US"/>
        </w:rPr>
        <w:t xml:space="preserve">or could </w:t>
      </w:r>
      <w:r w:rsidR="001418E2">
        <w:rPr>
          <w:lang w:eastAsia="en-US"/>
        </w:rPr>
        <w:t>actually be implemented;</w:t>
      </w:r>
      <w:r w:rsidR="006E4BBC">
        <w:rPr>
          <w:lang w:eastAsia="en-US"/>
        </w:rPr>
        <w:t xml:space="preserve"> such is left for further study, and any such future findings might be changing the feasibility assessment as stated in this document.</w:t>
      </w:r>
    </w:p>
    <w:p w14:paraId="1589AA0B" w14:textId="2B2B3B01" w:rsidR="00EA5963" w:rsidRDefault="00A557B2" w:rsidP="0026426D">
      <w:pPr>
        <w:pStyle w:val="ListParagraph"/>
        <w:numPr>
          <w:ilvl w:val="0"/>
          <w:numId w:val="22"/>
        </w:numPr>
        <w:spacing w:after="120"/>
        <w:ind w:left="714" w:hanging="357"/>
        <w:contextualSpacing w:val="0"/>
        <w:rPr>
          <w:lang w:eastAsia="en-US"/>
        </w:rPr>
      </w:pPr>
      <w:r>
        <w:rPr>
          <w:lang w:eastAsia="en-US"/>
        </w:rPr>
        <w:t xml:space="preserve">Besides that, </w:t>
      </w:r>
      <w:r w:rsidR="00EA5963">
        <w:rPr>
          <w:lang w:eastAsia="en-US"/>
        </w:rPr>
        <w:t xml:space="preserve">TSB identified a number of </w:t>
      </w:r>
      <w:r w:rsidR="00D06E0A">
        <w:rPr>
          <w:lang w:eastAsia="en-US"/>
        </w:rPr>
        <w:t xml:space="preserve">other </w:t>
      </w:r>
      <w:r w:rsidR="00EA5963">
        <w:rPr>
          <w:lang w:eastAsia="en-US"/>
        </w:rPr>
        <w:t>opportunities to improve its services to delegates, and is considering further.</w:t>
      </w:r>
    </w:p>
    <w:p w14:paraId="37A7EA20" w14:textId="10C0A23A" w:rsidR="005D7F57" w:rsidRDefault="00EA5963" w:rsidP="0026426D">
      <w:pPr>
        <w:pStyle w:val="ListParagraph"/>
        <w:numPr>
          <w:ilvl w:val="0"/>
          <w:numId w:val="22"/>
        </w:numPr>
        <w:spacing w:after="120"/>
        <w:ind w:left="714" w:hanging="357"/>
        <w:contextualSpacing w:val="0"/>
        <w:rPr>
          <w:lang w:eastAsia="en-US"/>
        </w:rPr>
      </w:pPr>
      <w:r>
        <w:rPr>
          <w:lang w:eastAsia="en-US"/>
        </w:rPr>
        <w:t xml:space="preserve">TSB also sees room for opportunities at TSAG to discuss improvements of ITU-T working methods </w:t>
      </w:r>
      <w:r w:rsidR="00A24B9D">
        <w:rPr>
          <w:lang w:eastAsia="en-US"/>
        </w:rPr>
        <w:t>(</w:t>
      </w:r>
      <w:r w:rsidR="00653241">
        <w:rPr>
          <w:lang w:eastAsia="en-US"/>
        </w:rPr>
        <w:t xml:space="preserve">e.g., </w:t>
      </w:r>
      <w:r w:rsidR="00A85BCF">
        <w:rPr>
          <w:lang w:eastAsia="en-US"/>
        </w:rPr>
        <w:t xml:space="preserve">ITU-T </w:t>
      </w:r>
      <w:r w:rsidR="00A24B9D">
        <w:rPr>
          <w:lang w:eastAsia="en-US"/>
        </w:rPr>
        <w:t xml:space="preserve">A.1 NWI template, contribution template amended with additional information), </w:t>
      </w:r>
      <w:r>
        <w:rPr>
          <w:lang w:eastAsia="en-US"/>
        </w:rPr>
        <w:t xml:space="preserve">and </w:t>
      </w:r>
      <w:r w:rsidR="00A24B9D">
        <w:rPr>
          <w:lang w:eastAsia="en-US"/>
        </w:rPr>
        <w:t xml:space="preserve">of </w:t>
      </w:r>
      <w:r w:rsidR="00A557B2">
        <w:rPr>
          <w:lang w:eastAsia="en-US"/>
        </w:rPr>
        <w:t>working procedures; such discussion</w:t>
      </w:r>
      <w:r w:rsidR="00C05D67">
        <w:rPr>
          <w:lang w:eastAsia="en-US"/>
        </w:rPr>
        <w:t>s</w:t>
      </w:r>
      <w:r w:rsidR="00A557B2">
        <w:rPr>
          <w:lang w:eastAsia="en-US"/>
        </w:rPr>
        <w:t xml:space="preserve"> could be </w:t>
      </w:r>
      <w:r w:rsidR="00C05D67">
        <w:rPr>
          <w:lang w:eastAsia="en-US"/>
        </w:rPr>
        <w:t>carried-out</w:t>
      </w:r>
      <w:r w:rsidR="00A557B2">
        <w:rPr>
          <w:lang w:eastAsia="en-US"/>
        </w:rPr>
        <w:t xml:space="preserve"> within TSAG RG-WM.</w:t>
      </w:r>
    </w:p>
    <w:p w14:paraId="65795FE0" w14:textId="77777777" w:rsidR="00BA35CD" w:rsidRPr="00B77663" w:rsidRDefault="00BA35CD" w:rsidP="00BA35CD">
      <w:pPr>
        <w:spacing w:before="0" w:after="160" w:line="259" w:lineRule="auto"/>
        <w:rPr>
          <w:rFonts w:ascii="HGPGothicM" w:eastAsia="HGPGothicM"/>
          <w:sz w:val="21"/>
          <w:szCs w:val="21"/>
        </w:rPr>
      </w:pPr>
      <w:r w:rsidRPr="00B77663">
        <w:rPr>
          <w:rFonts w:ascii="HGPGothicM" w:eastAsia="HGPGothicM"/>
          <w:sz w:val="21"/>
          <w:szCs w:val="21"/>
        </w:rPr>
        <w:br w:type="page"/>
      </w:r>
    </w:p>
    <w:p w14:paraId="3EED40D4" w14:textId="77777777" w:rsidR="00BA35CD" w:rsidRDefault="00BA35CD" w:rsidP="00BA35CD">
      <w:pPr>
        <w:overflowPunct w:val="0"/>
        <w:autoSpaceDE w:val="0"/>
        <w:autoSpaceDN w:val="0"/>
        <w:adjustRightInd w:val="0"/>
        <w:ind w:left="567" w:hanging="567"/>
        <w:textAlignment w:val="baseline"/>
        <w:rPr>
          <w:rFonts w:ascii="HGPGothicM" w:eastAsia="HGPGothicM"/>
          <w:sz w:val="21"/>
          <w:szCs w:val="21"/>
        </w:rPr>
        <w:sectPr w:rsidR="00BA35CD" w:rsidSect="00B20111">
          <w:headerReference w:type="default" r:id="rId14"/>
          <w:pgSz w:w="11907" w:h="16840" w:code="9"/>
          <w:pgMar w:top="1134" w:right="1134" w:bottom="1134" w:left="1134" w:header="709" w:footer="709" w:gutter="0"/>
          <w:cols w:space="720"/>
          <w:titlePg/>
          <w:docGrid w:linePitch="360"/>
        </w:sectPr>
      </w:pPr>
    </w:p>
    <w:p w14:paraId="3864592D" w14:textId="77777777" w:rsidR="00BA35CD" w:rsidRDefault="00BA35CD" w:rsidP="00A26027">
      <w:pPr>
        <w:rPr>
          <w:lang w:eastAsia="en-US"/>
        </w:rPr>
      </w:pPr>
    </w:p>
    <w:tbl>
      <w:tblPr>
        <w:tblStyle w:val="TableGrid"/>
        <w:tblW w:w="15160" w:type="dxa"/>
        <w:tblLayout w:type="fixed"/>
        <w:tblLook w:val="04A0" w:firstRow="1" w:lastRow="0" w:firstColumn="1" w:lastColumn="0" w:noHBand="0" w:noVBand="1"/>
      </w:tblPr>
      <w:tblGrid>
        <w:gridCol w:w="1999"/>
        <w:gridCol w:w="3377"/>
        <w:gridCol w:w="1674"/>
        <w:gridCol w:w="1791"/>
        <w:gridCol w:w="6319"/>
      </w:tblGrid>
      <w:tr w:rsidR="0033318E" w14:paraId="177F2F4F" w14:textId="77777777" w:rsidTr="00B86B42">
        <w:trPr>
          <w:cantSplit/>
          <w:tblHeader/>
        </w:trPr>
        <w:tc>
          <w:tcPr>
            <w:tcW w:w="1999" w:type="dxa"/>
            <w:shd w:val="clear" w:color="auto" w:fill="FBE4D5" w:themeFill="accent2" w:themeFillTint="33"/>
            <w:vAlign w:val="center"/>
          </w:tcPr>
          <w:p w14:paraId="302F7BE6" w14:textId="77777777" w:rsidR="0033318E" w:rsidRPr="000A256F" w:rsidRDefault="0033318E" w:rsidP="00B02FDD">
            <w:pPr>
              <w:spacing w:before="40" w:after="40"/>
              <w:jc w:val="center"/>
              <w:rPr>
                <w:b/>
                <w:lang w:eastAsia="en-US"/>
              </w:rPr>
            </w:pPr>
            <w:r w:rsidRPr="000A256F">
              <w:rPr>
                <w:b/>
                <w:lang w:eastAsia="en-US"/>
              </w:rPr>
              <w:t>Type of metric</w:t>
            </w:r>
          </w:p>
        </w:tc>
        <w:tc>
          <w:tcPr>
            <w:tcW w:w="3377" w:type="dxa"/>
            <w:shd w:val="clear" w:color="auto" w:fill="FBE4D5" w:themeFill="accent2" w:themeFillTint="33"/>
            <w:vAlign w:val="center"/>
          </w:tcPr>
          <w:p w14:paraId="28B103FE" w14:textId="77777777" w:rsidR="0033318E" w:rsidRDefault="0033318E" w:rsidP="00B02FDD">
            <w:pPr>
              <w:spacing w:before="40" w:after="40"/>
              <w:jc w:val="center"/>
              <w:rPr>
                <w:b/>
                <w:lang w:eastAsia="en-US"/>
              </w:rPr>
            </w:pPr>
            <w:r>
              <w:rPr>
                <w:b/>
                <w:lang w:eastAsia="en-US"/>
              </w:rPr>
              <w:t>Metric</w:t>
            </w:r>
          </w:p>
          <w:p w14:paraId="29F2EE28" w14:textId="5210CFC3" w:rsidR="0033318E" w:rsidRPr="00780AF0" w:rsidRDefault="0033318E" w:rsidP="00B02FDD">
            <w:pPr>
              <w:spacing w:before="40" w:after="40"/>
              <w:jc w:val="center"/>
              <w:rPr>
                <w:lang w:eastAsia="en-US"/>
              </w:rPr>
            </w:pPr>
            <w:r w:rsidRPr="00780AF0">
              <w:rPr>
                <w:lang w:eastAsia="en-US"/>
              </w:rPr>
              <w:t>Metric ID: Metric description</w:t>
            </w:r>
            <w:r>
              <w:rPr>
                <w:lang w:eastAsia="en-US"/>
              </w:rPr>
              <w:br/>
              <w:t>metric objective</w:t>
            </w:r>
          </w:p>
        </w:tc>
        <w:tc>
          <w:tcPr>
            <w:tcW w:w="1674" w:type="dxa"/>
            <w:shd w:val="clear" w:color="auto" w:fill="FBE4D5" w:themeFill="accent2" w:themeFillTint="33"/>
            <w:vAlign w:val="center"/>
          </w:tcPr>
          <w:p w14:paraId="488A85E5" w14:textId="3A168AEA" w:rsidR="0033318E" w:rsidRDefault="0033318E" w:rsidP="00B02FDD">
            <w:pPr>
              <w:spacing w:before="40" w:after="40"/>
              <w:jc w:val="center"/>
              <w:rPr>
                <w:b/>
                <w:lang w:eastAsia="en-US"/>
              </w:rPr>
            </w:pPr>
            <w:r>
              <w:rPr>
                <w:b/>
                <w:lang w:eastAsia="en-US"/>
              </w:rPr>
              <w:t>Priority</w:t>
            </w:r>
          </w:p>
        </w:tc>
        <w:tc>
          <w:tcPr>
            <w:tcW w:w="1791" w:type="dxa"/>
            <w:shd w:val="clear" w:color="auto" w:fill="FBE4D5" w:themeFill="accent2" w:themeFillTint="33"/>
            <w:vAlign w:val="center"/>
          </w:tcPr>
          <w:p w14:paraId="701B5E1D" w14:textId="67BFEA40" w:rsidR="0033318E" w:rsidRDefault="0033318E" w:rsidP="00B02FDD">
            <w:pPr>
              <w:spacing w:before="40" w:after="40"/>
              <w:jc w:val="center"/>
              <w:rPr>
                <w:b/>
                <w:lang w:eastAsia="en-US"/>
              </w:rPr>
            </w:pPr>
            <w:r>
              <w:rPr>
                <w:b/>
                <w:lang w:eastAsia="en-US"/>
              </w:rPr>
              <w:t>Data Source</w:t>
            </w:r>
          </w:p>
        </w:tc>
        <w:tc>
          <w:tcPr>
            <w:tcW w:w="6319" w:type="dxa"/>
            <w:shd w:val="clear" w:color="auto" w:fill="FBE4D5" w:themeFill="accent2" w:themeFillTint="33"/>
            <w:vAlign w:val="center"/>
          </w:tcPr>
          <w:p w14:paraId="67A747ED" w14:textId="623D98CA" w:rsidR="0033318E" w:rsidRPr="000A256F" w:rsidRDefault="0033318E" w:rsidP="00B02FDD">
            <w:pPr>
              <w:spacing w:before="40" w:after="40"/>
              <w:jc w:val="center"/>
              <w:rPr>
                <w:b/>
                <w:lang w:eastAsia="en-US"/>
              </w:rPr>
            </w:pPr>
            <w:r>
              <w:rPr>
                <w:b/>
                <w:lang w:eastAsia="en-US"/>
              </w:rPr>
              <w:t>Comments, feasibility of implementation, implemented</w:t>
            </w:r>
          </w:p>
        </w:tc>
      </w:tr>
      <w:tr w:rsidR="0033318E" w14:paraId="4204CD01" w14:textId="77777777" w:rsidTr="00B86B42">
        <w:trPr>
          <w:cantSplit/>
        </w:trPr>
        <w:tc>
          <w:tcPr>
            <w:tcW w:w="1999" w:type="dxa"/>
            <w:vMerge w:val="restart"/>
          </w:tcPr>
          <w:p w14:paraId="0546A5DF" w14:textId="77777777" w:rsidR="0033318E" w:rsidRPr="000A256F" w:rsidRDefault="0033318E" w:rsidP="00B02FDD">
            <w:pPr>
              <w:pStyle w:val="ListParagraph"/>
              <w:numPr>
                <w:ilvl w:val="0"/>
                <w:numId w:val="1"/>
              </w:numPr>
              <w:spacing w:before="40" w:after="40"/>
              <w:contextualSpacing w:val="0"/>
              <w:rPr>
                <w:rFonts w:eastAsia="Times New Roman"/>
              </w:rPr>
            </w:pPr>
            <w:r>
              <w:rPr>
                <w:rFonts w:eastAsia="Times New Roman"/>
              </w:rPr>
              <w:t>Attendance</w:t>
            </w:r>
          </w:p>
        </w:tc>
        <w:tc>
          <w:tcPr>
            <w:tcW w:w="3377" w:type="dxa"/>
          </w:tcPr>
          <w:p w14:paraId="377F1262" w14:textId="011431C4" w:rsidR="0033318E" w:rsidRDefault="0033318E" w:rsidP="00B02FDD">
            <w:pPr>
              <w:spacing w:before="40" w:after="40"/>
              <w:rPr>
                <w:rFonts w:eastAsia="Times New Roman"/>
                <w:highlight w:val="green"/>
              </w:rPr>
            </w:pPr>
            <w:r w:rsidRPr="008C64F4">
              <w:rPr>
                <w:rFonts w:eastAsia="Times New Roman"/>
                <w:highlight w:val="green"/>
              </w:rPr>
              <w:t xml:space="preserve">MA1: #participants at ITU-T </w:t>
            </w:r>
            <w:r w:rsidRPr="008C64F4">
              <w:rPr>
                <w:highlight w:val="green"/>
                <w:lang w:eastAsia="en-US"/>
              </w:rPr>
              <w:t>Study</w:t>
            </w:r>
            <w:r w:rsidRPr="008C64F4">
              <w:rPr>
                <w:rFonts w:eastAsia="Times New Roman"/>
                <w:highlight w:val="green"/>
              </w:rPr>
              <w:t xml:space="preserve"> Group X meetings</w:t>
            </w:r>
          </w:p>
          <w:p w14:paraId="02560A06" w14:textId="0E74E8F0" w:rsidR="0033318E" w:rsidRPr="004B194E" w:rsidRDefault="00F703AB" w:rsidP="002669F2">
            <w:pPr>
              <w:spacing w:before="40" w:after="40"/>
              <w:rPr>
                <w:rFonts w:eastAsia="Times New Roman"/>
              </w:rPr>
            </w:pPr>
            <w:r w:rsidRPr="00D2532A">
              <w:rPr>
                <w:color w:val="000000" w:themeColor="text1"/>
              </w:rPr>
              <w:t>Estimate the scale of interest in WIs being promoted by the SG</w:t>
            </w:r>
            <w:r w:rsidR="004B194E">
              <w:rPr>
                <w:color w:val="000000" w:themeColor="text1"/>
              </w:rPr>
              <w:t>.</w:t>
            </w:r>
          </w:p>
        </w:tc>
        <w:tc>
          <w:tcPr>
            <w:tcW w:w="1674" w:type="dxa"/>
          </w:tcPr>
          <w:p w14:paraId="71B3B77C" w14:textId="0DDC0715" w:rsidR="0033318E" w:rsidRPr="008C64F4" w:rsidRDefault="0033318E" w:rsidP="0033318E">
            <w:pPr>
              <w:spacing w:after="120"/>
              <w:jc w:val="center"/>
              <w:rPr>
                <w:rFonts w:asciiTheme="majorBidi" w:hAnsiTheme="majorBidi" w:cstheme="majorBidi"/>
                <w:highlight w:val="green"/>
                <w:lang w:eastAsia="zh-CN"/>
              </w:rPr>
            </w:pPr>
            <w:r>
              <w:rPr>
                <w:rFonts w:asciiTheme="majorBidi" w:hAnsiTheme="majorBidi" w:cstheme="majorBidi"/>
                <w:highlight w:val="green"/>
                <w:lang w:eastAsia="zh-CN"/>
              </w:rPr>
              <w:t>P</w:t>
            </w:r>
          </w:p>
        </w:tc>
        <w:tc>
          <w:tcPr>
            <w:tcW w:w="1791" w:type="dxa"/>
          </w:tcPr>
          <w:p w14:paraId="5C862BB8" w14:textId="053F8A92" w:rsidR="0033318E" w:rsidRPr="00CB7EAF" w:rsidRDefault="0033318E" w:rsidP="00A46BE8">
            <w:pPr>
              <w:spacing w:after="120"/>
              <w:rPr>
                <w:rFonts w:asciiTheme="majorBidi" w:hAnsiTheme="majorBidi" w:cstheme="majorBidi"/>
                <w:highlight w:val="yellow"/>
                <w:lang w:eastAsia="zh-CN"/>
              </w:rPr>
            </w:pPr>
            <w:r w:rsidRPr="008C64F4">
              <w:rPr>
                <w:rFonts w:asciiTheme="majorBidi" w:hAnsiTheme="majorBidi" w:cstheme="majorBidi"/>
                <w:highlight w:val="green"/>
                <w:lang w:eastAsia="zh-CN"/>
              </w:rPr>
              <w:t>CRM</w:t>
            </w:r>
          </w:p>
        </w:tc>
        <w:tc>
          <w:tcPr>
            <w:tcW w:w="6319" w:type="dxa"/>
          </w:tcPr>
          <w:p w14:paraId="39CB2986" w14:textId="4284A2C6" w:rsidR="0033318E" w:rsidRPr="00C0452C" w:rsidRDefault="0033318E" w:rsidP="00A46BE8">
            <w:pPr>
              <w:spacing w:after="120"/>
              <w:rPr>
                <w:rFonts w:asciiTheme="majorBidi" w:hAnsiTheme="majorBidi" w:cstheme="majorBidi"/>
                <w:highlight w:val="green"/>
                <w:lang w:eastAsia="zh-CN"/>
              </w:rPr>
            </w:pPr>
            <w:r w:rsidRPr="008C64F4">
              <w:rPr>
                <w:rFonts w:asciiTheme="majorBidi" w:hAnsiTheme="majorBidi" w:cstheme="majorBidi"/>
                <w:highlight w:val="green"/>
                <w:lang w:eastAsia="zh-CN"/>
              </w:rPr>
              <w:t>Data already available internally through Crystal Report, and shared as a TD after each meeting.</w:t>
            </w:r>
          </w:p>
        </w:tc>
      </w:tr>
      <w:tr w:rsidR="0033318E" w14:paraId="565A7E6D" w14:textId="77777777" w:rsidTr="00B86B42">
        <w:trPr>
          <w:cantSplit/>
        </w:trPr>
        <w:tc>
          <w:tcPr>
            <w:tcW w:w="1999" w:type="dxa"/>
            <w:vMerge/>
          </w:tcPr>
          <w:p w14:paraId="4D39693E" w14:textId="77777777" w:rsidR="0033318E" w:rsidRPr="0097363A" w:rsidRDefault="0033318E" w:rsidP="00B02FDD">
            <w:pPr>
              <w:spacing w:before="40" w:after="40"/>
              <w:rPr>
                <w:rFonts w:eastAsia="Times New Roman"/>
              </w:rPr>
            </w:pPr>
          </w:p>
        </w:tc>
        <w:tc>
          <w:tcPr>
            <w:tcW w:w="3377" w:type="dxa"/>
          </w:tcPr>
          <w:p w14:paraId="2E874D1C" w14:textId="77777777" w:rsidR="0033318E" w:rsidRPr="001C3B3B" w:rsidRDefault="0033318E" w:rsidP="00B02FDD">
            <w:pPr>
              <w:spacing w:before="40" w:after="40"/>
              <w:rPr>
                <w:rFonts w:eastAsia="Times New Roman"/>
                <w:highlight w:val="green"/>
              </w:rPr>
            </w:pPr>
            <w:r w:rsidRPr="001C3B3B">
              <w:rPr>
                <w:rFonts w:eastAsia="Times New Roman"/>
                <w:highlight w:val="green"/>
              </w:rPr>
              <w:t>MA2: #participants at WP Y/X meetings</w:t>
            </w:r>
          </w:p>
        </w:tc>
        <w:tc>
          <w:tcPr>
            <w:tcW w:w="1674" w:type="dxa"/>
          </w:tcPr>
          <w:p w14:paraId="23BDAF2C" w14:textId="77777777" w:rsidR="0033318E" w:rsidRPr="001C3B3B" w:rsidRDefault="0033318E" w:rsidP="0033318E">
            <w:pPr>
              <w:spacing w:before="40" w:after="40"/>
              <w:jc w:val="center"/>
              <w:rPr>
                <w:highlight w:val="green"/>
                <w:lang w:eastAsia="en-US"/>
              </w:rPr>
            </w:pPr>
          </w:p>
        </w:tc>
        <w:tc>
          <w:tcPr>
            <w:tcW w:w="1791" w:type="dxa"/>
          </w:tcPr>
          <w:p w14:paraId="40B8ACF6" w14:textId="169315F2" w:rsidR="0033318E" w:rsidRPr="001C3B3B" w:rsidRDefault="0033318E" w:rsidP="00B02FDD">
            <w:pPr>
              <w:spacing w:before="40" w:after="40"/>
              <w:rPr>
                <w:highlight w:val="green"/>
                <w:lang w:eastAsia="en-US"/>
              </w:rPr>
            </w:pPr>
            <w:r w:rsidRPr="001C3B3B">
              <w:rPr>
                <w:highlight w:val="green"/>
                <w:lang w:eastAsia="en-US"/>
              </w:rPr>
              <w:t>CRM</w:t>
            </w:r>
          </w:p>
        </w:tc>
        <w:tc>
          <w:tcPr>
            <w:tcW w:w="6319" w:type="dxa"/>
          </w:tcPr>
          <w:p w14:paraId="17A5FFFE" w14:textId="480D5E38" w:rsidR="0033318E" w:rsidRPr="001C3B3B" w:rsidRDefault="0033318E" w:rsidP="00B02FDD">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TD after each meeting.</w:t>
            </w:r>
          </w:p>
        </w:tc>
      </w:tr>
      <w:tr w:rsidR="0033318E" w14:paraId="66034A0C" w14:textId="77777777" w:rsidTr="00B86B42">
        <w:trPr>
          <w:cantSplit/>
        </w:trPr>
        <w:tc>
          <w:tcPr>
            <w:tcW w:w="1999" w:type="dxa"/>
            <w:vMerge/>
          </w:tcPr>
          <w:p w14:paraId="68B0FC8D" w14:textId="77777777" w:rsidR="0033318E" w:rsidRPr="0097363A" w:rsidRDefault="0033318E" w:rsidP="00B02FDD">
            <w:pPr>
              <w:spacing w:before="40" w:after="40"/>
              <w:rPr>
                <w:rFonts w:eastAsia="Times New Roman"/>
              </w:rPr>
            </w:pPr>
          </w:p>
        </w:tc>
        <w:tc>
          <w:tcPr>
            <w:tcW w:w="3377" w:type="dxa"/>
          </w:tcPr>
          <w:p w14:paraId="17DC3D57" w14:textId="77777777" w:rsidR="0033318E" w:rsidRDefault="0033318E" w:rsidP="00B02FDD">
            <w:pPr>
              <w:spacing w:before="40" w:after="40"/>
              <w:rPr>
                <w:rFonts w:eastAsia="Times New Roman"/>
                <w:highlight w:val="green"/>
              </w:rPr>
            </w:pPr>
            <w:r w:rsidRPr="00704F13">
              <w:rPr>
                <w:rFonts w:eastAsia="Times New Roman"/>
                <w:highlight w:val="green"/>
              </w:rPr>
              <w:t>MA3: #participants at Rapporteur group Q/X meetings (physical meetings in and outside ITU premises)</w:t>
            </w:r>
          </w:p>
          <w:p w14:paraId="68D5AF12" w14:textId="696B3092" w:rsidR="00F703AB" w:rsidRPr="00704F13" w:rsidRDefault="00F703AB" w:rsidP="00B02FDD">
            <w:pPr>
              <w:spacing w:before="40" w:after="40"/>
              <w:rPr>
                <w:rFonts w:eastAsia="Times New Roman"/>
                <w:highlight w:val="green"/>
              </w:rPr>
            </w:pPr>
            <w:r w:rsidRPr="00D2532A">
              <w:rPr>
                <w:color w:val="000000" w:themeColor="text1"/>
              </w:rPr>
              <w:t>Estimate the scale of interest in WIs being promoted by the Q/X.</w:t>
            </w:r>
          </w:p>
        </w:tc>
        <w:tc>
          <w:tcPr>
            <w:tcW w:w="1674" w:type="dxa"/>
          </w:tcPr>
          <w:p w14:paraId="796CC626" w14:textId="4D085C76" w:rsidR="0033318E" w:rsidRPr="00704F13" w:rsidRDefault="0033318E" w:rsidP="0033318E">
            <w:pPr>
              <w:spacing w:before="40" w:after="40"/>
              <w:jc w:val="center"/>
              <w:rPr>
                <w:highlight w:val="green"/>
                <w:lang w:eastAsia="en-US"/>
              </w:rPr>
            </w:pPr>
            <w:r>
              <w:rPr>
                <w:highlight w:val="green"/>
                <w:lang w:eastAsia="en-US"/>
              </w:rPr>
              <w:t>P</w:t>
            </w:r>
          </w:p>
        </w:tc>
        <w:tc>
          <w:tcPr>
            <w:tcW w:w="1791" w:type="dxa"/>
          </w:tcPr>
          <w:p w14:paraId="2FDDC073" w14:textId="3EF5DEAF" w:rsidR="0033318E" w:rsidRPr="00704F13" w:rsidRDefault="0033318E" w:rsidP="00435252">
            <w:pPr>
              <w:spacing w:before="40" w:after="40"/>
              <w:rPr>
                <w:highlight w:val="green"/>
                <w:lang w:eastAsia="en-US"/>
              </w:rPr>
            </w:pPr>
            <w:r w:rsidRPr="00704F13">
              <w:rPr>
                <w:highlight w:val="green"/>
                <w:lang w:eastAsia="en-US"/>
              </w:rPr>
              <w:t>CRM for RGM held in ITU premises</w:t>
            </w:r>
          </w:p>
          <w:p w14:paraId="2C02D603" w14:textId="77777777" w:rsidR="0033318E" w:rsidRPr="00704F13" w:rsidRDefault="0033318E" w:rsidP="00435252">
            <w:pPr>
              <w:spacing w:before="40" w:after="40"/>
              <w:rPr>
                <w:highlight w:val="green"/>
                <w:lang w:eastAsia="en-US"/>
              </w:rPr>
            </w:pPr>
          </w:p>
          <w:p w14:paraId="5AB099C2" w14:textId="5AF4FB07" w:rsidR="0033318E" w:rsidRPr="00704F13" w:rsidRDefault="0033318E" w:rsidP="00435252">
            <w:pPr>
              <w:spacing w:before="40" w:after="40"/>
              <w:rPr>
                <w:highlight w:val="green"/>
                <w:lang w:eastAsia="en-US"/>
              </w:rPr>
            </w:pPr>
            <w:r w:rsidRPr="00704F13">
              <w:rPr>
                <w:highlight w:val="green"/>
                <w:lang w:eastAsia="en-US"/>
              </w:rPr>
              <w:t>Others are not stored in a database, unless the Work Programme was set for it.</w:t>
            </w:r>
          </w:p>
        </w:tc>
        <w:tc>
          <w:tcPr>
            <w:tcW w:w="6319" w:type="dxa"/>
          </w:tcPr>
          <w:p w14:paraId="5C680340" w14:textId="1B343F83" w:rsidR="0033318E" w:rsidRPr="00704F13" w:rsidRDefault="0033318E" w:rsidP="00FF19A8">
            <w:pPr>
              <w:spacing w:before="40" w:after="40"/>
              <w:rPr>
                <w:rFonts w:asciiTheme="majorBidi" w:hAnsiTheme="majorBidi" w:cstheme="majorBidi"/>
                <w:highlight w:val="green"/>
                <w:lang w:eastAsia="zh-CN"/>
              </w:rPr>
            </w:pPr>
            <w:r w:rsidRPr="00704F13">
              <w:rPr>
                <w:rFonts w:asciiTheme="majorBidi" w:hAnsiTheme="majorBidi" w:cstheme="majorBidi"/>
                <w:highlight w:val="green"/>
                <w:lang w:eastAsia="zh-CN"/>
              </w:rPr>
              <w:t>Regarding CRM data, they are already available internally through Crystal Report, and shared with participants.</w:t>
            </w:r>
          </w:p>
          <w:p w14:paraId="319F57A4" w14:textId="77777777" w:rsidR="0033318E" w:rsidRPr="00704F13" w:rsidRDefault="0033318E" w:rsidP="00FF19A8">
            <w:pPr>
              <w:spacing w:before="40" w:after="40"/>
              <w:rPr>
                <w:rFonts w:asciiTheme="majorBidi" w:hAnsiTheme="majorBidi" w:cstheme="majorBidi"/>
                <w:highlight w:val="green"/>
                <w:lang w:eastAsia="zh-CN"/>
              </w:rPr>
            </w:pPr>
          </w:p>
          <w:p w14:paraId="2497823F" w14:textId="15AE688E" w:rsidR="0033318E" w:rsidRPr="00704F13" w:rsidRDefault="0033318E" w:rsidP="00FF19A8">
            <w:pPr>
              <w:spacing w:before="40" w:after="40"/>
              <w:rPr>
                <w:highlight w:val="green"/>
                <w:lang w:eastAsia="en-US"/>
              </w:rPr>
            </w:pPr>
            <w:r w:rsidRPr="00704F13">
              <w:rPr>
                <w:rFonts w:asciiTheme="majorBidi" w:hAnsiTheme="majorBidi" w:cstheme="majorBidi"/>
                <w:highlight w:val="green"/>
                <w:lang w:eastAsia="zh-CN"/>
              </w:rPr>
              <w:t>Regarding physical meeting held outside ITU, the online registration form is under used available on demand via the Work Programme would allow recording participants. Unfortunately this form is not used systematically, therefore it cannot be used for statistics.</w:t>
            </w:r>
          </w:p>
          <w:p w14:paraId="68AA3D6C" w14:textId="414F0F45" w:rsidR="0033318E" w:rsidRPr="00704F13" w:rsidRDefault="0033318E" w:rsidP="00FF19A8">
            <w:pPr>
              <w:spacing w:before="40" w:after="40"/>
              <w:rPr>
                <w:highlight w:val="green"/>
                <w:lang w:eastAsia="en-US"/>
              </w:rPr>
            </w:pPr>
            <w:r w:rsidRPr="00704F13">
              <w:rPr>
                <w:highlight w:val="green"/>
                <w:lang w:eastAsia="en-US"/>
              </w:rPr>
              <w:t>Enable this online form for all physical rapporteurs group meetings held outside ITU premises would make feasible this report.</w:t>
            </w:r>
          </w:p>
        </w:tc>
      </w:tr>
      <w:tr w:rsidR="0033318E" w14:paraId="0F030B4B" w14:textId="77777777" w:rsidTr="00B86B42">
        <w:trPr>
          <w:cantSplit/>
        </w:trPr>
        <w:tc>
          <w:tcPr>
            <w:tcW w:w="1999" w:type="dxa"/>
            <w:vMerge/>
          </w:tcPr>
          <w:p w14:paraId="273CAB31" w14:textId="77777777" w:rsidR="0033318E" w:rsidRPr="0097363A" w:rsidRDefault="0033318E" w:rsidP="00B02FDD">
            <w:pPr>
              <w:spacing w:before="40" w:after="40"/>
              <w:rPr>
                <w:rFonts w:eastAsia="Times New Roman"/>
              </w:rPr>
            </w:pPr>
          </w:p>
        </w:tc>
        <w:tc>
          <w:tcPr>
            <w:tcW w:w="3377" w:type="dxa"/>
          </w:tcPr>
          <w:p w14:paraId="054F88D8" w14:textId="77777777" w:rsidR="0033318E" w:rsidRPr="004E07D9" w:rsidRDefault="0033318E" w:rsidP="00B02FDD">
            <w:pPr>
              <w:spacing w:before="40" w:after="40"/>
              <w:rPr>
                <w:rFonts w:eastAsia="Times New Roman"/>
                <w:highlight w:val="green"/>
              </w:rPr>
            </w:pPr>
            <w:r w:rsidRPr="004E07D9">
              <w:rPr>
                <w:highlight w:val="green"/>
                <w:lang w:eastAsia="en-US"/>
              </w:rPr>
              <w:t xml:space="preserve">MA4: #remote participants in E-meetings of </w:t>
            </w:r>
            <w:r w:rsidRPr="004E07D9">
              <w:rPr>
                <w:rFonts w:eastAsia="Times New Roman"/>
                <w:highlight w:val="green"/>
              </w:rPr>
              <w:t>Rapporteur group Q/X</w:t>
            </w:r>
          </w:p>
          <w:p w14:paraId="5D8041CD" w14:textId="11585BED" w:rsidR="00623428" w:rsidRPr="004E07D9" w:rsidRDefault="00623428" w:rsidP="00B02FDD">
            <w:pPr>
              <w:spacing w:before="40" w:after="40"/>
              <w:rPr>
                <w:rFonts w:eastAsia="Times New Roman"/>
              </w:rPr>
            </w:pPr>
            <w:r w:rsidRPr="004E07D9">
              <w:rPr>
                <w:color w:val="000000" w:themeColor="text1"/>
              </w:rPr>
              <w:t>Estimate the scale of interest in WIs being promoted by the Q</w:t>
            </w:r>
            <w:r w:rsidRPr="002F2067">
              <w:rPr>
                <w:color w:val="000000" w:themeColor="text1"/>
              </w:rPr>
              <w:t>/X.</w:t>
            </w:r>
          </w:p>
        </w:tc>
        <w:tc>
          <w:tcPr>
            <w:tcW w:w="1674" w:type="dxa"/>
          </w:tcPr>
          <w:p w14:paraId="13EDB484" w14:textId="54CFFEAC" w:rsidR="0033318E" w:rsidRPr="007A6C46" w:rsidRDefault="0033318E" w:rsidP="0033318E">
            <w:pPr>
              <w:spacing w:before="40" w:after="40"/>
              <w:jc w:val="center"/>
              <w:rPr>
                <w:highlight w:val="green"/>
                <w:lang w:eastAsia="en-US"/>
              </w:rPr>
            </w:pPr>
            <w:r>
              <w:rPr>
                <w:highlight w:val="green"/>
                <w:lang w:eastAsia="en-US"/>
              </w:rPr>
              <w:t>P</w:t>
            </w:r>
          </w:p>
        </w:tc>
        <w:tc>
          <w:tcPr>
            <w:tcW w:w="1791" w:type="dxa"/>
          </w:tcPr>
          <w:p w14:paraId="7F0D2C4C" w14:textId="5CFA9331" w:rsidR="0033318E" w:rsidRPr="007A6C46" w:rsidRDefault="0033318E" w:rsidP="00B02FDD">
            <w:pPr>
              <w:spacing w:before="40" w:after="40"/>
              <w:rPr>
                <w:highlight w:val="green"/>
                <w:lang w:eastAsia="en-US"/>
              </w:rPr>
            </w:pPr>
            <w:r w:rsidRPr="007A6C46">
              <w:rPr>
                <w:highlight w:val="green"/>
                <w:lang w:eastAsia="en-US"/>
              </w:rPr>
              <w:t>Depending on the tool used:</w:t>
            </w:r>
          </w:p>
          <w:p w14:paraId="6FC3E842" w14:textId="77777777" w:rsidR="0033318E" w:rsidRPr="007A6C46" w:rsidRDefault="0033318E" w:rsidP="00B02FDD">
            <w:pPr>
              <w:spacing w:before="40" w:after="40"/>
              <w:rPr>
                <w:highlight w:val="green"/>
                <w:lang w:eastAsia="en-US"/>
              </w:rPr>
            </w:pPr>
            <w:r w:rsidRPr="007A6C46">
              <w:rPr>
                <w:highlight w:val="green"/>
                <w:lang w:eastAsia="en-US"/>
              </w:rPr>
              <w:t>Zoom</w:t>
            </w:r>
          </w:p>
          <w:p w14:paraId="6E15271A" w14:textId="77777777" w:rsidR="0033318E" w:rsidRPr="007A6C46" w:rsidRDefault="0033318E" w:rsidP="00B02FDD">
            <w:pPr>
              <w:spacing w:before="40" w:after="40"/>
              <w:rPr>
                <w:highlight w:val="green"/>
                <w:lang w:eastAsia="en-US"/>
              </w:rPr>
            </w:pPr>
            <w:r w:rsidRPr="007A6C46">
              <w:rPr>
                <w:highlight w:val="green"/>
                <w:lang w:eastAsia="en-US"/>
              </w:rPr>
              <w:t>GoToMeetings</w:t>
            </w:r>
          </w:p>
          <w:p w14:paraId="7231CCFA" w14:textId="3763D922" w:rsidR="0033318E" w:rsidRPr="007A6C46" w:rsidRDefault="0033318E" w:rsidP="00B02FDD">
            <w:pPr>
              <w:spacing w:before="40" w:after="40"/>
              <w:rPr>
                <w:highlight w:val="green"/>
                <w:lang w:eastAsia="en-US"/>
              </w:rPr>
            </w:pPr>
            <w:r w:rsidRPr="007A6C46">
              <w:rPr>
                <w:highlight w:val="green"/>
                <w:lang w:eastAsia="en-US"/>
              </w:rPr>
              <w:t>MyWorkspace</w:t>
            </w:r>
          </w:p>
        </w:tc>
        <w:tc>
          <w:tcPr>
            <w:tcW w:w="6319" w:type="dxa"/>
          </w:tcPr>
          <w:p w14:paraId="512004F2" w14:textId="7A9A82BC" w:rsidR="0033318E" w:rsidRPr="007A6C46" w:rsidRDefault="0033318E" w:rsidP="00A872FB">
            <w:pPr>
              <w:spacing w:before="40" w:after="40"/>
              <w:rPr>
                <w:highlight w:val="green"/>
                <w:lang w:eastAsia="en-US"/>
              </w:rPr>
            </w:pPr>
            <w:r w:rsidRPr="007A6C46">
              <w:rPr>
                <w:highlight w:val="green"/>
                <w:lang w:eastAsia="en-US"/>
              </w:rPr>
              <w:t>As of today, only participants registered through MyWorkspace are recorded into ITU database.</w:t>
            </w:r>
          </w:p>
          <w:p w14:paraId="370EE457" w14:textId="2D333350" w:rsidR="0033318E" w:rsidRPr="007A6C46" w:rsidRDefault="0033318E" w:rsidP="00A872FB">
            <w:pPr>
              <w:spacing w:before="40" w:after="40"/>
              <w:rPr>
                <w:highlight w:val="green"/>
                <w:lang w:eastAsia="en-US"/>
              </w:rPr>
            </w:pPr>
            <w:r w:rsidRPr="007A6C46">
              <w:rPr>
                <w:highlight w:val="green"/>
                <w:lang w:eastAsia="en-US"/>
              </w:rPr>
              <w:t>List of participants to E-Meetings organized with the other tools are merged manually, so they can be used for statistics.</w:t>
            </w:r>
          </w:p>
          <w:p w14:paraId="1C694EDC" w14:textId="3C3C33CA" w:rsidR="0033318E" w:rsidRPr="007A6C46" w:rsidRDefault="0033318E" w:rsidP="003C2F2E">
            <w:pPr>
              <w:spacing w:before="40" w:after="40"/>
              <w:rPr>
                <w:highlight w:val="green"/>
                <w:lang w:eastAsia="en-US"/>
              </w:rPr>
            </w:pPr>
            <w:r w:rsidRPr="007A6C46">
              <w:rPr>
                <w:highlight w:val="green"/>
                <w:lang w:eastAsia="en-US"/>
              </w:rPr>
              <w:t>In the future, with the rationalization of the E-Meetings tools into MyWorkspace, such report will be straightforward.</w:t>
            </w:r>
          </w:p>
        </w:tc>
      </w:tr>
      <w:tr w:rsidR="0033318E" w14:paraId="7207A0AE" w14:textId="77777777" w:rsidTr="00B86B42">
        <w:trPr>
          <w:cantSplit/>
        </w:trPr>
        <w:tc>
          <w:tcPr>
            <w:tcW w:w="1999" w:type="dxa"/>
            <w:vMerge/>
          </w:tcPr>
          <w:p w14:paraId="02D4E6A9" w14:textId="77777777" w:rsidR="0033318E" w:rsidRPr="0097363A" w:rsidRDefault="0033318E" w:rsidP="00B02FDD">
            <w:pPr>
              <w:spacing w:before="40" w:after="40"/>
              <w:rPr>
                <w:rFonts w:eastAsia="Times New Roman"/>
              </w:rPr>
            </w:pPr>
          </w:p>
        </w:tc>
        <w:tc>
          <w:tcPr>
            <w:tcW w:w="3377" w:type="dxa"/>
          </w:tcPr>
          <w:p w14:paraId="3CA18D87" w14:textId="77777777" w:rsidR="0033318E" w:rsidRPr="001C3B3B" w:rsidRDefault="0033318E" w:rsidP="00B02FDD">
            <w:pPr>
              <w:spacing w:before="40" w:after="40"/>
              <w:rPr>
                <w:highlight w:val="green"/>
                <w:lang w:eastAsia="en-US"/>
              </w:rPr>
            </w:pPr>
            <w:r w:rsidRPr="001C3B3B">
              <w:rPr>
                <w:rFonts w:eastAsia="Times New Roman"/>
                <w:highlight w:val="green"/>
              </w:rPr>
              <w:t>MA5: #participants at TSAG meetings</w:t>
            </w:r>
          </w:p>
        </w:tc>
        <w:tc>
          <w:tcPr>
            <w:tcW w:w="1674" w:type="dxa"/>
          </w:tcPr>
          <w:p w14:paraId="39C058F8" w14:textId="77777777" w:rsidR="0033318E" w:rsidRPr="001C3B3B" w:rsidRDefault="0033318E" w:rsidP="0033318E">
            <w:pPr>
              <w:spacing w:before="40" w:after="40"/>
              <w:jc w:val="center"/>
              <w:rPr>
                <w:highlight w:val="green"/>
                <w:lang w:eastAsia="en-US"/>
              </w:rPr>
            </w:pPr>
          </w:p>
        </w:tc>
        <w:tc>
          <w:tcPr>
            <w:tcW w:w="1791" w:type="dxa"/>
          </w:tcPr>
          <w:p w14:paraId="1BAAF461" w14:textId="2132ED25" w:rsidR="0033318E" w:rsidRPr="001C3B3B" w:rsidRDefault="0033318E" w:rsidP="00B02FDD">
            <w:pPr>
              <w:spacing w:before="40" w:after="40"/>
              <w:rPr>
                <w:highlight w:val="green"/>
                <w:lang w:eastAsia="en-US"/>
              </w:rPr>
            </w:pPr>
            <w:r w:rsidRPr="001C3B3B">
              <w:rPr>
                <w:highlight w:val="green"/>
                <w:lang w:eastAsia="en-US"/>
              </w:rPr>
              <w:t>CRM</w:t>
            </w:r>
          </w:p>
        </w:tc>
        <w:tc>
          <w:tcPr>
            <w:tcW w:w="6319" w:type="dxa"/>
          </w:tcPr>
          <w:p w14:paraId="1CBF4D5D" w14:textId="18A9A863" w:rsidR="0033318E" w:rsidRPr="001C3B3B" w:rsidRDefault="0033318E" w:rsidP="00B02FDD">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TD after each meeting.</w:t>
            </w:r>
          </w:p>
        </w:tc>
      </w:tr>
      <w:tr w:rsidR="0033318E" w14:paraId="5C786295" w14:textId="77777777" w:rsidTr="00B86B42">
        <w:trPr>
          <w:cantSplit/>
        </w:trPr>
        <w:tc>
          <w:tcPr>
            <w:tcW w:w="1999" w:type="dxa"/>
            <w:vMerge/>
          </w:tcPr>
          <w:p w14:paraId="284D8017" w14:textId="77777777" w:rsidR="0033318E" w:rsidRPr="0097363A" w:rsidRDefault="0033318E" w:rsidP="00B02FDD">
            <w:pPr>
              <w:spacing w:before="40" w:after="40"/>
              <w:rPr>
                <w:rFonts w:eastAsia="Times New Roman"/>
              </w:rPr>
            </w:pPr>
          </w:p>
        </w:tc>
        <w:tc>
          <w:tcPr>
            <w:tcW w:w="3377" w:type="dxa"/>
          </w:tcPr>
          <w:p w14:paraId="4037C7C6" w14:textId="08D062D8" w:rsidR="0033318E" w:rsidRPr="001C3B3B" w:rsidRDefault="0033318E" w:rsidP="00C50CB8">
            <w:pPr>
              <w:spacing w:before="40" w:after="40"/>
              <w:rPr>
                <w:rFonts w:eastAsia="Times New Roman"/>
                <w:highlight w:val="green"/>
              </w:rPr>
            </w:pPr>
            <w:r w:rsidRPr="001C3B3B">
              <w:rPr>
                <w:rFonts w:eastAsia="Times New Roman"/>
                <w:highlight w:val="green"/>
              </w:rPr>
              <w:t>MA6: #member states at TSAG meetings</w:t>
            </w:r>
          </w:p>
        </w:tc>
        <w:tc>
          <w:tcPr>
            <w:tcW w:w="1674" w:type="dxa"/>
          </w:tcPr>
          <w:p w14:paraId="65F0DDDA" w14:textId="77777777" w:rsidR="0033318E" w:rsidRPr="001C3B3B" w:rsidRDefault="0033318E" w:rsidP="0033318E">
            <w:pPr>
              <w:spacing w:before="40" w:after="40"/>
              <w:jc w:val="center"/>
              <w:rPr>
                <w:highlight w:val="green"/>
                <w:lang w:eastAsia="en-US"/>
              </w:rPr>
            </w:pPr>
          </w:p>
        </w:tc>
        <w:tc>
          <w:tcPr>
            <w:tcW w:w="1791" w:type="dxa"/>
          </w:tcPr>
          <w:p w14:paraId="7BFC0B02" w14:textId="2321E23C" w:rsidR="0033318E" w:rsidRPr="001C3B3B" w:rsidRDefault="0033318E" w:rsidP="00B02FDD">
            <w:pPr>
              <w:spacing w:before="40" w:after="40"/>
              <w:rPr>
                <w:highlight w:val="green"/>
                <w:lang w:eastAsia="en-US"/>
              </w:rPr>
            </w:pPr>
            <w:r w:rsidRPr="001C3B3B">
              <w:rPr>
                <w:highlight w:val="green"/>
                <w:lang w:eastAsia="en-US"/>
              </w:rPr>
              <w:t>CRM</w:t>
            </w:r>
          </w:p>
        </w:tc>
        <w:tc>
          <w:tcPr>
            <w:tcW w:w="6319" w:type="dxa"/>
          </w:tcPr>
          <w:p w14:paraId="36F7D378" w14:textId="695AE797" w:rsidR="0033318E" w:rsidRPr="001C3B3B" w:rsidRDefault="0033318E" w:rsidP="00B02FDD">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TD after each meeting.</w:t>
            </w:r>
          </w:p>
        </w:tc>
      </w:tr>
      <w:tr w:rsidR="0033318E" w14:paraId="6FF7AD24" w14:textId="77777777" w:rsidTr="00B86B42">
        <w:trPr>
          <w:cantSplit/>
        </w:trPr>
        <w:tc>
          <w:tcPr>
            <w:tcW w:w="1999" w:type="dxa"/>
            <w:vMerge/>
          </w:tcPr>
          <w:p w14:paraId="0C852E4C" w14:textId="77777777" w:rsidR="0033318E" w:rsidRPr="0097363A" w:rsidRDefault="0033318E" w:rsidP="00B02FDD">
            <w:pPr>
              <w:spacing w:before="40" w:after="40"/>
              <w:rPr>
                <w:rFonts w:eastAsia="Times New Roman"/>
              </w:rPr>
            </w:pPr>
          </w:p>
        </w:tc>
        <w:tc>
          <w:tcPr>
            <w:tcW w:w="3377" w:type="dxa"/>
          </w:tcPr>
          <w:p w14:paraId="6C4DCE82" w14:textId="3A893BEE" w:rsidR="0033318E" w:rsidRPr="001C3B3B" w:rsidRDefault="0033318E" w:rsidP="00C50CB8">
            <w:pPr>
              <w:spacing w:before="40" w:after="40"/>
              <w:rPr>
                <w:rFonts w:eastAsia="Times New Roman"/>
                <w:highlight w:val="green"/>
              </w:rPr>
            </w:pPr>
            <w:r w:rsidRPr="001C3B3B">
              <w:rPr>
                <w:rFonts w:eastAsia="Times New Roman"/>
                <w:highlight w:val="green"/>
              </w:rPr>
              <w:t>MA7: #participants per country at TSAG meetings</w:t>
            </w:r>
            <w:r w:rsidRPr="001C3B3B">
              <w:rPr>
                <w:rFonts w:eastAsia="Times New Roman"/>
                <w:highlight w:val="green"/>
              </w:rPr>
              <w:br/>
              <w:t>(additionally per category)</w:t>
            </w:r>
          </w:p>
        </w:tc>
        <w:tc>
          <w:tcPr>
            <w:tcW w:w="1674" w:type="dxa"/>
          </w:tcPr>
          <w:p w14:paraId="016769B9" w14:textId="77777777" w:rsidR="0033318E" w:rsidRPr="001C3B3B" w:rsidRDefault="0033318E" w:rsidP="0033318E">
            <w:pPr>
              <w:spacing w:before="40" w:after="40"/>
              <w:jc w:val="center"/>
              <w:rPr>
                <w:highlight w:val="green"/>
                <w:lang w:eastAsia="en-US"/>
              </w:rPr>
            </w:pPr>
          </w:p>
        </w:tc>
        <w:tc>
          <w:tcPr>
            <w:tcW w:w="1791" w:type="dxa"/>
          </w:tcPr>
          <w:p w14:paraId="0AD4F543" w14:textId="647BEE07" w:rsidR="0033318E" w:rsidRPr="001C3B3B" w:rsidRDefault="0033318E" w:rsidP="00B02FDD">
            <w:pPr>
              <w:spacing w:before="40" w:after="40"/>
              <w:rPr>
                <w:highlight w:val="green"/>
                <w:lang w:eastAsia="en-US"/>
              </w:rPr>
            </w:pPr>
            <w:r w:rsidRPr="001C3B3B">
              <w:rPr>
                <w:highlight w:val="green"/>
                <w:lang w:eastAsia="en-US"/>
              </w:rPr>
              <w:t>CRM</w:t>
            </w:r>
          </w:p>
        </w:tc>
        <w:tc>
          <w:tcPr>
            <w:tcW w:w="6319" w:type="dxa"/>
          </w:tcPr>
          <w:p w14:paraId="7FF83434" w14:textId="2267B1EF" w:rsidR="0033318E" w:rsidRPr="001C3B3B" w:rsidRDefault="0033318E" w:rsidP="00B02FDD">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TD after each meeting.</w:t>
            </w:r>
          </w:p>
        </w:tc>
      </w:tr>
      <w:tr w:rsidR="0033318E" w14:paraId="21DE1290" w14:textId="77777777" w:rsidTr="00B86B42">
        <w:trPr>
          <w:cantSplit/>
        </w:trPr>
        <w:tc>
          <w:tcPr>
            <w:tcW w:w="1999" w:type="dxa"/>
            <w:vMerge/>
          </w:tcPr>
          <w:p w14:paraId="0FF349DE" w14:textId="77777777" w:rsidR="0033318E" w:rsidRPr="0097363A" w:rsidRDefault="0033318E" w:rsidP="00435252">
            <w:pPr>
              <w:spacing w:before="40" w:after="40"/>
              <w:rPr>
                <w:rFonts w:eastAsia="Times New Roman"/>
              </w:rPr>
            </w:pPr>
          </w:p>
        </w:tc>
        <w:tc>
          <w:tcPr>
            <w:tcW w:w="3377" w:type="dxa"/>
          </w:tcPr>
          <w:p w14:paraId="03657D6E" w14:textId="4B89B159" w:rsidR="0033318E" w:rsidRPr="001C3B3B" w:rsidRDefault="0033318E" w:rsidP="00435252">
            <w:pPr>
              <w:spacing w:before="40" w:after="40"/>
              <w:rPr>
                <w:rFonts w:eastAsia="Times New Roman"/>
                <w:highlight w:val="green"/>
              </w:rPr>
            </w:pPr>
            <w:r w:rsidRPr="001C3B3B">
              <w:rPr>
                <w:rFonts w:eastAsia="Times New Roman"/>
                <w:highlight w:val="green"/>
              </w:rPr>
              <w:t xml:space="preserve">MA8: </w:t>
            </w:r>
            <w:r w:rsidRPr="001C3B3B">
              <w:rPr>
                <w:highlight w:val="green"/>
              </w:rPr>
              <w:t>#participants at FG X (with possible categorization)</w:t>
            </w:r>
          </w:p>
        </w:tc>
        <w:tc>
          <w:tcPr>
            <w:tcW w:w="1674" w:type="dxa"/>
          </w:tcPr>
          <w:p w14:paraId="4344105C" w14:textId="77777777" w:rsidR="0033318E" w:rsidRPr="001C3B3B" w:rsidRDefault="0033318E" w:rsidP="0033318E">
            <w:pPr>
              <w:spacing w:before="40" w:after="40"/>
              <w:jc w:val="center"/>
              <w:rPr>
                <w:highlight w:val="green"/>
                <w:lang w:eastAsia="en-US"/>
              </w:rPr>
            </w:pPr>
          </w:p>
        </w:tc>
        <w:tc>
          <w:tcPr>
            <w:tcW w:w="1791" w:type="dxa"/>
          </w:tcPr>
          <w:p w14:paraId="58E27A77" w14:textId="774F9640" w:rsidR="0033318E" w:rsidRPr="001C3B3B" w:rsidRDefault="0033318E" w:rsidP="00435252">
            <w:pPr>
              <w:spacing w:before="40" w:after="40"/>
              <w:rPr>
                <w:highlight w:val="green"/>
                <w:lang w:eastAsia="en-US"/>
              </w:rPr>
            </w:pPr>
            <w:r w:rsidRPr="001C3B3B">
              <w:rPr>
                <w:highlight w:val="green"/>
                <w:lang w:eastAsia="en-US"/>
              </w:rPr>
              <w:t>CRM</w:t>
            </w:r>
          </w:p>
        </w:tc>
        <w:tc>
          <w:tcPr>
            <w:tcW w:w="6319" w:type="dxa"/>
          </w:tcPr>
          <w:p w14:paraId="6214576F" w14:textId="77777777" w:rsidR="0033318E" w:rsidRDefault="0033318E" w:rsidP="003C2F2E">
            <w:pPr>
              <w:spacing w:before="40" w:after="40"/>
              <w:rPr>
                <w:rFonts w:asciiTheme="majorBidi" w:hAnsiTheme="majorBidi" w:cstheme="majorBidi"/>
                <w:highlight w:val="green"/>
                <w:lang w:eastAsia="zh-CN"/>
              </w:rPr>
            </w:pPr>
            <w:r w:rsidRPr="001C3B3B">
              <w:rPr>
                <w:rFonts w:asciiTheme="majorBidi" w:hAnsiTheme="majorBidi" w:cstheme="majorBidi"/>
                <w:highlight w:val="green"/>
                <w:lang w:eastAsia="zh-CN"/>
              </w:rPr>
              <w:t>Data already available internally through Crystal Report, and shared as a document after each meeting.</w:t>
            </w:r>
          </w:p>
          <w:p w14:paraId="678985C7" w14:textId="40411015" w:rsidR="0033318E" w:rsidRPr="001C3B3B" w:rsidRDefault="0033318E" w:rsidP="003C2F2E">
            <w:pPr>
              <w:spacing w:before="40" w:after="40"/>
              <w:rPr>
                <w:highlight w:val="green"/>
                <w:lang w:eastAsia="en-US"/>
              </w:rPr>
            </w:pPr>
            <w:r>
              <w:rPr>
                <w:rFonts w:asciiTheme="majorBidi" w:hAnsiTheme="majorBidi" w:cstheme="majorBidi"/>
                <w:highlight w:val="green"/>
                <w:lang w:eastAsia="zh-CN"/>
              </w:rPr>
              <w:t>CRM data is not verified</w:t>
            </w:r>
          </w:p>
        </w:tc>
      </w:tr>
      <w:tr w:rsidR="0033318E" w14:paraId="1D8ADC46" w14:textId="77777777" w:rsidTr="00B86B42">
        <w:trPr>
          <w:cantSplit/>
        </w:trPr>
        <w:tc>
          <w:tcPr>
            <w:tcW w:w="1999" w:type="dxa"/>
            <w:vMerge/>
          </w:tcPr>
          <w:p w14:paraId="79A4A898" w14:textId="77777777" w:rsidR="0033318E" w:rsidRPr="0097363A" w:rsidRDefault="0033318E" w:rsidP="004A4D7E">
            <w:pPr>
              <w:spacing w:before="40" w:after="40"/>
              <w:rPr>
                <w:rFonts w:eastAsia="Times New Roman"/>
              </w:rPr>
            </w:pPr>
          </w:p>
        </w:tc>
        <w:tc>
          <w:tcPr>
            <w:tcW w:w="3377" w:type="dxa"/>
          </w:tcPr>
          <w:p w14:paraId="3CE4CE26" w14:textId="79A2A980" w:rsidR="0033318E" w:rsidRPr="001C3B3B" w:rsidRDefault="0033318E" w:rsidP="004A4D7E">
            <w:pPr>
              <w:spacing w:before="40" w:after="40"/>
              <w:rPr>
                <w:rFonts w:eastAsia="Times New Roman"/>
                <w:highlight w:val="green"/>
              </w:rPr>
            </w:pPr>
            <w:r w:rsidRPr="001C3B3B">
              <w:rPr>
                <w:rFonts w:eastAsia="Times New Roman"/>
                <w:highlight w:val="green"/>
              </w:rPr>
              <w:t>MA9: #participants in regional group R of SG X</w:t>
            </w:r>
          </w:p>
        </w:tc>
        <w:tc>
          <w:tcPr>
            <w:tcW w:w="1674" w:type="dxa"/>
          </w:tcPr>
          <w:p w14:paraId="66B57457" w14:textId="77777777" w:rsidR="0033318E" w:rsidRPr="001C3B3B" w:rsidRDefault="0033318E" w:rsidP="0033318E">
            <w:pPr>
              <w:spacing w:before="40" w:after="40"/>
              <w:jc w:val="center"/>
              <w:rPr>
                <w:highlight w:val="green"/>
                <w:lang w:eastAsia="en-US"/>
              </w:rPr>
            </w:pPr>
          </w:p>
        </w:tc>
        <w:tc>
          <w:tcPr>
            <w:tcW w:w="1791" w:type="dxa"/>
          </w:tcPr>
          <w:p w14:paraId="097CE569" w14:textId="25346939" w:rsidR="0033318E" w:rsidRPr="001C3B3B" w:rsidRDefault="0033318E" w:rsidP="004A4D7E">
            <w:pPr>
              <w:spacing w:before="40" w:after="40"/>
              <w:rPr>
                <w:highlight w:val="green"/>
                <w:lang w:eastAsia="en-US"/>
              </w:rPr>
            </w:pPr>
            <w:r w:rsidRPr="001C3B3B">
              <w:rPr>
                <w:highlight w:val="green"/>
                <w:lang w:eastAsia="en-US"/>
              </w:rPr>
              <w:t>CRM</w:t>
            </w:r>
          </w:p>
        </w:tc>
        <w:tc>
          <w:tcPr>
            <w:tcW w:w="6319" w:type="dxa"/>
          </w:tcPr>
          <w:p w14:paraId="30C55642" w14:textId="5187BE1D" w:rsidR="0033318E" w:rsidRPr="001C3B3B" w:rsidRDefault="0033318E" w:rsidP="004A4D7E">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document after each meeting.</w:t>
            </w:r>
          </w:p>
        </w:tc>
      </w:tr>
      <w:tr w:rsidR="00585058" w14:paraId="0516159B" w14:textId="77777777" w:rsidTr="00B86B42">
        <w:trPr>
          <w:cantSplit/>
        </w:trPr>
        <w:tc>
          <w:tcPr>
            <w:tcW w:w="1999" w:type="dxa"/>
            <w:vMerge/>
          </w:tcPr>
          <w:p w14:paraId="02C1B9CA" w14:textId="77777777" w:rsidR="00585058" w:rsidRPr="0097363A" w:rsidRDefault="00585058" w:rsidP="00585058">
            <w:pPr>
              <w:spacing w:before="40" w:after="40"/>
              <w:rPr>
                <w:rFonts w:eastAsia="Times New Roman"/>
              </w:rPr>
            </w:pPr>
          </w:p>
        </w:tc>
        <w:tc>
          <w:tcPr>
            <w:tcW w:w="3377" w:type="dxa"/>
          </w:tcPr>
          <w:p w14:paraId="5D013E44" w14:textId="57BE8EBC" w:rsidR="00585058" w:rsidRPr="00E5500E" w:rsidRDefault="00585058" w:rsidP="00585058">
            <w:pPr>
              <w:spacing w:before="40" w:after="40"/>
              <w:rPr>
                <w:rFonts w:eastAsia="Times New Roman"/>
                <w:highlight w:val="green"/>
              </w:rPr>
            </w:pPr>
            <w:r w:rsidRPr="00E5500E">
              <w:rPr>
                <w:rFonts w:eastAsia="Times New Roman"/>
                <w:highlight w:val="green"/>
              </w:rPr>
              <w:t>MA10: #participants at FG Y meeting with parent of SG X</w:t>
            </w:r>
          </w:p>
        </w:tc>
        <w:tc>
          <w:tcPr>
            <w:tcW w:w="1674" w:type="dxa"/>
          </w:tcPr>
          <w:p w14:paraId="7486D8BC" w14:textId="77777777" w:rsidR="00585058" w:rsidRPr="00E5500E" w:rsidRDefault="00585058" w:rsidP="00585058">
            <w:pPr>
              <w:spacing w:before="40" w:after="40"/>
              <w:jc w:val="center"/>
              <w:rPr>
                <w:highlight w:val="green"/>
                <w:lang w:eastAsia="en-US"/>
              </w:rPr>
            </w:pPr>
          </w:p>
        </w:tc>
        <w:tc>
          <w:tcPr>
            <w:tcW w:w="1791" w:type="dxa"/>
          </w:tcPr>
          <w:p w14:paraId="13BEA647" w14:textId="5633E5C9" w:rsidR="00585058" w:rsidRPr="001C3B3B" w:rsidRDefault="00585058" w:rsidP="00585058">
            <w:pPr>
              <w:spacing w:before="40" w:after="40"/>
              <w:rPr>
                <w:highlight w:val="green"/>
                <w:lang w:eastAsia="en-US"/>
              </w:rPr>
            </w:pPr>
            <w:r w:rsidRPr="0069490C">
              <w:rPr>
                <w:highlight w:val="green"/>
                <w:lang w:eastAsia="en-US"/>
              </w:rPr>
              <w:t>CRM</w:t>
            </w:r>
          </w:p>
        </w:tc>
        <w:tc>
          <w:tcPr>
            <w:tcW w:w="6319" w:type="dxa"/>
          </w:tcPr>
          <w:p w14:paraId="13FDA7AB" w14:textId="55CEA21F" w:rsidR="00585058" w:rsidRPr="003F3050" w:rsidRDefault="00585058" w:rsidP="00B24DBA">
            <w:pPr>
              <w:spacing w:before="40" w:after="40"/>
              <w:rPr>
                <w:highlight w:val="darkGreen"/>
              </w:rPr>
            </w:pPr>
            <w:r w:rsidRPr="00585058">
              <w:rPr>
                <w:highlight w:val="green"/>
              </w:rPr>
              <w:t>Feasible in principl</w:t>
            </w:r>
            <w:r>
              <w:rPr>
                <w:highlight w:val="green"/>
              </w:rPr>
              <w:t xml:space="preserve">e, but </w:t>
            </w:r>
            <w:r w:rsidR="00B24DBA">
              <w:rPr>
                <w:highlight w:val="green"/>
              </w:rPr>
              <w:t xml:space="preserve">CRM does </w:t>
            </w:r>
            <w:r>
              <w:rPr>
                <w:highlight w:val="green"/>
              </w:rPr>
              <w:t>no</w:t>
            </w:r>
            <w:r w:rsidR="00B24DBA">
              <w:rPr>
                <w:highlight w:val="green"/>
              </w:rPr>
              <w:t>t</w:t>
            </w:r>
            <w:r>
              <w:rPr>
                <w:highlight w:val="green"/>
              </w:rPr>
              <w:t xml:space="preserve"> </w:t>
            </w:r>
            <w:r w:rsidR="00B24DBA">
              <w:rPr>
                <w:highlight w:val="green"/>
              </w:rPr>
              <w:t xml:space="preserve">provide </w:t>
            </w:r>
            <w:r>
              <w:rPr>
                <w:highlight w:val="green"/>
              </w:rPr>
              <w:t>linkage of FG with parent SG.</w:t>
            </w:r>
          </w:p>
        </w:tc>
      </w:tr>
      <w:tr w:rsidR="00585058" w14:paraId="273F72B7" w14:textId="77777777" w:rsidTr="00B86B42">
        <w:trPr>
          <w:cantSplit/>
        </w:trPr>
        <w:tc>
          <w:tcPr>
            <w:tcW w:w="1999" w:type="dxa"/>
            <w:vMerge/>
          </w:tcPr>
          <w:p w14:paraId="339193FA" w14:textId="77777777" w:rsidR="00585058" w:rsidRPr="0097363A" w:rsidRDefault="00585058" w:rsidP="00585058">
            <w:pPr>
              <w:spacing w:before="40" w:after="40"/>
              <w:rPr>
                <w:rFonts w:eastAsia="Times New Roman"/>
              </w:rPr>
            </w:pPr>
          </w:p>
        </w:tc>
        <w:tc>
          <w:tcPr>
            <w:tcW w:w="3377" w:type="dxa"/>
          </w:tcPr>
          <w:p w14:paraId="72E6A945" w14:textId="76802F91" w:rsidR="00585058" w:rsidRPr="00E5500E" w:rsidRDefault="00585058" w:rsidP="00585058">
            <w:pPr>
              <w:spacing w:before="40" w:after="40"/>
              <w:rPr>
                <w:rFonts w:eastAsia="Times New Roman"/>
                <w:highlight w:val="green"/>
              </w:rPr>
            </w:pPr>
            <w:r w:rsidRPr="00E5500E">
              <w:rPr>
                <w:rFonts w:eastAsia="Times New Roman"/>
                <w:highlight w:val="green"/>
              </w:rPr>
              <w:t>MA11: #participants at FG Y meeting with parent of TSAG</w:t>
            </w:r>
          </w:p>
        </w:tc>
        <w:tc>
          <w:tcPr>
            <w:tcW w:w="1674" w:type="dxa"/>
          </w:tcPr>
          <w:p w14:paraId="4892D8A5" w14:textId="77777777" w:rsidR="00585058" w:rsidRPr="00E5500E" w:rsidRDefault="00585058" w:rsidP="00585058">
            <w:pPr>
              <w:spacing w:before="40" w:after="40"/>
              <w:jc w:val="center"/>
              <w:rPr>
                <w:highlight w:val="green"/>
                <w:lang w:eastAsia="en-US"/>
              </w:rPr>
            </w:pPr>
          </w:p>
        </w:tc>
        <w:tc>
          <w:tcPr>
            <w:tcW w:w="1791" w:type="dxa"/>
          </w:tcPr>
          <w:p w14:paraId="15F8B8E6" w14:textId="20032D4F" w:rsidR="00585058" w:rsidRPr="001C3B3B" w:rsidRDefault="00585058" w:rsidP="00585058">
            <w:pPr>
              <w:spacing w:before="40" w:after="40"/>
              <w:rPr>
                <w:highlight w:val="green"/>
                <w:lang w:eastAsia="en-US"/>
              </w:rPr>
            </w:pPr>
            <w:r w:rsidRPr="0069490C">
              <w:rPr>
                <w:highlight w:val="green"/>
                <w:lang w:eastAsia="en-US"/>
              </w:rPr>
              <w:t>CRM</w:t>
            </w:r>
          </w:p>
        </w:tc>
        <w:tc>
          <w:tcPr>
            <w:tcW w:w="6319" w:type="dxa"/>
          </w:tcPr>
          <w:p w14:paraId="01DA1AB6" w14:textId="171429D1" w:rsidR="00585058" w:rsidRPr="003F3050" w:rsidRDefault="00585058" w:rsidP="00585058">
            <w:pPr>
              <w:spacing w:before="40" w:after="40"/>
              <w:rPr>
                <w:highlight w:val="darkGreen"/>
              </w:rPr>
            </w:pPr>
            <w:r w:rsidRPr="00585058">
              <w:rPr>
                <w:highlight w:val="green"/>
              </w:rPr>
              <w:t>Feasible in principl</w:t>
            </w:r>
            <w:r>
              <w:rPr>
                <w:highlight w:val="green"/>
              </w:rPr>
              <w:t xml:space="preserve">e, but </w:t>
            </w:r>
            <w:r w:rsidR="00B24DBA">
              <w:rPr>
                <w:highlight w:val="green"/>
              </w:rPr>
              <w:t xml:space="preserve">CRM does not provide </w:t>
            </w:r>
            <w:r>
              <w:rPr>
                <w:highlight w:val="green"/>
              </w:rPr>
              <w:t xml:space="preserve">linkage of FG with </w:t>
            </w:r>
            <w:r w:rsidR="00B24DBA">
              <w:rPr>
                <w:highlight w:val="green"/>
              </w:rPr>
              <w:t>TSAG.</w:t>
            </w:r>
          </w:p>
        </w:tc>
      </w:tr>
      <w:tr w:rsidR="00585058" w14:paraId="3B683E82" w14:textId="77777777" w:rsidTr="00B86B42">
        <w:trPr>
          <w:cantSplit/>
        </w:trPr>
        <w:tc>
          <w:tcPr>
            <w:tcW w:w="1999" w:type="dxa"/>
            <w:vMerge/>
          </w:tcPr>
          <w:p w14:paraId="73E74990" w14:textId="77777777" w:rsidR="00585058" w:rsidRPr="0097363A" w:rsidRDefault="00585058" w:rsidP="00585058">
            <w:pPr>
              <w:spacing w:before="40" w:after="40"/>
              <w:rPr>
                <w:rFonts w:eastAsia="Times New Roman"/>
              </w:rPr>
            </w:pPr>
          </w:p>
        </w:tc>
        <w:tc>
          <w:tcPr>
            <w:tcW w:w="3377" w:type="dxa"/>
          </w:tcPr>
          <w:p w14:paraId="0AFDFF71" w14:textId="48D3EE18" w:rsidR="00585058" w:rsidRPr="007140F8" w:rsidRDefault="00585058" w:rsidP="00585058">
            <w:pPr>
              <w:spacing w:before="40" w:after="40"/>
              <w:rPr>
                <w:rFonts w:eastAsia="Times New Roman"/>
                <w:highlight w:val="green"/>
              </w:rPr>
            </w:pPr>
            <w:r w:rsidRPr="007140F8">
              <w:rPr>
                <w:rFonts w:eastAsia="Times New Roman"/>
                <w:highlight w:val="green"/>
              </w:rPr>
              <w:t>MA12: #participants in e-meeting of TSAG RG X</w:t>
            </w:r>
          </w:p>
        </w:tc>
        <w:tc>
          <w:tcPr>
            <w:tcW w:w="1674" w:type="dxa"/>
          </w:tcPr>
          <w:p w14:paraId="176414F8" w14:textId="77777777" w:rsidR="00585058" w:rsidRPr="007140F8" w:rsidRDefault="00585058" w:rsidP="00585058">
            <w:pPr>
              <w:spacing w:before="40" w:after="40"/>
              <w:jc w:val="center"/>
              <w:rPr>
                <w:highlight w:val="green"/>
                <w:lang w:eastAsia="en-US"/>
              </w:rPr>
            </w:pPr>
          </w:p>
        </w:tc>
        <w:tc>
          <w:tcPr>
            <w:tcW w:w="1791" w:type="dxa"/>
          </w:tcPr>
          <w:p w14:paraId="4D3D5BB4" w14:textId="34EDE8A5" w:rsidR="00585058" w:rsidRPr="007140F8" w:rsidRDefault="00585058" w:rsidP="00585058">
            <w:pPr>
              <w:spacing w:before="40" w:after="40"/>
              <w:rPr>
                <w:highlight w:val="green"/>
                <w:lang w:eastAsia="en-US"/>
              </w:rPr>
            </w:pPr>
            <w:r w:rsidRPr="007140F8">
              <w:rPr>
                <w:highlight w:val="green"/>
                <w:lang w:eastAsia="en-US"/>
              </w:rPr>
              <w:t>CRM</w:t>
            </w:r>
          </w:p>
        </w:tc>
        <w:tc>
          <w:tcPr>
            <w:tcW w:w="6319" w:type="dxa"/>
          </w:tcPr>
          <w:p w14:paraId="45F3F76F" w14:textId="2231995E" w:rsidR="00585058" w:rsidRPr="007140F8" w:rsidRDefault="007140F8" w:rsidP="009434F9">
            <w:pPr>
              <w:spacing w:before="40" w:after="40"/>
              <w:rPr>
                <w:highlight w:val="green"/>
              </w:rPr>
            </w:pPr>
            <w:r w:rsidRPr="007140F8">
              <w:rPr>
                <w:highlight w:val="green"/>
              </w:rPr>
              <w:t>Feasible.</w:t>
            </w:r>
          </w:p>
        </w:tc>
      </w:tr>
      <w:tr w:rsidR="00585058" w14:paraId="15E68DA0" w14:textId="77777777" w:rsidTr="00B86B42">
        <w:trPr>
          <w:cantSplit/>
        </w:trPr>
        <w:tc>
          <w:tcPr>
            <w:tcW w:w="1999" w:type="dxa"/>
            <w:vMerge/>
          </w:tcPr>
          <w:p w14:paraId="504C6D52" w14:textId="77777777" w:rsidR="00585058" w:rsidRPr="0097363A" w:rsidRDefault="00585058" w:rsidP="00585058">
            <w:pPr>
              <w:spacing w:before="40" w:after="40"/>
              <w:rPr>
                <w:rFonts w:eastAsia="Times New Roman"/>
              </w:rPr>
            </w:pPr>
          </w:p>
        </w:tc>
        <w:tc>
          <w:tcPr>
            <w:tcW w:w="3377" w:type="dxa"/>
          </w:tcPr>
          <w:p w14:paraId="1F0AD25C" w14:textId="3E318CD1" w:rsidR="00585058" w:rsidRPr="00E5500E" w:rsidRDefault="00585058" w:rsidP="00585058">
            <w:pPr>
              <w:spacing w:before="40" w:after="40"/>
              <w:rPr>
                <w:rFonts w:eastAsia="Times New Roman"/>
                <w:highlight w:val="green"/>
              </w:rPr>
            </w:pPr>
            <w:r w:rsidRPr="00E5500E">
              <w:rPr>
                <w:rFonts w:eastAsia="Times New Roman"/>
                <w:highlight w:val="green"/>
              </w:rPr>
              <w:t>MA13: #participants at workshop related to SG X</w:t>
            </w:r>
          </w:p>
        </w:tc>
        <w:tc>
          <w:tcPr>
            <w:tcW w:w="1674" w:type="dxa"/>
          </w:tcPr>
          <w:p w14:paraId="132B8443" w14:textId="77777777" w:rsidR="00585058" w:rsidRPr="00E5500E" w:rsidRDefault="00585058" w:rsidP="00585058">
            <w:pPr>
              <w:spacing w:before="40" w:after="40"/>
              <w:jc w:val="center"/>
              <w:rPr>
                <w:highlight w:val="green"/>
                <w:lang w:eastAsia="en-US"/>
              </w:rPr>
            </w:pPr>
          </w:p>
        </w:tc>
        <w:tc>
          <w:tcPr>
            <w:tcW w:w="1791" w:type="dxa"/>
          </w:tcPr>
          <w:p w14:paraId="7D34D8A7" w14:textId="2602DD95" w:rsidR="00585058" w:rsidRPr="001C3B3B" w:rsidRDefault="00585058" w:rsidP="00585058">
            <w:pPr>
              <w:spacing w:before="40" w:after="40"/>
              <w:rPr>
                <w:highlight w:val="green"/>
                <w:lang w:eastAsia="en-US"/>
              </w:rPr>
            </w:pPr>
            <w:r w:rsidRPr="0069490C">
              <w:rPr>
                <w:highlight w:val="green"/>
                <w:lang w:eastAsia="en-US"/>
              </w:rPr>
              <w:t>CRM</w:t>
            </w:r>
          </w:p>
        </w:tc>
        <w:tc>
          <w:tcPr>
            <w:tcW w:w="6319" w:type="dxa"/>
          </w:tcPr>
          <w:p w14:paraId="6F687893" w14:textId="2852A58C" w:rsidR="00585058" w:rsidRPr="003F3050" w:rsidRDefault="00CF2278" w:rsidP="00FA0147">
            <w:pPr>
              <w:spacing w:before="40" w:after="40"/>
              <w:rPr>
                <w:highlight w:val="darkGreen"/>
              </w:rPr>
            </w:pPr>
            <w:r w:rsidRPr="00585058">
              <w:rPr>
                <w:highlight w:val="green"/>
              </w:rPr>
              <w:t>Feasible in principl</w:t>
            </w:r>
            <w:r>
              <w:rPr>
                <w:highlight w:val="green"/>
              </w:rPr>
              <w:t xml:space="preserve">e, but </w:t>
            </w:r>
            <w:r w:rsidR="002F161D">
              <w:rPr>
                <w:highlight w:val="green"/>
              </w:rPr>
              <w:t xml:space="preserve">CRM does not provide </w:t>
            </w:r>
            <w:r>
              <w:rPr>
                <w:highlight w:val="green"/>
              </w:rPr>
              <w:t>linkage</w:t>
            </w:r>
            <w:r w:rsidR="00FA0147">
              <w:rPr>
                <w:highlight w:val="green"/>
              </w:rPr>
              <w:t xml:space="preserve"> of workshop with </w:t>
            </w:r>
            <w:r w:rsidR="002F161D">
              <w:rPr>
                <w:highlight w:val="green"/>
              </w:rPr>
              <w:t>parent SG.</w:t>
            </w:r>
          </w:p>
        </w:tc>
      </w:tr>
      <w:tr w:rsidR="00585058" w14:paraId="1EEC6D31" w14:textId="77777777" w:rsidTr="00B86B42">
        <w:trPr>
          <w:cantSplit/>
        </w:trPr>
        <w:tc>
          <w:tcPr>
            <w:tcW w:w="1999" w:type="dxa"/>
            <w:vMerge/>
          </w:tcPr>
          <w:p w14:paraId="2C56E36D" w14:textId="77777777" w:rsidR="00585058" w:rsidRPr="0097363A" w:rsidRDefault="00585058" w:rsidP="00585058">
            <w:pPr>
              <w:spacing w:before="40" w:after="40"/>
              <w:rPr>
                <w:rFonts w:eastAsia="Times New Roman"/>
              </w:rPr>
            </w:pPr>
          </w:p>
        </w:tc>
        <w:tc>
          <w:tcPr>
            <w:tcW w:w="3377" w:type="dxa"/>
          </w:tcPr>
          <w:p w14:paraId="1C5FA10B" w14:textId="102ACC52" w:rsidR="00585058" w:rsidRPr="00E5500E" w:rsidRDefault="00585058" w:rsidP="00585058">
            <w:pPr>
              <w:spacing w:before="40" w:after="40"/>
              <w:rPr>
                <w:rFonts w:eastAsia="Times New Roman"/>
                <w:highlight w:val="green"/>
              </w:rPr>
            </w:pPr>
            <w:r w:rsidRPr="00E5500E">
              <w:rPr>
                <w:rFonts w:eastAsia="Times New Roman"/>
                <w:highlight w:val="green"/>
              </w:rPr>
              <w:t>MA14: #participants at workshop related to FG Y</w:t>
            </w:r>
          </w:p>
        </w:tc>
        <w:tc>
          <w:tcPr>
            <w:tcW w:w="1674" w:type="dxa"/>
          </w:tcPr>
          <w:p w14:paraId="7B85F752" w14:textId="77777777" w:rsidR="00585058" w:rsidRPr="00E5500E" w:rsidRDefault="00585058" w:rsidP="00585058">
            <w:pPr>
              <w:spacing w:before="40" w:after="40"/>
              <w:jc w:val="center"/>
              <w:rPr>
                <w:highlight w:val="green"/>
                <w:lang w:eastAsia="en-US"/>
              </w:rPr>
            </w:pPr>
          </w:p>
        </w:tc>
        <w:tc>
          <w:tcPr>
            <w:tcW w:w="1791" w:type="dxa"/>
          </w:tcPr>
          <w:p w14:paraId="1BB1F1AC" w14:textId="56FB5639" w:rsidR="00585058" w:rsidRPr="001C3B3B" w:rsidRDefault="00585058" w:rsidP="00585058">
            <w:pPr>
              <w:spacing w:before="40" w:after="40"/>
              <w:rPr>
                <w:highlight w:val="green"/>
                <w:lang w:eastAsia="en-US"/>
              </w:rPr>
            </w:pPr>
            <w:r w:rsidRPr="0069490C">
              <w:rPr>
                <w:highlight w:val="green"/>
                <w:lang w:eastAsia="en-US"/>
              </w:rPr>
              <w:t>CRM</w:t>
            </w:r>
          </w:p>
        </w:tc>
        <w:tc>
          <w:tcPr>
            <w:tcW w:w="6319" w:type="dxa"/>
          </w:tcPr>
          <w:p w14:paraId="149122B0" w14:textId="6DFD4715" w:rsidR="00585058" w:rsidRPr="003F3050" w:rsidRDefault="00FA0147" w:rsidP="002F161D">
            <w:pPr>
              <w:spacing w:before="40" w:after="40"/>
              <w:rPr>
                <w:highlight w:val="darkGreen"/>
              </w:rPr>
            </w:pPr>
            <w:r w:rsidRPr="00585058">
              <w:rPr>
                <w:highlight w:val="green"/>
              </w:rPr>
              <w:t>Feasible in principl</w:t>
            </w:r>
            <w:r>
              <w:rPr>
                <w:highlight w:val="green"/>
              </w:rPr>
              <w:t xml:space="preserve">e, but </w:t>
            </w:r>
            <w:r w:rsidR="002F161D">
              <w:rPr>
                <w:highlight w:val="green"/>
              </w:rPr>
              <w:t xml:space="preserve">CRM does not provide linkage </w:t>
            </w:r>
            <w:r>
              <w:rPr>
                <w:highlight w:val="green"/>
              </w:rPr>
              <w:t>linkage of worksh</w:t>
            </w:r>
            <w:r w:rsidR="002F161D">
              <w:rPr>
                <w:highlight w:val="green"/>
              </w:rPr>
              <w:t>op with parent FG.</w:t>
            </w:r>
          </w:p>
        </w:tc>
      </w:tr>
      <w:tr w:rsidR="0033318E" w14:paraId="70908EB6" w14:textId="77777777" w:rsidTr="00B86B42">
        <w:trPr>
          <w:cantSplit/>
        </w:trPr>
        <w:tc>
          <w:tcPr>
            <w:tcW w:w="1999" w:type="dxa"/>
            <w:vMerge w:val="restart"/>
          </w:tcPr>
          <w:p w14:paraId="29AC2062" w14:textId="6087D196" w:rsidR="0033318E" w:rsidRDefault="0033318E" w:rsidP="004A4D7E">
            <w:pPr>
              <w:pStyle w:val="ListParagraph"/>
              <w:numPr>
                <w:ilvl w:val="0"/>
                <w:numId w:val="1"/>
              </w:numPr>
              <w:spacing w:before="40" w:after="40"/>
              <w:contextualSpacing w:val="0"/>
              <w:rPr>
                <w:lang w:eastAsia="en-US"/>
              </w:rPr>
            </w:pPr>
            <w:r w:rsidRPr="000A256F">
              <w:rPr>
                <w:rFonts w:eastAsia="Times New Roman"/>
              </w:rPr>
              <w:lastRenderedPageBreak/>
              <w:t>Categorization of Attendance at meetings</w:t>
            </w:r>
          </w:p>
        </w:tc>
        <w:tc>
          <w:tcPr>
            <w:tcW w:w="3377" w:type="dxa"/>
          </w:tcPr>
          <w:p w14:paraId="4B631C1A" w14:textId="77777777" w:rsidR="0033318E" w:rsidRPr="001C3B3B" w:rsidRDefault="0033318E" w:rsidP="004A4D7E">
            <w:pPr>
              <w:spacing w:before="40" w:after="40"/>
              <w:jc w:val="center"/>
              <w:rPr>
                <w:rFonts w:eastAsia="Times New Roman"/>
                <w:highlight w:val="green"/>
                <w:u w:val="single"/>
              </w:rPr>
            </w:pPr>
            <w:r w:rsidRPr="001C3B3B">
              <w:rPr>
                <w:rFonts w:eastAsia="Times New Roman"/>
                <w:highlight w:val="green"/>
                <w:u w:val="single"/>
              </w:rPr>
              <w:t>“ITU-T categories”</w:t>
            </w:r>
          </w:p>
          <w:p w14:paraId="45ABDC24" w14:textId="77777777" w:rsidR="0033318E" w:rsidRDefault="0033318E" w:rsidP="004A4D7E">
            <w:pPr>
              <w:spacing w:before="40" w:after="40"/>
              <w:rPr>
                <w:rFonts w:eastAsia="Times New Roman"/>
                <w:highlight w:val="green"/>
              </w:rPr>
            </w:pPr>
            <w:r w:rsidRPr="001C3B3B">
              <w:rPr>
                <w:rFonts w:eastAsia="Times New Roman"/>
                <w:highlight w:val="green"/>
              </w:rPr>
              <w:t>MCA1: #participants of Member States</w:t>
            </w:r>
          </w:p>
          <w:p w14:paraId="3439FCBE" w14:textId="5D5AE252" w:rsidR="00623428" w:rsidRPr="001C3B3B" w:rsidRDefault="00623428" w:rsidP="004A4D7E">
            <w:pPr>
              <w:spacing w:before="40" w:after="40"/>
              <w:rPr>
                <w:rFonts w:eastAsia="Times New Roman"/>
                <w:highlight w:val="green"/>
              </w:rPr>
            </w:pPr>
            <w:r w:rsidRPr="00D2532A">
              <w:rPr>
                <w:color w:val="000000" w:themeColor="text1"/>
              </w:rPr>
              <w:t>Estimate the scale of interest in WIs of the Administration.</w:t>
            </w:r>
          </w:p>
        </w:tc>
        <w:tc>
          <w:tcPr>
            <w:tcW w:w="1674" w:type="dxa"/>
          </w:tcPr>
          <w:p w14:paraId="5E4FB236" w14:textId="4A69E43A" w:rsidR="0033318E" w:rsidRPr="001C3B3B" w:rsidRDefault="0033318E" w:rsidP="0033318E">
            <w:pPr>
              <w:spacing w:before="40" w:after="40"/>
              <w:jc w:val="center"/>
              <w:rPr>
                <w:highlight w:val="green"/>
                <w:lang w:eastAsia="en-US"/>
              </w:rPr>
            </w:pPr>
            <w:r>
              <w:rPr>
                <w:highlight w:val="green"/>
                <w:lang w:eastAsia="en-US"/>
              </w:rPr>
              <w:t>P</w:t>
            </w:r>
          </w:p>
        </w:tc>
        <w:tc>
          <w:tcPr>
            <w:tcW w:w="1791" w:type="dxa"/>
          </w:tcPr>
          <w:p w14:paraId="2F75AC8C" w14:textId="5D6DF4A8" w:rsidR="0033318E" w:rsidRPr="001C3B3B" w:rsidRDefault="0033318E" w:rsidP="004A4D7E">
            <w:pPr>
              <w:spacing w:before="40" w:after="40"/>
              <w:rPr>
                <w:highlight w:val="green"/>
                <w:lang w:eastAsia="en-US"/>
              </w:rPr>
            </w:pPr>
            <w:r w:rsidRPr="001C3B3B">
              <w:rPr>
                <w:highlight w:val="green"/>
                <w:lang w:eastAsia="en-US"/>
              </w:rPr>
              <w:t>CRM</w:t>
            </w:r>
          </w:p>
        </w:tc>
        <w:tc>
          <w:tcPr>
            <w:tcW w:w="6319" w:type="dxa"/>
          </w:tcPr>
          <w:p w14:paraId="43011658" w14:textId="77777777" w:rsidR="0033318E" w:rsidRPr="001C3B3B" w:rsidRDefault="0033318E" w:rsidP="004A4D7E">
            <w:pPr>
              <w:spacing w:before="40" w:after="40"/>
              <w:rPr>
                <w:b/>
                <w:highlight w:val="green"/>
                <w:lang w:eastAsia="en-US"/>
              </w:rPr>
            </w:pPr>
            <w:r w:rsidRPr="001C3B3B">
              <w:rPr>
                <w:b/>
                <w:highlight w:val="green"/>
                <w:lang w:eastAsia="en-US"/>
              </w:rPr>
              <w:t>Overall remark on categorization</w:t>
            </w:r>
          </w:p>
          <w:p w14:paraId="7DFCA0EE" w14:textId="4810AE72" w:rsidR="0033318E" w:rsidRPr="001C3B3B" w:rsidRDefault="0033318E" w:rsidP="004A4D7E">
            <w:pPr>
              <w:spacing w:before="40" w:after="40"/>
              <w:rPr>
                <w:highlight w:val="green"/>
                <w:lang w:eastAsia="en-US"/>
              </w:rPr>
            </w:pPr>
            <w:r w:rsidRPr="001C3B3B">
              <w:rPr>
                <w:highlight w:val="green"/>
                <w:lang w:eastAsia="en-US"/>
              </w:rPr>
              <w:t>Number of participants per category is not done as of today.</w:t>
            </w:r>
          </w:p>
          <w:p w14:paraId="05FAE32C" w14:textId="5E44E31C" w:rsidR="0033318E" w:rsidRPr="001C3B3B" w:rsidRDefault="0033318E" w:rsidP="004A4D7E">
            <w:pPr>
              <w:spacing w:before="40" w:after="40"/>
              <w:rPr>
                <w:highlight w:val="green"/>
                <w:lang w:eastAsia="en-US"/>
              </w:rPr>
            </w:pPr>
            <w:r w:rsidRPr="001C3B3B">
              <w:rPr>
                <w:highlight w:val="green"/>
                <w:lang w:eastAsia="en-US"/>
              </w:rPr>
              <w:t>This kind of report can be made available internally and shared on demand, or on a regular basis.</w:t>
            </w:r>
          </w:p>
          <w:p w14:paraId="13C99E83" w14:textId="06914016" w:rsidR="0033318E" w:rsidRPr="001C3B3B" w:rsidRDefault="0033318E" w:rsidP="004A4D7E">
            <w:pPr>
              <w:spacing w:before="40" w:after="40"/>
              <w:rPr>
                <w:highlight w:val="green"/>
                <w:lang w:eastAsia="en-US"/>
              </w:rPr>
            </w:pPr>
            <w:r w:rsidRPr="001C3B3B">
              <w:rPr>
                <w:highlight w:val="green"/>
                <w:lang w:eastAsia="en-US"/>
              </w:rPr>
              <w:t>As of today, the only available categories are:</w:t>
            </w:r>
          </w:p>
          <w:p w14:paraId="507B420A" w14:textId="78A21525" w:rsidR="0033318E" w:rsidRPr="001C3B3B" w:rsidRDefault="0033318E" w:rsidP="00AB7A03">
            <w:pPr>
              <w:pStyle w:val="ListParagraph"/>
              <w:numPr>
                <w:ilvl w:val="0"/>
                <w:numId w:val="19"/>
              </w:numPr>
              <w:rPr>
                <w:highlight w:val="green"/>
              </w:rPr>
            </w:pPr>
            <w:r>
              <w:rPr>
                <w:highlight w:val="green"/>
              </w:rPr>
              <w:t>Member States</w:t>
            </w:r>
          </w:p>
          <w:p w14:paraId="23A1568C" w14:textId="72D442C9" w:rsidR="0033318E" w:rsidRPr="001C3B3B" w:rsidRDefault="0033318E" w:rsidP="00AB7A03">
            <w:pPr>
              <w:pStyle w:val="ListParagraph"/>
              <w:numPr>
                <w:ilvl w:val="0"/>
                <w:numId w:val="19"/>
              </w:numPr>
              <w:rPr>
                <w:highlight w:val="green"/>
              </w:rPr>
            </w:pPr>
            <w:r w:rsidRPr="001C3B3B">
              <w:rPr>
                <w:highlight w:val="green"/>
              </w:rPr>
              <w:t>ITU-T Sector Members</w:t>
            </w:r>
            <w:r>
              <w:rPr>
                <w:highlight w:val="green"/>
              </w:rPr>
              <w:t>: Recognized Operating Agencies</w:t>
            </w:r>
          </w:p>
          <w:p w14:paraId="7F81F553" w14:textId="187FBBCB" w:rsidR="0033318E" w:rsidRPr="001C3B3B" w:rsidRDefault="0033318E" w:rsidP="00AB7A03">
            <w:pPr>
              <w:pStyle w:val="ListParagraph"/>
              <w:numPr>
                <w:ilvl w:val="0"/>
                <w:numId w:val="19"/>
              </w:numPr>
              <w:rPr>
                <w:highlight w:val="green"/>
              </w:rPr>
            </w:pPr>
            <w:r w:rsidRPr="001C3B3B">
              <w:rPr>
                <w:highlight w:val="green"/>
              </w:rPr>
              <w:t>ITU-T Sector Members: Scienti</w:t>
            </w:r>
            <w:r>
              <w:rPr>
                <w:highlight w:val="green"/>
              </w:rPr>
              <w:t>fic or Industrial Organizations</w:t>
            </w:r>
          </w:p>
          <w:p w14:paraId="37AD6165" w14:textId="36EB57B1" w:rsidR="0033318E" w:rsidRPr="001C3B3B" w:rsidRDefault="0033318E" w:rsidP="00AB7A03">
            <w:pPr>
              <w:pStyle w:val="ListParagraph"/>
              <w:numPr>
                <w:ilvl w:val="0"/>
                <w:numId w:val="19"/>
              </w:numPr>
              <w:rPr>
                <w:highlight w:val="green"/>
              </w:rPr>
            </w:pPr>
            <w:r w:rsidRPr="001C3B3B">
              <w:rPr>
                <w:highlight w:val="green"/>
              </w:rPr>
              <w:t>ITU-T Sector Members: Regional and ot</w:t>
            </w:r>
            <w:r>
              <w:rPr>
                <w:highlight w:val="green"/>
              </w:rPr>
              <w:t>her International Organizations</w:t>
            </w:r>
          </w:p>
          <w:p w14:paraId="117E3D6E" w14:textId="6E06CB00" w:rsidR="0033318E" w:rsidRPr="001C3B3B" w:rsidRDefault="0033318E" w:rsidP="00AB7A03">
            <w:pPr>
              <w:pStyle w:val="ListParagraph"/>
              <w:numPr>
                <w:ilvl w:val="0"/>
                <w:numId w:val="19"/>
              </w:numPr>
              <w:rPr>
                <w:highlight w:val="green"/>
              </w:rPr>
            </w:pPr>
            <w:r w:rsidRPr="001C3B3B">
              <w:rPr>
                <w:highlight w:val="green"/>
              </w:rPr>
              <w:t xml:space="preserve">ITU-T Sector Members: Other Entities </w:t>
            </w:r>
            <w:r>
              <w:rPr>
                <w:highlight w:val="green"/>
              </w:rPr>
              <w:t>dealing with Telecommunications</w:t>
            </w:r>
          </w:p>
          <w:p w14:paraId="3307615B" w14:textId="3F40A974" w:rsidR="0033318E" w:rsidRPr="001C3B3B" w:rsidRDefault="0033318E" w:rsidP="00AB7A03">
            <w:pPr>
              <w:pStyle w:val="ListParagraph"/>
              <w:numPr>
                <w:ilvl w:val="0"/>
                <w:numId w:val="19"/>
              </w:numPr>
              <w:rPr>
                <w:highlight w:val="green"/>
              </w:rPr>
            </w:pPr>
            <w:r>
              <w:rPr>
                <w:highlight w:val="green"/>
              </w:rPr>
              <w:t>Associates ITU-T</w:t>
            </w:r>
          </w:p>
          <w:p w14:paraId="3D2EA2F8" w14:textId="6B964FF5" w:rsidR="0033318E" w:rsidRPr="001C3B3B" w:rsidRDefault="0033318E" w:rsidP="00AB7A03">
            <w:pPr>
              <w:pStyle w:val="ListParagraph"/>
              <w:numPr>
                <w:ilvl w:val="0"/>
                <w:numId w:val="19"/>
              </w:numPr>
              <w:rPr>
                <w:highlight w:val="green"/>
              </w:rPr>
            </w:pPr>
            <w:r>
              <w:rPr>
                <w:highlight w:val="green"/>
              </w:rPr>
              <w:t>Regional Organizations</w:t>
            </w:r>
          </w:p>
          <w:p w14:paraId="412EE5CD" w14:textId="01F12809" w:rsidR="0033318E" w:rsidRPr="001C3B3B" w:rsidRDefault="0033318E" w:rsidP="00AB7A03">
            <w:pPr>
              <w:pStyle w:val="ListParagraph"/>
              <w:numPr>
                <w:ilvl w:val="0"/>
                <w:numId w:val="19"/>
              </w:numPr>
              <w:rPr>
                <w:highlight w:val="green"/>
              </w:rPr>
            </w:pPr>
            <w:r>
              <w:rPr>
                <w:highlight w:val="green"/>
              </w:rPr>
              <w:t>Permanent Missions</w:t>
            </w:r>
          </w:p>
          <w:p w14:paraId="3F32BDEB" w14:textId="7758F87A" w:rsidR="0033318E" w:rsidRPr="001C3B3B" w:rsidRDefault="0033318E" w:rsidP="00AB7A03">
            <w:pPr>
              <w:pStyle w:val="ListParagraph"/>
              <w:numPr>
                <w:ilvl w:val="0"/>
                <w:numId w:val="19"/>
              </w:numPr>
              <w:rPr>
                <w:highlight w:val="green"/>
              </w:rPr>
            </w:pPr>
            <w:r w:rsidRPr="001C3B3B">
              <w:rPr>
                <w:highlight w:val="green"/>
              </w:rPr>
              <w:t>United Natio</w:t>
            </w:r>
            <w:r>
              <w:rPr>
                <w:highlight w:val="green"/>
              </w:rPr>
              <w:t>ns and its Specialized Agencies</w:t>
            </w:r>
          </w:p>
          <w:p w14:paraId="18ACAF0C" w14:textId="4995E194" w:rsidR="0033318E" w:rsidRPr="001C3B3B" w:rsidRDefault="0033318E" w:rsidP="00AB7A03">
            <w:pPr>
              <w:pStyle w:val="ListParagraph"/>
              <w:numPr>
                <w:ilvl w:val="0"/>
                <w:numId w:val="19"/>
              </w:numPr>
              <w:rPr>
                <w:highlight w:val="green"/>
              </w:rPr>
            </w:pPr>
            <w:r>
              <w:rPr>
                <w:highlight w:val="green"/>
              </w:rPr>
              <w:t>Academia</w:t>
            </w:r>
          </w:p>
          <w:p w14:paraId="33C42E8F" w14:textId="04BC5678" w:rsidR="0033318E" w:rsidRPr="001C3B3B" w:rsidRDefault="0033318E" w:rsidP="00AB7A03">
            <w:pPr>
              <w:pStyle w:val="ListParagraph"/>
              <w:numPr>
                <w:ilvl w:val="0"/>
                <w:numId w:val="19"/>
              </w:numPr>
              <w:rPr>
                <w:highlight w:val="green"/>
              </w:rPr>
            </w:pPr>
            <w:r w:rsidRPr="001C3B3B">
              <w:rPr>
                <w:highlight w:val="green"/>
              </w:rPr>
              <w:t>R</w:t>
            </w:r>
            <w:r>
              <w:rPr>
                <w:highlight w:val="green"/>
              </w:rPr>
              <w:t>esolution 99 (Rev. Busan, 2014)</w:t>
            </w:r>
          </w:p>
          <w:p w14:paraId="083AFD91" w14:textId="6D9E5EF6" w:rsidR="0033318E" w:rsidRPr="001C3B3B" w:rsidRDefault="0033318E" w:rsidP="00AB7A03">
            <w:pPr>
              <w:pStyle w:val="ListParagraph"/>
              <w:numPr>
                <w:ilvl w:val="0"/>
                <w:numId w:val="19"/>
              </w:numPr>
              <w:rPr>
                <w:highlight w:val="green"/>
              </w:rPr>
            </w:pPr>
            <w:r>
              <w:rPr>
                <w:highlight w:val="green"/>
              </w:rPr>
              <w:t>Invited Experts / Guests</w:t>
            </w:r>
          </w:p>
          <w:p w14:paraId="5A1E6071" w14:textId="77777777" w:rsidR="0033318E" w:rsidRPr="001C3B3B" w:rsidRDefault="0033318E" w:rsidP="00AB7A03">
            <w:pPr>
              <w:pStyle w:val="ListParagraph"/>
              <w:numPr>
                <w:ilvl w:val="0"/>
                <w:numId w:val="19"/>
              </w:numPr>
              <w:rPr>
                <w:highlight w:val="green"/>
              </w:rPr>
            </w:pPr>
            <w:r w:rsidRPr="001C3B3B">
              <w:rPr>
                <w:highlight w:val="green"/>
              </w:rPr>
              <w:t>International Telecommunication Union</w:t>
            </w:r>
          </w:p>
          <w:p w14:paraId="3339E108" w14:textId="02A380B6" w:rsidR="0033318E" w:rsidRPr="001C3B3B" w:rsidRDefault="0033318E" w:rsidP="00A622E9">
            <w:pPr>
              <w:spacing w:before="240" w:after="40"/>
              <w:rPr>
                <w:highlight w:val="green"/>
                <w:lang w:eastAsia="en-US"/>
              </w:rPr>
            </w:pPr>
            <w:r w:rsidRPr="001C3B3B">
              <w:rPr>
                <w:highlight w:val="green"/>
                <w:lang w:eastAsia="en-US"/>
              </w:rPr>
              <w:t>Before implementation, we should agree on input and output fields.</w:t>
            </w:r>
          </w:p>
          <w:p w14:paraId="0DA4016A" w14:textId="7FF20948" w:rsidR="0033318E" w:rsidRPr="001C3B3B" w:rsidRDefault="0033318E" w:rsidP="00A622E9">
            <w:pPr>
              <w:spacing w:after="40"/>
              <w:rPr>
                <w:highlight w:val="green"/>
                <w:lang w:eastAsia="en-US"/>
              </w:rPr>
            </w:pPr>
            <w:r w:rsidRPr="001C3B3B">
              <w:rPr>
                <w:highlight w:val="green"/>
                <w:lang w:eastAsia="en-US"/>
              </w:rPr>
              <w:t>Report name: Member states participation</w:t>
            </w:r>
          </w:p>
          <w:p w14:paraId="7667D094" w14:textId="023107AB" w:rsidR="0033318E" w:rsidRPr="001C3B3B" w:rsidRDefault="0033318E" w:rsidP="004A4D7E">
            <w:pPr>
              <w:spacing w:before="40" w:after="40"/>
              <w:rPr>
                <w:highlight w:val="green"/>
                <w:lang w:eastAsia="en-US"/>
              </w:rPr>
            </w:pPr>
            <w:r w:rsidRPr="001C3B3B">
              <w:rPr>
                <w:highlight w:val="green"/>
                <w:lang w:eastAsia="en-US"/>
              </w:rPr>
              <w:t>Input fields:</w:t>
            </w:r>
          </w:p>
          <w:p w14:paraId="7E8D42B5" w14:textId="7B5EF2FB" w:rsidR="0033318E" w:rsidRPr="001C3B3B" w:rsidRDefault="0033318E" w:rsidP="00274A62">
            <w:pPr>
              <w:pStyle w:val="ListParagraph"/>
              <w:numPr>
                <w:ilvl w:val="0"/>
                <w:numId w:val="17"/>
              </w:numPr>
              <w:spacing w:before="40" w:after="40"/>
              <w:rPr>
                <w:highlight w:val="green"/>
                <w:lang w:eastAsia="en-US"/>
              </w:rPr>
            </w:pPr>
            <w:r>
              <w:rPr>
                <w:highlight w:val="green"/>
                <w:lang w:eastAsia="en-US"/>
              </w:rPr>
              <w:t>From</w:t>
            </w:r>
          </w:p>
          <w:p w14:paraId="5D9EB570" w14:textId="51BC1BA1"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To</w:t>
            </w:r>
          </w:p>
          <w:p w14:paraId="387CC98E" w14:textId="04AB565D"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Study Group (All by default)</w:t>
            </w:r>
          </w:p>
          <w:p w14:paraId="576AC37C" w14:textId="0277B679" w:rsidR="0033318E" w:rsidRPr="001C3B3B" w:rsidRDefault="0033318E" w:rsidP="004A4D7E">
            <w:pPr>
              <w:spacing w:before="40" w:after="40"/>
              <w:rPr>
                <w:highlight w:val="green"/>
                <w:lang w:eastAsia="en-US"/>
              </w:rPr>
            </w:pPr>
            <w:r w:rsidRPr="001C3B3B">
              <w:rPr>
                <w:highlight w:val="green"/>
                <w:lang w:eastAsia="en-US"/>
              </w:rPr>
              <w:t>Output fields:</w:t>
            </w:r>
          </w:p>
          <w:p w14:paraId="4809319F" w14:textId="346BECF3" w:rsidR="0033318E" w:rsidRPr="001C3B3B" w:rsidRDefault="0033318E" w:rsidP="008C0B12">
            <w:pPr>
              <w:pStyle w:val="ListParagraph"/>
              <w:numPr>
                <w:ilvl w:val="0"/>
                <w:numId w:val="14"/>
              </w:numPr>
              <w:spacing w:before="40" w:after="40"/>
              <w:rPr>
                <w:highlight w:val="green"/>
                <w:lang w:eastAsia="en-US"/>
              </w:rPr>
            </w:pPr>
            <w:r w:rsidRPr="001C3B3B">
              <w:rPr>
                <w:highlight w:val="green"/>
                <w:lang w:eastAsia="en-US"/>
              </w:rPr>
              <w:t>Member state name</w:t>
            </w:r>
          </w:p>
          <w:p w14:paraId="2FA1E30F" w14:textId="0FE6655F" w:rsidR="0033318E" w:rsidRPr="001C3B3B" w:rsidRDefault="0033318E" w:rsidP="00A872FB">
            <w:pPr>
              <w:pStyle w:val="ListParagraph"/>
              <w:numPr>
                <w:ilvl w:val="0"/>
                <w:numId w:val="14"/>
              </w:numPr>
              <w:spacing w:before="40" w:after="40"/>
              <w:rPr>
                <w:highlight w:val="green"/>
                <w:lang w:eastAsia="en-US"/>
              </w:rPr>
            </w:pPr>
            <w:r w:rsidRPr="001C3B3B">
              <w:rPr>
                <w:highlight w:val="green"/>
                <w:lang w:eastAsia="en-US"/>
              </w:rPr>
              <w:lastRenderedPageBreak/>
              <w:t>Number of participation (present to one meeting = one?)</w:t>
            </w:r>
          </w:p>
        </w:tc>
      </w:tr>
      <w:tr w:rsidR="0033318E" w14:paraId="31BF8033" w14:textId="77777777" w:rsidTr="00B86B42">
        <w:trPr>
          <w:cantSplit/>
        </w:trPr>
        <w:tc>
          <w:tcPr>
            <w:tcW w:w="1999" w:type="dxa"/>
            <w:vMerge/>
          </w:tcPr>
          <w:p w14:paraId="74BFDB45" w14:textId="77777777" w:rsidR="0033318E" w:rsidRPr="008B076C" w:rsidRDefault="0033318E" w:rsidP="004A4D7E">
            <w:pPr>
              <w:spacing w:before="40" w:after="40"/>
              <w:rPr>
                <w:rFonts w:eastAsia="Times New Roman"/>
              </w:rPr>
            </w:pPr>
          </w:p>
        </w:tc>
        <w:tc>
          <w:tcPr>
            <w:tcW w:w="3377" w:type="dxa"/>
          </w:tcPr>
          <w:p w14:paraId="5DEB346D" w14:textId="77777777" w:rsidR="0033318E" w:rsidRDefault="0033318E" w:rsidP="004A4D7E">
            <w:pPr>
              <w:spacing w:before="40" w:after="40"/>
              <w:rPr>
                <w:rFonts w:eastAsia="Times New Roman"/>
                <w:highlight w:val="green"/>
              </w:rPr>
            </w:pPr>
            <w:r w:rsidRPr="001C3B3B">
              <w:rPr>
                <w:rFonts w:eastAsia="Times New Roman"/>
                <w:highlight w:val="green"/>
              </w:rPr>
              <w:t>MCA2: #participants of Sector Members (ROA, SIO)</w:t>
            </w:r>
          </w:p>
          <w:p w14:paraId="7F4BC958" w14:textId="6F9670B1" w:rsidR="00623428" w:rsidRPr="001C3B3B" w:rsidRDefault="00623428" w:rsidP="004A4D7E">
            <w:pPr>
              <w:spacing w:before="40" w:after="40"/>
              <w:rPr>
                <w:rFonts w:eastAsia="Times New Roman"/>
                <w:highlight w:val="green"/>
              </w:rPr>
            </w:pPr>
            <w:r w:rsidRPr="00D2532A">
              <w:rPr>
                <w:rFonts w:eastAsia="Times New Roman"/>
              </w:rPr>
              <w:t>Estimate the scale of interest in WIs of the Industry.</w:t>
            </w:r>
          </w:p>
        </w:tc>
        <w:tc>
          <w:tcPr>
            <w:tcW w:w="1674" w:type="dxa"/>
          </w:tcPr>
          <w:p w14:paraId="41DDE240" w14:textId="5D8A4AEB" w:rsidR="0033318E" w:rsidRPr="001C3B3B" w:rsidRDefault="00623428" w:rsidP="0033318E">
            <w:pPr>
              <w:spacing w:before="40" w:after="40"/>
              <w:jc w:val="center"/>
              <w:rPr>
                <w:highlight w:val="green"/>
                <w:lang w:eastAsia="en-US"/>
              </w:rPr>
            </w:pPr>
            <w:r>
              <w:rPr>
                <w:highlight w:val="green"/>
                <w:lang w:eastAsia="en-US"/>
              </w:rPr>
              <w:t>P</w:t>
            </w:r>
          </w:p>
        </w:tc>
        <w:tc>
          <w:tcPr>
            <w:tcW w:w="1791" w:type="dxa"/>
          </w:tcPr>
          <w:p w14:paraId="72B15B8D" w14:textId="3274B203" w:rsidR="0033318E" w:rsidRPr="001C3B3B" w:rsidRDefault="0033318E" w:rsidP="004A4D7E">
            <w:pPr>
              <w:spacing w:before="40" w:after="40"/>
              <w:rPr>
                <w:highlight w:val="green"/>
                <w:lang w:eastAsia="en-US"/>
              </w:rPr>
            </w:pPr>
            <w:r w:rsidRPr="001C3B3B">
              <w:rPr>
                <w:highlight w:val="green"/>
                <w:lang w:eastAsia="en-US"/>
              </w:rPr>
              <w:t>CRM</w:t>
            </w:r>
          </w:p>
        </w:tc>
        <w:tc>
          <w:tcPr>
            <w:tcW w:w="6319" w:type="dxa"/>
          </w:tcPr>
          <w:p w14:paraId="4CC111D8" w14:textId="3036E455" w:rsidR="0033318E" w:rsidRPr="001C3B3B" w:rsidRDefault="0033318E" w:rsidP="00274A62">
            <w:pPr>
              <w:spacing w:before="40" w:after="40"/>
              <w:rPr>
                <w:highlight w:val="green"/>
                <w:lang w:eastAsia="en-US"/>
              </w:rPr>
            </w:pPr>
            <w:r w:rsidRPr="001C3B3B">
              <w:rPr>
                <w:highlight w:val="green"/>
                <w:lang w:eastAsia="en-US"/>
              </w:rPr>
              <w:t>Report name: Sector Member participation</w:t>
            </w:r>
          </w:p>
          <w:p w14:paraId="25D669E1" w14:textId="406B311F" w:rsidR="0033318E" w:rsidRPr="001C3B3B" w:rsidRDefault="0033318E" w:rsidP="00274A62">
            <w:pPr>
              <w:spacing w:before="40" w:after="40"/>
              <w:rPr>
                <w:highlight w:val="green"/>
                <w:lang w:eastAsia="en-US"/>
              </w:rPr>
            </w:pPr>
            <w:r>
              <w:rPr>
                <w:highlight w:val="green"/>
                <w:lang w:eastAsia="en-US"/>
              </w:rPr>
              <w:t>Input fields:</w:t>
            </w:r>
          </w:p>
          <w:p w14:paraId="2DA8B17C" w14:textId="4CAB3500" w:rsidR="0033318E" w:rsidRPr="001C3B3B" w:rsidRDefault="0033318E" w:rsidP="00274A62">
            <w:pPr>
              <w:pStyle w:val="ListParagraph"/>
              <w:numPr>
                <w:ilvl w:val="0"/>
                <w:numId w:val="17"/>
              </w:numPr>
              <w:spacing w:before="40" w:after="40"/>
              <w:rPr>
                <w:highlight w:val="green"/>
                <w:lang w:eastAsia="en-US"/>
              </w:rPr>
            </w:pPr>
            <w:r>
              <w:rPr>
                <w:highlight w:val="green"/>
                <w:lang w:eastAsia="en-US"/>
              </w:rPr>
              <w:t>From</w:t>
            </w:r>
          </w:p>
          <w:p w14:paraId="3BADA63B"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To</w:t>
            </w:r>
          </w:p>
          <w:p w14:paraId="0FCF0A84"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Study Group (All by default)</w:t>
            </w:r>
          </w:p>
          <w:p w14:paraId="14D31EB5" w14:textId="77777777" w:rsidR="0033318E" w:rsidRPr="001C3B3B" w:rsidRDefault="0033318E" w:rsidP="00274A62">
            <w:pPr>
              <w:spacing w:before="40" w:after="40"/>
              <w:rPr>
                <w:highlight w:val="green"/>
                <w:lang w:eastAsia="en-US"/>
              </w:rPr>
            </w:pPr>
            <w:r w:rsidRPr="001C3B3B">
              <w:rPr>
                <w:highlight w:val="green"/>
                <w:lang w:eastAsia="en-US"/>
              </w:rPr>
              <w:t>Output fields:</w:t>
            </w:r>
          </w:p>
          <w:p w14:paraId="024DB470" w14:textId="102D464B"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Sector Member name</w:t>
            </w:r>
          </w:p>
          <w:p w14:paraId="197828BC" w14:textId="71482828" w:rsidR="0033318E" w:rsidRPr="001C3B3B" w:rsidRDefault="0033318E" w:rsidP="004A4D7E">
            <w:pPr>
              <w:pStyle w:val="ListParagraph"/>
              <w:numPr>
                <w:ilvl w:val="0"/>
                <w:numId w:val="14"/>
              </w:numPr>
              <w:spacing w:before="40" w:after="40"/>
              <w:rPr>
                <w:highlight w:val="green"/>
                <w:lang w:eastAsia="en-US"/>
              </w:rPr>
            </w:pPr>
            <w:r w:rsidRPr="001C3B3B">
              <w:rPr>
                <w:highlight w:val="green"/>
                <w:lang w:eastAsia="en-US"/>
              </w:rPr>
              <w:t>Number of participation (present to one meeting = one?)</w:t>
            </w:r>
          </w:p>
        </w:tc>
      </w:tr>
      <w:tr w:rsidR="0033318E" w14:paraId="1CEAF3CB" w14:textId="77777777" w:rsidTr="00B86B42">
        <w:trPr>
          <w:cantSplit/>
        </w:trPr>
        <w:tc>
          <w:tcPr>
            <w:tcW w:w="1999" w:type="dxa"/>
            <w:vMerge/>
          </w:tcPr>
          <w:p w14:paraId="1AA5FE72" w14:textId="77777777" w:rsidR="0033318E" w:rsidRPr="008B076C" w:rsidRDefault="0033318E" w:rsidP="004A4D7E">
            <w:pPr>
              <w:spacing w:before="40" w:after="40"/>
              <w:rPr>
                <w:rFonts w:eastAsia="Times New Roman"/>
              </w:rPr>
            </w:pPr>
          </w:p>
        </w:tc>
        <w:tc>
          <w:tcPr>
            <w:tcW w:w="3377" w:type="dxa"/>
          </w:tcPr>
          <w:p w14:paraId="34FEA3B5" w14:textId="77777777" w:rsidR="0033318E" w:rsidRDefault="0033318E" w:rsidP="004A4D7E">
            <w:pPr>
              <w:spacing w:before="40" w:after="40"/>
              <w:rPr>
                <w:rFonts w:eastAsia="Times New Roman"/>
                <w:highlight w:val="green"/>
              </w:rPr>
            </w:pPr>
            <w:r w:rsidRPr="001C3B3B">
              <w:rPr>
                <w:rFonts w:eastAsia="Times New Roman"/>
                <w:highlight w:val="green"/>
              </w:rPr>
              <w:t>MCA3: #participants of Associates</w:t>
            </w:r>
          </w:p>
          <w:p w14:paraId="6D1F0DB0" w14:textId="1D3A9C09" w:rsidR="00623428" w:rsidRPr="001C3B3B" w:rsidRDefault="00623428" w:rsidP="004A4D7E">
            <w:pPr>
              <w:spacing w:before="40" w:after="40"/>
              <w:rPr>
                <w:rFonts w:eastAsia="Times New Roman"/>
                <w:highlight w:val="green"/>
              </w:rPr>
            </w:pPr>
            <w:r w:rsidRPr="00D2532A">
              <w:rPr>
                <w:color w:val="000000" w:themeColor="text1"/>
              </w:rPr>
              <w:t>Estimate the scale of interest in WIs of the Industry including SMEs.</w:t>
            </w:r>
          </w:p>
        </w:tc>
        <w:tc>
          <w:tcPr>
            <w:tcW w:w="1674" w:type="dxa"/>
          </w:tcPr>
          <w:p w14:paraId="6A10F9EA" w14:textId="3EE87772" w:rsidR="0033318E" w:rsidRPr="001C3B3B" w:rsidRDefault="00623428" w:rsidP="0033318E">
            <w:pPr>
              <w:spacing w:before="40" w:after="40"/>
              <w:jc w:val="center"/>
              <w:rPr>
                <w:highlight w:val="green"/>
                <w:lang w:eastAsia="en-US"/>
              </w:rPr>
            </w:pPr>
            <w:r>
              <w:rPr>
                <w:highlight w:val="green"/>
                <w:lang w:eastAsia="en-US"/>
              </w:rPr>
              <w:t>P</w:t>
            </w:r>
          </w:p>
        </w:tc>
        <w:tc>
          <w:tcPr>
            <w:tcW w:w="1791" w:type="dxa"/>
          </w:tcPr>
          <w:p w14:paraId="68040C59" w14:textId="783D7DD3" w:rsidR="0033318E" w:rsidRPr="001C3B3B" w:rsidRDefault="0033318E" w:rsidP="004A4D7E">
            <w:pPr>
              <w:spacing w:before="40" w:after="40"/>
              <w:rPr>
                <w:highlight w:val="green"/>
                <w:lang w:eastAsia="en-US"/>
              </w:rPr>
            </w:pPr>
            <w:r w:rsidRPr="001C3B3B">
              <w:rPr>
                <w:highlight w:val="green"/>
                <w:lang w:eastAsia="en-US"/>
              </w:rPr>
              <w:t>CRM</w:t>
            </w:r>
          </w:p>
        </w:tc>
        <w:tc>
          <w:tcPr>
            <w:tcW w:w="6319" w:type="dxa"/>
          </w:tcPr>
          <w:p w14:paraId="5CDEA0F9" w14:textId="36A23AE0" w:rsidR="0033318E" w:rsidRPr="001C3B3B" w:rsidRDefault="0033318E" w:rsidP="00274A62">
            <w:pPr>
              <w:spacing w:before="40" w:after="40"/>
              <w:rPr>
                <w:highlight w:val="green"/>
                <w:lang w:eastAsia="en-US"/>
              </w:rPr>
            </w:pPr>
            <w:r w:rsidRPr="001C3B3B">
              <w:rPr>
                <w:highlight w:val="green"/>
                <w:lang w:eastAsia="en-US"/>
              </w:rPr>
              <w:t>Report name: Associates participation</w:t>
            </w:r>
          </w:p>
          <w:p w14:paraId="63D26A37" w14:textId="2DFB88CC" w:rsidR="0033318E" w:rsidRPr="001C3B3B" w:rsidRDefault="0033318E" w:rsidP="00274A62">
            <w:pPr>
              <w:spacing w:before="40" w:after="40"/>
              <w:rPr>
                <w:highlight w:val="green"/>
                <w:lang w:eastAsia="en-US"/>
              </w:rPr>
            </w:pPr>
            <w:r>
              <w:rPr>
                <w:highlight w:val="green"/>
                <w:lang w:eastAsia="en-US"/>
              </w:rPr>
              <w:t>Input fields:</w:t>
            </w:r>
          </w:p>
          <w:p w14:paraId="1A41A031" w14:textId="5F620645" w:rsidR="0033318E" w:rsidRPr="001C3B3B" w:rsidRDefault="0033318E" w:rsidP="00274A62">
            <w:pPr>
              <w:pStyle w:val="ListParagraph"/>
              <w:numPr>
                <w:ilvl w:val="0"/>
                <w:numId w:val="17"/>
              </w:numPr>
              <w:spacing w:before="40" w:after="40"/>
              <w:rPr>
                <w:highlight w:val="green"/>
                <w:lang w:eastAsia="en-US"/>
              </w:rPr>
            </w:pPr>
            <w:r>
              <w:rPr>
                <w:highlight w:val="green"/>
                <w:lang w:eastAsia="en-US"/>
              </w:rPr>
              <w:t>From</w:t>
            </w:r>
          </w:p>
          <w:p w14:paraId="62AB33F7"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To</w:t>
            </w:r>
          </w:p>
          <w:p w14:paraId="5CF58576"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Study Group (All by default)</w:t>
            </w:r>
          </w:p>
          <w:p w14:paraId="520DEDF0" w14:textId="77777777" w:rsidR="0033318E" w:rsidRPr="001C3B3B" w:rsidRDefault="0033318E" w:rsidP="00274A62">
            <w:pPr>
              <w:spacing w:before="40" w:after="40"/>
              <w:rPr>
                <w:highlight w:val="green"/>
                <w:lang w:eastAsia="en-US"/>
              </w:rPr>
            </w:pPr>
            <w:r w:rsidRPr="001C3B3B">
              <w:rPr>
                <w:highlight w:val="green"/>
                <w:lang w:eastAsia="en-US"/>
              </w:rPr>
              <w:t>Output fields:</w:t>
            </w:r>
          </w:p>
          <w:p w14:paraId="7B6DE381" w14:textId="5697B7A8"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Associate name</w:t>
            </w:r>
          </w:p>
          <w:p w14:paraId="5B5D1491" w14:textId="4F970734"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Number of participation (present to one meeting = one?)</w:t>
            </w:r>
          </w:p>
        </w:tc>
      </w:tr>
      <w:tr w:rsidR="0033318E" w14:paraId="586148A6" w14:textId="77777777" w:rsidTr="00B86B42">
        <w:trPr>
          <w:cantSplit/>
        </w:trPr>
        <w:tc>
          <w:tcPr>
            <w:tcW w:w="1999" w:type="dxa"/>
            <w:vMerge/>
          </w:tcPr>
          <w:p w14:paraId="7C97628C" w14:textId="77777777" w:rsidR="0033318E" w:rsidRPr="008B076C" w:rsidRDefault="0033318E" w:rsidP="004A4D7E">
            <w:pPr>
              <w:spacing w:before="40" w:after="40"/>
              <w:rPr>
                <w:rFonts w:eastAsia="Times New Roman"/>
              </w:rPr>
            </w:pPr>
          </w:p>
        </w:tc>
        <w:tc>
          <w:tcPr>
            <w:tcW w:w="3377" w:type="dxa"/>
          </w:tcPr>
          <w:p w14:paraId="5EAF303A" w14:textId="77777777" w:rsidR="0033318E" w:rsidRDefault="0033318E" w:rsidP="004A4D7E">
            <w:pPr>
              <w:spacing w:before="40" w:after="40"/>
              <w:rPr>
                <w:rFonts w:eastAsia="Times New Roman"/>
                <w:highlight w:val="green"/>
              </w:rPr>
            </w:pPr>
            <w:r w:rsidRPr="001C3B3B">
              <w:rPr>
                <w:rFonts w:eastAsia="Times New Roman"/>
                <w:highlight w:val="green"/>
              </w:rPr>
              <w:t>MCA4: #participants of Academia</w:t>
            </w:r>
          </w:p>
          <w:p w14:paraId="56AC90B7" w14:textId="6BD396E5" w:rsidR="00623428" w:rsidRPr="001C3B3B" w:rsidRDefault="00623428" w:rsidP="004A4D7E">
            <w:pPr>
              <w:spacing w:before="40" w:after="40"/>
              <w:rPr>
                <w:rFonts w:eastAsia="Times New Roman"/>
                <w:highlight w:val="green"/>
              </w:rPr>
            </w:pPr>
            <w:r w:rsidRPr="00D2532A">
              <w:rPr>
                <w:rFonts w:eastAsia="Times New Roman"/>
              </w:rPr>
              <w:t>Estimate the scale of interest in WIs of the research fields.</w:t>
            </w:r>
          </w:p>
        </w:tc>
        <w:tc>
          <w:tcPr>
            <w:tcW w:w="1674" w:type="dxa"/>
          </w:tcPr>
          <w:p w14:paraId="343F5708" w14:textId="24D7A02F" w:rsidR="0033318E" w:rsidRPr="001C3B3B" w:rsidRDefault="00623428" w:rsidP="0033318E">
            <w:pPr>
              <w:spacing w:before="40" w:after="40"/>
              <w:jc w:val="center"/>
              <w:rPr>
                <w:highlight w:val="green"/>
                <w:lang w:eastAsia="en-US"/>
              </w:rPr>
            </w:pPr>
            <w:r>
              <w:rPr>
                <w:highlight w:val="green"/>
                <w:lang w:eastAsia="en-US"/>
              </w:rPr>
              <w:t>P</w:t>
            </w:r>
          </w:p>
        </w:tc>
        <w:tc>
          <w:tcPr>
            <w:tcW w:w="1791" w:type="dxa"/>
          </w:tcPr>
          <w:p w14:paraId="759D44AD" w14:textId="2850865D" w:rsidR="0033318E" w:rsidRPr="001C3B3B" w:rsidRDefault="0033318E" w:rsidP="004A4D7E">
            <w:pPr>
              <w:spacing w:before="40" w:after="40"/>
              <w:rPr>
                <w:highlight w:val="green"/>
                <w:lang w:eastAsia="en-US"/>
              </w:rPr>
            </w:pPr>
            <w:r w:rsidRPr="001C3B3B">
              <w:rPr>
                <w:highlight w:val="green"/>
                <w:lang w:eastAsia="en-US"/>
              </w:rPr>
              <w:t>CRM</w:t>
            </w:r>
          </w:p>
        </w:tc>
        <w:tc>
          <w:tcPr>
            <w:tcW w:w="6319" w:type="dxa"/>
          </w:tcPr>
          <w:p w14:paraId="47B11EC4" w14:textId="1BBDB2ED" w:rsidR="0033318E" w:rsidRPr="001C3B3B" w:rsidRDefault="0033318E" w:rsidP="00274A62">
            <w:pPr>
              <w:spacing w:before="40" w:after="40"/>
              <w:rPr>
                <w:highlight w:val="green"/>
                <w:lang w:eastAsia="en-US"/>
              </w:rPr>
            </w:pPr>
            <w:r w:rsidRPr="001C3B3B">
              <w:rPr>
                <w:highlight w:val="green"/>
                <w:lang w:eastAsia="en-US"/>
              </w:rPr>
              <w:t>Report name: Academia participation</w:t>
            </w:r>
          </w:p>
          <w:p w14:paraId="70F614ED" w14:textId="21DB680A" w:rsidR="0033318E" w:rsidRPr="001C3B3B" w:rsidRDefault="0033318E" w:rsidP="00274A62">
            <w:pPr>
              <w:spacing w:before="40" w:after="40"/>
              <w:rPr>
                <w:highlight w:val="green"/>
                <w:lang w:eastAsia="en-US"/>
              </w:rPr>
            </w:pPr>
            <w:r>
              <w:rPr>
                <w:highlight w:val="green"/>
                <w:lang w:eastAsia="en-US"/>
              </w:rPr>
              <w:t>Input fields:</w:t>
            </w:r>
          </w:p>
          <w:p w14:paraId="2B8DAC21" w14:textId="3667955C" w:rsidR="0033318E" w:rsidRPr="001C3B3B" w:rsidRDefault="0033318E" w:rsidP="00274A62">
            <w:pPr>
              <w:pStyle w:val="ListParagraph"/>
              <w:numPr>
                <w:ilvl w:val="0"/>
                <w:numId w:val="17"/>
              </w:numPr>
              <w:spacing w:before="40" w:after="40"/>
              <w:rPr>
                <w:highlight w:val="green"/>
                <w:lang w:eastAsia="en-US"/>
              </w:rPr>
            </w:pPr>
            <w:r>
              <w:rPr>
                <w:highlight w:val="green"/>
                <w:lang w:eastAsia="en-US"/>
              </w:rPr>
              <w:t>From</w:t>
            </w:r>
          </w:p>
          <w:p w14:paraId="75113458"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To</w:t>
            </w:r>
          </w:p>
          <w:p w14:paraId="30120350"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Study Group (All by default)</w:t>
            </w:r>
          </w:p>
          <w:p w14:paraId="3E15EAE8" w14:textId="77777777" w:rsidR="0033318E" w:rsidRPr="001C3B3B" w:rsidRDefault="0033318E" w:rsidP="00274A62">
            <w:pPr>
              <w:spacing w:before="40" w:after="40"/>
              <w:rPr>
                <w:highlight w:val="green"/>
                <w:lang w:eastAsia="en-US"/>
              </w:rPr>
            </w:pPr>
            <w:r w:rsidRPr="001C3B3B">
              <w:rPr>
                <w:highlight w:val="green"/>
                <w:lang w:eastAsia="en-US"/>
              </w:rPr>
              <w:t>Output fields:</w:t>
            </w:r>
          </w:p>
          <w:p w14:paraId="69E18DC3" w14:textId="08984636"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Academia name</w:t>
            </w:r>
          </w:p>
          <w:p w14:paraId="3538A010" w14:textId="37333C74"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Number of participation (present to one meeting = one?)</w:t>
            </w:r>
          </w:p>
        </w:tc>
      </w:tr>
      <w:tr w:rsidR="001F3DEB" w14:paraId="11FA0437" w14:textId="77777777" w:rsidTr="00B86B42">
        <w:trPr>
          <w:cantSplit/>
          <w:ins w:id="16" w:author="Euchner, Martin" w:date="2020-01-29T17:40:00Z"/>
        </w:trPr>
        <w:tc>
          <w:tcPr>
            <w:tcW w:w="1999" w:type="dxa"/>
            <w:vMerge/>
          </w:tcPr>
          <w:p w14:paraId="71D44F6B" w14:textId="77777777" w:rsidR="001F3DEB" w:rsidRPr="008B076C" w:rsidRDefault="001F3DEB" w:rsidP="004A4D7E">
            <w:pPr>
              <w:spacing w:before="40" w:after="40"/>
              <w:rPr>
                <w:ins w:id="17" w:author="Euchner, Martin" w:date="2020-01-29T17:40:00Z"/>
                <w:rFonts w:eastAsia="Times New Roman"/>
              </w:rPr>
            </w:pPr>
          </w:p>
        </w:tc>
        <w:tc>
          <w:tcPr>
            <w:tcW w:w="3377" w:type="dxa"/>
          </w:tcPr>
          <w:p w14:paraId="78F7B6FA" w14:textId="7C031C19" w:rsidR="001F3DEB" w:rsidRPr="001C3B3B" w:rsidRDefault="001F3DEB" w:rsidP="001F3DEB">
            <w:pPr>
              <w:spacing w:before="40" w:after="40"/>
              <w:rPr>
                <w:ins w:id="18" w:author="Euchner, Martin" w:date="2020-01-29T17:40:00Z"/>
                <w:rFonts w:eastAsia="Times New Roman"/>
                <w:highlight w:val="green"/>
              </w:rPr>
            </w:pPr>
            <w:ins w:id="19" w:author="Euchner, Martin" w:date="2020-01-29T17:41:00Z">
              <w:r w:rsidRPr="00DF139F">
                <w:rPr>
                  <w:rFonts w:eastAsia="Times New Roman"/>
                  <w:highlight w:val="green"/>
                </w:rPr>
                <w:t xml:space="preserve">MCA5: Participation (as opposed to registered participants) in study group meetings by country (for members, Sector Members associate </w:t>
              </w:r>
            </w:ins>
            <w:ins w:id="20" w:author="Euchner, Martin" w:date="2020-01-29T17:42:00Z">
              <w:r w:rsidRPr="00DF139F">
                <w:rPr>
                  <w:rFonts w:eastAsia="Times New Roman"/>
                  <w:highlight w:val="green"/>
                </w:rPr>
                <w:t>M</w:t>
              </w:r>
            </w:ins>
            <w:ins w:id="21" w:author="Euchner, Martin" w:date="2020-01-29T17:41:00Z">
              <w:r w:rsidRPr="00DF139F">
                <w:rPr>
                  <w:rFonts w:eastAsia="Times New Roman"/>
                  <w:highlight w:val="green"/>
                </w:rPr>
                <w:t>embers and Academia) and regional and international groups.</w:t>
              </w:r>
            </w:ins>
          </w:p>
        </w:tc>
        <w:tc>
          <w:tcPr>
            <w:tcW w:w="1674" w:type="dxa"/>
          </w:tcPr>
          <w:p w14:paraId="52337F71" w14:textId="77777777" w:rsidR="001F3DEB" w:rsidRDefault="001F3DEB" w:rsidP="0033318E">
            <w:pPr>
              <w:spacing w:before="40" w:after="40"/>
              <w:jc w:val="center"/>
              <w:rPr>
                <w:ins w:id="22" w:author="Euchner, Martin" w:date="2020-01-29T17:40:00Z"/>
                <w:highlight w:val="green"/>
                <w:lang w:eastAsia="en-US"/>
              </w:rPr>
            </w:pPr>
          </w:p>
        </w:tc>
        <w:tc>
          <w:tcPr>
            <w:tcW w:w="1791" w:type="dxa"/>
          </w:tcPr>
          <w:p w14:paraId="1CACFE2D" w14:textId="2DB5A18D" w:rsidR="001F3DEB" w:rsidRPr="001C3B3B" w:rsidRDefault="001F3DEB" w:rsidP="004A4D7E">
            <w:pPr>
              <w:spacing w:before="40" w:after="40"/>
              <w:rPr>
                <w:ins w:id="23" w:author="Euchner, Martin" w:date="2020-01-29T17:40:00Z"/>
                <w:highlight w:val="green"/>
                <w:lang w:eastAsia="en-US"/>
              </w:rPr>
            </w:pPr>
            <w:ins w:id="24" w:author="Euchner, Martin" w:date="2020-01-29T17:41:00Z">
              <w:r w:rsidRPr="00DF139F">
                <w:rPr>
                  <w:highlight w:val="green"/>
                  <w:lang w:eastAsia="en-US"/>
                </w:rPr>
                <w:t>CRM</w:t>
              </w:r>
            </w:ins>
          </w:p>
        </w:tc>
        <w:tc>
          <w:tcPr>
            <w:tcW w:w="6319" w:type="dxa"/>
          </w:tcPr>
          <w:p w14:paraId="339FBBF2" w14:textId="56F91938" w:rsidR="001F3DEB" w:rsidRPr="001C3B3B" w:rsidRDefault="00DF139F" w:rsidP="007D7670">
            <w:pPr>
              <w:spacing w:before="40" w:after="40"/>
              <w:rPr>
                <w:ins w:id="25" w:author="Euchner, Martin" w:date="2020-01-29T17:40:00Z"/>
                <w:highlight w:val="green"/>
                <w:lang w:eastAsia="en-US"/>
              </w:rPr>
            </w:pPr>
            <w:ins w:id="26" w:author="Euchner, Martin" w:date="2020-01-30T09:17:00Z">
              <w:r>
                <w:rPr>
                  <w:highlight w:val="green"/>
                  <w:lang w:eastAsia="en-US"/>
                </w:rPr>
                <w:t xml:space="preserve">No technical issue, </w:t>
              </w:r>
              <w:r w:rsidRPr="00DF139F">
                <w:rPr>
                  <w:highlight w:val="yellow"/>
                  <w:lang w:eastAsia="en-US"/>
                </w:rPr>
                <w:t>but perhaps a sensitive issue.</w:t>
              </w:r>
            </w:ins>
          </w:p>
        </w:tc>
      </w:tr>
      <w:tr w:rsidR="0033318E" w14:paraId="499FF7F8" w14:textId="77777777" w:rsidTr="00B86B42">
        <w:trPr>
          <w:cantSplit/>
        </w:trPr>
        <w:tc>
          <w:tcPr>
            <w:tcW w:w="1999" w:type="dxa"/>
            <w:vMerge/>
          </w:tcPr>
          <w:p w14:paraId="272CE30B" w14:textId="77777777" w:rsidR="0033318E" w:rsidRPr="008B076C" w:rsidRDefault="0033318E" w:rsidP="004A4D7E">
            <w:pPr>
              <w:spacing w:before="40" w:after="40"/>
              <w:rPr>
                <w:rFonts w:eastAsia="Times New Roman"/>
              </w:rPr>
            </w:pPr>
          </w:p>
        </w:tc>
        <w:tc>
          <w:tcPr>
            <w:tcW w:w="3377" w:type="dxa"/>
          </w:tcPr>
          <w:p w14:paraId="000EF591" w14:textId="77777777" w:rsidR="0033318E" w:rsidRPr="00CB7EAF" w:rsidRDefault="0033318E" w:rsidP="004A4D7E">
            <w:pPr>
              <w:spacing w:before="40" w:after="40"/>
              <w:jc w:val="center"/>
              <w:rPr>
                <w:rFonts w:eastAsia="Times New Roman"/>
                <w:highlight w:val="red"/>
                <w:u w:val="single"/>
              </w:rPr>
            </w:pPr>
            <w:r w:rsidRPr="00CB7EAF">
              <w:rPr>
                <w:highlight w:val="red"/>
                <w:u w:val="single"/>
                <w:lang w:eastAsia="en-US"/>
              </w:rPr>
              <w:t>“</w:t>
            </w:r>
            <w:r w:rsidRPr="00CB7EAF">
              <w:rPr>
                <w:rFonts w:eastAsia="Times New Roman"/>
                <w:highlight w:val="red"/>
                <w:u w:val="single"/>
              </w:rPr>
              <w:t>General categories”</w:t>
            </w:r>
          </w:p>
          <w:p w14:paraId="58EF639D" w14:textId="77777777" w:rsidR="0033318E" w:rsidRPr="00CB7EAF" w:rsidRDefault="0033318E" w:rsidP="004A4D7E">
            <w:pPr>
              <w:spacing w:before="40" w:after="40"/>
              <w:rPr>
                <w:rFonts w:eastAsia="Times New Roman"/>
                <w:highlight w:val="red"/>
              </w:rPr>
            </w:pPr>
            <w:r w:rsidRPr="00CB7EAF">
              <w:rPr>
                <w:highlight w:val="red"/>
                <w:lang w:eastAsia="en-US"/>
              </w:rPr>
              <w:t xml:space="preserve">MGC1: #participants from </w:t>
            </w:r>
            <w:r w:rsidRPr="00CB7EAF">
              <w:rPr>
                <w:rFonts w:eastAsia="Times New Roman"/>
                <w:highlight w:val="red"/>
              </w:rPr>
              <w:t>Government</w:t>
            </w:r>
          </w:p>
        </w:tc>
        <w:tc>
          <w:tcPr>
            <w:tcW w:w="1674" w:type="dxa"/>
          </w:tcPr>
          <w:p w14:paraId="35B4AB10" w14:textId="77777777" w:rsidR="0033318E" w:rsidRPr="00CB7EAF" w:rsidRDefault="0033318E" w:rsidP="0033318E">
            <w:pPr>
              <w:spacing w:before="40" w:after="40"/>
              <w:jc w:val="center"/>
              <w:rPr>
                <w:highlight w:val="red"/>
                <w:lang w:eastAsia="en-US"/>
              </w:rPr>
            </w:pPr>
          </w:p>
        </w:tc>
        <w:tc>
          <w:tcPr>
            <w:tcW w:w="1791" w:type="dxa"/>
          </w:tcPr>
          <w:p w14:paraId="6CBF1C1C" w14:textId="7CFA9F0D"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72CD50C1" w14:textId="0ED9AEF3" w:rsidR="0033318E" w:rsidRPr="00CB7EAF" w:rsidRDefault="0033318E" w:rsidP="004A4D7E">
            <w:pPr>
              <w:spacing w:before="40" w:after="40"/>
              <w:rPr>
                <w:highlight w:val="red"/>
                <w:lang w:eastAsia="en-US"/>
              </w:rPr>
            </w:pPr>
            <w:r w:rsidRPr="00CB7EAF">
              <w:rPr>
                <w:highlight w:val="red"/>
                <w:lang w:eastAsia="en-US"/>
              </w:rPr>
              <w:t xml:space="preserve">Category does not exist, not feasible, unless the system is updated and staff are collecting this new information. </w:t>
            </w:r>
          </w:p>
        </w:tc>
      </w:tr>
      <w:tr w:rsidR="0033318E" w14:paraId="67F168A0" w14:textId="77777777" w:rsidTr="00B86B42">
        <w:trPr>
          <w:cantSplit/>
        </w:trPr>
        <w:tc>
          <w:tcPr>
            <w:tcW w:w="1999" w:type="dxa"/>
            <w:vMerge/>
          </w:tcPr>
          <w:p w14:paraId="18F8C8AD" w14:textId="77777777" w:rsidR="0033318E" w:rsidRPr="008B076C" w:rsidRDefault="0033318E" w:rsidP="004A4D7E">
            <w:pPr>
              <w:spacing w:before="40" w:after="40"/>
              <w:rPr>
                <w:rFonts w:eastAsia="Times New Roman"/>
              </w:rPr>
            </w:pPr>
          </w:p>
        </w:tc>
        <w:tc>
          <w:tcPr>
            <w:tcW w:w="3377" w:type="dxa"/>
          </w:tcPr>
          <w:p w14:paraId="1B3757B0" w14:textId="77777777" w:rsidR="0033318E" w:rsidRPr="00CB7EAF" w:rsidRDefault="0033318E" w:rsidP="004A4D7E">
            <w:pPr>
              <w:spacing w:before="40" w:after="40"/>
              <w:rPr>
                <w:rFonts w:eastAsia="Times New Roman"/>
                <w:highlight w:val="red"/>
              </w:rPr>
            </w:pPr>
            <w:r w:rsidRPr="00CB7EAF">
              <w:rPr>
                <w:highlight w:val="red"/>
                <w:lang w:eastAsia="en-US"/>
              </w:rPr>
              <w:t>MGC2: #participants</w:t>
            </w:r>
            <w:r w:rsidRPr="00CB7EAF">
              <w:rPr>
                <w:rFonts w:eastAsia="Times New Roman"/>
                <w:highlight w:val="red"/>
              </w:rPr>
              <w:t xml:space="preserve"> from industry</w:t>
            </w:r>
          </w:p>
        </w:tc>
        <w:tc>
          <w:tcPr>
            <w:tcW w:w="1674" w:type="dxa"/>
          </w:tcPr>
          <w:p w14:paraId="51FE228D" w14:textId="77777777" w:rsidR="0033318E" w:rsidRPr="00CB7EAF" w:rsidRDefault="0033318E" w:rsidP="0033318E">
            <w:pPr>
              <w:spacing w:before="40" w:after="40"/>
              <w:jc w:val="center"/>
              <w:rPr>
                <w:highlight w:val="red"/>
                <w:lang w:eastAsia="en-US"/>
              </w:rPr>
            </w:pPr>
          </w:p>
        </w:tc>
        <w:tc>
          <w:tcPr>
            <w:tcW w:w="1791" w:type="dxa"/>
          </w:tcPr>
          <w:p w14:paraId="577768F9" w14:textId="6F1349AB"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352BAF50" w14:textId="0C22866C" w:rsidR="0033318E" w:rsidRPr="00CB7EAF" w:rsidRDefault="0033318E" w:rsidP="00274A62">
            <w:pPr>
              <w:spacing w:before="40" w:after="40"/>
              <w:rPr>
                <w:highlight w:val="red"/>
                <w:lang w:eastAsia="en-US"/>
              </w:rPr>
            </w:pPr>
            <w:r w:rsidRPr="00CB7EAF">
              <w:rPr>
                <w:highlight w:val="red"/>
                <w:lang w:eastAsia="en-US"/>
              </w:rPr>
              <w:t xml:space="preserve">Category does not exist, not feasible, unless the system is updated and staff are collecting this new information. </w:t>
            </w:r>
          </w:p>
        </w:tc>
      </w:tr>
      <w:tr w:rsidR="0033318E" w14:paraId="05B96805" w14:textId="77777777" w:rsidTr="00B86B42">
        <w:trPr>
          <w:cantSplit/>
        </w:trPr>
        <w:tc>
          <w:tcPr>
            <w:tcW w:w="1999" w:type="dxa"/>
            <w:vMerge/>
          </w:tcPr>
          <w:p w14:paraId="3347B6CA" w14:textId="77777777" w:rsidR="0033318E" w:rsidRPr="0097363A" w:rsidRDefault="0033318E" w:rsidP="004A4D7E">
            <w:pPr>
              <w:spacing w:before="40" w:after="40"/>
              <w:rPr>
                <w:rFonts w:eastAsia="Times New Roman"/>
              </w:rPr>
            </w:pPr>
          </w:p>
        </w:tc>
        <w:tc>
          <w:tcPr>
            <w:tcW w:w="3377" w:type="dxa"/>
          </w:tcPr>
          <w:p w14:paraId="613C361A" w14:textId="77777777" w:rsidR="0033318E" w:rsidRPr="00CB7EAF" w:rsidRDefault="0033318E" w:rsidP="004A4D7E">
            <w:pPr>
              <w:spacing w:before="40" w:after="40"/>
              <w:rPr>
                <w:rFonts w:eastAsia="Times New Roman"/>
                <w:highlight w:val="red"/>
              </w:rPr>
            </w:pPr>
            <w:r w:rsidRPr="00CB7EAF">
              <w:rPr>
                <w:highlight w:val="red"/>
                <w:lang w:eastAsia="en-US"/>
              </w:rPr>
              <w:t xml:space="preserve">MGC3: #participants </w:t>
            </w:r>
            <w:r w:rsidRPr="00CB7EAF">
              <w:rPr>
                <w:rFonts w:eastAsia="Times New Roman"/>
                <w:highlight w:val="red"/>
              </w:rPr>
              <w:t>from academia</w:t>
            </w:r>
          </w:p>
        </w:tc>
        <w:tc>
          <w:tcPr>
            <w:tcW w:w="1674" w:type="dxa"/>
          </w:tcPr>
          <w:p w14:paraId="5FB393D4" w14:textId="77777777" w:rsidR="0033318E" w:rsidRPr="00CB7EAF" w:rsidRDefault="0033318E" w:rsidP="0033318E">
            <w:pPr>
              <w:spacing w:before="40" w:after="40"/>
              <w:jc w:val="center"/>
              <w:rPr>
                <w:highlight w:val="red"/>
                <w:lang w:eastAsia="en-US"/>
              </w:rPr>
            </w:pPr>
          </w:p>
        </w:tc>
        <w:tc>
          <w:tcPr>
            <w:tcW w:w="1791" w:type="dxa"/>
          </w:tcPr>
          <w:p w14:paraId="5E467A8D" w14:textId="1D8057C3"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5DF471AA" w14:textId="3F4E1157" w:rsidR="0033318E" w:rsidRPr="00CB7EAF" w:rsidRDefault="0033318E" w:rsidP="008A4559">
            <w:pPr>
              <w:spacing w:before="40" w:after="40"/>
              <w:rPr>
                <w:highlight w:val="red"/>
                <w:lang w:eastAsia="en-US"/>
              </w:rPr>
            </w:pPr>
            <w:r w:rsidRPr="00CB7EAF">
              <w:rPr>
                <w:highlight w:val="red"/>
                <w:lang w:eastAsia="en-US"/>
              </w:rPr>
              <w:t xml:space="preserve">Category does not exist, not feasible, unless the system is updated and staff are collecting this new information. </w:t>
            </w:r>
          </w:p>
        </w:tc>
      </w:tr>
      <w:tr w:rsidR="0033318E" w14:paraId="2A5D0424" w14:textId="77777777" w:rsidTr="00B86B42">
        <w:trPr>
          <w:cantSplit/>
        </w:trPr>
        <w:tc>
          <w:tcPr>
            <w:tcW w:w="1999" w:type="dxa"/>
            <w:vMerge/>
          </w:tcPr>
          <w:p w14:paraId="34D83274" w14:textId="77777777" w:rsidR="0033318E" w:rsidRPr="0097363A" w:rsidRDefault="0033318E" w:rsidP="004A4D7E">
            <w:pPr>
              <w:spacing w:before="40" w:after="40"/>
              <w:rPr>
                <w:rFonts w:eastAsia="Times New Roman"/>
              </w:rPr>
            </w:pPr>
          </w:p>
        </w:tc>
        <w:tc>
          <w:tcPr>
            <w:tcW w:w="3377" w:type="dxa"/>
          </w:tcPr>
          <w:p w14:paraId="65144D2D" w14:textId="77777777" w:rsidR="0033318E" w:rsidRPr="00CB7EAF" w:rsidRDefault="0033318E" w:rsidP="004A4D7E">
            <w:pPr>
              <w:spacing w:before="40" w:after="40"/>
              <w:rPr>
                <w:rFonts w:eastAsia="Times New Roman"/>
                <w:highlight w:val="red"/>
              </w:rPr>
            </w:pPr>
            <w:r w:rsidRPr="00CB7EAF">
              <w:rPr>
                <w:highlight w:val="red"/>
                <w:lang w:eastAsia="en-US"/>
              </w:rPr>
              <w:t xml:space="preserve">MGC4: #participants </w:t>
            </w:r>
            <w:r w:rsidRPr="00CB7EAF">
              <w:rPr>
                <w:rFonts w:eastAsia="Times New Roman"/>
                <w:highlight w:val="red"/>
              </w:rPr>
              <w:t>from others</w:t>
            </w:r>
          </w:p>
        </w:tc>
        <w:tc>
          <w:tcPr>
            <w:tcW w:w="1674" w:type="dxa"/>
          </w:tcPr>
          <w:p w14:paraId="7F0EAC35" w14:textId="77777777" w:rsidR="0033318E" w:rsidRPr="00CB7EAF" w:rsidRDefault="0033318E" w:rsidP="0033318E">
            <w:pPr>
              <w:spacing w:before="40" w:after="40"/>
              <w:jc w:val="center"/>
              <w:rPr>
                <w:highlight w:val="red"/>
                <w:lang w:eastAsia="en-US"/>
              </w:rPr>
            </w:pPr>
          </w:p>
        </w:tc>
        <w:tc>
          <w:tcPr>
            <w:tcW w:w="1791" w:type="dxa"/>
          </w:tcPr>
          <w:p w14:paraId="17D450AC" w14:textId="073B0A81"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56E1AAA9" w14:textId="783B92EF" w:rsidR="0033318E" w:rsidRPr="00CB7EAF" w:rsidRDefault="0033318E" w:rsidP="008A4559">
            <w:pPr>
              <w:spacing w:before="40" w:after="40"/>
              <w:rPr>
                <w:highlight w:val="red"/>
                <w:lang w:eastAsia="en-US"/>
              </w:rPr>
            </w:pPr>
            <w:r w:rsidRPr="0074558C">
              <w:rPr>
                <w:highlight w:val="magenta"/>
                <w:lang w:eastAsia="en-US"/>
              </w:rPr>
              <w:t>To be clarified</w:t>
            </w:r>
          </w:p>
        </w:tc>
      </w:tr>
      <w:tr w:rsidR="0033318E" w14:paraId="13506A74" w14:textId="77777777" w:rsidTr="00B86B42">
        <w:trPr>
          <w:cantSplit/>
        </w:trPr>
        <w:tc>
          <w:tcPr>
            <w:tcW w:w="1999" w:type="dxa"/>
            <w:vMerge/>
          </w:tcPr>
          <w:p w14:paraId="4D749E63" w14:textId="77777777" w:rsidR="0033318E" w:rsidRPr="0097363A" w:rsidRDefault="0033318E" w:rsidP="004A4D7E">
            <w:pPr>
              <w:spacing w:before="40" w:after="40"/>
              <w:rPr>
                <w:rFonts w:eastAsia="Times New Roman"/>
              </w:rPr>
            </w:pPr>
          </w:p>
        </w:tc>
        <w:tc>
          <w:tcPr>
            <w:tcW w:w="3377" w:type="dxa"/>
          </w:tcPr>
          <w:p w14:paraId="0DED167B" w14:textId="77777777" w:rsidR="0033318E" w:rsidRPr="00CB7EAF" w:rsidRDefault="0033318E" w:rsidP="004A4D7E">
            <w:pPr>
              <w:spacing w:before="40" w:after="40"/>
              <w:jc w:val="center"/>
              <w:rPr>
                <w:rFonts w:eastAsia="Times New Roman"/>
                <w:highlight w:val="red"/>
                <w:u w:val="single"/>
              </w:rPr>
            </w:pPr>
            <w:r w:rsidRPr="00CB7EAF">
              <w:rPr>
                <w:rFonts w:eastAsia="Times New Roman"/>
                <w:highlight w:val="red"/>
                <w:u w:val="single"/>
              </w:rPr>
              <w:t>“Specific categories”</w:t>
            </w:r>
          </w:p>
          <w:p w14:paraId="5B843058" w14:textId="77777777" w:rsidR="0033318E" w:rsidRPr="00CB7EAF" w:rsidRDefault="0033318E" w:rsidP="004A4D7E">
            <w:pPr>
              <w:spacing w:before="40" w:after="40"/>
              <w:rPr>
                <w:highlight w:val="red"/>
                <w:lang w:eastAsia="en-US"/>
              </w:rPr>
            </w:pPr>
            <w:r w:rsidRPr="00CB7EAF">
              <w:rPr>
                <w:highlight w:val="red"/>
                <w:lang w:eastAsia="en-US"/>
              </w:rPr>
              <w:t>MSC1: #participants from Govt departments</w:t>
            </w:r>
          </w:p>
        </w:tc>
        <w:tc>
          <w:tcPr>
            <w:tcW w:w="1674" w:type="dxa"/>
          </w:tcPr>
          <w:p w14:paraId="7AE3DD85" w14:textId="77777777" w:rsidR="0033318E" w:rsidRPr="00CB7EAF" w:rsidRDefault="0033318E" w:rsidP="0033318E">
            <w:pPr>
              <w:spacing w:before="40" w:after="40"/>
              <w:jc w:val="center"/>
              <w:rPr>
                <w:highlight w:val="red"/>
                <w:lang w:eastAsia="en-US"/>
              </w:rPr>
            </w:pPr>
          </w:p>
        </w:tc>
        <w:tc>
          <w:tcPr>
            <w:tcW w:w="1791" w:type="dxa"/>
          </w:tcPr>
          <w:p w14:paraId="56204ECB" w14:textId="70F17A0B"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793F7AA1" w14:textId="26CD397F" w:rsidR="0033318E" w:rsidRPr="00CB7EAF" w:rsidRDefault="0033318E" w:rsidP="004A4D7E">
            <w:pPr>
              <w:spacing w:before="40" w:after="40"/>
              <w:rPr>
                <w:highlight w:val="red"/>
                <w:lang w:eastAsia="en-US"/>
              </w:rPr>
            </w:pPr>
            <w:r w:rsidRPr="00CB7EAF">
              <w:rPr>
                <w:highlight w:val="red"/>
                <w:lang w:eastAsia="en-US"/>
              </w:rPr>
              <w:t>Category does not exist, not feasible, unless the system is updated and staff are collecting this new information.</w:t>
            </w:r>
          </w:p>
        </w:tc>
      </w:tr>
      <w:tr w:rsidR="0033318E" w14:paraId="33F6EDD1" w14:textId="77777777" w:rsidTr="00B86B42">
        <w:trPr>
          <w:cantSplit/>
        </w:trPr>
        <w:tc>
          <w:tcPr>
            <w:tcW w:w="1999" w:type="dxa"/>
            <w:vMerge/>
          </w:tcPr>
          <w:p w14:paraId="0F109047" w14:textId="77777777" w:rsidR="0033318E" w:rsidRPr="0097363A" w:rsidRDefault="0033318E" w:rsidP="004A4D7E">
            <w:pPr>
              <w:spacing w:before="40" w:after="40"/>
              <w:rPr>
                <w:rFonts w:eastAsia="Times New Roman"/>
              </w:rPr>
            </w:pPr>
          </w:p>
        </w:tc>
        <w:tc>
          <w:tcPr>
            <w:tcW w:w="3377" w:type="dxa"/>
          </w:tcPr>
          <w:p w14:paraId="097BA6BF" w14:textId="77777777" w:rsidR="0033318E" w:rsidRPr="00CB7EAF" w:rsidRDefault="0033318E" w:rsidP="004A4D7E">
            <w:pPr>
              <w:spacing w:before="40" w:after="40"/>
              <w:rPr>
                <w:highlight w:val="red"/>
                <w:lang w:eastAsia="en-US"/>
              </w:rPr>
            </w:pPr>
            <w:r w:rsidRPr="00CB7EAF">
              <w:rPr>
                <w:highlight w:val="red"/>
                <w:lang w:eastAsia="en-US"/>
              </w:rPr>
              <w:t>MSC2: #participants from ministry</w:t>
            </w:r>
          </w:p>
        </w:tc>
        <w:tc>
          <w:tcPr>
            <w:tcW w:w="1674" w:type="dxa"/>
          </w:tcPr>
          <w:p w14:paraId="7434B2C9" w14:textId="77777777" w:rsidR="0033318E" w:rsidRPr="00CB7EAF" w:rsidRDefault="0033318E" w:rsidP="0033318E">
            <w:pPr>
              <w:spacing w:before="40" w:after="40"/>
              <w:jc w:val="center"/>
              <w:rPr>
                <w:highlight w:val="red"/>
                <w:lang w:eastAsia="en-US"/>
              </w:rPr>
            </w:pPr>
          </w:p>
        </w:tc>
        <w:tc>
          <w:tcPr>
            <w:tcW w:w="1791" w:type="dxa"/>
          </w:tcPr>
          <w:p w14:paraId="115757CE" w14:textId="12B63C51"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67B8B4A4" w14:textId="6C25F82A" w:rsidR="0033318E" w:rsidRPr="00CB7EAF" w:rsidRDefault="0033318E" w:rsidP="004A4D7E">
            <w:pPr>
              <w:spacing w:before="40" w:after="40"/>
              <w:rPr>
                <w:highlight w:val="red"/>
                <w:lang w:eastAsia="en-US"/>
              </w:rPr>
            </w:pPr>
            <w:r w:rsidRPr="0074558C">
              <w:rPr>
                <w:highlight w:val="magenta"/>
                <w:lang w:eastAsia="en-US"/>
              </w:rPr>
              <w:t>What is the difference with MGC1?</w:t>
            </w:r>
          </w:p>
        </w:tc>
      </w:tr>
      <w:tr w:rsidR="0033318E" w14:paraId="16162CFB" w14:textId="77777777" w:rsidTr="00B86B42">
        <w:trPr>
          <w:cantSplit/>
        </w:trPr>
        <w:tc>
          <w:tcPr>
            <w:tcW w:w="1999" w:type="dxa"/>
            <w:vMerge/>
          </w:tcPr>
          <w:p w14:paraId="230E3688" w14:textId="77777777" w:rsidR="0033318E" w:rsidRPr="0097363A" w:rsidRDefault="0033318E" w:rsidP="004A4D7E">
            <w:pPr>
              <w:spacing w:before="40" w:after="40"/>
              <w:rPr>
                <w:rFonts w:eastAsia="Times New Roman"/>
              </w:rPr>
            </w:pPr>
          </w:p>
        </w:tc>
        <w:tc>
          <w:tcPr>
            <w:tcW w:w="3377" w:type="dxa"/>
          </w:tcPr>
          <w:p w14:paraId="734EBD72" w14:textId="77777777" w:rsidR="0033318E" w:rsidRPr="00CB7EAF" w:rsidRDefault="0033318E" w:rsidP="004A4D7E">
            <w:pPr>
              <w:spacing w:before="40" w:after="40"/>
              <w:rPr>
                <w:highlight w:val="red"/>
                <w:lang w:eastAsia="en-US"/>
              </w:rPr>
            </w:pPr>
            <w:r w:rsidRPr="00CB7EAF">
              <w:rPr>
                <w:highlight w:val="red"/>
                <w:lang w:eastAsia="en-US"/>
              </w:rPr>
              <w:t>MSC3: #participants from regulator</w:t>
            </w:r>
          </w:p>
        </w:tc>
        <w:tc>
          <w:tcPr>
            <w:tcW w:w="1674" w:type="dxa"/>
          </w:tcPr>
          <w:p w14:paraId="4F15B037" w14:textId="77777777" w:rsidR="0033318E" w:rsidRPr="00CB7EAF" w:rsidRDefault="0033318E" w:rsidP="0033318E">
            <w:pPr>
              <w:spacing w:before="40" w:after="40"/>
              <w:jc w:val="center"/>
              <w:rPr>
                <w:highlight w:val="red"/>
                <w:lang w:eastAsia="en-US"/>
              </w:rPr>
            </w:pPr>
          </w:p>
        </w:tc>
        <w:tc>
          <w:tcPr>
            <w:tcW w:w="1791" w:type="dxa"/>
          </w:tcPr>
          <w:p w14:paraId="74869ACD" w14:textId="24BBAE2D"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2EC6A78A" w14:textId="0370AA00" w:rsidR="0033318E" w:rsidRPr="00CB7EAF" w:rsidRDefault="0033318E" w:rsidP="004A4D7E">
            <w:pPr>
              <w:spacing w:before="40" w:after="40"/>
              <w:rPr>
                <w:highlight w:val="red"/>
                <w:lang w:eastAsia="en-US"/>
              </w:rPr>
            </w:pPr>
            <w:r w:rsidRPr="00CB7EAF">
              <w:rPr>
                <w:highlight w:val="red"/>
                <w:lang w:eastAsia="en-US"/>
              </w:rPr>
              <w:t>To be checked further</w:t>
            </w:r>
          </w:p>
        </w:tc>
      </w:tr>
      <w:tr w:rsidR="0033318E" w14:paraId="3855AD69" w14:textId="77777777" w:rsidTr="00B86B42">
        <w:trPr>
          <w:cantSplit/>
        </w:trPr>
        <w:tc>
          <w:tcPr>
            <w:tcW w:w="1999" w:type="dxa"/>
            <w:vMerge/>
          </w:tcPr>
          <w:p w14:paraId="6BC85679" w14:textId="77777777" w:rsidR="0033318E" w:rsidRPr="0097363A" w:rsidRDefault="0033318E" w:rsidP="004A4D7E">
            <w:pPr>
              <w:spacing w:before="40" w:after="40"/>
              <w:rPr>
                <w:rFonts w:eastAsia="Times New Roman"/>
              </w:rPr>
            </w:pPr>
          </w:p>
        </w:tc>
        <w:tc>
          <w:tcPr>
            <w:tcW w:w="3377" w:type="dxa"/>
          </w:tcPr>
          <w:p w14:paraId="7FAA501F" w14:textId="77777777" w:rsidR="0033318E" w:rsidRPr="00CB7EAF" w:rsidRDefault="0033318E" w:rsidP="004A4D7E">
            <w:pPr>
              <w:spacing w:before="40" w:after="40"/>
              <w:rPr>
                <w:highlight w:val="red"/>
                <w:lang w:eastAsia="en-US"/>
              </w:rPr>
            </w:pPr>
            <w:r w:rsidRPr="00CB7EAF">
              <w:rPr>
                <w:highlight w:val="red"/>
                <w:lang w:eastAsia="en-US"/>
              </w:rPr>
              <w:t>MSC4: #participants from internal affairs</w:t>
            </w:r>
          </w:p>
        </w:tc>
        <w:tc>
          <w:tcPr>
            <w:tcW w:w="1674" w:type="dxa"/>
          </w:tcPr>
          <w:p w14:paraId="7EF76C4B" w14:textId="77777777" w:rsidR="0033318E" w:rsidRPr="00CB7EAF" w:rsidRDefault="0033318E" w:rsidP="0033318E">
            <w:pPr>
              <w:spacing w:before="40" w:after="40"/>
              <w:jc w:val="center"/>
              <w:rPr>
                <w:highlight w:val="red"/>
                <w:lang w:eastAsia="en-US"/>
              </w:rPr>
            </w:pPr>
          </w:p>
        </w:tc>
        <w:tc>
          <w:tcPr>
            <w:tcW w:w="1791" w:type="dxa"/>
          </w:tcPr>
          <w:p w14:paraId="3663F284" w14:textId="0E160CD8"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43D0B251" w14:textId="6FAED14E" w:rsidR="0033318E" w:rsidRPr="00CB7EAF" w:rsidRDefault="0033318E" w:rsidP="004A4D7E">
            <w:pPr>
              <w:spacing w:before="40" w:after="40"/>
              <w:rPr>
                <w:highlight w:val="red"/>
                <w:lang w:eastAsia="en-US"/>
              </w:rPr>
            </w:pPr>
            <w:r w:rsidRPr="00CB7EAF">
              <w:rPr>
                <w:highlight w:val="red"/>
                <w:lang w:eastAsia="en-US"/>
              </w:rPr>
              <w:t>Category does not exist, not feasible, unless the system is updated and staff are collecting this new information.</w:t>
            </w:r>
          </w:p>
        </w:tc>
      </w:tr>
      <w:tr w:rsidR="0033318E" w14:paraId="1E933579" w14:textId="77777777" w:rsidTr="00B86B42">
        <w:trPr>
          <w:cantSplit/>
        </w:trPr>
        <w:tc>
          <w:tcPr>
            <w:tcW w:w="1999" w:type="dxa"/>
            <w:vMerge/>
          </w:tcPr>
          <w:p w14:paraId="49EA62C5" w14:textId="77777777" w:rsidR="0033318E" w:rsidRPr="0097363A" w:rsidRDefault="0033318E" w:rsidP="00907916">
            <w:pPr>
              <w:spacing w:before="40" w:after="40"/>
              <w:rPr>
                <w:rFonts w:eastAsia="Times New Roman"/>
              </w:rPr>
            </w:pPr>
          </w:p>
        </w:tc>
        <w:tc>
          <w:tcPr>
            <w:tcW w:w="3377" w:type="dxa"/>
          </w:tcPr>
          <w:p w14:paraId="3FDC004D" w14:textId="42374806" w:rsidR="0033318E" w:rsidRPr="004B194E" w:rsidRDefault="0033318E" w:rsidP="00907916">
            <w:pPr>
              <w:spacing w:before="40" w:after="40"/>
              <w:rPr>
                <w:highlight w:val="red"/>
                <w:lang w:eastAsia="en-US"/>
              </w:rPr>
            </w:pPr>
            <w:r w:rsidRPr="00CB7EAF">
              <w:rPr>
                <w:highlight w:val="red"/>
                <w:lang w:eastAsia="en-US"/>
              </w:rPr>
              <w:t>MSC5: #participants from foreign affairs</w:t>
            </w:r>
          </w:p>
        </w:tc>
        <w:tc>
          <w:tcPr>
            <w:tcW w:w="1674" w:type="dxa"/>
          </w:tcPr>
          <w:p w14:paraId="79C67049" w14:textId="77777777" w:rsidR="0033318E" w:rsidRPr="00CB7EAF" w:rsidRDefault="0033318E" w:rsidP="0033318E">
            <w:pPr>
              <w:spacing w:before="40" w:after="40"/>
              <w:jc w:val="center"/>
              <w:rPr>
                <w:highlight w:val="red"/>
              </w:rPr>
            </w:pPr>
          </w:p>
        </w:tc>
        <w:tc>
          <w:tcPr>
            <w:tcW w:w="1791" w:type="dxa"/>
          </w:tcPr>
          <w:p w14:paraId="57F81479" w14:textId="7502716E" w:rsidR="0033318E" w:rsidRPr="00CB7EAF" w:rsidRDefault="0033318E" w:rsidP="00907916">
            <w:pPr>
              <w:spacing w:before="40" w:after="40"/>
              <w:rPr>
                <w:highlight w:val="red"/>
              </w:rPr>
            </w:pPr>
            <w:r w:rsidRPr="00CB7EAF">
              <w:rPr>
                <w:highlight w:val="red"/>
              </w:rPr>
              <w:t>CRM?</w:t>
            </w:r>
          </w:p>
        </w:tc>
        <w:tc>
          <w:tcPr>
            <w:tcW w:w="6319" w:type="dxa"/>
          </w:tcPr>
          <w:p w14:paraId="7604508D" w14:textId="7317FB2D" w:rsidR="0033318E" w:rsidRPr="00CB7EAF" w:rsidRDefault="0033318E" w:rsidP="00907916">
            <w:pPr>
              <w:spacing w:before="40" w:after="40"/>
              <w:rPr>
                <w:i/>
                <w:highlight w:val="red"/>
                <w:lang w:eastAsia="en-US"/>
              </w:rPr>
            </w:pPr>
            <w:r w:rsidRPr="00CB7EAF">
              <w:rPr>
                <w:highlight w:val="red"/>
                <w:lang w:eastAsia="en-US"/>
              </w:rPr>
              <w:t>Category does not exist, not feasible, unless the system is updated and staff are collecting this new information.</w:t>
            </w:r>
          </w:p>
        </w:tc>
      </w:tr>
      <w:tr w:rsidR="0033318E" w14:paraId="54BC41D0" w14:textId="77777777" w:rsidTr="00B86B42">
        <w:trPr>
          <w:cantSplit/>
        </w:trPr>
        <w:tc>
          <w:tcPr>
            <w:tcW w:w="1999" w:type="dxa"/>
            <w:vMerge/>
          </w:tcPr>
          <w:p w14:paraId="10772D5D" w14:textId="77777777" w:rsidR="0033318E" w:rsidRPr="0097363A" w:rsidRDefault="0033318E" w:rsidP="00907916">
            <w:pPr>
              <w:spacing w:before="40" w:after="40"/>
              <w:rPr>
                <w:rFonts w:eastAsia="Times New Roman"/>
              </w:rPr>
            </w:pPr>
          </w:p>
        </w:tc>
        <w:tc>
          <w:tcPr>
            <w:tcW w:w="3377" w:type="dxa"/>
          </w:tcPr>
          <w:p w14:paraId="47140A6C" w14:textId="77777777" w:rsidR="0033318E" w:rsidRPr="00CB7EAF" w:rsidRDefault="0033318E" w:rsidP="00907916">
            <w:pPr>
              <w:spacing w:before="40" w:after="40"/>
              <w:rPr>
                <w:highlight w:val="red"/>
                <w:lang w:eastAsia="en-US"/>
              </w:rPr>
            </w:pPr>
            <w:r w:rsidRPr="00CB7EAF">
              <w:rPr>
                <w:highlight w:val="red"/>
                <w:lang w:eastAsia="en-US"/>
              </w:rPr>
              <w:t>MSC6: #participants from Industry segments</w:t>
            </w:r>
          </w:p>
        </w:tc>
        <w:tc>
          <w:tcPr>
            <w:tcW w:w="1674" w:type="dxa"/>
          </w:tcPr>
          <w:p w14:paraId="2B01CD19" w14:textId="77777777" w:rsidR="0033318E" w:rsidRPr="00CB7EAF" w:rsidRDefault="0033318E" w:rsidP="0033318E">
            <w:pPr>
              <w:spacing w:before="40" w:after="40"/>
              <w:jc w:val="center"/>
              <w:rPr>
                <w:highlight w:val="red"/>
                <w:lang w:eastAsia="en-US"/>
              </w:rPr>
            </w:pPr>
          </w:p>
        </w:tc>
        <w:tc>
          <w:tcPr>
            <w:tcW w:w="1791" w:type="dxa"/>
          </w:tcPr>
          <w:p w14:paraId="330C48DA" w14:textId="4CCE8CF1" w:rsidR="0033318E" w:rsidRPr="00CB7EAF" w:rsidRDefault="0033318E" w:rsidP="00907916">
            <w:pPr>
              <w:spacing w:before="40" w:after="40"/>
              <w:rPr>
                <w:highlight w:val="red"/>
                <w:lang w:eastAsia="en-US"/>
              </w:rPr>
            </w:pPr>
            <w:r w:rsidRPr="00CB7EAF">
              <w:rPr>
                <w:highlight w:val="red"/>
                <w:lang w:eastAsia="en-US"/>
              </w:rPr>
              <w:t>CRM</w:t>
            </w:r>
          </w:p>
        </w:tc>
        <w:tc>
          <w:tcPr>
            <w:tcW w:w="6319" w:type="dxa"/>
          </w:tcPr>
          <w:p w14:paraId="66E0AF91" w14:textId="0A4543FA" w:rsidR="0033318E" w:rsidRPr="00CB7EAF" w:rsidRDefault="0033318E" w:rsidP="008A4559">
            <w:pPr>
              <w:spacing w:before="40" w:after="40"/>
              <w:rPr>
                <w:highlight w:val="red"/>
                <w:lang w:eastAsia="en-US"/>
              </w:rPr>
            </w:pPr>
            <w:r w:rsidRPr="00CB7EAF">
              <w:rPr>
                <w:highlight w:val="red"/>
                <w:lang w:eastAsia="en-US"/>
              </w:rPr>
              <w:t>Segment information do not exist, not feasible, unless the system is updated and staff are collecting this new information.</w:t>
            </w:r>
          </w:p>
        </w:tc>
      </w:tr>
      <w:tr w:rsidR="0033318E" w14:paraId="2ADDF7FC" w14:textId="77777777" w:rsidTr="00B86B42">
        <w:trPr>
          <w:cantSplit/>
        </w:trPr>
        <w:tc>
          <w:tcPr>
            <w:tcW w:w="1999" w:type="dxa"/>
            <w:vMerge/>
          </w:tcPr>
          <w:p w14:paraId="5535B73B" w14:textId="77777777" w:rsidR="0033318E" w:rsidRPr="0097363A" w:rsidRDefault="0033318E" w:rsidP="00907916">
            <w:pPr>
              <w:spacing w:before="40" w:after="40"/>
              <w:rPr>
                <w:rFonts w:eastAsia="Times New Roman"/>
              </w:rPr>
            </w:pPr>
          </w:p>
        </w:tc>
        <w:tc>
          <w:tcPr>
            <w:tcW w:w="3377" w:type="dxa"/>
          </w:tcPr>
          <w:p w14:paraId="08C33724" w14:textId="77777777" w:rsidR="0033318E" w:rsidRPr="00CB7EAF" w:rsidRDefault="0033318E" w:rsidP="00907916">
            <w:pPr>
              <w:spacing w:before="40" w:after="40"/>
              <w:rPr>
                <w:highlight w:val="red"/>
                <w:lang w:eastAsia="en-US"/>
              </w:rPr>
            </w:pPr>
            <w:r w:rsidRPr="00CB7EAF">
              <w:rPr>
                <w:highlight w:val="red"/>
                <w:lang w:eastAsia="en-US"/>
              </w:rPr>
              <w:t>MSC7: #participants from verticals</w:t>
            </w:r>
          </w:p>
        </w:tc>
        <w:tc>
          <w:tcPr>
            <w:tcW w:w="1674" w:type="dxa"/>
          </w:tcPr>
          <w:p w14:paraId="6FD59B92" w14:textId="77777777" w:rsidR="0033318E" w:rsidRPr="00CB7EAF" w:rsidRDefault="0033318E" w:rsidP="0033318E">
            <w:pPr>
              <w:spacing w:before="40" w:after="40"/>
              <w:jc w:val="center"/>
              <w:rPr>
                <w:highlight w:val="red"/>
                <w:lang w:eastAsia="en-US"/>
              </w:rPr>
            </w:pPr>
          </w:p>
        </w:tc>
        <w:tc>
          <w:tcPr>
            <w:tcW w:w="1791" w:type="dxa"/>
          </w:tcPr>
          <w:p w14:paraId="1872D758" w14:textId="7F25FFDC" w:rsidR="0033318E" w:rsidRPr="00CB7EAF" w:rsidRDefault="0033318E" w:rsidP="00907916">
            <w:pPr>
              <w:spacing w:before="40" w:after="40"/>
              <w:rPr>
                <w:highlight w:val="red"/>
                <w:lang w:eastAsia="en-US"/>
              </w:rPr>
            </w:pPr>
          </w:p>
        </w:tc>
        <w:tc>
          <w:tcPr>
            <w:tcW w:w="6319" w:type="dxa"/>
          </w:tcPr>
          <w:p w14:paraId="53D80625" w14:textId="77777777" w:rsidR="0033318E" w:rsidRDefault="0033318E" w:rsidP="00907916">
            <w:pPr>
              <w:spacing w:before="40" w:after="40"/>
              <w:rPr>
                <w:highlight w:val="red"/>
                <w:lang w:eastAsia="en-US"/>
              </w:rPr>
            </w:pPr>
            <w:r w:rsidRPr="00CB7EAF">
              <w:rPr>
                <w:highlight w:val="red"/>
                <w:lang w:eastAsia="en-US"/>
              </w:rPr>
              <w:t>Category does not exist, not feasible, unless the system is updated and staff are collecting this new information.</w:t>
            </w:r>
          </w:p>
          <w:p w14:paraId="44271859" w14:textId="1D39F77C" w:rsidR="0033318E" w:rsidRPr="00CB7EAF" w:rsidRDefault="0033318E" w:rsidP="00907916">
            <w:pPr>
              <w:spacing w:before="40" w:after="40"/>
              <w:rPr>
                <w:highlight w:val="red"/>
                <w:lang w:eastAsia="en-US"/>
              </w:rPr>
            </w:pPr>
            <w:r w:rsidRPr="0074558C">
              <w:rPr>
                <w:i/>
                <w:highlight w:val="magenta"/>
                <w:lang w:eastAsia="en-US"/>
              </w:rPr>
              <w:t>To be clarified</w:t>
            </w:r>
          </w:p>
        </w:tc>
      </w:tr>
      <w:tr w:rsidR="0033318E" w14:paraId="19FA117B" w14:textId="77777777" w:rsidTr="00B86B42">
        <w:trPr>
          <w:cantSplit/>
        </w:trPr>
        <w:tc>
          <w:tcPr>
            <w:tcW w:w="1999" w:type="dxa"/>
            <w:vMerge/>
          </w:tcPr>
          <w:p w14:paraId="207F365F" w14:textId="77777777" w:rsidR="0033318E" w:rsidRPr="0097363A" w:rsidRDefault="0033318E" w:rsidP="00907916">
            <w:pPr>
              <w:spacing w:before="40" w:after="40"/>
              <w:rPr>
                <w:rFonts w:eastAsia="Times New Roman"/>
              </w:rPr>
            </w:pPr>
          </w:p>
        </w:tc>
        <w:tc>
          <w:tcPr>
            <w:tcW w:w="3377" w:type="dxa"/>
          </w:tcPr>
          <w:p w14:paraId="4B559A5A" w14:textId="3FEC570F" w:rsidR="0033318E" w:rsidRPr="00987718" w:rsidRDefault="0033318E" w:rsidP="00907916">
            <w:pPr>
              <w:spacing w:before="40" w:after="40"/>
              <w:rPr>
                <w:highlight w:val="red"/>
                <w:lang w:eastAsia="en-US"/>
              </w:rPr>
            </w:pPr>
            <w:r w:rsidRPr="00CB7EAF">
              <w:rPr>
                <w:highlight w:val="red"/>
                <w:lang w:eastAsia="en-US"/>
              </w:rPr>
              <w:t>MSC8: #participants from horizontals</w:t>
            </w:r>
          </w:p>
        </w:tc>
        <w:tc>
          <w:tcPr>
            <w:tcW w:w="1674" w:type="dxa"/>
          </w:tcPr>
          <w:p w14:paraId="4A9B544A" w14:textId="77777777" w:rsidR="0033318E" w:rsidRPr="00CB7EAF" w:rsidRDefault="0033318E" w:rsidP="0033318E">
            <w:pPr>
              <w:spacing w:before="40" w:after="40"/>
              <w:jc w:val="center"/>
              <w:rPr>
                <w:i/>
                <w:highlight w:val="red"/>
              </w:rPr>
            </w:pPr>
          </w:p>
        </w:tc>
        <w:tc>
          <w:tcPr>
            <w:tcW w:w="1791" w:type="dxa"/>
          </w:tcPr>
          <w:p w14:paraId="2FB2A65D" w14:textId="70BE2B98" w:rsidR="0033318E" w:rsidRPr="00CB7EAF" w:rsidRDefault="0033318E" w:rsidP="00907916">
            <w:pPr>
              <w:spacing w:before="40" w:after="40"/>
              <w:rPr>
                <w:i/>
                <w:highlight w:val="red"/>
              </w:rPr>
            </w:pPr>
          </w:p>
        </w:tc>
        <w:tc>
          <w:tcPr>
            <w:tcW w:w="6319" w:type="dxa"/>
          </w:tcPr>
          <w:p w14:paraId="087F7862" w14:textId="77777777" w:rsidR="0033318E" w:rsidRDefault="0033318E" w:rsidP="00907916">
            <w:pPr>
              <w:spacing w:before="40" w:after="40"/>
              <w:rPr>
                <w:highlight w:val="red"/>
                <w:lang w:eastAsia="en-US"/>
              </w:rPr>
            </w:pPr>
            <w:r w:rsidRPr="00CB7EAF">
              <w:rPr>
                <w:highlight w:val="red"/>
                <w:lang w:eastAsia="en-US"/>
              </w:rPr>
              <w:t>Category does not exist, not feasible, unless the system is updated and staff are collecting this new information.</w:t>
            </w:r>
          </w:p>
          <w:p w14:paraId="2E0F3F3F" w14:textId="27D74504" w:rsidR="0033318E" w:rsidRPr="00CB7EAF" w:rsidRDefault="0033318E" w:rsidP="00907916">
            <w:pPr>
              <w:spacing w:before="40" w:after="40"/>
              <w:rPr>
                <w:i/>
                <w:highlight w:val="red"/>
                <w:lang w:eastAsia="en-US"/>
              </w:rPr>
            </w:pPr>
            <w:r w:rsidRPr="0074558C">
              <w:rPr>
                <w:i/>
                <w:highlight w:val="magenta"/>
                <w:lang w:eastAsia="en-US"/>
              </w:rPr>
              <w:t>To be clarified</w:t>
            </w:r>
          </w:p>
        </w:tc>
      </w:tr>
      <w:tr w:rsidR="0033318E" w14:paraId="3F5C4F70" w14:textId="77777777" w:rsidTr="00B86B42">
        <w:trPr>
          <w:cantSplit/>
        </w:trPr>
        <w:tc>
          <w:tcPr>
            <w:tcW w:w="1999" w:type="dxa"/>
            <w:vMerge/>
          </w:tcPr>
          <w:p w14:paraId="297D5B00" w14:textId="77777777" w:rsidR="0033318E" w:rsidRPr="0097363A" w:rsidRDefault="0033318E" w:rsidP="00907916">
            <w:pPr>
              <w:spacing w:before="40" w:after="40"/>
              <w:rPr>
                <w:rFonts w:eastAsia="Times New Roman"/>
              </w:rPr>
            </w:pPr>
          </w:p>
        </w:tc>
        <w:tc>
          <w:tcPr>
            <w:tcW w:w="3377" w:type="dxa"/>
          </w:tcPr>
          <w:p w14:paraId="4918D522" w14:textId="65A2CD9F" w:rsidR="0033318E" w:rsidRPr="00987718" w:rsidRDefault="0033318E" w:rsidP="00907916">
            <w:pPr>
              <w:spacing w:before="40" w:after="40"/>
              <w:rPr>
                <w:highlight w:val="red"/>
                <w:lang w:eastAsia="en-US"/>
              </w:rPr>
            </w:pPr>
            <w:r w:rsidRPr="00CB7EAF">
              <w:rPr>
                <w:highlight w:val="red"/>
                <w:lang w:eastAsia="en-US"/>
              </w:rPr>
              <w:t>MSC9: #participants from Academic segments – college, university, research group, etc.</w:t>
            </w:r>
          </w:p>
        </w:tc>
        <w:tc>
          <w:tcPr>
            <w:tcW w:w="1674" w:type="dxa"/>
          </w:tcPr>
          <w:p w14:paraId="6C7C7A00" w14:textId="77777777" w:rsidR="0033318E" w:rsidRPr="00CB7EAF" w:rsidRDefault="0033318E" w:rsidP="0033318E">
            <w:pPr>
              <w:spacing w:before="40" w:after="40"/>
              <w:jc w:val="center"/>
              <w:rPr>
                <w:highlight w:val="red"/>
              </w:rPr>
            </w:pPr>
          </w:p>
        </w:tc>
        <w:tc>
          <w:tcPr>
            <w:tcW w:w="1791" w:type="dxa"/>
          </w:tcPr>
          <w:p w14:paraId="1C188E60" w14:textId="43FD6E47" w:rsidR="0033318E" w:rsidRPr="00CB7EAF" w:rsidRDefault="0033318E" w:rsidP="00907916">
            <w:pPr>
              <w:spacing w:before="40" w:after="40"/>
              <w:rPr>
                <w:highlight w:val="red"/>
              </w:rPr>
            </w:pPr>
          </w:p>
        </w:tc>
        <w:tc>
          <w:tcPr>
            <w:tcW w:w="6319" w:type="dxa"/>
          </w:tcPr>
          <w:p w14:paraId="58B553CA" w14:textId="7CB8496B" w:rsidR="0033318E" w:rsidRPr="00CB7EAF" w:rsidRDefault="0033318E" w:rsidP="008A4559">
            <w:pPr>
              <w:spacing w:before="40" w:after="40"/>
              <w:rPr>
                <w:i/>
                <w:highlight w:val="red"/>
                <w:lang w:eastAsia="en-US"/>
              </w:rPr>
            </w:pPr>
            <w:r w:rsidRPr="00CB7EAF">
              <w:rPr>
                <w:highlight w:val="red"/>
                <w:lang w:eastAsia="en-US"/>
              </w:rPr>
              <w:t>Information not collected, not feasible, unless the system is updated and users are recording it on registration form.</w:t>
            </w:r>
          </w:p>
        </w:tc>
      </w:tr>
      <w:tr w:rsidR="0033318E" w14:paraId="50FA881C" w14:textId="77777777" w:rsidTr="00B86B42">
        <w:trPr>
          <w:cantSplit/>
        </w:trPr>
        <w:tc>
          <w:tcPr>
            <w:tcW w:w="1999" w:type="dxa"/>
            <w:vMerge/>
          </w:tcPr>
          <w:p w14:paraId="500DD508" w14:textId="77777777" w:rsidR="0033318E" w:rsidRPr="0097363A" w:rsidRDefault="0033318E" w:rsidP="00907916">
            <w:pPr>
              <w:spacing w:before="40" w:after="40"/>
              <w:rPr>
                <w:rFonts w:eastAsia="Times New Roman"/>
              </w:rPr>
            </w:pPr>
          </w:p>
        </w:tc>
        <w:tc>
          <w:tcPr>
            <w:tcW w:w="3377" w:type="dxa"/>
          </w:tcPr>
          <w:p w14:paraId="3DB267C0" w14:textId="3783EC0D" w:rsidR="0033318E" w:rsidRPr="00004C51" w:rsidRDefault="0033318E" w:rsidP="00907916">
            <w:pPr>
              <w:spacing w:before="40" w:after="40"/>
              <w:rPr>
                <w:highlight w:val="red"/>
                <w:lang w:eastAsia="en-US"/>
              </w:rPr>
            </w:pPr>
            <w:r w:rsidRPr="00004C51">
              <w:rPr>
                <w:highlight w:val="red"/>
                <w:lang w:eastAsia="en-US"/>
              </w:rPr>
              <w:t>MSC10: #participants from SME</w:t>
            </w:r>
          </w:p>
        </w:tc>
        <w:tc>
          <w:tcPr>
            <w:tcW w:w="1674" w:type="dxa"/>
          </w:tcPr>
          <w:p w14:paraId="722919D9" w14:textId="77777777" w:rsidR="0033318E" w:rsidRPr="00004C51" w:rsidRDefault="0033318E" w:rsidP="0033318E">
            <w:pPr>
              <w:spacing w:before="40" w:after="40"/>
              <w:jc w:val="center"/>
              <w:rPr>
                <w:highlight w:val="red"/>
              </w:rPr>
            </w:pPr>
          </w:p>
        </w:tc>
        <w:tc>
          <w:tcPr>
            <w:tcW w:w="1791" w:type="dxa"/>
          </w:tcPr>
          <w:p w14:paraId="00431469" w14:textId="7E613487" w:rsidR="0033318E" w:rsidRPr="00004C51" w:rsidRDefault="0033318E" w:rsidP="00907916">
            <w:pPr>
              <w:spacing w:before="40" w:after="40"/>
              <w:rPr>
                <w:highlight w:val="red"/>
              </w:rPr>
            </w:pPr>
          </w:p>
        </w:tc>
        <w:tc>
          <w:tcPr>
            <w:tcW w:w="6319" w:type="dxa"/>
          </w:tcPr>
          <w:p w14:paraId="2872A396" w14:textId="0D3841B3" w:rsidR="0033318E" w:rsidRPr="00004C51" w:rsidRDefault="0033318E" w:rsidP="002275A8">
            <w:pPr>
              <w:spacing w:before="40" w:after="40"/>
              <w:rPr>
                <w:highlight w:val="red"/>
                <w:lang w:eastAsia="en-US"/>
              </w:rPr>
            </w:pPr>
            <w:r w:rsidRPr="00004C51">
              <w:rPr>
                <w:highlight w:val="red"/>
                <w:lang w:eastAsia="en-US"/>
              </w:rPr>
              <w:t>Information not collected, not feasible, unless the system is updated and users are recording it on registration form.</w:t>
            </w:r>
          </w:p>
        </w:tc>
      </w:tr>
      <w:tr w:rsidR="0033318E" w14:paraId="65D20C9E" w14:textId="77777777" w:rsidTr="00B86B42">
        <w:trPr>
          <w:cantSplit/>
        </w:trPr>
        <w:tc>
          <w:tcPr>
            <w:tcW w:w="1999" w:type="dxa"/>
            <w:vMerge w:val="restart"/>
          </w:tcPr>
          <w:p w14:paraId="53605A79" w14:textId="77777777" w:rsidR="0033318E" w:rsidRDefault="0033318E" w:rsidP="00907916">
            <w:pPr>
              <w:pStyle w:val="ListParagraph"/>
              <w:numPr>
                <w:ilvl w:val="0"/>
                <w:numId w:val="1"/>
              </w:numPr>
              <w:spacing w:before="40" w:after="40"/>
              <w:contextualSpacing w:val="0"/>
              <w:rPr>
                <w:lang w:eastAsia="en-US"/>
              </w:rPr>
            </w:pPr>
            <w:r>
              <w:rPr>
                <w:lang w:eastAsia="en-US"/>
              </w:rPr>
              <w:lastRenderedPageBreak/>
              <w:t>Leadership</w:t>
            </w:r>
          </w:p>
        </w:tc>
        <w:tc>
          <w:tcPr>
            <w:tcW w:w="3377" w:type="dxa"/>
          </w:tcPr>
          <w:p w14:paraId="3E3069B9" w14:textId="4452DACF" w:rsidR="0033318E" w:rsidRDefault="0033318E" w:rsidP="00907916">
            <w:pPr>
              <w:spacing w:before="40" w:after="40"/>
              <w:rPr>
                <w:highlight w:val="magenta"/>
                <w:lang w:eastAsia="zh-CN"/>
              </w:rPr>
            </w:pPr>
            <w:r w:rsidRPr="00DB30FD">
              <w:rPr>
                <w:rFonts w:eastAsia="Times New Roman"/>
                <w:highlight w:val="green"/>
              </w:rPr>
              <w:t>ML1: List of Study Group X chair &amp; vice-chairs, WP chairs, Rapporteurs, Editors</w:t>
            </w:r>
            <w:r w:rsidRPr="00FC49D2">
              <w:rPr>
                <w:rFonts w:eastAsia="Times New Roman"/>
                <w:highlight w:val="green"/>
              </w:rPr>
              <w:t>,</w:t>
            </w:r>
            <w:r w:rsidRPr="00FC49D2">
              <w:rPr>
                <w:rFonts w:hint="eastAsia"/>
                <w:highlight w:val="green"/>
                <w:lang w:eastAsia="zh-CN"/>
              </w:rPr>
              <w:t xml:space="preserve"> FG Y </w:t>
            </w:r>
            <w:r w:rsidRPr="00FC49D2">
              <w:rPr>
                <w:highlight w:val="green"/>
                <w:lang w:eastAsia="zh-CN"/>
              </w:rPr>
              <w:t>chair &amp; vice-chairs</w:t>
            </w:r>
            <w:r w:rsidRPr="00FC49D2">
              <w:rPr>
                <w:rFonts w:hint="eastAsia"/>
                <w:highlight w:val="green"/>
                <w:lang w:eastAsia="zh-CN"/>
              </w:rPr>
              <w:t xml:space="preserve">, FG Y WP Z </w:t>
            </w:r>
            <w:r w:rsidRPr="00FC49D2">
              <w:rPr>
                <w:highlight w:val="green"/>
                <w:lang w:eastAsia="zh-CN"/>
              </w:rPr>
              <w:t>chair &amp; vice-chairs</w:t>
            </w:r>
            <w:r w:rsidRPr="00FC49D2">
              <w:rPr>
                <w:rFonts w:hint="eastAsia"/>
                <w:highlight w:val="green"/>
                <w:lang w:eastAsia="zh-CN"/>
              </w:rPr>
              <w:t xml:space="preserve">, </w:t>
            </w:r>
            <w:r w:rsidRPr="00FC49D2">
              <w:rPr>
                <w:highlight w:val="green"/>
                <w:lang w:eastAsia="zh-CN"/>
              </w:rPr>
              <w:t>Counsellor</w:t>
            </w:r>
            <w:r w:rsidRPr="00FC49D2">
              <w:rPr>
                <w:rFonts w:hint="eastAsia"/>
                <w:highlight w:val="green"/>
                <w:lang w:eastAsia="zh-CN"/>
              </w:rPr>
              <w:t xml:space="preserve">, </w:t>
            </w:r>
            <w:r w:rsidRPr="00D2532A">
              <w:rPr>
                <w:rFonts w:hint="eastAsia"/>
                <w:highlight w:val="green"/>
                <w:lang w:eastAsia="zh-CN"/>
              </w:rPr>
              <w:t>Liaison</w:t>
            </w:r>
            <w:r w:rsidR="002B308D" w:rsidRPr="00D2532A">
              <w:rPr>
                <w:highlight w:val="green"/>
                <w:lang w:eastAsia="zh-CN"/>
              </w:rPr>
              <w:t xml:space="preserve"> Rapporteur</w:t>
            </w:r>
          </w:p>
          <w:p w14:paraId="39A1068D" w14:textId="5FDD7C40" w:rsidR="002B308D" w:rsidRDefault="002B308D" w:rsidP="00907916">
            <w:pPr>
              <w:spacing w:before="40" w:after="40"/>
              <w:rPr>
                <w:rFonts w:eastAsia="Times New Roman"/>
              </w:rPr>
            </w:pPr>
            <w:r w:rsidRPr="00D2532A">
              <w:rPr>
                <w:rFonts w:eastAsia="Times New Roman"/>
              </w:rPr>
              <w:t>Estimate the degree of contribution of each country and company to ITU-T activities.</w:t>
            </w:r>
          </w:p>
          <w:p w14:paraId="7E38750B" w14:textId="77777777" w:rsidR="0033318E" w:rsidRDefault="00045B56" w:rsidP="00907916">
            <w:pPr>
              <w:spacing w:before="40" w:after="40"/>
              <w:rPr>
                <w:ins w:id="27" w:author="Euchner, Martin" w:date="2020-01-25T09:36:00Z"/>
                <w:rFonts w:asciiTheme="majorBidi" w:hAnsiTheme="majorBidi" w:cstheme="majorBidi"/>
              </w:rPr>
            </w:pPr>
            <w:r>
              <w:rPr>
                <w:rFonts w:asciiTheme="majorBidi" w:hAnsiTheme="majorBidi" w:cstheme="majorBidi"/>
              </w:rPr>
              <w:t>The list refers to the leadership experts from a country, ML1 is just the list of the names of the Chairmen/Vice Chairmen (as per WTSA Resolution 35) to the study group activities.</w:t>
            </w:r>
          </w:p>
          <w:p w14:paraId="56DE2649" w14:textId="77777777" w:rsidR="00F11540" w:rsidRDefault="00F11540" w:rsidP="00907916">
            <w:pPr>
              <w:spacing w:before="40" w:after="40"/>
              <w:rPr>
                <w:ins w:id="28" w:author="Euchner, Martin" w:date="2020-01-29T17:47:00Z"/>
                <w:i/>
                <w:lang w:eastAsia="zh-CN"/>
              </w:rPr>
            </w:pPr>
            <w:ins w:id="29" w:author="Euchner, Martin" w:date="2020-01-25T09:36:00Z">
              <w:r w:rsidRPr="0016717E">
                <w:rPr>
                  <w:i/>
                  <w:lang w:eastAsia="zh-CN"/>
                </w:rPr>
                <w:t>It is suggested</w:t>
              </w:r>
              <w:r w:rsidRPr="0016717E">
                <w:rPr>
                  <w:rFonts w:hint="eastAsia"/>
                  <w:i/>
                  <w:lang w:eastAsia="zh-CN"/>
                </w:rPr>
                <w:t xml:space="preserve"> to keep the source</w:t>
              </w:r>
              <w:r w:rsidRPr="00F11540">
                <w:rPr>
                  <w:rFonts w:hint="eastAsia"/>
                  <w:i/>
                  <w:lang w:eastAsia="zh-CN"/>
                </w:rPr>
                <w:t xml:space="preserve"> (country, Sector M</w:t>
              </w:r>
              <w:r w:rsidRPr="0016717E">
                <w:rPr>
                  <w:rFonts w:hint="eastAsia"/>
                  <w:i/>
                  <w:lang w:eastAsia="zh-CN"/>
                </w:rPr>
                <w:t xml:space="preserve">ember, etc.) of </w:t>
              </w:r>
              <w:r w:rsidRPr="0016717E">
                <w:rPr>
                  <w:i/>
                  <w:lang w:eastAsia="zh-CN"/>
                </w:rPr>
                <w:t>Study Group X chair &amp; vice-chairs, WP chairs, Rapporteurs</w:t>
              </w:r>
              <w:r w:rsidRPr="0016717E">
                <w:rPr>
                  <w:rFonts w:hint="eastAsia"/>
                  <w:i/>
                  <w:lang w:eastAsia="zh-CN"/>
                </w:rPr>
                <w:t xml:space="preserve"> and Focus Group Y chair</w:t>
              </w:r>
              <w:r w:rsidRPr="0016717E">
                <w:rPr>
                  <w:i/>
                  <w:lang w:eastAsia="zh-CN"/>
                </w:rPr>
                <w:t>&amp; vice-chairs</w:t>
              </w:r>
              <w:r w:rsidRPr="0016717E">
                <w:rPr>
                  <w:rFonts w:hint="eastAsia"/>
                  <w:i/>
                  <w:lang w:eastAsia="zh-CN"/>
                </w:rPr>
                <w:t>.</w:t>
              </w:r>
            </w:ins>
          </w:p>
          <w:p w14:paraId="327BA52E" w14:textId="446DDCF1" w:rsidR="0094267C" w:rsidRPr="0094267C" w:rsidRDefault="0094267C" w:rsidP="0094267C">
            <w:pPr>
              <w:spacing w:before="40" w:after="40"/>
              <w:rPr>
                <w:rFonts w:eastAsia="Times New Roman"/>
                <w:i/>
              </w:rPr>
            </w:pPr>
            <w:ins w:id="30" w:author="Euchner, Martin" w:date="2020-01-29T17:47:00Z">
              <w:r w:rsidRPr="0094267C">
                <w:rPr>
                  <w:rFonts w:eastAsia="Times New Roman"/>
                  <w:i/>
                </w:rPr>
                <w:t xml:space="preserve">Provide with a comprehensive picture for the leadership who act as Study Group chair &amp; vice-chairs, WP chairs, Rapporteurs and Focus Group chair &amp; vice-chairs for each Member State, Sector Member, Associate and Academia. In addition to providing position lists on each Study Group and Focus Group’s main webpages, it is very useful statistics service to provide the members with </w:t>
              </w:r>
              <w:r w:rsidRPr="0094267C">
                <w:rPr>
                  <w:rFonts w:eastAsia="Times New Roman"/>
                  <w:i/>
                </w:rPr>
                <w:lastRenderedPageBreak/>
                <w:t>more statistical overview of their experts.</w:t>
              </w:r>
            </w:ins>
          </w:p>
        </w:tc>
        <w:tc>
          <w:tcPr>
            <w:tcW w:w="1674" w:type="dxa"/>
          </w:tcPr>
          <w:p w14:paraId="5B65B028" w14:textId="01EF62DE" w:rsidR="0033318E" w:rsidRPr="00DB30FD" w:rsidRDefault="002B308D" w:rsidP="0033318E">
            <w:pPr>
              <w:spacing w:before="40" w:after="40"/>
              <w:jc w:val="center"/>
              <w:rPr>
                <w:highlight w:val="green"/>
              </w:rPr>
            </w:pPr>
            <w:r>
              <w:rPr>
                <w:highlight w:val="green"/>
              </w:rPr>
              <w:lastRenderedPageBreak/>
              <w:t>P</w:t>
            </w:r>
          </w:p>
        </w:tc>
        <w:tc>
          <w:tcPr>
            <w:tcW w:w="1791" w:type="dxa"/>
          </w:tcPr>
          <w:p w14:paraId="1A83D3AE" w14:textId="686AB440" w:rsidR="00F11540" w:rsidRPr="00DB30FD" w:rsidRDefault="0033318E" w:rsidP="00907916">
            <w:pPr>
              <w:spacing w:before="40" w:after="40"/>
              <w:rPr>
                <w:highlight w:val="green"/>
              </w:rPr>
            </w:pPr>
            <w:r w:rsidRPr="00DB30FD">
              <w:rPr>
                <w:highlight w:val="green"/>
              </w:rPr>
              <w:t>Work Programme</w:t>
            </w:r>
          </w:p>
        </w:tc>
        <w:tc>
          <w:tcPr>
            <w:tcW w:w="6319" w:type="dxa"/>
          </w:tcPr>
          <w:p w14:paraId="3986D454" w14:textId="2FA5D419" w:rsidR="0033318E" w:rsidRPr="00FC49D2" w:rsidRDefault="0033318E" w:rsidP="00907916">
            <w:pPr>
              <w:spacing w:before="40" w:after="40"/>
              <w:rPr>
                <w:highlight w:val="green"/>
                <w:lang w:eastAsia="en-US"/>
              </w:rPr>
            </w:pPr>
            <w:r w:rsidRPr="00DB30FD">
              <w:rPr>
                <w:highlight w:val="green"/>
                <w:lang w:eastAsia="en-US"/>
              </w:rPr>
              <w:t xml:space="preserve">List </w:t>
            </w:r>
            <w:ins w:id="31" w:author="Euchner, Martin" w:date="2020-01-30T09:10:00Z">
              <w:r w:rsidR="00EA2F92">
                <w:rPr>
                  <w:highlight w:val="green"/>
                  <w:lang w:eastAsia="en-US"/>
                </w:rPr>
                <w:t xml:space="preserve">is </w:t>
              </w:r>
            </w:ins>
            <w:r w:rsidRPr="00DB30FD">
              <w:rPr>
                <w:highlight w:val="green"/>
                <w:lang w:eastAsia="en-US"/>
              </w:rPr>
              <w:t xml:space="preserve">already available online for each Study Group, from their main Web </w:t>
            </w:r>
            <w:r w:rsidRPr="00FC49D2">
              <w:rPr>
                <w:highlight w:val="green"/>
                <w:lang w:eastAsia="en-US"/>
              </w:rPr>
              <w:t>page.</w:t>
            </w:r>
          </w:p>
          <w:p w14:paraId="40FD7189" w14:textId="1F6D264D" w:rsidR="0033318E" w:rsidRPr="00FC49D2" w:rsidRDefault="0033318E" w:rsidP="008A4559">
            <w:pPr>
              <w:spacing w:before="40" w:after="40"/>
              <w:rPr>
                <w:highlight w:val="green"/>
                <w:lang w:eastAsia="en-US"/>
              </w:rPr>
            </w:pPr>
            <w:r w:rsidRPr="00FC49D2">
              <w:rPr>
                <w:highlight w:val="green"/>
                <w:lang w:eastAsia="en-US"/>
              </w:rPr>
              <w:t>Can be made available into a single report.</w:t>
            </w:r>
          </w:p>
          <w:p w14:paraId="4C7CABA7" w14:textId="5B0C66F3" w:rsidR="00E212CF" w:rsidRPr="00DB30FD" w:rsidRDefault="0033318E" w:rsidP="008A4559">
            <w:pPr>
              <w:spacing w:before="40" w:after="40"/>
              <w:rPr>
                <w:highlight w:val="green"/>
                <w:lang w:eastAsia="en-US"/>
              </w:rPr>
            </w:pPr>
            <w:r w:rsidRPr="00FC49D2">
              <w:rPr>
                <w:highlight w:val="green"/>
                <w:lang w:eastAsia="en-US"/>
              </w:rPr>
              <w:t>And no problem to extend this to the FGs.</w:t>
            </w:r>
          </w:p>
        </w:tc>
      </w:tr>
      <w:tr w:rsidR="0033318E" w14:paraId="27C66F68" w14:textId="77777777" w:rsidTr="00B86B42">
        <w:trPr>
          <w:cantSplit/>
        </w:trPr>
        <w:tc>
          <w:tcPr>
            <w:tcW w:w="1999" w:type="dxa"/>
            <w:vMerge/>
          </w:tcPr>
          <w:p w14:paraId="463AF944" w14:textId="77777777" w:rsidR="0033318E" w:rsidRDefault="0033318E" w:rsidP="00907916">
            <w:pPr>
              <w:spacing w:before="40" w:after="40"/>
              <w:rPr>
                <w:lang w:eastAsia="en-US"/>
              </w:rPr>
            </w:pPr>
          </w:p>
        </w:tc>
        <w:tc>
          <w:tcPr>
            <w:tcW w:w="3377" w:type="dxa"/>
          </w:tcPr>
          <w:p w14:paraId="2CA19D9B" w14:textId="77777777" w:rsidR="0033318E" w:rsidRDefault="0033318E" w:rsidP="00907916">
            <w:pPr>
              <w:spacing w:before="40" w:after="40"/>
              <w:rPr>
                <w:highlight w:val="red"/>
                <w:lang w:eastAsia="zh-CN"/>
              </w:rPr>
            </w:pPr>
            <w:r w:rsidRPr="00C0452C">
              <w:rPr>
                <w:rFonts w:eastAsia="Times New Roman"/>
                <w:highlight w:val="red"/>
              </w:rPr>
              <w:t>ML2: Attendance of Study Group X chair &amp; vice-chairs, WP chairs, Rapporteurs, Editors,</w:t>
            </w:r>
            <w:r w:rsidRPr="00C0452C">
              <w:rPr>
                <w:rFonts w:hint="eastAsia"/>
                <w:highlight w:val="red"/>
                <w:lang w:eastAsia="zh-CN"/>
              </w:rPr>
              <w:t xml:space="preserve"> FG </w:t>
            </w:r>
            <w:r w:rsidRPr="00C0452C">
              <w:rPr>
                <w:highlight w:val="red"/>
                <w:lang w:eastAsia="zh-CN"/>
              </w:rPr>
              <w:t>chair &amp; vice-chairs</w:t>
            </w:r>
            <w:r w:rsidRPr="00C0452C">
              <w:rPr>
                <w:rFonts w:hint="eastAsia"/>
                <w:highlight w:val="red"/>
                <w:lang w:eastAsia="zh-CN"/>
              </w:rPr>
              <w:t xml:space="preserve">, FG Y WP Z </w:t>
            </w:r>
            <w:r w:rsidRPr="00C0452C">
              <w:rPr>
                <w:highlight w:val="red"/>
                <w:lang w:eastAsia="zh-CN"/>
              </w:rPr>
              <w:t>chair &amp; vice-chairs</w:t>
            </w:r>
            <w:r w:rsidRPr="00C0452C">
              <w:rPr>
                <w:rFonts w:hint="eastAsia"/>
                <w:highlight w:val="red"/>
                <w:lang w:eastAsia="zh-CN"/>
              </w:rPr>
              <w:t xml:space="preserve">, </w:t>
            </w:r>
            <w:r w:rsidRPr="00C0452C">
              <w:rPr>
                <w:highlight w:val="red"/>
                <w:lang w:eastAsia="zh-CN"/>
              </w:rPr>
              <w:t>Counsellor</w:t>
            </w:r>
            <w:r w:rsidRPr="00C0452C">
              <w:rPr>
                <w:rFonts w:hint="eastAsia"/>
                <w:highlight w:val="red"/>
                <w:lang w:eastAsia="zh-CN"/>
              </w:rPr>
              <w:t>, Liaison</w:t>
            </w:r>
            <w:r w:rsidR="002B308D">
              <w:rPr>
                <w:highlight w:val="red"/>
                <w:lang w:eastAsia="zh-CN"/>
              </w:rPr>
              <w:t xml:space="preserve"> Rapporteur</w:t>
            </w:r>
          </w:p>
          <w:p w14:paraId="501D559E" w14:textId="77777777" w:rsidR="006C0621" w:rsidRDefault="002B308D" w:rsidP="00907916">
            <w:pPr>
              <w:spacing w:before="40" w:after="40"/>
              <w:rPr>
                <w:rFonts w:eastAsia="Times New Roman"/>
              </w:rPr>
            </w:pPr>
            <w:r w:rsidRPr="006C0621">
              <w:rPr>
                <w:rFonts w:eastAsia="Times New Roman"/>
              </w:rPr>
              <w:t>Confirmation of qualification for re-nomination of chairmen / vice chairmen</w:t>
            </w:r>
            <w:r w:rsidR="00045B56">
              <w:rPr>
                <w:rFonts w:eastAsia="Times New Roman"/>
              </w:rPr>
              <w:t>.</w:t>
            </w:r>
          </w:p>
          <w:p w14:paraId="5F7986CF" w14:textId="306649BD" w:rsidR="00045B56" w:rsidRPr="00045B56" w:rsidRDefault="00045B56" w:rsidP="00907916">
            <w:pPr>
              <w:spacing w:before="40" w:after="40"/>
              <w:rPr>
                <w:rFonts w:eastAsia="Times New Roman"/>
              </w:rPr>
            </w:pPr>
            <w:r>
              <w:rPr>
                <w:rFonts w:asciiTheme="majorBidi" w:hAnsiTheme="majorBidi" w:cstheme="majorBidi"/>
              </w:rPr>
              <w:t>ML2 attempts to record the status of participation and contribution of the Chairmen/Vice Chairmen (as per WTSA Resolution 35) to the study group activities.</w:t>
            </w:r>
          </w:p>
        </w:tc>
        <w:tc>
          <w:tcPr>
            <w:tcW w:w="1674" w:type="dxa"/>
          </w:tcPr>
          <w:p w14:paraId="632F51A8" w14:textId="6BB0E25D" w:rsidR="0033318E" w:rsidRPr="00C0452C" w:rsidRDefault="002B308D" w:rsidP="0033318E">
            <w:pPr>
              <w:spacing w:before="40" w:after="40"/>
              <w:jc w:val="center"/>
              <w:rPr>
                <w:highlight w:val="red"/>
                <w:lang w:eastAsia="en-US"/>
              </w:rPr>
            </w:pPr>
            <w:r>
              <w:rPr>
                <w:highlight w:val="red"/>
                <w:lang w:eastAsia="en-US"/>
              </w:rPr>
              <w:t>P</w:t>
            </w:r>
          </w:p>
        </w:tc>
        <w:tc>
          <w:tcPr>
            <w:tcW w:w="1791" w:type="dxa"/>
          </w:tcPr>
          <w:p w14:paraId="4F161A80" w14:textId="6723CAFE" w:rsidR="0033318E" w:rsidRPr="00C0452C" w:rsidRDefault="0033318E" w:rsidP="00907916">
            <w:pPr>
              <w:spacing w:before="40" w:after="40"/>
              <w:rPr>
                <w:highlight w:val="red"/>
                <w:lang w:eastAsia="en-US"/>
              </w:rPr>
            </w:pPr>
            <w:r w:rsidRPr="00C0452C">
              <w:rPr>
                <w:highlight w:val="red"/>
                <w:lang w:eastAsia="en-US"/>
              </w:rPr>
              <w:t>CRM / Work Programme</w:t>
            </w:r>
          </w:p>
        </w:tc>
        <w:tc>
          <w:tcPr>
            <w:tcW w:w="6319" w:type="dxa"/>
          </w:tcPr>
          <w:p w14:paraId="190EA5A4" w14:textId="1A6C6E43" w:rsidR="0033318E" w:rsidRPr="00C0452C" w:rsidRDefault="0033318E" w:rsidP="00907916">
            <w:pPr>
              <w:spacing w:before="40" w:after="40"/>
              <w:rPr>
                <w:highlight w:val="red"/>
                <w:lang w:eastAsia="en-US"/>
              </w:rPr>
            </w:pPr>
            <w:r w:rsidRPr="00C0452C">
              <w:rPr>
                <w:highlight w:val="red"/>
                <w:lang w:eastAsia="en-US"/>
              </w:rPr>
              <w:t>Technically feasible, information can be grouped by Study Group for a given period of time.</w:t>
            </w:r>
          </w:p>
          <w:p w14:paraId="70F87B00" w14:textId="65ABD4D1" w:rsidR="0033318E" w:rsidRPr="00C0452C" w:rsidRDefault="0033318E" w:rsidP="008A4559">
            <w:pPr>
              <w:spacing w:before="40" w:after="40"/>
              <w:rPr>
                <w:highlight w:val="red"/>
                <w:lang w:eastAsia="en-US"/>
              </w:rPr>
            </w:pPr>
            <w:r w:rsidRPr="00C0452C">
              <w:rPr>
                <w:highlight w:val="red"/>
                <w:lang w:eastAsia="en-US"/>
              </w:rPr>
              <w:t>Before implementation, we should agree on input and output fields.</w:t>
            </w:r>
          </w:p>
          <w:p w14:paraId="65FDE879" w14:textId="4584F46B" w:rsidR="0033318E" w:rsidRPr="00C0452C" w:rsidRDefault="0033318E" w:rsidP="008E7D5F">
            <w:pPr>
              <w:spacing w:after="40"/>
              <w:rPr>
                <w:highlight w:val="red"/>
                <w:lang w:eastAsia="en-US"/>
              </w:rPr>
            </w:pPr>
            <w:r w:rsidRPr="00C0452C">
              <w:rPr>
                <w:highlight w:val="red"/>
                <w:lang w:eastAsia="en-US"/>
              </w:rPr>
              <w:t>Report name: Attendance of leadership to study group meetings</w:t>
            </w:r>
          </w:p>
          <w:p w14:paraId="58CC58DA" w14:textId="39A3BFB6" w:rsidR="0033318E" w:rsidRPr="00C0452C" w:rsidRDefault="0033318E" w:rsidP="008A4559">
            <w:pPr>
              <w:spacing w:before="40" w:after="40"/>
              <w:rPr>
                <w:highlight w:val="red"/>
                <w:lang w:eastAsia="en-US"/>
              </w:rPr>
            </w:pPr>
            <w:r w:rsidRPr="00C0452C">
              <w:rPr>
                <w:highlight w:val="red"/>
                <w:lang w:eastAsia="en-US"/>
              </w:rPr>
              <w:t>Input fields:</w:t>
            </w:r>
          </w:p>
          <w:p w14:paraId="32797671" w14:textId="139C868F" w:rsidR="0033318E" w:rsidRPr="00C0452C" w:rsidRDefault="0033318E" w:rsidP="008A4559">
            <w:pPr>
              <w:pStyle w:val="ListParagraph"/>
              <w:numPr>
                <w:ilvl w:val="0"/>
                <w:numId w:val="17"/>
              </w:numPr>
              <w:spacing w:before="40" w:after="40"/>
              <w:rPr>
                <w:highlight w:val="red"/>
                <w:lang w:eastAsia="en-US"/>
              </w:rPr>
            </w:pPr>
            <w:r w:rsidRPr="00C0452C">
              <w:rPr>
                <w:highlight w:val="red"/>
                <w:lang w:eastAsia="en-US"/>
              </w:rPr>
              <w:t>From</w:t>
            </w:r>
          </w:p>
          <w:p w14:paraId="78C19F52" w14:textId="77777777" w:rsidR="0033318E" w:rsidRPr="00C0452C" w:rsidRDefault="0033318E" w:rsidP="008A4559">
            <w:pPr>
              <w:pStyle w:val="ListParagraph"/>
              <w:numPr>
                <w:ilvl w:val="0"/>
                <w:numId w:val="17"/>
              </w:numPr>
              <w:spacing w:before="40" w:after="40"/>
              <w:rPr>
                <w:highlight w:val="red"/>
                <w:lang w:eastAsia="en-US"/>
              </w:rPr>
            </w:pPr>
            <w:r w:rsidRPr="00C0452C">
              <w:rPr>
                <w:highlight w:val="red"/>
                <w:lang w:eastAsia="en-US"/>
              </w:rPr>
              <w:t>To</w:t>
            </w:r>
          </w:p>
          <w:p w14:paraId="3709F790" w14:textId="1BE783C6" w:rsidR="0033318E" w:rsidRPr="00C0452C" w:rsidRDefault="0033318E" w:rsidP="008A4559">
            <w:pPr>
              <w:pStyle w:val="ListParagraph"/>
              <w:numPr>
                <w:ilvl w:val="0"/>
                <w:numId w:val="17"/>
              </w:numPr>
              <w:spacing w:before="40" w:after="40"/>
              <w:rPr>
                <w:highlight w:val="red"/>
                <w:lang w:eastAsia="en-US"/>
              </w:rPr>
            </w:pPr>
            <w:r w:rsidRPr="00C0452C">
              <w:rPr>
                <w:highlight w:val="red"/>
                <w:lang w:eastAsia="en-US"/>
              </w:rPr>
              <w:t>Study Group</w:t>
            </w:r>
          </w:p>
          <w:p w14:paraId="146B2303" w14:textId="77777777" w:rsidR="0033318E" w:rsidRPr="00C0452C" w:rsidRDefault="0033318E" w:rsidP="008A4559">
            <w:pPr>
              <w:spacing w:before="40" w:after="40"/>
              <w:rPr>
                <w:highlight w:val="red"/>
                <w:lang w:eastAsia="en-US"/>
              </w:rPr>
            </w:pPr>
            <w:r w:rsidRPr="00C0452C">
              <w:rPr>
                <w:highlight w:val="red"/>
                <w:lang w:eastAsia="en-US"/>
              </w:rPr>
              <w:t>Output fields:</w:t>
            </w:r>
          </w:p>
          <w:p w14:paraId="0A0376E0" w14:textId="749061E0" w:rsidR="0033318E" w:rsidRPr="003C5ADE" w:rsidRDefault="0033318E" w:rsidP="0063063C">
            <w:pPr>
              <w:pStyle w:val="ListParagraph"/>
              <w:numPr>
                <w:ilvl w:val="0"/>
                <w:numId w:val="14"/>
              </w:numPr>
              <w:spacing w:before="40" w:after="40"/>
              <w:rPr>
                <w:highlight w:val="red"/>
                <w:lang w:val="fr-CH" w:eastAsia="en-US"/>
              </w:rPr>
            </w:pPr>
            <w:r w:rsidRPr="003C5ADE">
              <w:rPr>
                <w:highlight w:val="red"/>
                <w:lang w:val="fr-CH" w:eastAsia="en-US"/>
              </w:rPr>
              <w:t>Role (Chair, Rapporteur, Editor, etc.)</w:t>
            </w:r>
          </w:p>
          <w:p w14:paraId="0494A18D" w14:textId="6BA73E07" w:rsidR="0033318E" w:rsidRPr="00C0452C" w:rsidRDefault="0033318E" w:rsidP="0063063C">
            <w:pPr>
              <w:pStyle w:val="ListParagraph"/>
              <w:numPr>
                <w:ilvl w:val="0"/>
                <w:numId w:val="14"/>
              </w:numPr>
              <w:spacing w:before="40" w:after="40"/>
              <w:rPr>
                <w:highlight w:val="red"/>
                <w:lang w:eastAsia="en-US"/>
              </w:rPr>
            </w:pPr>
            <w:r w:rsidRPr="00C0452C">
              <w:rPr>
                <w:highlight w:val="red"/>
                <w:lang w:eastAsia="en-US"/>
              </w:rPr>
              <w:t>Contact name</w:t>
            </w:r>
          </w:p>
          <w:p w14:paraId="54359C9F" w14:textId="1C2461E2" w:rsidR="0033318E" w:rsidRPr="00C0452C" w:rsidRDefault="0033318E" w:rsidP="00DB30FD">
            <w:pPr>
              <w:pStyle w:val="ListParagraph"/>
              <w:numPr>
                <w:ilvl w:val="0"/>
                <w:numId w:val="14"/>
              </w:numPr>
              <w:spacing w:before="40" w:after="40"/>
              <w:rPr>
                <w:highlight w:val="red"/>
                <w:lang w:eastAsia="en-US"/>
              </w:rPr>
            </w:pPr>
            <w:r w:rsidRPr="00C0452C">
              <w:rPr>
                <w:highlight w:val="red"/>
                <w:lang w:eastAsia="en-US"/>
              </w:rPr>
              <w:t>Number of participations (present to one meeting = one?)</w:t>
            </w:r>
          </w:p>
        </w:tc>
      </w:tr>
      <w:tr w:rsidR="0033318E" w14:paraId="2428846D" w14:textId="77777777" w:rsidTr="00B86B42">
        <w:trPr>
          <w:cantSplit/>
        </w:trPr>
        <w:tc>
          <w:tcPr>
            <w:tcW w:w="1999" w:type="dxa"/>
            <w:vMerge/>
          </w:tcPr>
          <w:p w14:paraId="1A600E9B" w14:textId="77777777" w:rsidR="0033318E" w:rsidRDefault="0033318E" w:rsidP="00907916">
            <w:pPr>
              <w:spacing w:before="40" w:after="40"/>
              <w:rPr>
                <w:lang w:eastAsia="en-US"/>
              </w:rPr>
            </w:pPr>
          </w:p>
        </w:tc>
        <w:tc>
          <w:tcPr>
            <w:tcW w:w="3377" w:type="dxa"/>
          </w:tcPr>
          <w:p w14:paraId="721CFD30" w14:textId="0E0466D2" w:rsidR="0033318E" w:rsidRPr="00C0452C" w:rsidRDefault="0033318E" w:rsidP="00907916">
            <w:pPr>
              <w:spacing w:before="40" w:after="40"/>
              <w:rPr>
                <w:rFonts w:eastAsia="Times New Roman"/>
                <w:highlight w:val="red"/>
              </w:rPr>
            </w:pPr>
            <w:r w:rsidRPr="00C0452C">
              <w:rPr>
                <w:rFonts w:eastAsia="Times New Roman"/>
                <w:highlight w:val="red"/>
              </w:rPr>
              <w:t xml:space="preserve">ML3: Attendance of Study Group X </w:t>
            </w:r>
            <w:r w:rsidRPr="00C0452C">
              <w:rPr>
                <w:rFonts w:hint="eastAsia"/>
                <w:highlight w:val="red"/>
                <w:lang w:eastAsia="zh-CN"/>
              </w:rPr>
              <w:t xml:space="preserve">and FG Y </w:t>
            </w:r>
            <w:r w:rsidRPr="00C0452C">
              <w:rPr>
                <w:rFonts w:eastAsia="Times New Roman"/>
                <w:highlight w:val="red"/>
              </w:rPr>
              <w:t>leadership team</w:t>
            </w:r>
          </w:p>
        </w:tc>
        <w:tc>
          <w:tcPr>
            <w:tcW w:w="1674" w:type="dxa"/>
          </w:tcPr>
          <w:p w14:paraId="5C26548D" w14:textId="77777777" w:rsidR="0033318E" w:rsidRPr="00C0452C" w:rsidRDefault="0033318E" w:rsidP="0033318E">
            <w:pPr>
              <w:spacing w:before="40" w:after="40"/>
              <w:jc w:val="center"/>
              <w:rPr>
                <w:highlight w:val="red"/>
                <w:lang w:eastAsia="en-US"/>
              </w:rPr>
            </w:pPr>
          </w:p>
        </w:tc>
        <w:tc>
          <w:tcPr>
            <w:tcW w:w="1791" w:type="dxa"/>
          </w:tcPr>
          <w:p w14:paraId="5D2A1312" w14:textId="295C7CA3" w:rsidR="0033318E" w:rsidRPr="00C0452C" w:rsidRDefault="0033318E" w:rsidP="00907916">
            <w:pPr>
              <w:spacing w:before="40" w:after="40"/>
              <w:rPr>
                <w:highlight w:val="red"/>
                <w:lang w:eastAsia="en-US"/>
              </w:rPr>
            </w:pPr>
            <w:r w:rsidRPr="00C0452C">
              <w:rPr>
                <w:highlight w:val="red"/>
                <w:lang w:eastAsia="en-US"/>
              </w:rPr>
              <w:t>CRM / Work Programme</w:t>
            </w:r>
          </w:p>
        </w:tc>
        <w:tc>
          <w:tcPr>
            <w:tcW w:w="6319" w:type="dxa"/>
          </w:tcPr>
          <w:p w14:paraId="322A8477" w14:textId="3918BC07" w:rsidR="0033318E" w:rsidRPr="00C0452C" w:rsidRDefault="0033318E" w:rsidP="00907916">
            <w:pPr>
              <w:spacing w:before="40" w:after="40"/>
              <w:rPr>
                <w:highlight w:val="red"/>
                <w:lang w:eastAsia="en-US"/>
              </w:rPr>
            </w:pPr>
            <w:r w:rsidRPr="0074558C">
              <w:rPr>
                <w:highlight w:val="magenta"/>
                <w:lang w:eastAsia="en-US"/>
              </w:rPr>
              <w:t>What is the difference with the previous report ML2?</w:t>
            </w:r>
          </w:p>
        </w:tc>
      </w:tr>
      <w:tr w:rsidR="0033318E" w14:paraId="606552CE" w14:textId="77777777" w:rsidTr="00B86B42">
        <w:trPr>
          <w:cantSplit/>
          <w:trHeight w:val="48"/>
        </w:trPr>
        <w:tc>
          <w:tcPr>
            <w:tcW w:w="1999" w:type="dxa"/>
            <w:vMerge w:val="restart"/>
          </w:tcPr>
          <w:p w14:paraId="02ACB4FD" w14:textId="0118CBC3" w:rsidR="0033318E" w:rsidRPr="00B43913" w:rsidRDefault="002B308D" w:rsidP="00907916">
            <w:pPr>
              <w:pStyle w:val="ListParagraph"/>
              <w:numPr>
                <w:ilvl w:val="0"/>
                <w:numId w:val="1"/>
              </w:numPr>
              <w:spacing w:before="40" w:after="40"/>
              <w:contextualSpacing w:val="0"/>
              <w:rPr>
                <w:rFonts w:eastAsia="Times New Roman"/>
              </w:rPr>
            </w:pPr>
            <w:r>
              <w:rPr>
                <w:rFonts w:eastAsia="Times New Roman"/>
              </w:rPr>
              <w:t>Contri</w:t>
            </w:r>
            <w:r w:rsidR="0033318E">
              <w:rPr>
                <w:rFonts w:eastAsia="Times New Roman"/>
              </w:rPr>
              <w:t>butions &amp; TDs</w:t>
            </w:r>
          </w:p>
        </w:tc>
        <w:tc>
          <w:tcPr>
            <w:tcW w:w="3377" w:type="dxa"/>
          </w:tcPr>
          <w:p w14:paraId="3E9FC1A5" w14:textId="77777777" w:rsidR="0033318E" w:rsidRPr="00D2532A" w:rsidRDefault="0033318E" w:rsidP="00907916">
            <w:pPr>
              <w:spacing w:before="40" w:after="40"/>
              <w:rPr>
                <w:rFonts w:eastAsia="Times New Roman"/>
                <w:highlight w:val="green"/>
              </w:rPr>
            </w:pPr>
            <w:r w:rsidRPr="00090B57">
              <w:rPr>
                <w:rFonts w:eastAsia="Times New Roman"/>
                <w:highlight w:val="green"/>
              </w:rPr>
              <w:t xml:space="preserve">MC2: #contributions per </w:t>
            </w:r>
            <w:r w:rsidRPr="00D2532A">
              <w:rPr>
                <w:rFonts w:eastAsia="Times New Roman"/>
                <w:highlight w:val="green"/>
              </w:rPr>
              <w:t>Rapporteur Q/X meeting</w:t>
            </w:r>
          </w:p>
          <w:p w14:paraId="36A7F6F9" w14:textId="399B1334" w:rsidR="00D2532A" w:rsidRPr="00090B57" w:rsidRDefault="00D2532A" w:rsidP="00907916">
            <w:pPr>
              <w:spacing w:before="40" w:after="40"/>
              <w:rPr>
                <w:highlight w:val="green"/>
                <w:lang w:eastAsia="en-US"/>
              </w:rPr>
            </w:pPr>
            <w:r w:rsidRPr="00D2532A">
              <w:rPr>
                <w:lang w:eastAsia="en-US"/>
              </w:rPr>
              <w:t>Estimate the scale of specific interest in WI that Q/X is promoting Recommendations.</w:t>
            </w:r>
          </w:p>
        </w:tc>
        <w:tc>
          <w:tcPr>
            <w:tcW w:w="1674" w:type="dxa"/>
          </w:tcPr>
          <w:p w14:paraId="562F5EAE" w14:textId="01089975" w:rsidR="0033318E" w:rsidRPr="00090B57" w:rsidRDefault="00D2532A" w:rsidP="0033318E">
            <w:pPr>
              <w:spacing w:before="40" w:after="40"/>
              <w:jc w:val="center"/>
              <w:rPr>
                <w:highlight w:val="green"/>
                <w:lang w:eastAsia="en-US"/>
              </w:rPr>
            </w:pPr>
            <w:r>
              <w:rPr>
                <w:highlight w:val="green"/>
                <w:lang w:eastAsia="en-US"/>
              </w:rPr>
              <w:t>P</w:t>
            </w:r>
          </w:p>
        </w:tc>
        <w:tc>
          <w:tcPr>
            <w:tcW w:w="1791" w:type="dxa"/>
          </w:tcPr>
          <w:p w14:paraId="06A16B78" w14:textId="45868F2C" w:rsidR="0033318E" w:rsidRPr="00090B57" w:rsidRDefault="0033318E" w:rsidP="00907916">
            <w:pPr>
              <w:spacing w:before="40" w:after="40"/>
              <w:rPr>
                <w:highlight w:val="green"/>
                <w:lang w:eastAsia="en-US"/>
              </w:rPr>
            </w:pPr>
            <w:r w:rsidRPr="00090B57">
              <w:rPr>
                <w:highlight w:val="green"/>
                <w:lang w:eastAsia="en-US"/>
              </w:rPr>
              <w:t>RGM Platform</w:t>
            </w:r>
          </w:p>
        </w:tc>
        <w:tc>
          <w:tcPr>
            <w:tcW w:w="6319" w:type="dxa"/>
          </w:tcPr>
          <w:p w14:paraId="26CF9ABC" w14:textId="0A148ECD" w:rsidR="0033318E" w:rsidRPr="00090B57" w:rsidRDefault="0033318E" w:rsidP="00907916">
            <w:pPr>
              <w:spacing w:before="40" w:after="40"/>
              <w:rPr>
                <w:highlight w:val="green"/>
                <w:lang w:eastAsia="en-US"/>
              </w:rPr>
            </w:pPr>
            <w:r w:rsidRPr="00090B57">
              <w:rPr>
                <w:highlight w:val="green"/>
                <w:lang w:eastAsia="en-US"/>
              </w:rPr>
              <w:t>Contributions are submitted through the SharePoint extranet platform, so they need to be further analysed to determine their feasibility.</w:t>
            </w:r>
          </w:p>
          <w:p w14:paraId="326287C0" w14:textId="77777777" w:rsidR="0033318E" w:rsidRPr="00090B57" w:rsidRDefault="0033318E" w:rsidP="00907916">
            <w:pPr>
              <w:spacing w:before="40" w:after="40"/>
              <w:rPr>
                <w:highlight w:val="green"/>
                <w:lang w:eastAsia="en-US"/>
              </w:rPr>
            </w:pPr>
            <w:r w:rsidRPr="00090B57">
              <w:rPr>
                <w:highlight w:val="green"/>
                <w:lang w:eastAsia="en-US"/>
              </w:rPr>
              <w:t>Do all rapporteur groups use this platform?</w:t>
            </w:r>
          </w:p>
          <w:p w14:paraId="42F1FFD1" w14:textId="77777777" w:rsidR="0033318E" w:rsidRPr="00090B57" w:rsidRDefault="0033318E" w:rsidP="00907916">
            <w:pPr>
              <w:spacing w:before="40" w:after="40"/>
              <w:rPr>
                <w:highlight w:val="green"/>
                <w:lang w:eastAsia="en-US"/>
              </w:rPr>
            </w:pPr>
            <w:r w:rsidRPr="00090B57">
              <w:rPr>
                <w:highlight w:val="green"/>
                <w:lang w:eastAsia="en-US"/>
              </w:rPr>
              <w:t>Do all rapporteur groups use Contribution type of document?</w:t>
            </w:r>
          </w:p>
          <w:p w14:paraId="64BA769D" w14:textId="56DF809E" w:rsidR="0033318E" w:rsidRPr="00090B57" w:rsidRDefault="0033318E" w:rsidP="00907916">
            <w:pPr>
              <w:spacing w:before="40" w:after="40"/>
              <w:rPr>
                <w:highlight w:val="green"/>
                <w:lang w:eastAsia="en-US"/>
              </w:rPr>
            </w:pPr>
            <w:r w:rsidRPr="00090B57">
              <w:rPr>
                <w:highlight w:val="green"/>
                <w:lang w:eastAsia="en-US"/>
              </w:rPr>
              <w:t>Can we extract this information easily from SharePoint?</w:t>
            </w:r>
          </w:p>
        </w:tc>
      </w:tr>
      <w:tr w:rsidR="0033318E" w14:paraId="472B1586" w14:textId="77777777" w:rsidTr="00B86B42">
        <w:trPr>
          <w:cantSplit/>
        </w:trPr>
        <w:tc>
          <w:tcPr>
            <w:tcW w:w="1999" w:type="dxa"/>
            <w:vMerge/>
          </w:tcPr>
          <w:p w14:paraId="4BC52F7E" w14:textId="77777777" w:rsidR="0033318E" w:rsidRPr="0097363A" w:rsidRDefault="0033318E" w:rsidP="00907916">
            <w:pPr>
              <w:spacing w:before="40" w:after="40"/>
              <w:rPr>
                <w:rFonts w:eastAsia="Times New Roman"/>
              </w:rPr>
            </w:pPr>
          </w:p>
        </w:tc>
        <w:tc>
          <w:tcPr>
            <w:tcW w:w="3377" w:type="dxa"/>
          </w:tcPr>
          <w:p w14:paraId="685FDB72" w14:textId="77777777" w:rsidR="0033318E" w:rsidRDefault="0033318E"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Times New Roman"/>
                <w:highlight w:val="green"/>
              </w:rPr>
              <w:t>MC3: #c</w:t>
            </w:r>
            <w:r w:rsidRPr="00DB30FD">
              <w:rPr>
                <w:rFonts w:eastAsia="MS Mincho"/>
                <w:color w:val="000000"/>
                <w:highlight w:val="green"/>
              </w:rPr>
              <w:t>ontributions addressing Question Q in SG X (Q/All shall not be counted.)</w:t>
            </w:r>
          </w:p>
          <w:p w14:paraId="264419F3" w14:textId="77777777" w:rsidR="00D2532A" w:rsidRDefault="00D2532A" w:rsidP="00907916">
            <w:pPr>
              <w:tabs>
                <w:tab w:val="left" w:pos="794"/>
                <w:tab w:val="left" w:pos="1191"/>
                <w:tab w:val="left" w:pos="1588"/>
                <w:tab w:val="left" w:pos="1985"/>
              </w:tabs>
              <w:overflowPunct w:val="0"/>
              <w:autoSpaceDE w:val="0"/>
              <w:autoSpaceDN w:val="0"/>
              <w:adjustRightInd w:val="0"/>
              <w:spacing w:before="40" w:after="40"/>
              <w:textAlignment w:val="bottom"/>
              <w:rPr>
                <w:ins w:id="32" w:author="Euchner, Martin" w:date="2020-02-03T09:59:00Z"/>
                <w:rFonts w:eastAsia="MS Mincho"/>
                <w:color w:val="000000"/>
              </w:rPr>
            </w:pPr>
            <w:r w:rsidRPr="00D2532A">
              <w:rPr>
                <w:rFonts w:eastAsia="MS Mincho"/>
                <w:color w:val="000000"/>
              </w:rPr>
              <w:t>Estimate the scale of interest in WI that each Q / X promotes. Q/ALL is a cross-SG issue and is not related to WI.</w:t>
            </w:r>
          </w:p>
          <w:p w14:paraId="66BBD534" w14:textId="2309362E" w:rsidR="00072F29" w:rsidRPr="00DB30FD" w:rsidRDefault="00072F29"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ins w:id="33" w:author="Euchner, Martin" w:date="2020-02-03T09:59:00Z">
              <w:r w:rsidRPr="00072F29">
                <w:rPr>
                  <w:rFonts w:eastAsia="MS Mincho"/>
                  <w:color w:val="000000"/>
                </w:rPr>
                <w:t>Contributions sent to study group and working party meetings per Question not taking into account QALL, which would lead to wrongly high results.</w:t>
              </w:r>
            </w:ins>
          </w:p>
        </w:tc>
        <w:tc>
          <w:tcPr>
            <w:tcW w:w="1674" w:type="dxa"/>
          </w:tcPr>
          <w:p w14:paraId="04599283" w14:textId="33FC7DF9" w:rsidR="0033318E" w:rsidRPr="00DB30FD" w:rsidRDefault="00D2532A" w:rsidP="0033318E">
            <w:pPr>
              <w:spacing w:before="40" w:after="40"/>
              <w:jc w:val="center"/>
              <w:rPr>
                <w:highlight w:val="green"/>
                <w:lang w:eastAsia="en-US"/>
              </w:rPr>
            </w:pPr>
            <w:r>
              <w:rPr>
                <w:highlight w:val="green"/>
                <w:lang w:eastAsia="en-US"/>
              </w:rPr>
              <w:t>P</w:t>
            </w:r>
          </w:p>
        </w:tc>
        <w:tc>
          <w:tcPr>
            <w:tcW w:w="1791" w:type="dxa"/>
          </w:tcPr>
          <w:p w14:paraId="3BB3FA24" w14:textId="72500EED" w:rsidR="0033318E" w:rsidRPr="00DB30FD" w:rsidRDefault="0033318E" w:rsidP="00907916">
            <w:pPr>
              <w:spacing w:before="40" w:after="40"/>
              <w:rPr>
                <w:highlight w:val="green"/>
                <w:lang w:eastAsia="en-US"/>
              </w:rPr>
            </w:pPr>
            <w:r w:rsidRPr="00DB30FD">
              <w:rPr>
                <w:highlight w:val="green"/>
                <w:lang w:eastAsia="en-US"/>
              </w:rPr>
              <w:t>DMS</w:t>
            </w:r>
          </w:p>
        </w:tc>
        <w:tc>
          <w:tcPr>
            <w:tcW w:w="6319" w:type="dxa"/>
          </w:tcPr>
          <w:p w14:paraId="31D1D113" w14:textId="4C5D21F6" w:rsidR="00156AC0" w:rsidRDefault="00156AC0" w:rsidP="00907916">
            <w:pPr>
              <w:spacing w:before="40" w:after="40"/>
              <w:rPr>
                <w:ins w:id="34" w:author="Euchner, Martin" w:date="2020-02-03T09:32:00Z"/>
                <w:highlight w:val="green"/>
                <w:lang w:eastAsia="en-US"/>
              </w:rPr>
            </w:pPr>
            <w:ins w:id="35" w:author="Euchner, Martin" w:date="2020-02-03T09:32:00Z">
              <w:r>
                <w:rPr>
                  <w:highlight w:val="green"/>
                  <w:lang w:eastAsia="en-US"/>
                </w:rPr>
                <w:t>Implemented in TD729.</w:t>
              </w:r>
            </w:ins>
          </w:p>
          <w:p w14:paraId="20C61202" w14:textId="613B0F96" w:rsidR="0033318E" w:rsidRPr="00DB30FD" w:rsidRDefault="0033318E" w:rsidP="00907916">
            <w:pPr>
              <w:spacing w:before="40" w:after="40"/>
              <w:rPr>
                <w:highlight w:val="green"/>
                <w:lang w:eastAsia="en-US"/>
              </w:rPr>
            </w:pPr>
            <w:r w:rsidRPr="00DB30FD">
              <w:rPr>
                <w:highlight w:val="green"/>
                <w:lang w:eastAsia="en-US"/>
              </w:rPr>
              <w:t>Feasible, Contributions are associated with the respective Question(s) in DMS.</w:t>
            </w:r>
          </w:p>
          <w:p w14:paraId="3DF16C51" w14:textId="50413CE7" w:rsidR="0033318E" w:rsidRPr="00DB30FD" w:rsidRDefault="0033318E" w:rsidP="0063063C">
            <w:pPr>
              <w:spacing w:before="40" w:after="40"/>
              <w:rPr>
                <w:highlight w:val="green"/>
                <w:lang w:eastAsia="en-US"/>
              </w:rPr>
            </w:pPr>
            <w:r w:rsidRPr="00DB30FD">
              <w:rPr>
                <w:highlight w:val="green"/>
                <w:lang w:eastAsia="en-US"/>
              </w:rPr>
              <w:t>Before implementation, we should agree on input and output fields.</w:t>
            </w:r>
          </w:p>
          <w:p w14:paraId="1C789213" w14:textId="3FF4A4F2" w:rsidR="0033318E" w:rsidRPr="00DB30FD" w:rsidRDefault="0033318E" w:rsidP="008E7D5F">
            <w:pPr>
              <w:spacing w:after="40"/>
              <w:rPr>
                <w:highlight w:val="green"/>
                <w:lang w:eastAsia="en-US"/>
              </w:rPr>
            </w:pPr>
            <w:r w:rsidRPr="00DB30FD">
              <w:rPr>
                <w:highlight w:val="green"/>
                <w:lang w:eastAsia="en-US"/>
              </w:rPr>
              <w:t>Report name: Number of contributions per Question</w:t>
            </w:r>
          </w:p>
          <w:p w14:paraId="5888ACDB" w14:textId="3E9E1D80" w:rsidR="0033318E" w:rsidRPr="00DB30FD" w:rsidRDefault="0033318E" w:rsidP="0063063C">
            <w:pPr>
              <w:spacing w:before="40" w:after="40"/>
              <w:rPr>
                <w:highlight w:val="green"/>
                <w:lang w:eastAsia="en-US"/>
              </w:rPr>
            </w:pPr>
            <w:r w:rsidRPr="00DB30FD">
              <w:rPr>
                <w:highlight w:val="green"/>
                <w:lang w:eastAsia="en-US"/>
              </w:rPr>
              <w:t>Input fields:</w:t>
            </w:r>
          </w:p>
          <w:p w14:paraId="0E5C321E" w14:textId="71E73936" w:rsidR="0033318E" w:rsidRPr="00DB30FD" w:rsidRDefault="0033318E" w:rsidP="0063063C">
            <w:pPr>
              <w:pStyle w:val="ListParagraph"/>
              <w:numPr>
                <w:ilvl w:val="0"/>
                <w:numId w:val="17"/>
              </w:numPr>
              <w:spacing w:before="40" w:after="40"/>
              <w:rPr>
                <w:highlight w:val="green"/>
                <w:lang w:eastAsia="en-US"/>
              </w:rPr>
            </w:pPr>
            <w:r w:rsidRPr="00DB30FD">
              <w:rPr>
                <w:highlight w:val="green"/>
                <w:lang w:eastAsia="en-US"/>
              </w:rPr>
              <w:t>From</w:t>
            </w:r>
          </w:p>
          <w:p w14:paraId="01FB533D" w14:textId="77777777" w:rsidR="0033318E" w:rsidRPr="00DB30FD" w:rsidRDefault="0033318E" w:rsidP="0063063C">
            <w:pPr>
              <w:pStyle w:val="ListParagraph"/>
              <w:numPr>
                <w:ilvl w:val="0"/>
                <w:numId w:val="17"/>
              </w:numPr>
              <w:spacing w:before="40" w:after="40"/>
              <w:rPr>
                <w:highlight w:val="green"/>
                <w:lang w:eastAsia="en-US"/>
              </w:rPr>
            </w:pPr>
            <w:r w:rsidRPr="00DB30FD">
              <w:rPr>
                <w:highlight w:val="green"/>
                <w:lang w:eastAsia="en-US"/>
              </w:rPr>
              <w:t>To</w:t>
            </w:r>
          </w:p>
          <w:p w14:paraId="21B4F054" w14:textId="77777777" w:rsidR="0033318E" w:rsidRPr="00DB30FD" w:rsidRDefault="0033318E" w:rsidP="0063063C">
            <w:pPr>
              <w:pStyle w:val="ListParagraph"/>
              <w:numPr>
                <w:ilvl w:val="0"/>
                <w:numId w:val="17"/>
              </w:numPr>
              <w:spacing w:before="40" w:after="40"/>
              <w:rPr>
                <w:highlight w:val="green"/>
                <w:lang w:eastAsia="en-US"/>
              </w:rPr>
            </w:pPr>
            <w:r w:rsidRPr="00DB30FD">
              <w:rPr>
                <w:highlight w:val="green"/>
                <w:lang w:eastAsia="en-US"/>
              </w:rPr>
              <w:t>Study Group</w:t>
            </w:r>
          </w:p>
          <w:p w14:paraId="35747D97" w14:textId="77777777" w:rsidR="0033318E" w:rsidRPr="00DB30FD" w:rsidRDefault="0033318E" w:rsidP="0063063C">
            <w:pPr>
              <w:spacing w:before="40" w:after="40"/>
              <w:rPr>
                <w:highlight w:val="green"/>
                <w:lang w:eastAsia="en-US"/>
              </w:rPr>
            </w:pPr>
            <w:r w:rsidRPr="00DB30FD">
              <w:rPr>
                <w:highlight w:val="green"/>
                <w:lang w:eastAsia="en-US"/>
              </w:rPr>
              <w:t>Output fields:</w:t>
            </w:r>
          </w:p>
          <w:p w14:paraId="5102E7BD" w14:textId="3EDF36A9" w:rsidR="0033318E" w:rsidRPr="00DB30FD" w:rsidRDefault="0033318E" w:rsidP="0063063C">
            <w:pPr>
              <w:pStyle w:val="ListParagraph"/>
              <w:numPr>
                <w:ilvl w:val="0"/>
                <w:numId w:val="14"/>
              </w:numPr>
              <w:spacing w:before="40" w:after="40"/>
              <w:rPr>
                <w:highlight w:val="green"/>
                <w:lang w:eastAsia="en-US"/>
              </w:rPr>
            </w:pPr>
            <w:r w:rsidRPr="00DB30FD">
              <w:rPr>
                <w:highlight w:val="green"/>
                <w:lang w:eastAsia="en-US"/>
              </w:rPr>
              <w:t>Question</w:t>
            </w:r>
          </w:p>
          <w:p w14:paraId="4EEF2353" w14:textId="6FED49CB" w:rsidR="0033318E" w:rsidRPr="00DB30FD" w:rsidRDefault="0033318E" w:rsidP="0063063C">
            <w:pPr>
              <w:pStyle w:val="ListParagraph"/>
              <w:numPr>
                <w:ilvl w:val="0"/>
                <w:numId w:val="14"/>
              </w:numPr>
              <w:spacing w:before="40" w:after="40"/>
              <w:rPr>
                <w:highlight w:val="green"/>
                <w:lang w:eastAsia="en-US"/>
              </w:rPr>
            </w:pPr>
            <w:r w:rsidRPr="00DB30FD">
              <w:rPr>
                <w:highlight w:val="green"/>
                <w:lang w:eastAsia="en-US"/>
              </w:rPr>
              <w:t>Number of contributions (except Q/All)</w:t>
            </w:r>
          </w:p>
        </w:tc>
      </w:tr>
      <w:tr w:rsidR="0033318E" w14:paraId="7CFE0484" w14:textId="77777777" w:rsidTr="00B86B42">
        <w:trPr>
          <w:cantSplit/>
          <w:trHeight w:val="64"/>
        </w:trPr>
        <w:tc>
          <w:tcPr>
            <w:tcW w:w="1999" w:type="dxa"/>
            <w:vMerge/>
          </w:tcPr>
          <w:p w14:paraId="5AE57E82" w14:textId="77777777" w:rsidR="0033318E" w:rsidRPr="0097363A" w:rsidRDefault="0033318E" w:rsidP="00907916">
            <w:pPr>
              <w:spacing w:before="40" w:after="40"/>
              <w:rPr>
                <w:rFonts w:eastAsia="Times New Roman"/>
              </w:rPr>
            </w:pPr>
          </w:p>
        </w:tc>
        <w:tc>
          <w:tcPr>
            <w:tcW w:w="3377" w:type="dxa"/>
          </w:tcPr>
          <w:p w14:paraId="31333059" w14:textId="6E1B8050" w:rsidR="0033318E" w:rsidRDefault="0033318E" w:rsidP="00907916">
            <w:pPr>
              <w:spacing w:before="40" w:after="40"/>
              <w:rPr>
                <w:rFonts w:eastAsia="MS Mincho"/>
                <w:color w:val="000000"/>
                <w:highlight w:val="green"/>
              </w:rPr>
            </w:pPr>
            <w:r w:rsidRPr="00FD7307">
              <w:rPr>
                <w:rFonts w:eastAsia="MS Mincho"/>
                <w:color w:val="000000"/>
                <w:highlight w:val="green"/>
              </w:rPr>
              <w:t>MC4: #countries listed in the source of Contributions</w:t>
            </w:r>
          </w:p>
          <w:p w14:paraId="30167D31" w14:textId="6C476050" w:rsidR="00D2532A" w:rsidRPr="00FD7307" w:rsidRDefault="00D2532A" w:rsidP="00907916">
            <w:pPr>
              <w:spacing w:before="40" w:after="40"/>
              <w:rPr>
                <w:rFonts w:eastAsia="MS Mincho"/>
                <w:color w:val="000000"/>
                <w:highlight w:val="green"/>
              </w:rPr>
            </w:pPr>
            <w:r w:rsidRPr="00D2532A">
              <w:rPr>
                <w:rFonts w:eastAsia="MS Mincho"/>
                <w:color w:val="000000"/>
              </w:rPr>
              <w:t>Know the number of countries that contribute to a WI.</w:t>
            </w:r>
          </w:p>
          <w:p w14:paraId="13D2881F" w14:textId="77777777" w:rsidR="0033318E" w:rsidRPr="00CB7EAF" w:rsidRDefault="0033318E" w:rsidP="00907916">
            <w:pPr>
              <w:pStyle w:val="NormalWeb"/>
              <w:spacing w:before="120" w:beforeAutospacing="0" w:after="0" w:afterAutospacing="0"/>
              <w:rPr>
                <w:rFonts w:ascii="Times New Roman" w:eastAsia="Times New Roman" w:hAnsi="Times New Roman" w:cs="Times New Roman"/>
                <w:i/>
                <w:highlight w:val="darkGreen"/>
              </w:rPr>
            </w:pPr>
            <w:r w:rsidRPr="005B1363">
              <w:rPr>
                <w:rFonts w:ascii="Times New Roman" w:eastAsia="Times New Roman" w:hAnsi="Times New Roman" w:cs="Times New Roman" w:hint="eastAsia"/>
                <w:i/>
              </w:rPr>
              <w:t>MC4 is a parameter that indicates how many countries are interested in the contribution. It is a parameter that identifies the country from all the source names of the submitted contributions and counts the number of countries. For multi-source contributions, we count not only the number of countries in Member State but also the number of countries to which Sector Member belongs.</w:t>
            </w:r>
          </w:p>
        </w:tc>
        <w:tc>
          <w:tcPr>
            <w:tcW w:w="1674" w:type="dxa"/>
          </w:tcPr>
          <w:p w14:paraId="3AF46793" w14:textId="57A84993" w:rsidR="0033318E" w:rsidRPr="00FD7307" w:rsidRDefault="00D2532A" w:rsidP="0033318E">
            <w:pPr>
              <w:jc w:val="center"/>
              <w:rPr>
                <w:highlight w:val="green"/>
              </w:rPr>
            </w:pPr>
            <w:r>
              <w:rPr>
                <w:highlight w:val="green"/>
              </w:rPr>
              <w:t>P</w:t>
            </w:r>
          </w:p>
        </w:tc>
        <w:tc>
          <w:tcPr>
            <w:tcW w:w="1791" w:type="dxa"/>
          </w:tcPr>
          <w:p w14:paraId="682B83FA" w14:textId="7B565B2B" w:rsidR="0033318E" w:rsidRPr="00CB7EAF" w:rsidRDefault="0033318E" w:rsidP="00907916">
            <w:pPr>
              <w:rPr>
                <w:highlight w:val="darkGreen"/>
              </w:rPr>
            </w:pPr>
            <w:r w:rsidRPr="00FD7307">
              <w:rPr>
                <w:highlight w:val="green"/>
              </w:rPr>
              <w:t>DMS</w:t>
            </w:r>
          </w:p>
        </w:tc>
        <w:tc>
          <w:tcPr>
            <w:tcW w:w="6319" w:type="dxa"/>
          </w:tcPr>
          <w:p w14:paraId="305FDF5A" w14:textId="531B06CE" w:rsidR="0033318E" w:rsidRPr="00FD7307" w:rsidRDefault="0033318E" w:rsidP="0063063C">
            <w:pPr>
              <w:rPr>
                <w:highlight w:val="green"/>
              </w:rPr>
            </w:pPr>
            <w:r w:rsidRPr="00FD7307">
              <w:rPr>
                <w:highlight w:val="green"/>
              </w:rPr>
              <w:t>Need first to check the consistency of the Contribution sources.</w:t>
            </w:r>
          </w:p>
          <w:p w14:paraId="194B891D" w14:textId="5110C5BD" w:rsidR="0033318E" w:rsidRPr="00FD7307" w:rsidRDefault="0033318E" w:rsidP="0063063C">
            <w:pPr>
              <w:spacing w:before="40" w:after="40"/>
              <w:rPr>
                <w:highlight w:val="green"/>
                <w:lang w:eastAsia="en-US"/>
              </w:rPr>
            </w:pPr>
            <w:r w:rsidRPr="00FD7307">
              <w:rPr>
                <w:highlight w:val="green"/>
                <w:lang w:eastAsia="en-US"/>
              </w:rPr>
              <w:t>Before implementation, we should agree on input and output fields.</w:t>
            </w:r>
          </w:p>
          <w:p w14:paraId="526B4FE1" w14:textId="3F435D47" w:rsidR="0033318E" w:rsidRPr="00FD7307" w:rsidRDefault="0033318E" w:rsidP="008E7D5F">
            <w:pPr>
              <w:spacing w:after="40"/>
              <w:rPr>
                <w:highlight w:val="green"/>
                <w:lang w:eastAsia="en-US"/>
              </w:rPr>
            </w:pPr>
            <w:r w:rsidRPr="00FD7307">
              <w:rPr>
                <w:highlight w:val="green"/>
                <w:lang w:eastAsia="en-US"/>
              </w:rPr>
              <w:t>Report name: Number of countries per Contribution</w:t>
            </w:r>
          </w:p>
          <w:p w14:paraId="79E43E95" w14:textId="6918DA25" w:rsidR="0033318E" w:rsidRPr="00FD7307" w:rsidRDefault="0033318E" w:rsidP="0063063C">
            <w:pPr>
              <w:spacing w:before="40" w:after="40"/>
              <w:rPr>
                <w:highlight w:val="green"/>
                <w:lang w:eastAsia="en-US"/>
              </w:rPr>
            </w:pPr>
            <w:r w:rsidRPr="00FD7307">
              <w:rPr>
                <w:highlight w:val="green"/>
                <w:lang w:eastAsia="en-US"/>
              </w:rPr>
              <w:t>Input fields:</w:t>
            </w:r>
          </w:p>
          <w:p w14:paraId="39CCFE93" w14:textId="35EB6CFB" w:rsidR="0033318E" w:rsidRPr="00FD7307" w:rsidRDefault="0033318E" w:rsidP="0063063C">
            <w:pPr>
              <w:pStyle w:val="ListParagraph"/>
              <w:numPr>
                <w:ilvl w:val="0"/>
                <w:numId w:val="17"/>
              </w:numPr>
              <w:spacing w:before="40" w:after="40"/>
              <w:rPr>
                <w:highlight w:val="green"/>
                <w:lang w:eastAsia="en-US"/>
              </w:rPr>
            </w:pPr>
            <w:r w:rsidRPr="00FD7307">
              <w:rPr>
                <w:highlight w:val="green"/>
                <w:lang w:eastAsia="en-US"/>
              </w:rPr>
              <w:t>Study Group meeting</w:t>
            </w:r>
          </w:p>
          <w:p w14:paraId="084F2226" w14:textId="77777777" w:rsidR="0033318E" w:rsidRPr="00FD7307" w:rsidRDefault="0033318E" w:rsidP="0063063C">
            <w:pPr>
              <w:spacing w:before="40" w:after="40"/>
              <w:rPr>
                <w:highlight w:val="green"/>
                <w:lang w:eastAsia="en-US"/>
              </w:rPr>
            </w:pPr>
            <w:r w:rsidRPr="00FD7307">
              <w:rPr>
                <w:highlight w:val="green"/>
                <w:lang w:eastAsia="en-US"/>
              </w:rPr>
              <w:t>Output fields:</w:t>
            </w:r>
          </w:p>
          <w:p w14:paraId="5EDDCFFD" w14:textId="3B45DCA6" w:rsidR="0033318E" w:rsidRPr="00FD7307" w:rsidRDefault="0033318E" w:rsidP="0063063C">
            <w:pPr>
              <w:pStyle w:val="ListParagraph"/>
              <w:numPr>
                <w:ilvl w:val="0"/>
                <w:numId w:val="14"/>
              </w:numPr>
              <w:spacing w:before="40" w:after="40"/>
              <w:rPr>
                <w:highlight w:val="green"/>
                <w:lang w:eastAsia="en-US"/>
              </w:rPr>
            </w:pPr>
            <w:r w:rsidRPr="00FD7307">
              <w:rPr>
                <w:highlight w:val="green"/>
                <w:lang w:eastAsia="en-US"/>
              </w:rPr>
              <w:t>Contribution number</w:t>
            </w:r>
          </w:p>
          <w:p w14:paraId="022E9BF5" w14:textId="05E0F536" w:rsidR="0033318E" w:rsidRPr="00FD7307" w:rsidRDefault="0033318E" w:rsidP="0063063C">
            <w:pPr>
              <w:pStyle w:val="ListParagraph"/>
              <w:numPr>
                <w:ilvl w:val="0"/>
                <w:numId w:val="14"/>
              </w:numPr>
              <w:spacing w:before="40" w:after="40"/>
              <w:rPr>
                <w:highlight w:val="green"/>
                <w:lang w:eastAsia="en-US"/>
              </w:rPr>
            </w:pPr>
            <w:r w:rsidRPr="00FD7307">
              <w:rPr>
                <w:highlight w:val="green"/>
                <w:lang w:eastAsia="en-US"/>
              </w:rPr>
              <w:t>Contribution title</w:t>
            </w:r>
          </w:p>
          <w:p w14:paraId="0EBCD32C" w14:textId="2B929AA6" w:rsidR="0033318E" w:rsidRPr="00FD7307" w:rsidRDefault="0033318E" w:rsidP="00907916">
            <w:pPr>
              <w:pStyle w:val="ListParagraph"/>
              <w:numPr>
                <w:ilvl w:val="0"/>
                <w:numId w:val="14"/>
              </w:numPr>
              <w:spacing w:before="40" w:after="40"/>
              <w:rPr>
                <w:highlight w:val="green"/>
                <w:lang w:eastAsia="en-US"/>
              </w:rPr>
            </w:pPr>
            <w:r w:rsidRPr="00FD7307">
              <w:rPr>
                <w:highlight w:val="green"/>
                <w:lang w:eastAsia="en-US"/>
              </w:rPr>
              <w:t>Number of countries</w:t>
            </w:r>
          </w:p>
        </w:tc>
      </w:tr>
      <w:tr w:rsidR="0033318E" w14:paraId="1DA5E501" w14:textId="77777777" w:rsidTr="00B86B42">
        <w:trPr>
          <w:cantSplit/>
        </w:trPr>
        <w:tc>
          <w:tcPr>
            <w:tcW w:w="1999" w:type="dxa"/>
            <w:vMerge/>
          </w:tcPr>
          <w:p w14:paraId="38002B5F" w14:textId="77777777" w:rsidR="0033318E" w:rsidRPr="0097363A" w:rsidRDefault="0033318E" w:rsidP="00907916">
            <w:pPr>
              <w:spacing w:before="40" w:after="40"/>
              <w:rPr>
                <w:rFonts w:eastAsia="Times New Roman"/>
              </w:rPr>
            </w:pPr>
          </w:p>
        </w:tc>
        <w:tc>
          <w:tcPr>
            <w:tcW w:w="3377" w:type="dxa"/>
          </w:tcPr>
          <w:p w14:paraId="092E7933" w14:textId="77777777" w:rsidR="0033318E" w:rsidRDefault="0033318E" w:rsidP="00907916">
            <w:pPr>
              <w:spacing w:before="40" w:after="40"/>
              <w:rPr>
                <w:rFonts w:eastAsia="Times New Roman"/>
                <w:highlight w:val="green"/>
              </w:rPr>
            </w:pPr>
            <w:r w:rsidRPr="00FD7307">
              <w:rPr>
                <w:rFonts w:eastAsia="Times New Roman"/>
                <w:highlight w:val="green"/>
              </w:rPr>
              <w:t>MC5: #contributions per Work Item I in SG X</w:t>
            </w:r>
          </w:p>
          <w:p w14:paraId="798CB93E" w14:textId="373A3FED" w:rsidR="001422F6" w:rsidRPr="00FD7307" w:rsidRDefault="001422F6" w:rsidP="00907916">
            <w:pPr>
              <w:spacing w:before="40" w:after="40"/>
              <w:rPr>
                <w:rFonts w:eastAsia="Times New Roman"/>
                <w:highlight w:val="green"/>
              </w:rPr>
            </w:pPr>
            <w:r w:rsidRPr="001422F6">
              <w:rPr>
                <w:rFonts w:eastAsia="Times New Roman"/>
              </w:rPr>
              <w:t>Estimate the scale of interest in a WI</w:t>
            </w:r>
            <w:r>
              <w:rPr>
                <w:rFonts w:eastAsia="Times New Roman"/>
              </w:rPr>
              <w:t>.</w:t>
            </w:r>
          </w:p>
        </w:tc>
        <w:tc>
          <w:tcPr>
            <w:tcW w:w="1674" w:type="dxa"/>
          </w:tcPr>
          <w:p w14:paraId="34AAD421" w14:textId="221F54E4" w:rsidR="0033318E" w:rsidRPr="00FD7307" w:rsidRDefault="001422F6" w:rsidP="0033318E">
            <w:pPr>
              <w:spacing w:before="40" w:after="40"/>
              <w:jc w:val="center"/>
              <w:rPr>
                <w:highlight w:val="green"/>
                <w:lang w:eastAsia="en-US"/>
              </w:rPr>
            </w:pPr>
            <w:r>
              <w:rPr>
                <w:highlight w:val="green"/>
                <w:lang w:eastAsia="en-US"/>
              </w:rPr>
              <w:t>P</w:t>
            </w:r>
          </w:p>
        </w:tc>
        <w:tc>
          <w:tcPr>
            <w:tcW w:w="1791" w:type="dxa"/>
          </w:tcPr>
          <w:p w14:paraId="1EEE3BE0" w14:textId="4D363C0E" w:rsidR="0033318E" w:rsidRPr="00FD7307" w:rsidRDefault="0033318E" w:rsidP="00790C97">
            <w:pPr>
              <w:spacing w:before="40" w:after="40"/>
              <w:rPr>
                <w:highlight w:val="green"/>
                <w:lang w:eastAsia="en-US"/>
              </w:rPr>
            </w:pPr>
            <w:r w:rsidRPr="00FD7307">
              <w:rPr>
                <w:highlight w:val="green"/>
                <w:lang w:eastAsia="en-US"/>
              </w:rPr>
              <w:t>----</w:t>
            </w:r>
          </w:p>
        </w:tc>
        <w:tc>
          <w:tcPr>
            <w:tcW w:w="6319" w:type="dxa"/>
          </w:tcPr>
          <w:p w14:paraId="151DC14E" w14:textId="77777777" w:rsidR="0033318E" w:rsidRPr="00FD7307" w:rsidRDefault="0033318E" w:rsidP="00907916">
            <w:pPr>
              <w:spacing w:before="40" w:after="40"/>
              <w:rPr>
                <w:highlight w:val="green"/>
                <w:lang w:eastAsia="en-US"/>
              </w:rPr>
            </w:pPr>
            <w:r w:rsidRPr="00FD7307">
              <w:rPr>
                <w:highlight w:val="green"/>
                <w:lang w:eastAsia="en-US"/>
              </w:rPr>
              <w:t>Contributions are not mapped systematically with Work items</w:t>
            </w:r>
          </w:p>
          <w:p w14:paraId="47FD793F" w14:textId="77777777" w:rsidR="0033318E" w:rsidRPr="00653216" w:rsidRDefault="0033318E" w:rsidP="005D2039">
            <w:pPr>
              <w:spacing w:before="40" w:after="40"/>
              <w:rPr>
                <w:highlight w:val="red"/>
                <w:lang w:eastAsia="en-US"/>
              </w:rPr>
            </w:pPr>
            <w:r w:rsidRPr="00653216">
              <w:rPr>
                <w:highlight w:val="red"/>
                <w:lang w:eastAsia="en-US"/>
              </w:rPr>
              <w:t>If this information is not collected in the work programme, this will not be possible.</w:t>
            </w:r>
          </w:p>
          <w:p w14:paraId="26AB88A5" w14:textId="4DB3168E" w:rsidR="0033318E" w:rsidRPr="00FD7307" w:rsidRDefault="0033318E" w:rsidP="005D2039">
            <w:pPr>
              <w:spacing w:before="40" w:after="40"/>
              <w:rPr>
                <w:highlight w:val="green"/>
                <w:lang w:eastAsia="en-US"/>
              </w:rPr>
            </w:pPr>
            <w:r w:rsidRPr="00FD7307">
              <w:rPr>
                <w:highlight w:val="green"/>
                <w:lang w:eastAsia="en-US"/>
              </w:rPr>
              <w:t>Requires additional mapping to generate the data.</w:t>
            </w:r>
          </w:p>
        </w:tc>
      </w:tr>
      <w:tr w:rsidR="00752C99" w14:paraId="4B6EECCC" w14:textId="77777777" w:rsidTr="00B86B42">
        <w:trPr>
          <w:cantSplit/>
          <w:ins w:id="36" w:author="Euchner, Martin" w:date="2020-02-03T09:53:00Z"/>
        </w:trPr>
        <w:tc>
          <w:tcPr>
            <w:tcW w:w="1999" w:type="dxa"/>
            <w:vMerge/>
          </w:tcPr>
          <w:p w14:paraId="2492E0F2" w14:textId="77777777" w:rsidR="00752C99" w:rsidRPr="0097363A" w:rsidRDefault="00752C99" w:rsidP="00907916">
            <w:pPr>
              <w:spacing w:before="40" w:after="40"/>
              <w:rPr>
                <w:ins w:id="37" w:author="Euchner, Martin" w:date="2020-02-03T09:53:00Z"/>
                <w:rFonts w:eastAsia="Times New Roman"/>
              </w:rPr>
            </w:pPr>
          </w:p>
        </w:tc>
        <w:tc>
          <w:tcPr>
            <w:tcW w:w="3377" w:type="dxa"/>
          </w:tcPr>
          <w:p w14:paraId="02ECA6B9" w14:textId="77777777" w:rsidR="00752C99" w:rsidRDefault="00752C99" w:rsidP="00907916">
            <w:pPr>
              <w:spacing w:before="40" w:after="40"/>
              <w:rPr>
                <w:ins w:id="38" w:author="Euchner, Martin" w:date="2020-02-03T10:00:00Z"/>
                <w:rFonts w:eastAsia="Times New Roman"/>
                <w:highlight w:val="green"/>
              </w:rPr>
            </w:pPr>
            <w:ins w:id="39" w:author="Euchner, Martin" w:date="2020-02-03T09:53:00Z">
              <w:r w:rsidRPr="00752C99">
                <w:rPr>
                  <w:rFonts w:eastAsia="Times New Roman"/>
                  <w:highlight w:val="green"/>
                </w:rPr>
                <w:t xml:space="preserve">MC5a: </w:t>
              </w:r>
            </w:ins>
            <w:ins w:id="40" w:author="Euchner, Martin" w:date="2020-02-03T09:54:00Z">
              <w:r w:rsidRPr="00752C99">
                <w:rPr>
                  <w:rFonts w:eastAsia="Times New Roman"/>
                  <w:highlight w:val="green"/>
                  <w:rPrChange w:id="41" w:author="Euchner, Martin" w:date="2020-02-03T09:54:00Z">
                    <w:rPr>
                      <w:rFonts w:eastAsia="Times New Roman"/>
                    </w:rPr>
                  </w:rPrChange>
                </w:rPr>
                <w:t>#Contributions to SG/WP per Question</w:t>
              </w:r>
            </w:ins>
          </w:p>
          <w:p w14:paraId="31CC70DE" w14:textId="1E92938D" w:rsidR="001D7A2D" w:rsidRPr="00FD7307" w:rsidRDefault="001D7A2D" w:rsidP="00907916">
            <w:pPr>
              <w:spacing w:before="40" w:after="40"/>
              <w:rPr>
                <w:ins w:id="42" w:author="Euchner, Martin" w:date="2020-02-03T09:53:00Z"/>
                <w:rFonts w:eastAsia="Times New Roman"/>
                <w:highlight w:val="green"/>
              </w:rPr>
            </w:pPr>
            <w:ins w:id="43" w:author="Euchner, Martin" w:date="2020-02-03T10:00:00Z">
              <w:r w:rsidRPr="001D7A2D">
                <w:rPr>
                  <w:rFonts w:eastAsia="Times New Roman"/>
                </w:rPr>
                <w:t>Contributions sent to study group and working party meetings per Question not taking into account QALL, which would lead to wrongly high results.</w:t>
              </w:r>
            </w:ins>
          </w:p>
        </w:tc>
        <w:tc>
          <w:tcPr>
            <w:tcW w:w="1674" w:type="dxa"/>
          </w:tcPr>
          <w:p w14:paraId="0B12BD08" w14:textId="77777777" w:rsidR="00752C99" w:rsidRDefault="00752C99" w:rsidP="0033318E">
            <w:pPr>
              <w:spacing w:before="40" w:after="40"/>
              <w:jc w:val="center"/>
              <w:rPr>
                <w:ins w:id="44" w:author="Euchner, Martin" w:date="2020-02-03T09:53:00Z"/>
                <w:highlight w:val="green"/>
                <w:lang w:eastAsia="en-US"/>
              </w:rPr>
            </w:pPr>
          </w:p>
        </w:tc>
        <w:tc>
          <w:tcPr>
            <w:tcW w:w="1791" w:type="dxa"/>
          </w:tcPr>
          <w:p w14:paraId="68EAA136" w14:textId="1AA7DBA5" w:rsidR="00752C99" w:rsidRPr="00FD7307" w:rsidRDefault="00752C99" w:rsidP="00790C97">
            <w:pPr>
              <w:spacing w:before="40" w:after="40"/>
              <w:rPr>
                <w:ins w:id="45" w:author="Euchner, Martin" w:date="2020-02-03T09:53:00Z"/>
                <w:highlight w:val="green"/>
                <w:lang w:eastAsia="en-US"/>
              </w:rPr>
            </w:pPr>
            <w:ins w:id="46" w:author="Euchner, Martin" w:date="2020-02-03T09:54:00Z">
              <w:r>
                <w:rPr>
                  <w:highlight w:val="green"/>
                  <w:lang w:eastAsia="en-US"/>
                </w:rPr>
                <w:t>DMS</w:t>
              </w:r>
            </w:ins>
          </w:p>
        </w:tc>
        <w:tc>
          <w:tcPr>
            <w:tcW w:w="6319" w:type="dxa"/>
          </w:tcPr>
          <w:p w14:paraId="0C37957F" w14:textId="1EBCAABC" w:rsidR="00752C99" w:rsidRPr="00FD7307" w:rsidRDefault="00752C99">
            <w:pPr>
              <w:spacing w:before="40" w:after="40"/>
              <w:rPr>
                <w:ins w:id="47" w:author="Euchner, Martin" w:date="2020-02-03T09:53:00Z"/>
                <w:highlight w:val="green"/>
                <w:lang w:eastAsia="en-US"/>
              </w:rPr>
            </w:pPr>
            <w:ins w:id="48" w:author="Euchner, Martin" w:date="2020-02-03T09:54:00Z">
              <w:r>
                <w:rPr>
                  <w:highlight w:val="green"/>
                  <w:lang w:eastAsia="en-US"/>
                </w:rPr>
                <w:t>Implemented in TD729.</w:t>
              </w:r>
            </w:ins>
          </w:p>
        </w:tc>
      </w:tr>
      <w:tr w:rsidR="0033318E" w14:paraId="4D8C524D" w14:textId="77777777" w:rsidTr="00B86B42">
        <w:trPr>
          <w:cantSplit/>
        </w:trPr>
        <w:tc>
          <w:tcPr>
            <w:tcW w:w="1999" w:type="dxa"/>
            <w:vMerge/>
          </w:tcPr>
          <w:p w14:paraId="09E7E8EB" w14:textId="77777777" w:rsidR="0033318E" w:rsidRPr="0097363A" w:rsidRDefault="0033318E" w:rsidP="00907916">
            <w:pPr>
              <w:spacing w:before="40" w:after="40"/>
              <w:rPr>
                <w:rFonts w:eastAsia="Times New Roman"/>
              </w:rPr>
            </w:pPr>
          </w:p>
        </w:tc>
        <w:tc>
          <w:tcPr>
            <w:tcW w:w="3377" w:type="dxa"/>
          </w:tcPr>
          <w:p w14:paraId="20DF39AB" w14:textId="624FB2DC" w:rsidR="0033318E" w:rsidRPr="00B8510E" w:rsidRDefault="0033318E" w:rsidP="00907916">
            <w:pPr>
              <w:spacing w:before="40" w:after="40"/>
              <w:rPr>
                <w:rFonts w:eastAsia="Times New Roman"/>
                <w:highlight w:val="green"/>
              </w:rPr>
            </w:pPr>
            <w:r w:rsidRPr="00B8510E">
              <w:rPr>
                <w:highlight w:val="green"/>
              </w:rPr>
              <w:t>MC6: #contributions at FG X</w:t>
            </w:r>
          </w:p>
        </w:tc>
        <w:tc>
          <w:tcPr>
            <w:tcW w:w="1674" w:type="dxa"/>
          </w:tcPr>
          <w:p w14:paraId="3A837D04" w14:textId="77777777" w:rsidR="0033318E" w:rsidRDefault="0033318E" w:rsidP="0033318E">
            <w:pPr>
              <w:spacing w:before="40" w:after="40"/>
              <w:jc w:val="center"/>
            </w:pPr>
          </w:p>
        </w:tc>
        <w:tc>
          <w:tcPr>
            <w:tcW w:w="1791" w:type="dxa"/>
          </w:tcPr>
          <w:p w14:paraId="0DB46A10" w14:textId="1898D72C" w:rsidR="0033318E" w:rsidRPr="00B8510E" w:rsidRDefault="005E6356" w:rsidP="003E7A12">
            <w:pPr>
              <w:spacing w:before="40" w:after="40"/>
              <w:rPr>
                <w:highlight w:val="green"/>
                <w:lang w:eastAsia="en-US"/>
              </w:rPr>
            </w:pPr>
            <w:hyperlink r:id="rId15" w:history="1">
              <w:r w:rsidR="0033318E" w:rsidRPr="00B8510E">
                <w:rPr>
                  <w:rStyle w:val="Hyperlink"/>
                  <w:highlight w:val="green"/>
                  <w:lang w:eastAsia="en-US"/>
                </w:rPr>
                <w:t>Collaborative FG platforms</w:t>
              </w:r>
            </w:hyperlink>
          </w:p>
        </w:tc>
        <w:tc>
          <w:tcPr>
            <w:tcW w:w="6319" w:type="dxa"/>
          </w:tcPr>
          <w:p w14:paraId="2B5F5E9A" w14:textId="677E25A2" w:rsidR="0033318E" w:rsidRPr="00B8510E" w:rsidRDefault="0033318E" w:rsidP="00907916">
            <w:pPr>
              <w:spacing w:before="40" w:after="40"/>
              <w:rPr>
                <w:highlight w:val="green"/>
                <w:lang w:eastAsia="en-US"/>
              </w:rPr>
            </w:pPr>
            <w:r w:rsidRPr="00B8510E">
              <w:rPr>
                <w:highlight w:val="green"/>
                <w:lang w:eastAsia="en-US"/>
              </w:rPr>
              <w:t>In this platform, only two types of meeting documents are commonly used: Input and Output</w:t>
            </w:r>
          </w:p>
          <w:p w14:paraId="392A9597" w14:textId="77777777" w:rsidR="0033318E" w:rsidRPr="0074558C" w:rsidRDefault="0033318E" w:rsidP="00907916">
            <w:pPr>
              <w:spacing w:before="40" w:after="40"/>
              <w:rPr>
                <w:highlight w:val="magenta"/>
                <w:lang w:eastAsia="en-US"/>
              </w:rPr>
            </w:pPr>
            <w:r w:rsidRPr="0074558C">
              <w:rPr>
                <w:highlight w:val="magenta"/>
                <w:lang w:eastAsia="en-US"/>
              </w:rPr>
              <w:t>Would this exercise consist of extracting the total number of input documents recorded per FG meeting?</w:t>
            </w:r>
          </w:p>
          <w:p w14:paraId="2EB414BD" w14:textId="7CFA30FA" w:rsidR="0033318E" w:rsidRPr="00B8510E" w:rsidRDefault="0033318E" w:rsidP="00907916">
            <w:pPr>
              <w:spacing w:before="40" w:after="40"/>
              <w:rPr>
                <w:highlight w:val="green"/>
                <w:lang w:eastAsia="en-US"/>
              </w:rPr>
            </w:pPr>
            <w:r>
              <w:rPr>
                <w:highlight w:val="green"/>
                <w:lang w:eastAsia="en-US"/>
              </w:rPr>
              <w:t>All FG Input documents could be considered as contributions.</w:t>
            </w:r>
          </w:p>
        </w:tc>
      </w:tr>
      <w:tr w:rsidR="0033318E" w14:paraId="12767281" w14:textId="77777777" w:rsidTr="00B86B42">
        <w:trPr>
          <w:cantSplit/>
        </w:trPr>
        <w:tc>
          <w:tcPr>
            <w:tcW w:w="1999" w:type="dxa"/>
            <w:vMerge/>
          </w:tcPr>
          <w:p w14:paraId="1F6D3F3E" w14:textId="77777777" w:rsidR="0033318E" w:rsidRPr="0097363A" w:rsidRDefault="0033318E" w:rsidP="00907916">
            <w:pPr>
              <w:spacing w:before="40" w:after="40"/>
              <w:rPr>
                <w:rFonts w:eastAsia="Times New Roman"/>
              </w:rPr>
            </w:pPr>
          </w:p>
        </w:tc>
        <w:tc>
          <w:tcPr>
            <w:tcW w:w="3377" w:type="dxa"/>
          </w:tcPr>
          <w:p w14:paraId="3D1FF95A" w14:textId="0C05B456" w:rsidR="0033318E" w:rsidRPr="000E3444" w:rsidRDefault="0033318E" w:rsidP="00907916">
            <w:pPr>
              <w:spacing w:before="40" w:after="40"/>
              <w:rPr>
                <w:highlight w:val="green"/>
              </w:rPr>
            </w:pPr>
            <w:r w:rsidRPr="000E3444">
              <w:rPr>
                <w:highlight w:val="green"/>
              </w:rPr>
              <w:t>MC7: #members listed in the source of contribution</w:t>
            </w:r>
          </w:p>
        </w:tc>
        <w:tc>
          <w:tcPr>
            <w:tcW w:w="1674" w:type="dxa"/>
          </w:tcPr>
          <w:p w14:paraId="32799E9D" w14:textId="77777777" w:rsidR="0033318E" w:rsidRPr="000E3444" w:rsidRDefault="0033318E" w:rsidP="0033318E">
            <w:pPr>
              <w:spacing w:before="40" w:after="40"/>
              <w:jc w:val="center"/>
              <w:rPr>
                <w:highlight w:val="green"/>
              </w:rPr>
            </w:pPr>
          </w:p>
        </w:tc>
        <w:tc>
          <w:tcPr>
            <w:tcW w:w="1791" w:type="dxa"/>
          </w:tcPr>
          <w:p w14:paraId="0EADC4A5" w14:textId="615FC79C" w:rsidR="0033318E" w:rsidRPr="000E3444" w:rsidRDefault="0033318E" w:rsidP="00907916">
            <w:pPr>
              <w:spacing w:before="40" w:after="40"/>
              <w:rPr>
                <w:highlight w:val="green"/>
              </w:rPr>
            </w:pPr>
          </w:p>
        </w:tc>
        <w:tc>
          <w:tcPr>
            <w:tcW w:w="6319" w:type="dxa"/>
          </w:tcPr>
          <w:p w14:paraId="72F1997D" w14:textId="578488A5" w:rsidR="0033318E" w:rsidRPr="000E3444" w:rsidRDefault="0033318E" w:rsidP="002275A8">
            <w:pPr>
              <w:spacing w:before="40" w:after="40"/>
              <w:rPr>
                <w:highlight w:val="green"/>
                <w:lang w:eastAsia="en-US"/>
              </w:rPr>
            </w:pPr>
            <w:r w:rsidRPr="000E3444">
              <w:rPr>
                <w:highlight w:val="green"/>
                <w:lang w:eastAsia="en-US"/>
              </w:rPr>
              <w:t>Report name: Number of Members per Contribution</w:t>
            </w:r>
          </w:p>
          <w:p w14:paraId="399A4C44" w14:textId="77777777" w:rsidR="0033318E" w:rsidRPr="000E3444" w:rsidRDefault="0033318E" w:rsidP="002275A8">
            <w:pPr>
              <w:spacing w:before="40" w:after="40"/>
              <w:rPr>
                <w:highlight w:val="green"/>
                <w:lang w:eastAsia="en-US"/>
              </w:rPr>
            </w:pPr>
            <w:r w:rsidRPr="000E3444">
              <w:rPr>
                <w:highlight w:val="green"/>
                <w:lang w:eastAsia="en-US"/>
              </w:rPr>
              <w:t>Input fields:</w:t>
            </w:r>
          </w:p>
          <w:p w14:paraId="6F6CB048" w14:textId="77777777" w:rsidR="0033318E" w:rsidRPr="000E3444" w:rsidRDefault="0033318E" w:rsidP="002275A8">
            <w:pPr>
              <w:pStyle w:val="ListParagraph"/>
              <w:numPr>
                <w:ilvl w:val="0"/>
                <w:numId w:val="17"/>
              </w:numPr>
              <w:spacing w:before="40" w:after="40"/>
              <w:rPr>
                <w:highlight w:val="green"/>
                <w:lang w:eastAsia="en-US"/>
              </w:rPr>
            </w:pPr>
            <w:r w:rsidRPr="000E3444">
              <w:rPr>
                <w:highlight w:val="green"/>
                <w:lang w:eastAsia="en-US"/>
              </w:rPr>
              <w:t>Study Group meeting</w:t>
            </w:r>
          </w:p>
          <w:p w14:paraId="37B3A35B" w14:textId="77777777" w:rsidR="0033318E" w:rsidRPr="000E3444" w:rsidRDefault="0033318E" w:rsidP="002275A8">
            <w:pPr>
              <w:spacing w:before="40" w:after="40"/>
              <w:rPr>
                <w:highlight w:val="green"/>
                <w:lang w:eastAsia="en-US"/>
              </w:rPr>
            </w:pPr>
            <w:r w:rsidRPr="000E3444">
              <w:rPr>
                <w:highlight w:val="green"/>
                <w:lang w:eastAsia="en-US"/>
              </w:rPr>
              <w:t>Output fields:</w:t>
            </w:r>
          </w:p>
          <w:p w14:paraId="018EB4CD" w14:textId="77777777" w:rsidR="0033318E" w:rsidRPr="000E3444" w:rsidRDefault="0033318E" w:rsidP="002275A8">
            <w:pPr>
              <w:pStyle w:val="ListParagraph"/>
              <w:numPr>
                <w:ilvl w:val="0"/>
                <w:numId w:val="14"/>
              </w:numPr>
              <w:spacing w:before="40" w:after="40"/>
              <w:rPr>
                <w:highlight w:val="green"/>
                <w:lang w:eastAsia="en-US"/>
              </w:rPr>
            </w:pPr>
            <w:r w:rsidRPr="000E3444">
              <w:rPr>
                <w:highlight w:val="green"/>
                <w:lang w:eastAsia="en-US"/>
              </w:rPr>
              <w:t>Contribution number</w:t>
            </w:r>
          </w:p>
          <w:p w14:paraId="5ABACEAC" w14:textId="77777777" w:rsidR="0033318E" w:rsidRPr="000E3444" w:rsidRDefault="0033318E" w:rsidP="002275A8">
            <w:pPr>
              <w:pStyle w:val="ListParagraph"/>
              <w:numPr>
                <w:ilvl w:val="0"/>
                <w:numId w:val="14"/>
              </w:numPr>
              <w:spacing w:before="40" w:after="40"/>
              <w:rPr>
                <w:highlight w:val="green"/>
                <w:lang w:eastAsia="en-US"/>
              </w:rPr>
            </w:pPr>
            <w:r w:rsidRPr="000E3444">
              <w:rPr>
                <w:highlight w:val="green"/>
                <w:lang w:eastAsia="en-US"/>
              </w:rPr>
              <w:t>Contribution title</w:t>
            </w:r>
          </w:p>
          <w:p w14:paraId="3B5DA457" w14:textId="1BBE5D6B" w:rsidR="0033318E" w:rsidRPr="000E3444" w:rsidRDefault="0033318E" w:rsidP="002275A8">
            <w:pPr>
              <w:pStyle w:val="ListParagraph"/>
              <w:numPr>
                <w:ilvl w:val="0"/>
                <w:numId w:val="14"/>
              </w:numPr>
              <w:spacing w:before="40" w:after="40"/>
              <w:rPr>
                <w:highlight w:val="green"/>
                <w:lang w:eastAsia="en-US"/>
              </w:rPr>
            </w:pPr>
            <w:r w:rsidRPr="000E3444">
              <w:rPr>
                <w:highlight w:val="green"/>
                <w:lang w:eastAsia="en-US"/>
              </w:rPr>
              <w:t>Number of members</w:t>
            </w:r>
          </w:p>
        </w:tc>
      </w:tr>
      <w:tr w:rsidR="00653216" w14:paraId="12709B1F" w14:textId="77777777" w:rsidTr="00B86B42">
        <w:trPr>
          <w:cantSplit/>
          <w:ins w:id="49" w:author="Euchner, Martin" w:date="2020-01-29T17:34:00Z"/>
        </w:trPr>
        <w:tc>
          <w:tcPr>
            <w:tcW w:w="1999" w:type="dxa"/>
            <w:vMerge/>
          </w:tcPr>
          <w:p w14:paraId="00D777DE" w14:textId="77777777" w:rsidR="00653216" w:rsidRPr="0097363A" w:rsidRDefault="00653216" w:rsidP="00907916">
            <w:pPr>
              <w:spacing w:before="40" w:after="40"/>
              <w:rPr>
                <w:ins w:id="50" w:author="Euchner, Martin" w:date="2020-01-29T17:34:00Z"/>
                <w:rFonts w:eastAsia="Times New Roman"/>
              </w:rPr>
            </w:pPr>
          </w:p>
        </w:tc>
        <w:tc>
          <w:tcPr>
            <w:tcW w:w="3377" w:type="dxa"/>
          </w:tcPr>
          <w:p w14:paraId="1809CE98" w14:textId="77777777" w:rsidR="00653216" w:rsidRPr="008861BF" w:rsidRDefault="00653216" w:rsidP="00653216">
            <w:pPr>
              <w:spacing w:before="40" w:after="40"/>
              <w:rPr>
                <w:ins w:id="51" w:author="Euchner, Martin" w:date="2020-01-29T17:34:00Z"/>
                <w:highlight w:val="green"/>
              </w:rPr>
            </w:pPr>
            <w:ins w:id="52" w:author="Euchner, Martin" w:date="2020-01-29T17:34:00Z">
              <w:r w:rsidRPr="008861BF">
                <w:rPr>
                  <w:highlight w:val="green"/>
                </w:rPr>
                <w:t>MC8: The source of the contributions that have been made.</w:t>
              </w:r>
            </w:ins>
          </w:p>
          <w:p w14:paraId="651E3A04" w14:textId="405BAD07" w:rsidR="00653216" w:rsidRPr="008861BF" w:rsidRDefault="00653216" w:rsidP="00653216">
            <w:pPr>
              <w:spacing w:before="40" w:after="40"/>
              <w:rPr>
                <w:ins w:id="53" w:author="Euchner, Martin" w:date="2020-01-29T17:34:00Z"/>
                <w:highlight w:val="green"/>
              </w:rPr>
            </w:pPr>
            <w:ins w:id="54" w:author="Euchner, Martin" w:date="2020-01-29T17:34:00Z">
              <w:r w:rsidRPr="00EA2F92">
                <w:t>The second set of data seeks to identify all contributors to the work of the study group, rather than just the proponents and supporters.</w:t>
              </w:r>
            </w:ins>
          </w:p>
        </w:tc>
        <w:tc>
          <w:tcPr>
            <w:tcW w:w="1674" w:type="dxa"/>
          </w:tcPr>
          <w:p w14:paraId="53A49866" w14:textId="77777777" w:rsidR="00653216" w:rsidRPr="008861BF" w:rsidRDefault="00653216" w:rsidP="0033318E">
            <w:pPr>
              <w:spacing w:before="40" w:after="40"/>
              <w:jc w:val="center"/>
              <w:rPr>
                <w:ins w:id="55" w:author="Euchner, Martin" w:date="2020-01-29T17:34:00Z"/>
                <w:highlight w:val="green"/>
              </w:rPr>
            </w:pPr>
          </w:p>
        </w:tc>
        <w:tc>
          <w:tcPr>
            <w:tcW w:w="1791" w:type="dxa"/>
          </w:tcPr>
          <w:p w14:paraId="6C776A67" w14:textId="13784ADF" w:rsidR="00653216" w:rsidRPr="008861BF" w:rsidRDefault="006623CC" w:rsidP="00907916">
            <w:pPr>
              <w:spacing w:before="40" w:after="40"/>
              <w:rPr>
                <w:ins w:id="56" w:author="Euchner, Martin" w:date="2020-01-29T17:34:00Z"/>
                <w:highlight w:val="green"/>
              </w:rPr>
            </w:pPr>
            <w:ins w:id="57" w:author="Euchner, Martin" w:date="2020-01-29T17:36:00Z">
              <w:r w:rsidRPr="008861BF">
                <w:rPr>
                  <w:highlight w:val="green"/>
                </w:rPr>
                <w:t>Work Programme</w:t>
              </w:r>
            </w:ins>
          </w:p>
        </w:tc>
        <w:tc>
          <w:tcPr>
            <w:tcW w:w="6319" w:type="dxa"/>
          </w:tcPr>
          <w:p w14:paraId="3C39DA18" w14:textId="36530863" w:rsidR="00653216" w:rsidRPr="000E3444" w:rsidRDefault="008861BF" w:rsidP="002275A8">
            <w:pPr>
              <w:spacing w:before="40" w:after="40"/>
              <w:rPr>
                <w:ins w:id="58" w:author="Euchner, Martin" w:date="2020-01-29T17:34:00Z"/>
                <w:highlight w:val="green"/>
                <w:lang w:eastAsia="en-US"/>
              </w:rPr>
            </w:pPr>
            <w:ins w:id="59" w:author="Euchner, Martin" w:date="2020-01-30T08:38:00Z">
              <w:r>
                <w:rPr>
                  <w:highlight w:val="green"/>
                  <w:lang w:eastAsia="en-US"/>
                </w:rPr>
                <w:t>Similar to MC7</w:t>
              </w:r>
            </w:ins>
          </w:p>
        </w:tc>
      </w:tr>
      <w:tr w:rsidR="009076BA" w14:paraId="12FE5B84" w14:textId="77777777" w:rsidTr="00B86B42">
        <w:trPr>
          <w:cantSplit/>
          <w:ins w:id="60" w:author="Euchner, Martin" w:date="2020-01-29T17:37:00Z"/>
        </w:trPr>
        <w:tc>
          <w:tcPr>
            <w:tcW w:w="1999" w:type="dxa"/>
            <w:vMerge/>
          </w:tcPr>
          <w:p w14:paraId="28444097" w14:textId="77777777" w:rsidR="009076BA" w:rsidRPr="0097363A" w:rsidRDefault="009076BA" w:rsidP="00907916">
            <w:pPr>
              <w:spacing w:before="40" w:after="40"/>
              <w:rPr>
                <w:ins w:id="61" w:author="Euchner, Martin" w:date="2020-01-29T17:37:00Z"/>
                <w:rFonts w:eastAsia="Times New Roman"/>
              </w:rPr>
            </w:pPr>
          </w:p>
        </w:tc>
        <w:tc>
          <w:tcPr>
            <w:tcW w:w="3377" w:type="dxa"/>
          </w:tcPr>
          <w:p w14:paraId="1BBB82BA" w14:textId="77777777" w:rsidR="009076BA" w:rsidRPr="008861BF" w:rsidRDefault="009076BA" w:rsidP="00653216">
            <w:pPr>
              <w:spacing w:before="40" w:after="40"/>
              <w:rPr>
                <w:ins w:id="62" w:author="Euchner, Martin" w:date="2020-01-29T17:37:00Z"/>
                <w:highlight w:val="red"/>
              </w:rPr>
            </w:pPr>
            <w:ins w:id="63" w:author="Euchner, Martin" w:date="2020-01-29T17:37:00Z">
              <w:r w:rsidRPr="008861BF">
                <w:rPr>
                  <w:highlight w:val="red"/>
                </w:rPr>
                <w:t>MC9: An overlap of activities and contributions.</w:t>
              </w:r>
            </w:ins>
          </w:p>
          <w:p w14:paraId="5D6EAFD4" w14:textId="5BCE7DC3" w:rsidR="009076BA" w:rsidRPr="00653216" w:rsidRDefault="009076BA" w:rsidP="00653216">
            <w:pPr>
              <w:spacing w:before="40" w:after="40"/>
              <w:rPr>
                <w:ins w:id="64" w:author="Euchner, Martin" w:date="2020-01-29T17:37:00Z"/>
              </w:rPr>
            </w:pPr>
            <w:ins w:id="65" w:author="Euchner, Martin" w:date="2020-01-29T17:37:00Z">
              <w:r w:rsidRPr="001C5814">
                <w:t>The intent of this third data set would be to identify where there is duplication of activity and perhaps a mismatch between the activities of the study group and the work as defined in Resolution 2 (WTSA2016).</w:t>
              </w:r>
            </w:ins>
          </w:p>
        </w:tc>
        <w:tc>
          <w:tcPr>
            <w:tcW w:w="1674" w:type="dxa"/>
          </w:tcPr>
          <w:p w14:paraId="7A5C4316" w14:textId="77777777" w:rsidR="009076BA" w:rsidRPr="000E3444" w:rsidRDefault="009076BA" w:rsidP="0033318E">
            <w:pPr>
              <w:spacing w:before="40" w:after="40"/>
              <w:jc w:val="center"/>
              <w:rPr>
                <w:ins w:id="66" w:author="Euchner, Martin" w:date="2020-01-29T17:37:00Z"/>
                <w:highlight w:val="green"/>
              </w:rPr>
            </w:pPr>
          </w:p>
        </w:tc>
        <w:tc>
          <w:tcPr>
            <w:tcW w:w="1791" w:type="dxa"/>
          </w:tcPr>
          <w:p w14:paraId="4086927C" w14:textId="5857FAA6" w:rsidR="009076BA" w:rsidRPr="006623CC" w:rsidRDefault="0027389D" w:rsidP="00907916">
            <w:pPr>
              <w:spacing w:before="40" w:after="40"/>
              <w:rPr>
                <w:ins w:id="67" w:author="Euchner, Martin" w:date="2020-01-29T17:37:00Z"/>
              </w:rPr>
            </w:pPr>
            <w:ins w:id="68" w:author="Euchner, Martin" w:date="2020-01-30T09:12:00Z">
              <w:r>
                <w:t>Work programme</w:t>
              </w:r>
            </w:ins>
          </w:p>
        </w:tc>
        <w:tc>
          <w:tcPr>
            <w:tcW w:w="6319" w:type="dxa"/>
          </w:tcPr>
          <w:p w14:paraId="36E1E0E4" w14:textId="77777777" w:rsidR="008861BF" w:rsidRPr="008861BF" w:rsidRDefault="008861BF" w:rsidP="002275A8">
            <w:pPr>
              <w:spacing w:before="40" w:after="40"/>
              <w:rPr>
                <w:ins w:id="69" w:author="Euchner, Martin" w:date="2020-01-30T08:40:00Z"/>
                <w:highlight w:val="red"/>
                <w:lang w:eastAsia="en-US"/>
              </w:rPr>
            </w:pPr>
            <w:ins w:id="70" w:author="Euchner, Martin" w:date="2020-01-30T08:39:00Z">
              <w:r w:rsidRPr="008861BF">
                <w:rPr>
                  <w:highlight w:val="red"/>
                  <w:lang w:eastAsia="en-US"/>
                </w:rPr>
                <w:t xml:space="preserve">Not feasible to </w:t>
              </w:r>
            </w:ins>
            <w:ins w:id="71" w:author="Euchner, Martin" w:date="2020-01-30T08:40:00Z">
              <w:r w:rsidRPr="008861BF">
                <w:rPr>
                  <w:highlight w:val="red"/>
                  <w:lang w:eastAsia="en-US"/>
                </w:rPr>
                <w:t>implement</w:t>
              </w:r>
            </w:ins>
            <w:ins w:id="72" w:author="Euchner, Martin" w:date="2020-01-30T08:39:00Z">
              <w:r w:rsidRPr="008861BF">
                <w:rPr>
                  <w:highlight w:val="red"/>
                  <w:lang w:eastAsia="en-US"/>
                </w:rPr>
                <w:t>.</w:t>
              </w:r>
            </w:ins>
          </w:p>
          <w:p w14:paraId="05AE83AE" w14:textId="136366F4" w:rsidR="009076BA" w:rsidRPr="000E3444" w:rsidRDefault="008861BF" w:rsidP="001C5814">
            <w:pPr>
              <w:spacing w:before="40" w:after="40"/>
              <w:rPr>
                <w:ins w:id="73" w:author="Euchner, Martin" w:date="2020-01-29T17:37:00Z"/>
                <w:highlight w:val="green"/>
                <w:lang w:eastAsia="en-US"/>
              </w:rPr>
            </w:pPr>
            <w:ins w:id="74" w:author="Euchner, Martin" w:date="2020-01-30T08:40:00Z">
              <w:r w:rsidRPr="008861BF">
                <w:rPr>
                  <w:highlight w:val="magenta"/>
                  <w:lang w:eastAsia="en-US"/>
                </w:rPr>
                <w:t xml:space="preserve">Unclear how </w:t>
              </w:r>
            </w:ins>
            <w:ins w:id="75" w:author="Euchner, Martin" w:date="2020-01-30T09:12:00Z">
              <w:r w:rsidR="001C5814">
                <w:rPr>
                  <w:highlight w:val="magenta"/>
                  <w:lang w:eastAsia="en-US"/>
                </w:rPr>
                <w:t>a system could</w:t>
              </w:r>
            </w:ins>
            <w:ins w:id="76" w:author="Euchner, Martin" w:date="2020-01-30T08:40:00Z">
              <w:r w:rsidRPr="008861BF">
                <w:rPr>
                  <w:highlight w:val="magenta"/>
                  <w:lang w:eastAsia="en-US"/>
                </w:rPr>
                <w:t xml:space="preserve"> assert duplication</w:t>
              </w:r>
            </w:ins>
            <w:ins w:id="77" w:author="Euchner, Martin" w:date="2020-01-30T09:11:00Z">
              <w:r w:rsidR="001C5814">
                <w:rPr>
                  <w:highlight w:val="magenta"/>
                  <w:lang w:eastAsia="en-US"/>
                </w:rPr>
                <w:t>?</w:t>
              </w:r>
            </w:ins>
          </w:p>
        </w:tc>
      </w:tr>
      <w:tr w:rsidR="0033318E" w14:paraId="5B24A330" w14:textId="77777777" w:rsidTr="00B86B42">
        <w:trPr>
          <w:cantSplit/>
        </w:trPr>
        <w:tc>
          <w:tcPr>
            <w:tcW w:w="1999" w:type="dxa"/>
            <w:vMerge/>
          </w:tcPr>
          <w:p w14:paraId="004F20A6" w14:textId="77777777" w:rsidR="0033318E" w:rsidRPr="0097363A" w:rsidRDefault="0033318E" w:rsidP="00907916">
            <w:pPr>
              <w:spacing w:before="40" w:after="40"/>
              <w:rPr>
                <w:rFonts w:eastAsia="Times New Roman"/>
              </w:rPr>
            </w:pPr>
          </w:p>
        </w:tc>
        <w:tc>
          <w:tcPr>
            <w:tcW w:w="3377" w:type="dxa"/>
          </w:tcPr>
          <w:p w14:paraId="743216BD" w14:textId="77777777" w:rsidR="0033318E" w:rsidRDefault="0033318E"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MT1: #TDs issued by Question Q in SG X</w:t>
            </w:r>
          </w:p>
          <w:p w14:paraId="7B070381" w14:textId="77777777" w:rsidR="001422F6" w:rsidRDefault="001422F6" w:rsidP="00907916">
            <w:pPr>
              <w:tabs>
                <w:tab w:val="left" w:pos="794"/>
                <w:tab w:val="left" w:pos="1191"/>
                <w:tab w:val="left" w:pos="1588"/>
                <w:tab w:val="left" w:pos="1985"/>
              </w:tabs>
              <w:overflowPunct w:val="0"/>
              <w:autoSpaceDE w:val="0"/>
              <w:autoSpaceDN w:val="0"/>
              <w:adjustRightInd w:val="0"/>
              <w:spacing w:before="40" w:after="40"/>
              <w:textAlignment w:val="bottom"/>
              <w:rPr>
                <w:ins w:id="78" w:author="Euchner, Martin" w:date="2020-02-03T10:00:00Z"/>
                <w:rFonts w:eastAsia="MS Mincho"/>
                <w:color w:val="000000"/>
              </w:rPr>
            </w:pPr>
            <w:r w:rsidRPr="001422F6">
              <w:rPr>
                <w:rFonts w:eastAsia="MS Mincho"/>
                <w:color w:val="000000"/>
              </w:rPr>
              <w:t>Estimate the degree of Question activities in the SG</w:t>
            </w:r>
            <w:r>
              <w:rPr>
                <w:rFonts w:eastAsia="MS Mincho"/>
                <w:color w:val="000000"/>
              </w:rPr>
              <w:t>.</w:t>
            </w:r>
          </w:p>
          <w:p w14:paraId="76A42624" w14:textId="1E7A44A9" w:rsidR="00A436B5" w:rsidRPr="00DB30FD" w:rsidRDefault="00A436B5"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ins w:id="79" w:author="Euchner, Martin" w:date="2020-02-03T10:00:00Z">
              <w:r w:rsidRPr="00A436B5">
                <w:rPr>
                  <w:rFonts w:eastAsia="MS Mincho"/>
                  <w:color w:val="000000"/>
                </w:rPr>
                <w:t>TD produced at study group/working party meetings per Question not taking into account QALL, which would lead to wrongly high results.</w:t>
              </w:r>
            </w:ins>
          </w:p>
        </w:tc>
        <w:tc>
          <w:tcPr>
            <w:tcW w:w="1674" w:type="dxa"/>
          </w:tcPr>
          <w:p w14:paraId="28B1A91A" w14:textId="69F79D6D" w:rsidR="0033318E" w:rsidRPr="00DB30FD" w:rsidRDefault="001422F6" w:rsidP="0033318E">
            <w:pPr>
              <w:spacing w:before="40" w:after="40"/>
              <w:jc w:val="center"/>
              <w:rPr>
                <w:highlight w:val="green"/>
                <w:lang w:eastAsia="en-US"/>
              </w:rPr>
            </w:pPr>
            <w:r>
              <w:rPr>
                <w:highlight w:val="green"/>
                <w:lang w:eastAsia="en-US"/>
              </w:rPr>
              <w:t>P</w:t>
            </w:r>
          </w:p>
        </w:tc>
        <w:tc>
          <w:tcPr>
            <w:tcW w:w="1791" w:type="dxa"/>
          </w:tcPr>
          <w:p w14:paraId="3808197F" w14:textId="7EC6B8EF" w:rsidR="0033318E" w:rsidRPr="00DB30FD" w:rsidRDefault="0033318E" w:rsidP="00907916">
            <w:pPr>
              <w:spacing w:before="40" w:after="40"/>
              <w:rPr>
                <w:highlight w:val="green"/>
                <w:lang w:eastAsia="en-US"/>
              </w:rPr>
            </w:pPr>
            <w:r w:rsidRPr="00DB30FD">
              <w:rPr>
                <w:highlight w:val="green"/>
                <w:lang w:eastAsia="en-US"/>
              </w:rPr>
              <w:t>DMS</w:t>
            </w:r>
          </w:p>
        </w:tc>
        <w:tc>
          <w:tcPr>
            <w:tcW w:w="6319" w:type="dxa"/>
          </w:tcPr>
          <w:p w14:paraId="7A655112" w14:textId="77777777" w:rsidR="000B1058" w:rsidRDefault="000B1058" w:rsidP="000B1058">
            <w:pPr>
              <w:spacing w:before="40" w:after="40"/>
              <w:rPr>
                <w:ins w:id="80" w:author="Euchner, Martin" w:date="2020-02-03T09:34:00Z"/>
                <w:highlight w:val="green"/>
                <w:lang w:eastAsia="en-US"/>
              </w:rPr>
            </w:pPr>
            <w:ins w:id="81" w:author="Euchner, Martin" w:date="2020-02-03T09:34:00Z">
              <w:r>
                <w:rPr>
                  <w:highlight w:val="green"/>
                  <w:lang w:eastAsia="en-US"/>
                </w:rPr>
                <w:t>Implemented in TD729.</w:t>
              </w:r>
            </w:ins>
          </w:p>
          <w:p w14:paraId="6261FD18" w14:textId="28C88F27" w:rsidR="0033318E" w:rsidRPr="00DB30FD" w:rsidRDefault="0033318E" w:rsidP="005D2039">
            <w:pPr>
              <w:spacing w:before="40" w:after="40"/>
              <w:rPr>
                <w:highlight w:val="green"/>
                <w:lang w:eastAsia="en-US"/>
              </w:rPr>
            </w:pPr>
            <w:r w:rsidRPr="00DB30FD">
              <w:rPr>
                <w:highlight w:val="green"/>
                <w:lang w:eastAsia="en-US"/>
              </w:rPr>
              <w:t>Feasible, TDs are associated with the respective Question(s) in DMS.</w:t>
            </w:r>
          </w:p>
          <w:p w14:paraId="3E77C3D1" w14:textId="43161068" w:rsidR="0033318E" w:rsidRPr="00DB30FD" w:rsidRDefault="0033318E" w:rsidP="005D2039">
            <w:pPr>
              <w:spacing w:before="40" w:after="40"/>
              <w:rPr>
                <w:highlight w:val="green"/>
                <w:lang w:eastAsia="en-US"/>
              </w:rPr>
            </w:pPr>
            <w:r w:rsidRPr="00DB30FD">
              <w:rPr>
                <w:highlight w:val="green"/>
                <w:lang w:eastAsia="en-US"/>
              </w:rPr>
              <w:t>Before implementation, we should agree on input and output fields.</w:t>
            </w:r>
          </w:p>
          <w:p w14:paraId="79527081" w14:textId="24F6AF0E" w:rsidR="0033318E" w:rsidRPr="00DB30FD" w:rsidRDefault="0033318E" w:rsidP="008E7D5F">
            <w:pPr>
              <w:spacing w:after="40"/>
              <w:rPr>
                <w:highlight w:val="green"/>
                <w:lang w:eastAsia="en-US"/>
              </w:rPr>
            </w:pPr>
            <w:r w:rsidRPr="00DB30FD">
              <w:rPr>
                <w:highlight w:val="green"/>
                <w:lang w:eastAsia="en-US"/>
              </w:rPr>
              <w:t>Report name: Number of TDs per Question</w:t>
            </w:r>
          </w:p>
          <w:p w14:paraId="6AB30E94" w14:textId="12E6D30C" w:rsidR="0033318E" w:rsidRPr="00DB30FD" w:rsidRDefault="0033318E" w:rsidP="005D2039">
            <w:pPr>
              <w:spacing w:before="40" w:after="40"/>
              <w:rPr>
                <w:highlight w:val="green"/>
                <w:lang w:eastAsia="en-US"/>
              </w:rPr>
            </w:pPr>
            <w:r>
              <w:rPr>
                <w:highlight w:val="green"/>
                <w:lang w:eastAsia="en-US"/>
              </w:rPr>
              <w:t>Input fields:</w:t>
            </w:r>
          </w:p>
          <w:p w14:paraId="72433E92" w14:textId="47362FEB" w:rsidR="0033318E" w:rsidRPr="00DB30FD" w:rsidRDefault="0033318E" w:rsidP="005D2039">
            <w:pPr>
              <w:pStyle w:val="ListParagraph"/>
              <w:numPr>
                <w:ilvl w:val="0"/>
                <w:numId w:val="17"/>
              </w:numPr>
              <w:spacing w:before="40" w:after="40"/>
              <w:rPr>
                <w:highlight w:val="green"/>
                <w:lang w:eastAsia="en-US"/>
              </w:rPr>
            </w:pPr>
            <w:r>
              <w:rPr>
                <w:highlight w:val="green"/>
                <w:lang w:eastAsia="en-US"/>
              </w:rPr>
              <w:t>From</w:t>
            </w:r>
          </w:p>
          <w:p w14:paraId="18C45C14" w14:textId="77777777" w:rsidR="0033318E" w:rsidRPr="00DB30FD" w:rsidRDefault="0033318E" w:rsidP="005D2039">
            <w:pPr>
              <w:pStyle w:val="ListParagraph"/>
              <w:numPr>
                <w:ilvl w:val="0"/>
                <w:numId w:val="17"/>
              </w:numPr>
              <w:spacing w:before="40" w:after="40"/>
              <w:rPr>
                <w:highlight w:val="green"/>
                <w:lang w:eastAsia="en-US"/>
              </w:rPr>
            </w:pPr>
            <w:r w:rsidRPr="00DB30FD">
              <w:rPr>
                <w:highlight w:val="green"/>
                <w:lang w:eastAsia="en-US"/>
              </w:rPr>
              <w:t>To</w:t>
            </w:r>
          </w:p>
          <w:p w14:paraId="400D3A9D" w14:textId="77777777" w:rsidR="0033318E" w:rsidRPr="00DB30FD" w:rsidRDefault="0033318E" w:rsidP="005D2039">
            <w:pPr>
              <w:pStyle w:val="ListParagraph"/>
              <w:numPr>
                <w:ilvl w:val="0"/>
                <w:numId w:val="17"/>
              </w:numPr>
              <w:spacing w:before="40" w:after="40"/>
              <w:rPr>
                <w:highlight w:val="green"/>
                <w:lang w:eastAsia="en-US"/>
              </w:rPr>
            </w:pPr>
            <w:r w:rsidRPr="00DB30FD">
              <w:rPr>
                <w:highlight w:val="green"/>
                <w:lang w:eastAsia="en-US"/>
              </w:rPr>
              <w:t>Study Group</w:t>
            </w:r>
          </w:p>
          <w:p w14:paraId="568E8096" w14:textId="77777777" w:rsidR="0033318E" w:rsidRPr="00DB30FD" w:rsidRDefault="0033318E" w:rsidP="005D2039">
            <w:pPr>
              <w:spacing w:before="40" w:after="40"/>
              <w:rPr>
                <w:highlight w:val="green"/>
                <w:lang w:eastAsia="en-US"/>
              </w:rPr>
            </w:pPr>
            <w:r w:rsidRPr="00DB30FD">
              <w:rPr>
                <w:highlight w:val="green"/>
                <w:lang w:eastAsia="en-US"/>
              </w:rPr>
              <w:t>Output fields:</w:t>
            </w:r>
          </w:p>
          <w:p w14:paraId="33E7D562" w14:textId="77777777" w:rsidR="0033318E" w:rsidRPr="00DB30FD" w:rsidRDefault="0033318E" w:rsidP="005D2039">
            <w:pPr>
              <w:pStyle w:val="ListParagraph"/>
              <w:numPr>
                <w:ilvl w:val="0"/>
                <w:numId w:val="14"/>
              </w:numPr>
              <w:spacing w:before="40" w:after="40"/>
              <w:rPr>
                <w:highlight w:val="green"/>
                <w:lang w:eastAsia="en-US"/>
              </w:rPr>
            </w:pPr>
            <w:r w:rsidRPr="00DB30FD">
              <w:rPr>
                <w:highlight w:val="green"/>
                <w:lang w:eastAsia="en-US"/>
              </w:rPr>
              <w:t>Question</w:t>
            </w:r>
          </w:p>
          <w:p w14:paraId="125828DF" w14:textId="48653EA6" w:rsidR="0033318E" w:rsidRPr="00DB30FD" w:rsidRDefault="0033318E" w:rsidP="00907916">
            <w:pPr>
              <w:pStyle w:val="ListParagraph"/>
              <w:numPr>
                <w:ilvl w:val="0"/>
                <w:numId w:val="14"/>
              </w:numPr>
              <w:spacing w:before="40" w:after="40"/>
              <w:rPr>
                <w:highlight w:val="green"/>
                <w:lang w:eastAsia="en-US"/>
              </w:rPr>
            </w:pPr>
            <w:r w:rsidRPr="00DB30FD">
              <w:rPr>
                <w:highlight w:val="green"/>
                <w:lang w:eastAsia="en-US"/>
              </w:rPr>
              <w:t>Number of TDs (except Q/All)</w:t>
            </w:r>
          </w:p>
        </w:tc>
      </w:tr>
      <w:tr w:rsidR="0033318E" w14:paraId="1CF062D9" w14:textId="77777777" w:rsidTr="00B86B42">
        <w:trPr>
          <w:cantSplit/>
        </w:trPr>
        <w:tc>
          <w:tcPr>
            <w:tcW w:w="1999" w:type="dxa"/>
            <w:vMerge/>
          </w:tcPr>
          <w:p w14:paraId="279560C6" w14:textId="77777777" w:rsidR="0033318E" w:rsidRPr="0097363A" w:rsidRDefault="0033318E" w:rsidP="00907916">
            <w:pPr>
              <w:spacing w:before="40" w:after="40"/>
              <w:rPr>
                <w:rFonts w:eastAsia="Times New Roman"/>
              </w:rPr>
            </w:pPr>
          </w:p>
        </w:tc>
        <w:tc>
          <w:tcPr>
            <w:tcW w:w="3377" w:type="dxa"/>
          </w:tcPr>
          <w:p w14:paraId="28AE5AD5" w14:textId="3D4D7025" w:rsidR="0033318E" w:rsidRDefault="0033318E"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4F095F">
              <w:rPr>
                <w:rFonts w:eastAsia="MS Mincho"/>
                <w:color w:val="000000"/>
                <w:highlight w:val="green"/>
              </w:rPr>
              <w:t>MT2: #TDs issued by Editors for the draft Recommendations</w:t>
            </w:r>
          </w:p>
          <w:p w14:paraId="5ED41641" w14:textId="2293BAE3" w:rsidR="001422F6" w:rsidRPr="004F095F" w:rsidRDefault="001422F6"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1422F6">
              <w:rPr>
                <w:rFonts w:eastAsia="MS Mincho"/>
                <w:color w:val="000000"/>
              </w:rPr>
              <w:t>Estimate the scale of activities of making Recommendations in the SG</w:t>
            </w:r>
            <w:r>
              <w:rPr>
                <w:rFonts w:eastAsia="MS Mincho"/>
                <w:color w:val="000000"/>
              </w:rPr>
              <w:t>.</w:t>
            </w:r>
          </w:p>
          <w:p w14:paraId="43DF5B1F" w14:textId="77777777" w:rsidR="0033318E" w:rsidRPr="00CB7EAF" w:rsidRDefault="0033318E" w:rsidP="00907916">
            <w:pPr>
              <w:pStyle w:val="NormalWeb"/>
              <w:spacing w:before="120" w:beforeAutospacing="0" w:after="0" w:afterAutospacing="0"/>
              <w:rPr>
                <w:i/>
                <w:highlight w:val="darkGreen"/>
                <w:lang w:val="en-US"/>
              </w:rPr>
            </w:pPr>
            <w:r w:rsidRPr="005B1363">
              <w:rPr>
                <w:rFonts w:ascii="Times New Roman" w:eastAsia="Times New Roman" w:hAnsi="Times New Roman" w:cs="Times New Roman" w:hint="eastAsia"/>
                <w:i/>
              </w:rPr>
              <w:t>MT2 is a count of TDs for the draft recommendations submitted to the meeting whose source is Editor. Which WI’s Editor is not specified. This parameter indicates the activity of drafting the recommendation for the subject. TDs submitted on behalf of Editor by Rapporteur are not counted.</w:t>
            </w:r>
          </w:p>
        </w:tc>
        <w:tc>
          <w:tcPr>
            <w:tcW w:w="1674" w:type="dxa"/>
          </w:tcPr>
          <w:p w14:paraId="209BD843" w14:textId="301C008A" w:rsidR="0033318E" w:rsidRPr="004F095F" w:rsidRDefault="001422F6" w:rsidP="0033318E">
            <w:pPr>
              <w:spacing w:before="40" w:after="40"/>
              <w:jc w:val="center"/>
              <w:rPr>
                <w:highlight w:val="green"/>
                <w:lang w:eastAsia="en-US"/>
              </w:rPr>
            </w:pPr>
            <w:r>
              <w:rPr>
                <w:highlight w:val="green"/>
                <w:lang w:eastAsia="en-US"/>
              </w:rPr>
              <w:t>P</w:t>
            </w:r>
          </w:p>
        </w:tc>
        <w:tc>
          <w:tcPr>
            <w:tcW w:w="1791" w:type="dxa"/>
          </w:tcPr>
          <w:p w14:paraId="4EB06101" w14:textId="42B12316" w:rsidR="0033318E" w:rsidRPr="004F095F" w:rsidRDefault="0033318E" w:rsidP="00907916">
            <w:pPr>
              <w:spacing w:before="40" w:after="40"/>
              <w:rPr>
                <w:highlight w:val="green"/>
                <w:lang w:eastAsia="en-US"/>
              </w:rPr>
            </w:pPr>
            <w:r w:rsidRPr="004F095F">
              <w:rPr>
                <w:highlight w:val="green"/>
                <w:lang w:eastAsia="en-US"/>
              </w:rPr>
              <w:t>Work Programme / DMS</w:t>
            </w:r>
          </w:p>
        </w:tc>
        <w:tc>
          <w:tcPr>
            <w:tcW w:w="6319" w:type="dxa"/>
          </w:tcPr>
          <w:p w14:paraId="1E51C71C" w14:textId="66FE1BE0" w:rsidR="0033318E" w:rsidRPr="004F095F" w:rsidRDefault="0033318E" w:rsidP="00907916">
            <w:pPr>
              <w:spacing w:before="40" w:after="40"/>
              <w:rPr>
                <w:highlight w:val="green"/>
                <w:lang w:eastAsia="en-US"/>
              </w:rPr>
            </w:pPr>
            <w:r w:rsidRPr="004F095F">
              <w:rPr>
                <w:highlight w:val="green"/>
                <w:lang w:eastAsia="en-US"/>
              </w:rPr>
              <w:t>Assuming that the TD references are systematically updated in the Work Programme, the exercise would consist in counting the TDs associated with a draft Recommendation whose source contains "Editor" and not "Rapporteur".</w:t>
            </w:r>
          </w:p>
          <w:p w14:paraId="03D6660D" w14:textId="2C21F993" w:rsidR="0033318E" w:rsidRPr="004F095F" w:rsidRDefault="0033318E" w:rsidP="004934A3">
            <w:pPr>
              <w:spacing w:before="40" w:after="40"/>
              <w:rPr>
                <w:highlight w:val="green"/>
                <w:lang w:eastAsia="en-US"/>
              </w:rPr>
            </w:pPr>
            <w:r w:rsidRPr="004F095F">
              <w:rPr>
                <w:highlight w:val="green"/>
                <w:lang w:eastAsia="en-US"/>
              </w:rPr>
              <w:t>Before implementation, we should agree on input and output fields.</w:t>
            </w:r>
          </w:p>
          <w:p w14:paraId="04E240DB" w14:textId="7D7A1453" w:rsidR="0033318E" w:rsidRPr="004F095F" w:rsidRDefault="0033318E" w:rsidP="008E7D5F">
            <w:pPr>
              <w:spacing w:after="40"/>
              <w:rPr>
                <w:highlight w:val="green"/>
                <w:lang w:eastAsia="en-US"/>
              </w:rPr>
            </w:pPr>
            <w:r w:rsidRPr="004F095F">
              <w:rPr>
                <w:highlight w:val="green"/>
                <w:lang w:eastAsia="en-US"/>
              </w:rPr>
              <w:t>Report name: Number of Editors TDs per Recommendation</w:t>
            </w:r>
          </w:p>
          <w:p w14:paraId="76DEC27C" w14:textId="75DD3490" w:rsidR="0033318E" w:rsidRPr="004F095F" w:rsidRDefault="0033318E" w:rsidP="004934A3">
            <w:pPr>
              <w:spacing w:before="40" w:after="40"/>
              <w:rPr>
                <w:highlight w:val="green"/>
                <w:lang w:eastAsia="en-US"/>
              </w:rPr>
            </w:pPr>
            <w:r w:rsidRPr="004F095F">
              <w:rPr>
                <w:highlight w:val="green"/>
                <w:lang w:eastAsia="en-US"/>
              </w:rPr>
              <w:t>Input fields:</w:t>
            </w:r>
          </w:p>
          <w:p w14:paraId="14BE75E3" w14:textId="77777777" w:rsidR="0033318E" w:rsidRPr="004F095F" w:rsidRDefault="0033318E" w:rsidP="004934A3">
            <w:pPr>
              <w:pStyle w:val="ListParagraph"/>
              <w:numPr>
                <w:ilvl w:val="0"/>
                <w:numId w:val="17"/>
              </w:numPr>
              <w:spacing w:before="40" w:after="40"/>
              <w:rPr>
                <w:highlight w:val="green"/>
                <w:lang w:eastAsia="en-US"/>
              </w:rPr>
            </w:pPr>
            <w:r w:rsidRPr="004F095F">
              <w:rPr>
                <w:highlight w:val="green"/>
                <w:lang w:eastAsia="en-US"/>
              </w:rPr>
              <w:t>Study Group</w:t>
            </w:r>
          </w:p>
          <w:p w14:paraId="69BD2F7F" w14:textId="77777777" w:rsidR="0033318E" w:rsidRPr="004F095F" w:rsidRDefault="0033318E" w:rsidP="004934A3">
            <w:pPr>
              <w:spacing w:before="40" w:after="40"/>
              <w:rPr>
                <w:highlight w:val="green"/>
                <w:lang w:eastAsia="en-US"/>
              </w:rPr>
            </w:pPr>
            <w:r w:rsidRPr="004F095F">
              <w:rPr>
                <w:highlight w:val="green"/>
                <w:lang w:eastAsia="en-US"/>
              </w:rPr>
              <w:t>Output fields:</w:t>
            </w:r>
          </w:p>
          <w:p w14:paraId="19D41785" w14:textId="0C932367" w:rsidR="0033318E" w:rsidRPr="004F095F" w:rsidRDefault="0033318E" w:rsidP="004934A3">
            <w:pPr>
              <w:pStyle w:val="ListParagraph"/>
              <w:numPr>
                <w:ilvl w:val="0"/>
                <w:numId w:val="14"/>
              </w:numPr>
              <w:spacing w:before="40" w:after="40"/>
              <w:rPr>
                <w:highlight w:val="green"/>
                <w:lang w:eastAsia="en-US"/>
              </w:rPr>
            </w:pPr>
            <w:r w:rsidRPr="004F095F">
              <w:rPr>
                <w:highlight w:val="green"/>
                <w:lang w:eastAsia="en-US"/>
              </w:rPr>
              <w:t>Draft Recommendation</w:t>
            </w:r>
          </w:p>
          <w:p w14:paraId="104109DC" w14:textId="77777777" w:rsidR="0033318E" w:rsidRDefault="0033318E" w:rsidP="00392799">
            <w:pPr>
              <w:pStyle w:val="ListParagraph"/>
              <w:numPr>
                <w:ilvl w:val="0"/>
                <w:numId w:val="14"/>
              </w:numPr>
              <w:spacing w:before="40" w:after="40"/>
              <w:rPr>
                <w:highlight w:val="green"/>
                <w:lang w:eastAsia="en-US"/>
              </w:rPr>
            </w:pPr>
            <w:r w:rsidRPr="004F095F">
              <w:rPr>
                <w:highlight w:val="green"/>
                <w:lang w:eastAsia="en-US"/>
              </w:rPr>
              <w:t>Number of Editors TDs</w:t>
            </w:r>
          </w:p>
          <w:p w14:paraId="6AB78183" w14:textId="683D925A" w:rsidR="0033318E" w:rsidRPr="004F095F" w:rsidRDefault="0033318E" w:rsidP="004F095F">
            <w:pPr>
              <w:spacing w:before="40" w:after="40"/>
              <w:rPr>
                <w:highlight w:val="green"/>
                <w:lang w:eastAsia="en-US"/>
              </w:rPr>
            </w:pPr>
            <w:r>
              <w:rPr>
                <w:highlight w:val="green"/>
                <w:lang w:eastAsia="en-US"/>
              </w:rPr>
              <w:t>Requires addition of the Editor’s TDs into the work programme.</w:t>
            </w:r>
          </w:p>
        </w:tc>
      </w:tr>
      <w:tr w:rsidR="0033318E" w14:paraId="2235B2CC" w14:textId="77777777" w:rsidTr="00B86B42">
        <w:trPr>
          <w:cantSplit/>
        </w:trPr>
        <w:tc>
          <w:tcPr>
            <w:tcW w:w="1999" w:type="dxa"/>
            <w:vMerge/>
          </w:tcPr>
          <w:p w14:paraId="4D0CD3A8" w14:textId="77777777" w:rsidR="0033318E" w:rsidRPr="0097363A" w:rsidRDefault="0033318E" w:rsidP="00907916">
            <w:pPr>
              <w:spacing w:before="40" w:after="40"/>
              <w:rPr>
                <w:rFonts w:eastAsia="Times New Roman"/>
              </w:rPr>
            </w:pPr>
          </w:p>
        </w:tc>
        <w:tc>
          <w:tcPr>
            <w:tcW w:w="3377" w:type="dxa"/>
          </w:tcPr>
          <w:p w14:paraId="332A92F1" w14:textId="77777777" w:rsidR="0033318E" w:rsidRDefault="0033318E" w:rsidP="00907916">
            <w:pPr>
              <w:spacing w:before="40" w:after="40"/>
              <w:rPr>
                <w:rFonts w:eastAsia="Times New Roman"/>
                <w:highlight w:val="green"/>
              </w:rPr>
            </w:pPr>
            <w:r w:rsidRPr="00DB30FD">
              <w:rPr>
                <w:rFonts w:eastAsia="Times New Roman"/>
                <w:highlight w:val="green"/>
              </w:rPr>
              <w:t>MT3: #contributions &amp; TDs at SG X/WP meetings</w:t>
            </w:r>
          </w:p>
          <w:p w14:paraId="0020B00C" w14:textId="49810298" w:rsidR="00D2532A" w:rsidRPr="00DB30FD" w:rsidRDefault="00D2532A" w:rsidP="00907916">
            <w:pPr>
              <w:spacing w:before="40" w:after="40"/>
              <w:rPr>
                <w:rFonts w:eastAsia="Times New Roman"/>
                <w:highlight w:val="green"/>
              </w:rPr>
            </w:pPr>
            <w:r w:rsidRPr="00D2532A">
              <w:t>Estimate the scale of specific interest in making Recommendation.</w:t>
            </w:r>
          </w:p>
        </w:tc>
        <w:tc>
          <w:tcPr>
            <w:tcW w:w="1674" w:type="dxa"/>
          </w:tcPr>
          <w:p w14:paraId="2761F5C9" w14:textId="35881BA5" w:rsidR="0033318E" w:rsidRPr="00DB30FD" w:rsidRDefault="00D2532A" w:rsidP="0033318E">
            <w:pPr>
              <w:spacing w:before="40" w:after="40"/>
              <w:jc w:val="center"/>
              <w:rPr>
                <w:highlight w:val="green"/>
                <w:lang w:eastAsia="en-US"/>
              </w:rPr>
            </w:pPr>
            <w:r>
              <w:rPr>
                <w:highlight w:val="green"/>
                <w:lang w:eastAsia="en-US"/>
              </w:rPr>
              <w:t>P</w:t>
            </w:r>
          </w:p>
        </w:tc>
        <w:tc>
          <w:tcPr>
            <w:tcW w:w="1791" w:type="dxa"/>
          </w:tcPr>
          <w:p w14:paraId="3BF524EB" w14:textId="15C450F1" w:rsidR="0033318E" w:rsidRPr="00DB30FD" w:rsidRDefault="0033318E" w:rsidP="00907916">
            <w:pPr>
              <w:spacing w:before="40" w:after="40"/>
              <w:rPr>
                <w:highlight w:val="green"/>
                <w:lang w:eastAsia="en-US"/>
              </w:rPr>
            </w:pPr>
            <w:r w:rsidRPr="00DB30FD">
              <w:rPr>
                <w:highlight w:val="green"/>
                <w:lang w:eastAsia="en-US"/>
              </w:rPr>
              <w:t>DMS</w:t>
            </w:r>
          </w:p>
        </w:tc>
        <w:tc>
          <w:tcPr>
            <w:tcW w:w="6319" w:type="dxa"/>
          </w:tcPr>
          <w:p w14:paraId="6F5DD319" w14:textId="77777777" w:rsidR="0033318E" w:rsidRDefault="0033318E" w:rsidP="00907916">
            <w:pPr>
              <w:spacing w:before="40" w:after="40"/>
              <w:rPr>
                <w:ins w:id="82" w:author="Euchner, Martin" w:date="2020-02-03T09:35:00Z"/>
                <w:highlight w:val="green"/>
                <w:lang w:eastAsia="en-US"/>
              </w:rPr>
            </w:pPr>
            <w:r w:rsidRPr="00DB30FD">
              <w:rPr>
                <w:highlight w:val="green"/>
                <w:lang w:eastAsia="en-US"/>
              </w:rPr>
              <w:t>MT3 is implemented by TSB (RevCom statistics).</w:t>
            </w:r>
          </w:p>
          <w:p w14:paraId="010E71F0" w14:textId="08A1B4FE" w:rsidR="005805ED" w:rsidRPr="00DB30FD" w:rsidRDefault="003C69EC" w:rsidP="003C69EC">
            <w:pPr>
              <w:spacing w:before="40" w:after="40"/>
              <w:rPr>
                <w:highlight w:val="green"/>
                <w:lang w:eastAsia="en-US"/>
              </w:rPr>
            </w:pPr>
            <w:ins w:id="83" w:author="Euchner, Martin" w:date="2020-02-03T09:36:00Z">
              <w:r>
                <w:rPr>
                  <w:highlight w:val="green"/>
                  <w:lang w:eastAsia="en-US"/>
                </w:rPr>
                <w:t>Partially i</w:t>
              </w:r>
            </w:ins>
            <w:ins w:id="84" w:author="Euchner, Martin" w:date="2020-02-03T09:35:00Z">
              <w:r w:rsidR="005805ED">
                <w:rPr>
                  <w:highlight w:val="green"/>
                  <w:lang w:eastAsia="en-US"/>
                </w:rPr>
                <w:t>mplemented in TD729</w:t>
              </w:r>
            </w:ins>
            <w:ins w:id="85" w:author="Euchner, Martin" w:date="2020-02-03T09:36:00Z">
              <w:r>
                <w:rPr>
                  <w:highlight w:val="green"/>
                  <w:lang w:eastAsia="en-US"/>
                </w:rPr>
                <w:t xml:space="preserve"> for </w:t>
              </w:r>
              <w:r w:rsidRPr="003C69EC">
                <w:rPr>
                  <w:highlight w:val="green"/>
                  <w:lang w:eastAsia="en-US"/>
                  <w:rPrChange w:id="86" w:author="Euchner, Martin" w:date="2020-02-03T09:37:00Z">
                    <w:rPr>
                      <w:lang w:eastAsia="en-US"/>
                    </w:rPr>
                  </w:rPrChange>
                </w:rPr>
                <w:t xml:space="preserve">#Contributions to SG/WP per Question, and for </w:t>
              </w:r>
            </w:ins>
            <w:ins w:id="87" w:author="Euchner, Martin" w:date="2020-02-03T09:37:00Z">
              <w:r w:rsidRPr="003C69EC">
                <w:rPr>
                  <w:highlight w:val="green"/>
                  <w:lang w:eastAsia="en-US"/>
                  <w:rPrChange w:id="88" w:author="Euchner, Martin" w:date="2020-02-03T09:37:00Z">
                    <w:rPr>
                      <w:lang w:eastAsia="en-US"/>
                    </w:rPr>
                  </w:rPrChange>
                </w:rPr>
                <w:t>#TDs per Question</w:t>
              </w:r>
            </w:ins>
            <w:ins w:id="89" w:author="Euchner, Martin" w:date="2020-02-03T09:35:00Z">
              <w:r w:rsidR="005805ED" w:rsidRPr="003C69EC">
                <w:rPr>
                  <w:highlight w:val="green"/>
                  <w:lang w:eastAsia="en-US"/>
                </w:rPr>
                <w:t>.</w:t>
              </w:r>
            </w:ins>
          </w:p>
        </w:tc>
      </w:tr>
      <w:tr w:rsidR="0033318E" w14:paraId="0F6FF276" w14:textId="77777777" w:rsidTr="00B86B42">
        <w:trPr>
          <w:cantSplit/>
        </w:trPr>
        <w:tc>
          <w:tcPr>
            <w:tcW w:w="1999" w:type="dxa"/>
            <w:vMerge/>
          </w:tcPr>
          <w:p w14:paraId="0118FD37" w14:textId="77777777" w:rsidR="0033318E" w:rsidRPr="0097363A" w:rsidRDefault="0033318E" w:rsidP="00907916">
            <w:pPr>
              <w:spacing w:before="40" w:after="40"/>
              <w:rPr>
                <w:rFonts w:eastAsia="Times New Roman"/>
              </w:rPr>
            </w:pPr>
          </w:p>
        </w:tc>
        <w:tc>
          <w:tcPr>
            <w:tcW w:w="3377" w:type="dxa"/>
          </w:tcPr>
          <w:p w14:paraId="342815E0" w14:textId="77777777" w:rsidR="0033318E" w:rsidRDefault="0033318E" w:rsidP="00907916">
            <w:pPr>
              <w:spacing w:before="40" w:after="40"/>
              <w:rPr>
                <w:rFonts w:eastAsia="Times New Roman"/>
                <w:highlight w:val="green"/>
              </w:rPr>
            </w:pPr>
            <w:r w:rsidRPr="00DB30FD">
              <w:rPr>
                <w:rFonts w:eastAsia="Times New Roman"/>
                <w:highlight w:val="green"/>
              </w:rPr>
              <w:t>MT4: #contributions &amp; TDs at regional group meetings of SG X</w:t>
            </w:r>
          </w:p>
          <w:p w14:paraId="36B6C926" w14:textId="030CFE57" w:rsidR="001422F6" w:rsidRPr="00DB30FD" w:rsidRDefault="001422F6" w:rsidP="00907916">
            <w:pPr>
              <w:spacing w:before="40" w:after="40"/>
              <w:rPr>
                <w:rFonts w:eastAsia="Times New Roman"/>
                <w:highlight w:val="green"/>
              </w:rPr>
            </w:pPr>
            <w:r w:rsidRPr="001422F6">
              <w:rPr>
                <w:rFonts w:eastAsia="Times New Roman"/>
              </w:rPr>
              <w:t>Estimate the scale of interest for regional group in the SG</w:t>
            </w:r>
          </w:p>
        </w:tc>
        <w:tc>
          <w:tcPr>
            <w:tcW w:w="1674" w:type="dxa"/>
          </w:tcPr>
          <w:p w14:paraId="5E39FA15" w14:textId="6B908F42" w:rsidR="0033318E" w:rsidRPr="00DB30FD" w:rsidRDefault="001422F6" w:rsidP="0033318E">
            <w:pPr>
              <w:spacing w:before="40" w:after="40"/>
              <w:jc w:val="center"/>
              <w:rPr>
                <w:highlight w:val="green"/>
                <w:lang w:eastAsia="en-US"/>
              </w:rPr>
            </w:pPr>
            <w:r>
              <w:rPr>
                <w:highlight w:val="green"/>
                <w:lang w:eastAsia="en-US"/>
              </w:rPr>
              <w:t>P</w:t>
            </w:r>
          </w:p>
        </w:tc>
        <w:tc>
          <w:tcPr>
            <w:tcW w:w="1791" w:type="dxa"/>
          </w:tcPr>
          <w:p w14:paraId="05F69EA2" w14:textId="741ED764" w:rsidR="0033318E" w:rsidRPr="00DB30FD" w:rsidRDefault="0033318E" w:rsidP="00907916">
            <w:pPr>
              <w:spacing w:before="40" w:after="40"/>
              <w:rPr>
                <w:highlight w:val="green"/>
                <w:lang w:eastAsia="en-US"/>
              </w:rPr>
            </w:pPr>
            <w:r w:rsidRPr="00DB30FD">
              <w:rPr>
                <w:highlight w:val="green"/>
                <w:lang w:eastAsia="en-US"/>
              </w:rPr>
              <w:t>DMS</w:t>
            </w:r>
          </w:p>
        </w:tc>
        <w:tc>
          <w:tcPr>
            <w:tcW w:w="6319" w:type="dxa"/>
          </w:tcPr>
          <w:p w14:paraId="1D4F8A0E" w14:textId="46961028" w:rsidR="0033318E" w:rsidRPr="00DB30FD" w:rsidRDefault="0033318E" w:rsidP="00907916">
            <w:pPr>
              <w:spacing w:before="40" w:after="40"/>
              <w:rPr>
                <w:highlight w:val="green"/>
                <w:lang w:eastAsia="en-US"/>
              </w:rPr>
            </w:pPr>
            <w:r w:rsidRPr="00DB30FD">
              <w:rPr>
                <w:highlight w:val="green"/>
                <w:lang w:eastAsia="en-US"/>
              </w:rPr>
              <w:t>MT4 is implemented by TSB (RevCom statistics).</w:t>
            </w:r>
          </w:p>
        </w:tc>
      </w:tr>
      <w:tr w:rsidR="0033318E" w14:paraId="673A820E" w14:textId="77777777" w:rsidTr="00B86B42">
        <w:trPr>
          <w:cantSplit/>
        </w:trPr>
        <w:tc>
          <w:tcPr>
            <w:tcW w:w="1999" w:type="dxa"/>
            <w:vMerge/>
          </w:tcPr>
          <w:p w14:paraId="68A762DB" w14:textId="77777777" w:rsidR="0033318E" w:rsidRPr="0097363A" w:rsidRDefault="0033318E" w:rsidP="00C12EFA">
            <w:pPr>
              <w:spacing w:before="40" w:after="40"/>
              <w:rPr>
                <w:rFonts w:eastAsia="Times New Roman"/>
              </w:rPr>
            </w:pPr>
          </w:p>
        </w:tc>
        <w:tc>
          <w:tcPr>
            <w:tcW w:w="3377" w:type="dxa"/>
          </w:tcPr>
          <w:p w14:paraId="52DAAC77" w14:textId="77777777" w:rsidR="0033318E" w:rsidRPr="00D91770" w:rsidRDefault="0033318E" w:rsidP="00C12EFA">
            <w:pPr>
              <w:spacing w:before="40" w:after="40"/>
              <w:rPr>
                <w:highlight w:val="magenta"/>
              </w:rPr>
            </w:pPr>
            <w:r w:rsidRPr="00D91770">
              <w:rPr>
                <w:highlight w:val="magenta"/>
              </w:rPr>
              <w:t>MT5: #contributions &amp; TDs at FG Y meeting</w:t>
            </w:r>
          </w:p>
          <w:p w14:paraId="78885581" w14:textId="2A172587" w:rsidR="0033318E" w:rsidRPr="00D91770" w:rsidRDefault="0033318E" w:rsidP="00C12EFA">
            <w:pPr>
              <w:spacing w:before="40" w:after="40"/>
              <w:rPr>
                <w:highlight w:val="magenta"/>
              </w:rPr>
            </w:pPr>
            <w:r w:rsidRPr="002F2067">
              <w:t>Note: Consider to leverage the importance of contributions by means of the contribution purposes, i.e., admin, proposal, discussion, etc.</w:t>
            </w:r>
          </w:p>
        </w:tc>
        <w:tc>
          <w:tcPr>
            <w:tcW w:w="1674" w:type="dxa"/>
          </w:tcPr>
          <w:p w14:paraId="21359F5E" w14:textId="77777777" w:rsidR="0033318E" w:rsidRPr="00D91770" w:rsidRDefault="0033318E" w:rsidP="0033318E">
            <w:pPr>
              <w:spacing w:before="40" w:after="40"/>
              <w:jc w:val="center"/>
              <w:rPr>
                <w:highlight w:val="magenta"/>
              </w:rPr>
            </w:pPr>
          </w:p>
        </w:tc>
        <w:tc>
          <w:tcPr>
            <w:tcW w:w="1791" w:type="dxa"/>
          </w:tcPr>
          <w:p w14:paraId="21452FEC" w14:textId="713BE10D" w:rsidR="0033318E" w:rsidRPr="00D91770" w:rsidRDefault="0033318E" w:rsidP="00C12EFA">
            <w:pPr>
              <w:spacing w:before="40" w:after="40"/>
              <w:rPr>
                <w:highlight w:val="magenta"/>
              </w:rPr>
            </w:pPr>
          </w:p>
        </w:tc>
        <w:tc>
          <w:tcPr>
            <w:tcW w:w="6319" w:type="dxa"/>
          </w:tcPr>
          <w:p w14:paraId="0BDEB7CB" w14:textId="5D784762" w:rsidR="0033318E" w:rsidRPr="00D91770" w:rsidRDefault="0033318E" w:rsidP="00C12EFA">
            <w:pPr>
              <w:spacing w:before="40" w:after="40"/>
              <w:rPr>
                <w:highlight w:val="magenta"/>
              </w:rPr>
            </w:pPr>
            <w:r w:rsidRPr="00D91770">
              <w:rPr>
                <w:highlight w:val="magenta"/>
              </w:rPr>
              <w:t xml:space="preserve">This depends on category </w:t>
            </w:r>
            <w:r w:rsidR="00AD513E">
              <w:rPr>
                <w:highlight w:val="magenta"/>
              </w:rPr>
              <w:t xml:space="preserve">of </w:t>
            </w:r>
            <w:r w:rsidR="00AD513E" w:rsidRPr="00D91770">
              <w:rPr>
                <w:highlight w:val="magenta"/>
              </w:rPr>
              <w:t xml:space="preserve">documents </w:t>
            </w:r>
            <w:r w:rsidRPr="00D91770">
              <w:rPr>
                <w:highlight w:val="magenta"/>
              </w:rPr>
              <w:t>supported at the respective FG meeting</w:t>
            </w:r>
            <w:r w:rsidR="00D91770" w:rsidRPr="00D91770">
              <w:rPr>
                <w:highlight w:val="magenta"/>
              </w:rPr>
              <w:t>.</w:t>
            </w:r>
          </w:p>
          <w:p w14:paraId="764C4686" w14:textId="7175D2C0" w:rsidR="00D91770" w:rsidRPr="00D91770" w:rsidRDefault="00D91770" w:rsidP="00C12EFA">
            <w:pPr>
              <w:spacing w:before="40" w:after="40"/>
              <w:rPr>
                <w:highlight w:val="magenta"/>
              </w:rPr>
            </w:pPr>
            <w:r w:rsidRPr="00D91770">
              <w:rPr>
                <w:highlight w:val="magenta"/>
              </w:rPr>
              <w:t xml:space="preserve">To clarified: </w:t>
            </w:r>
            <w:r w:rsidR="00AD513E">
              <w:rPr>
                <w:highlight w:val="magenta"/>
              </w:rPr>
              <w:t xml:space="preserve">FG </w:t>
            </w:r>
            <w:r w:rsidRPr="00D91770">
              <w:rPr>
                <w:highlight w:val="magenta"/>
              </w:rPr>
              <w:t>input documents or output document</w:t>
            </w:r>
            <w:r w:rsidR="00AD513E">
              <w:rPr>
                <w:highlight w:val="magenta"/>
              </w:rPr>
              <w:t>s</w:t>
            </w:r>
            <w:r w:rsidRPr="00D91770">
              <w:rPr>
                <w:highlight w:val="magenta"/>
              </w:rPr>
              <w:t>?</w:t>
            </w:r>
          </w:p>
        </w:tc>
      </w:tr>
      <w:tr w:rsidR="0033318E" w14:paraId="365DC173" w14:textId="77777777" w:rsidTr="00B86B42">
        <w:trPr>
          <w:cantSplit/>
          <w:trHeight w:val="73"/>
        </w:trPr>
        <w:tc>
          <w:tcPr>
            <w:tcW w:w="1999" w:type="dxa"/>
            <w:vMerge w:val="restart"/>
          </w:tcPr>
          <w:p w14:paraId="54B55542" w14:textId="77777777" w:rsidR="0033318E" w:rsidRPr="00B43913" w:rsidRDefault="0033318E" w:rsidP="00C12EFA">
            <w:pPr>
              <w:pStyle w:val="ListParagraph"/>
              <w:numPr>
                <w:ilvl w:val="0"/>
                <w:numId w:val="1"/>
              </w:numPr>
              <w:spacing w:before="40" w:after="40"/>
              <w:contextualSpacing w:val="0"/>
              <w:rPr>
                <w:rFonts w:eastAsia="Times New Roman"/>
              </w:rPr>
            </w:pPr>
            <w:r>
              <w:rPr>
                <w:rFonts w:eastAsia="Times New Roman"/>
              </w:rPr>
              <w:t>Liaisons</w:t>
            </w:r>
          </w:p>
        </w:tc>
        <w:tc>
          <w:tcPr>
            <w:tcW w:w="3377" w:type="dxa"/>
          </w:tcPr>
          <w:p w14:paraId="4B94AE40" w14:textId="0CB62925" w:rsidR="0033318E" w:rsidRPr="00DB30FD"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Times New Roman"/>
                <w:highlight w:val="green"/>
              </w:rPr>
            </w:pPr>
            <w:r w:rsidRPr="00DB30FD">
              <w:rPr>
                <w:rFonts w:eastAsia="MS Mincho"/>
                <w:color w:val="000000"/>
                <w:highlight w:val="green"/>
              </w:rPr>
              <w:t>ML3: #ILSs to Question Q of SG X</w:t>
            </w:r>
          </w:p>
        </w:tc>
        <w:tc>
          <w:tcPr>
            <w:tcW w:w="1674" w:type="dxa"/>
          </w:tcPr>
          <w:p w14:paraId="3BECFCDC" w14:textId="77777777" w:rsidR="0033318E" w:rsidRPr="00DB30FD" w:rsidRDefault="0033318E" w:rsidP="0033318E">
            <w:pPr>
              <w:spacing w:before="40" w:after="40"/>
              <w:jc w:val="center"/>
              <w:rPr>
                <w:highlight w:val="green"/>
                <w:lang w:eastAsia="en-US"/>
              </w:rPr>
            </w:pPr>
          </w:p>
        </w:tc>
        <w:tc>
          <w:tcPr>
            <w:tcW w:w="1791" w:type="dxa"/>
          </w:tcPr>
          <w:p w14:paraId="18EC1CAE" w14:textId="212FA581"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36F621FC" w14:textId="148CCD74" w:rsidR="0033318E" w:rsidRPr="00DB30FD" w:rsidRDefault="0033318E" w:rsidP="00C12EFA">
            <w:pPr>
              <w:spacing w:before="40" w:after="40"/>
              <w:rPr>
                <w:highlight w:val="green"/>
                <w:lang w:eastAsia="en-US"/>
              </w:rPr>
            </w:pPr>
            <w:r w:rsidRPr="00DB30FD">
              <w:rPr>
                <w:highlight w:val="green"/>
                <w:lang w:eastAsia="en-US"/>
              </w:rPr>
              <w:t>Data available, feasible.</w:t>
            </w:r>
          </w:p>
          <w:p w14:paraId="73706673" w14:textId="52FF3E0E" w:rsidR="0033318E" w:rsidRPr="00DB30FD" w:rsidRDefault="0033318E" w:rsidP="00C12EFA">
            <w:pPr>
              <w:spacing w:before="40" w:after="40"/>
              <w:rPr>
                <w:highlight w:val="green"/>
                <w:lang w:eastAsia="en-US"/>
              </w:rPr>
            </w:pPr>
            <w:r w:rsidRPr="00DB30FD">
              <w:rPr>
                <w:highlight w:val="green"/>
                <w:lang w:eastAsia="en-US"/>
              </w:rPr>
              <w:t>Before implementation, we should agree on input and output fields.</w:t>
            </w:r>
          </w:p>
          <w:p w14:paraId="28E0068E" w14:textId="7499F151" w:rsidR="0033318E" w:rsidRPr="00DB30FD" w:rsidRDefault="0033318E" w:rsidP="008E7D5F">
            <w:pPr>
              <w:spacing w:after="40"/>
              <w:rPr>
                <w:highlight w:val="green"/>
                <w:lang w:eastAsia="en-US"/>
              </w:rPr>
            </w:pPr>
            <w:r w:rsidRPr="00DB30FD">
              <w:rPr>
                <w:highlight w:val="green"/>
                <w:lang w:eastAsia="en-US"/>
              </w:rPr>
              <w:t>Report name: Number of iLS per Question</w:t>
            </w:r>
          </w:p>
          <w:p w14:paraId="35684190" w14:textId="5CCF51A9" w:rsidR="0033318E" w:rsidRPr="00DB30FD" w:rsidRDefault="0033318E" w:rsidP="00C12EFA">
            <w:pPr>
              <w:spacing w:before="40" w:after="40"/>
              <w:rPr>
                <w:highlight w:val="green"/>
                <w:lang w:eastAsia="en-US"/>
              </w:rPr>
            </w:pPr>
            <w:r>
              <w:rPr>
                <w:highlight w:val="green"/>
                <w:lang w:eastAsia="en-US"/>
              </w:rPr>
              <w:t>Input fields:</w:t>
            </w:r>
          </w:p>
          <w:p w14:paraId="1755B1D1" w14:textId="52977138" w:rsidR="0033318E" w:rsidRPr="00DB30FD" w:rsidRDefault="0033318E" w:rsidP="00C12EFA">
            <w:pPr>
              <w:pStyle w:val="ListParagraph"/>
              <w:numPr>
                <w:ilvl w:val="0"/>
                <w:numId w:val="17"/>
              </w:numPr>
              <w:spacing w:before="40" w:after="40"/>
              <w:rPr>
                <w:highlight w:val="green"/>
                <w:lang w:eastAsia="en-US"/>
              </w:rPr>
            </w:pPr>
            <w:r w:rsidRPr="00DB30FD">
              <w:rPr>
                <w:highlight w:val="green"/>
                <w:lang w:eastAsia="en-US"/>
              </w:rPr>
              <w:t>From</w:t>
            </w:r>
          </w:p>
          <w:p w14:paraId="7AC820A4" w14:textId="166BC5E0" w:rsidR="0033318E" w:rsidRPr="00DB30FD" w:rsidRDefault="0033318E" w:rsidP="00C12EFA">
            <w:pPr>
              <w:pStyle w:val="ListParagraph"/>
              <w:numPr>
                <w:ilvl w:val="0"/>
                <w:numId w:val="17"/>
              </w:numPr>
              <w:spacing w:before="40" w:after="40"/>
              <w:rPr>
                <w:highlight w:val="green"/>
                <w:lang w:eastAsia="en-US"/>
              </w:rPr>
            </w:pPr>
            <w:r w:rsidRPr="00DB30FD">
              <w:rPr>
                <w:highlight w:val="green"/>
                <w:lang w:eastAsia="en-US"/>
              </w:rPr>
              <w:t>To</w:t>
            </w:r>
          </w:p>
          <w:p w14:paraId="7BA81231" w14:textId="77777777" w:rsidR="0033318E" w:rsidRPr="00DB30FD" w:rsidRDefault="0033318E" w:rsidP="00C12EFA">
            <w:pPr>
              <w:pStyle w:val="ListParagraph"/>
              <w:numPr>
                <w:ilvl w:val="0"/>
                <w:numId w:val="17"/>
              </w:numPr>
              <w:spacing w:before="40" w:after="40"/>
              <w:rPr>
                <w:highlight w:val="green"/>
                <w:lang w:eastAsia="en-US"/>
              </w:rPr>
            </w:pPr>
            <w:r w:rsidRPr="00DB30FD">
              <w:rPr>
                <w:highlight w:val="green"/>
                <w:lang w:eastAsia="en-US"/>
              </w:rPr>
              <w:t>Study Group</w:t>
            </w:r>
          </w:p>
          <w:p w14:paraId="79CEDCAE" w14:textId="77777777" w:rsidR="0033318E" w:rsidRPr="00DB30FD" w:rsidRDefault="0033318E" w:rsidP="00C12EFA">
            <w:pPr>
              <w:spacing w:before="40" w:after="40"/>
              <w:rPr>
                <w:highlight w:val="green"/>
                <w:lang w:eastAsia="en-US"/>
              </w:rPr>
            </w:pPr>
            <w:r w:rsidRPr="00DB30FD">
              <w:rPr>
                <w:highlight w:val="green"/>
                <w:lang w:eastAsia="en-US"/>
              </w:rPr>
              <w:t>Output fields:</w:t>
            </w:r>
          </w:p>
          <w:p w14:paraId="0FF4FB38" w14:textId="0438B1A9" w:rsidR="0033318E" w:rsidRPr="00DB30FD" w:rsidRDefault="0033318E" w:rsidP="00C12EFA">
            <w:pPr>
              <w:pStyle w:val="ListParagraph"/>
              <w:numPr>
                <w:ilvl w:val="0"/>
                <w:numId w:val="14"/>
              </w:numPr>
              <w:spacing w:before="40" w:after="40"/>
              <w:rPr>
                <w:highlight w:val="green"/>
                <w:lang w:eastAsia="en-US"/>
              </w:rPr>
            </w:pPr>
            <w:r w:rsidRPr="00DB30FD">
              <w:rPr>
                <w:highlight w:val="green"/>
                <w:lang w:eastAsia="en-US"/>
              </w:rPr>
              <w:t>Question number</w:t>
            </w:r>
          </w:p>
          <w:p w14:paraId="21EDAEF5" w14:textId="2E1A28ED" w:rsidR="0033318E" w:rsidRPr="00DB30FD" w:rsidRDefault="0033318E" w:rsidP="00C12EFA">
            <w:pPr>
              <w:pStyle w:val="ListParagraph"/>
              <w:numPr>
                <w:ilvl w:val="0"/>
                <w:numId w:val="14"/>
              </w:numPr>
              <w:spacing w:before="40" w:after="40"/>
              <w:rPr>
                <w:highlight w:val="green"/>
                <w:lang w:eastAsia="en-US"/>
              </w:rPr>
            </w:pPr>
            <w:r w:rsidRPr="00DB30FD">
              <w:rPr>
                <w:highlight w:val="green"/>
                <w:lang w:eastAsia="en-US"/>
              </w:rPr>
              <w:t>Number of iLS</w:t>
            </w:r>
          </w:p>
        </w:tc>
      </w:tr>
      <w:tr w:rsidR="0033318E" w14:paraId="297F69EA" w14:textId="77777777" w:rsidTr="00B86B42">
        <w:trPr>
          <w:cantSplit/>
        </w:trPr>
        <w:tc>
          <w:tcPr>
            <w:tcW w:w="1999" w:type="dxa"/>
            <w:vMerge/>
          </w:tcPr>
          <w:p w14:paraId="176F29EB" w14:textId="77777777" w:rsidR="0033318E" w:rsidRPr="008029DA" w:rsidRDefault="0033318E" w:rsidP="00C12EFA">
            <w:pPr>
              <w:spacing w:before="40" w:after="40"/>
              <w:rPr>
                <w:rFonts w:eastAsia="Times New Roman"/>
              </w:rPr>
            </w:pPr>
          </w:p>
        </w:tc>
        <w:tc>
          <w:tcPr>
            <w:tcW w:w="3377" w:type="dxa"/>
          </w:tcPr>
          <w:p w14:paraId="24C79C25"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360A55">
              <w:rPr>
                <w:rFonts w:eastAsia="MS Mincho"/>
                <w:color w:val="000000"/>
                <w:highlight w:val="green"/>
              </w:rPr>
              <w:t>ML4: #OLSs from Question Q of SG X</w:t>
            </w:r>
          </w:p>
          <w:p w14:paraId="1EA7D8FE" w14:textId="03F69401" w:rsidR="006C0621" w:rsidRPr="00360A55" w:rsidRDefault="006C0621"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6C0621">
              <w:rPr>
                <w:rFonts w:eastAsia="MS Mincho"/>
                <w:color w:val="000000"/>
              </w:rPr>
              <w:t>Know the status of collaboration with other groups</w:t>
            </w:r>
          </w:p>
        </w:tc>
        <w:tc>
          <w:tcPr>
            <w:tcW w:w="1674" w:type="dxa"/>
          </w:tcPr>
          <w:p w14:paraId="50CFFE0B" w14:textId="62061DFD" w:rsidR="0033318E" w:rsidRDefault="006C0621" w:rsidP="0033318E">
            <w:pPr>
              <w:spacing w:before="40" w:after="40"/>
              <w:jc w:val="center"/>
              <w:rPr>
                <w:highlight w:val="green"/>
                <w:lang w:eastAsia="en-US"/>
              </w:rPr>
            </w:pPr>
            <w:r>
              <w:rPr>
                <w:highlight w:val="green"/>
                <w:lang w:eastAsia="en-US"/>
              </w:rPr>
              <w:t>P</w:t>
            </w:r>
          </w:p>
        </w:tc>
        <w:tc>
          <w:tcPr>
            <w:tcW w:w="1791" w:type="dxa"/>
          </w:tcPr>
          <w:p w14:paraId="02249F4B" w14:textId="0DAD6A34" w:rsidR="0033318E" w:rsidRPr="00360A55" w:rsidRDefault="0033318E" w:rsidP="00C12EFA">
            <w:pPr>
              <w:spacing w:before="40" w:after="40"/>
              <w:rPr>
                <w:highlight w:val="green"/>
                <w:lang w:eastAsia="en-US"/>
              </w:rPr>
            </w:pPr>
            <w:r>
              <w:rPr>
                <w:highlight w:val="green"/>
                <w:lang w:eastAsia="en-US"/>
              </w:rPr>
              <w:t>ITU-T Study Groups</w:t>
            </w:r>
          </w:p>
        </w:tc>
        <w:tc>
          <w:tcPr>
            <w:tcW w:w="6319" w:type="dxa"/>
          </w:tcPr>
          <w:p w14:paraId="70A31E1B" w14:textId="77777777" w:rsidR="0033318E" w:rsidRDefault="0033318E" w:rsidP="00C12EFA">
            <w:pPr>
              <w:spacing w:before="40" w:after="40"/>
              <w:rPr>
                <w:highlight w:val="green"/>
                <w:lang w:eastAsia="en-US"/>
              </w:rPr>
            </w:pPr>
            <w:r w:rsidRPr="00360A55">
              <w:rPr>
                <w:highlight w:val="green"/>
                <w:lang w:eastAsia="en-US"/>
              </w:rPr>
              <w:t>ITU-T Liaison Statements are associated with the Study Group who approved it, and not the Working Party, or the Question, in line with Study Groups working methods.</w:t>
            </w:r>
          </w:p>
          <w:p w14:paraId="283C39BA" w14:textId="75DB7F61" w:rsidR="0033318E" w:rsidRPr="00360A55" w:rsidRDefault="0033318E" w:rsidP="00C12EFA">
            <w:pPr>
              <w:spacing w:before="40" w:after="40"/>
              <w:rPr>
                <w:highlight w:val="green"/>
                <w:lang w:eastAsia="en-US"/>
              </w:rPr>
            </w:pPr>
            <w:r>
              <w:rPr>
                <w:highlight w:val="green"/>
                <w:lang w:eastAsia="en-US"/>
              </w:rPr>
              <w:t>To evaluate the administrative effort to provide the Question mapping.</w:t>
            </w:r>
          </w:p>
        </w:tc>
      </w:tr>
      <w:tr w:rsidR="0033318E" w14:paraId="12B73749" w14:textId="77777777" w:rsidTr="00B86B42">
        <w:trPr>
          <w:cantSplit/>
        </w:trPr>
        <w:tc>
          <w:tcPr>
            <w:tcW w:w="1999" w:type="dxa"/>
            <w:vMerge/>
          </w:tcPr>
          <w:p w14:paraId="180F0B94" w14:textId="77777777" w:rsidR="0033318E" w:rsidRPr="008029DA" w:rsidRDefault="0033318E" w:rsidP="00C12EFA">
            <w:pPr>
              <w:spacing w:before="40" w:after="40"/>
              <w:rPr>
                <w:rFonts w:eastAsia="Times New Roman"/>
              </w:rPr>
            </w:pPr>
          </w:p>
        </w:tc>
        <w:tc>
          <w:tcPr>
            <w:tcW w:w="3377" w:type="dxa"/>
          </w:tcPr>
          <w:p w14:paraId="7FD0C936"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ML5: #ILSs per type (information, action, comment) of SG X</w:t>
            </w:r>
          </w:p>
          <w:p w14:paraId="143BF0E1" w14:textId="3EACBE2C"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674" w:type="dxa"/>
          </w:tcPr>
          <w:p w14:paraId="1B056A12" w14:textId="2F753D7E" w:rsidR="0033318E" w:rsidRPr="00DB30FD" w:rsidRDefault="002E643B" w:rsidP="0033318E">
            <w:pPr>
              <w:spacing w:before="40" w:after="40"/>
              <w:jc w:val="center"/>
              <w:rPr>
                <w:highlight w:val="green"/>
                <w:lang w:eastAsia="en-US"/>
              </w:rPr>
            </w:pPr>
            <w:r>
              <w:rPr>
                <w:highlight w:val="green"/>
                <w:lang w:eastAsia="en-US"/>
              </w:rPr>
              <w:t>P</w:t>
            </w:r>
          </w:p>
        </w:tc>
        <w:tc>
          <w:tcPr>
            <w:tcW w:w="1791" w:type="dxa"/>
          </w:tcPr>
          <w:p w14:paraId="56881572" w14:textId="5651CBD4"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5A949F7C" w14:textId="51FF9F1E" w:rsidR="0033318E" w:rsidRPr="00DB30FD" w:rsidRDefault="0033318E" w:rsidP="00C12EFA">
            <w:pPr>
              <w:spacing w:before="40" w:after="40"/>
              <w:rPr>
                <w:highlight w:val="green"/>
                <w:lang w:eastAsia="en-US"/>
              </w:rPr>
            </w:pPr>
            <w:r w:rsidRPr="00DB30FD">
              <w:rPr>
                <w:highlight w:val="green"/>
                <w:lang w:eastAsia="en-US"/>
              </w:rPr>
              <w:t>ML5 is implemented by TSB RevCom statistics).</w:t>
            </w:r>
          </w:p>
        </w:tc>
      </w:tr>
      <w:tr w:rsidR="0033318E" w14:paraId="7012F096" w14:textId="77777777" w:rsidTr="00B86B42">
        <w:trPr>
          <w:cantSplit/>
        </w:trPr>
        <w:tc>
          <w:tcPr>
            <w:tcW w:w="1999" w:type="dxa"/>
            <w:vMerge/>
          </w:tcPr>
          <w:p w14:paraId="19D099D4" w14:textId="77777777" w:rsidR="0033318E" w:rsidRPr="008029DA" w:rsidRDefault="0033318E" w:rsidP="00C12EFA">
            <w:pPr>
              <w:spacing w:before="40" w:after="40"/>
              <w:rPr>
                <w:rFonts w:eastAsia="Times New Roman"/>
              </w:rPr>
            </w:pPr>
          </w:p>
        </w:tc>
        <w:tc>
          <w:tcPr>
            <w:tcW w:w="3377" w:type="dxa"/>
          </w:tcPr>
          <w:p w14:paraId="5426089C"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ML6: #OLSs per type (information, action) of SG X</w:t>
            </w:r>
          </w:p>
          <w:p w14:paraId="72AA173B" w14:textId="1DC1C48F"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674" w:type="dxa"/>
          </w:tcPr>
          <w:p w14:paraId="07905901" w14:textId="0EFD88C9" w:rsidR="0033318E" w:rsidRPr="00DB30FD" w:rsidRDefault="002E643B" w:rsidP="0033318E">
            <w:pPr>
              <w:spacing w:before="40" w:after="40"/>
              <w:jc w:val="center"/>
              <w:rPr>
                <w:highlight w:val="green"/>
                <w:lang w:eastAsia="en-US"/>
              </w:rPr>
            </w:pPr>
            <w:r>
              <w:rPr>
                <w:highlight w:val="green"/>
                <w:lang w:eastAsia="en-US"/>
              </w:rPr>
              <w:t>P</w:t>
            </w:r>
          </w:p>
        </w:tc>
        <w:tc>
          <w:tcPr>
            <w:tcW w:w="1791" w:type="dxa"/>
          </w:tcPr>
          <w:p w14:paraId="7A8796BF" w14:textId="39C2F727"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024A1BA3" w14:textId="3DAB9533" w:rsidR="0033318E" w:rsidRPr="00DB30FD" w:rsidRDefault="0033318E" w:rsidP="00C12EFA">
            <w:pPr>
              <w:spacing w:before="40" w:after="40"/>
              <w:rPr>
                <w:highlight w:val="green"/>
                <w:lang w:eastAsia="en-US"/>
              </w:rPr>
            </w:pPr>
            <w:r w:rsidRPr="00DB30FD">
              <w:rPr>
                <w:highlight w:val="green"/>
                <w:lang w:eastAsia="en-US"/>
              </w:rPr>
              <w:t>ML6 is implemented by TSB (RevCom statistics).</w:t>
            </w:r>
          </w:p>
        </w:tc>
      </w:tr>
      <w:tr w:rsidR="0033318E" w14:paraId="211BB3F5" w14:textId="77777777" w:rsidTr="00B86B42">
        <w:trPr>
          <w:cantSplit/>
        </w:trPr>
        <w:tc>
          <w:tcPr>
            <w:tcW w:w="1999" w:type="dxa"/>
            <w:vMerge/>
          </w:tcPr>
          <w:p w14:paraId="21A4A96D" w14:textId="77777777" w:rsidR="0033318E" w:rsidRPr="008029DA" w:rsidRDefault="0033318E" w:rsidP="00C12EFA">
            <w:pPr>
              <w:spacing w:before="40" w:after="40"/>
              <w:rPr>
                <w:rFonts w:eastAsia="Times New Roman"/>
              </w:rPr>
            </w:pPr>
          </w:p>
        </w:tc>
        <w:tc>
          <w:tcPr>
            <w:tcW w:w="3377" w:type="dxa"/>
          </w:tcPr>
          <w:p w14:paraId="324AD9B7"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ML7: #ILSs from other groups outside ITU-T to SG X</w:t>
            </w:r>
          </w:p>
          <w:p w14:paraId="4504799D" w14:textId="2B4F6B1A"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674" w:type="dxa"/>
          </w:tcPr>
          <w:p w14:paraId="41C22CA3" w14:textId="756DC3CD" w:rsidR="0033318E" w:rsidRPr="00DB30FD" w:rsidRDefault="002E643B" w:rsidP="0033318E">
            <w:pPr>
              <w:spacing w:before="40" w:after="40"/>
              <w:jc w:val="center"/>
              <w:rPr>
                <w:highlight w:val="green"/>
                <w:lang w:eastAsia="en-US"/>
              </w:rPr>
            </w:pPr>
            <w:r>
              <w:rPr>
                <w:highlight w:val="green"/>
                <w:lang w:eastAsia="en-US"/>
              </w:rPr>
              <w:t>P</w:t>
            </w:r>
          </w:p>
        </w:tc>
        <w:tc>
          <w:tcPr>
            <w:tcW w:w="1791" w:type="dxa"/>
          </w:tcPr>
          <w:p w14:paraId="5E798253" w14:textId="47B339EE"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57BA4CA8" w14:textId="3EAF19B1" w:rsidR="0033318E" w:rsidRPr="00DB30FD" w:rsidRDefault="0033318E" w:rsidP="00C12EFA">
            <w:pPr>
              <w:spacing w:before="40" w:after="40"/>
              <w:rPr>
                <w:highlight w:val="green"/>
                <w:lang w:eastAsia="en-US"/>
              </w:rPr>
            </w:pPr>
            <w:r w:rsidRPr="00DB30FD">
              <w:rPr>
                <w:highlight w:val="green"/>
                <w:lang w:eastAsia="en-US"/>
              </w:rPr>
              <w:t>ML7 is implemented by TSB (RevCom statistics).</w:t>
            </w:r>
          </w:p>
        </w:tc>
      </w:tr>
      <w:tr w:rsidR="0033318E" w14:paraId="610BCFE3" w14:textId="77777777" w:rsidTr="00B86B42">
        <w:trPr>
          <w:cantSplit/>
        </w:trPr>
        <w:tc>
          <w:tcPr>
            <w:tcW w:w="1999" w:type="dxa"/>
            <w:vMerge/>
          </w:tcPr>
          <w:p w14:paraId="3ED37933" w14:textId="77777777" w:rsidR="0033318E" w:rsidRPr="008029DA" w:rsidRDefault="0033318E" w:rsidP="00C12EFA">
            <w:pPr>
              <w:spacing w:before="40" w:after="40"/>
              <w:rPr>
                <w:rFonts w:eastAsia="Times New Roman"/>
              </w:rPr>
            </w:pPr>
          </w:p>
        </w:tc>
        <w:tc>
          <w:tcPr>
            <w:tcW w:w="3377" w:type="dxa"/>
          </w:tcPr>
          <w:p w14:paraId="611E3384"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ML8: #OLSs to other groups outside ITU-T from SG X</w:t>
            </w:r>
          </w:p>
          <w:p w14:paraId="51DD6009" w14:textId="084842EF"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674" w:type="dxa"/>
          </w:tcPr>
          <w:p w14:paraId="50987BCF" w14:textId="6B35438F" w:rsidR="0033318E" w:rsidRPr="00DB30FD" w:rsidRDefault="002E643B" w:rsidP="0033318E">
            <w:pPr>
              <w:spacing w:before="40" w:after="40"/>
              <w:jc w:val="center"/>
              <w:rPr>
                <w:highlight w:val="green"/>
                <w:lang w:eastAsia="en-US"/>
              </w:rPr>
            </w:pPr>
            <w:r>
              <w:rPr>
                <w:highlight w:val="green"/>
                <w:lang w:eastAsia="en-US"/>
              </w:rPr>
              <w:t>P</w:t>
            </w:r>
          </w:p>
        </w:tc>
        <w:tc>
          <w:tcPr>
            <w:tcW w:w="1791" w:type="dxa"/>
          </w:tcPr>
          <w:p w14:paraId="18F1E6E6" w14:textId="51374680"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34BA1030" w14:textId="7689A0FC" w:rsidR="0033318E" w:rsidRPr="00DB30FD" w:rsidRDefault="0033318E" w:rsidP="00C12EFA">
            <w:pPr>
              <w:spacing w:before="40" w:after="40"/>
              <w:rPr>
                <w:highlight w:val="green"/>
                <w:lang w:eastAsia="en-US"/>
              </w:rPr>
            </w:pPr>
            <w:r w:rsidRPr="00DB30FD">
              <w:rPr>
                <w:highlight w:val="green"/>
                <w:lang w:eastAsia="en-US"/>
              </w:rPr>
              <w:t>ML8 is implemented by TSB (RevCom statistics).</w:t>
            </w:r>
          </w:p>
        </w:tc>
      </w:tr>
      <w:tr w:rsidR="0033318E" w14:paraId="651C0493" w14:textId="77777777" w:rsidTr="00B86B42">
        <w:trPr>
          <w:cantSplit/>
        </w:trPr>
        <w:tc>
          <w:tcPr>
            <w:tcW w:w="1999" w:type="dxa"/>
            <w:vMerge/>
          </w:tcPr>
          <w:p w14:paraId="1D331820" w14:textId="77777777" w:rsidR="0033318E" w:rsidRPr="008029DA" w:rsidRDefault="0033318E" w:rsidP="00C12EFA">
            <w:pPr>
              <w:spacing w:before="40" w:after="40"/>
              <w:rPr>
                <w:rFonts w:eastAsia="Times New Roman"/>
              </w:rPr>
            </w:pPr>
          </w:p>
        </w:tc>
        <w:tc>
          <w:tcPr>
            <w:tcW w:w="3377" w:type="dxa"/>
          </w:tcPr>
          <w:p w14:paraId="16CA6DF7"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ML9: #ILSs from other ITU-T SGs to SG X</w:t>
            </w:r>
          </w:p>
          <w:p w14:paraId="4C31433D" w14:textId="05F46049"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674" w:type="dxa"/>
          </w:tcPr>
          <w:p w14:paraId="1CE4E434" w14:textId="0B1E8E57" w:rsidR="0033318E" w:rsidRPr="00DB30FD" w:rsidRDefault="002E643B" w:rsidP="0033318E">
            <w:pPr>
              <w:spacing w:before="40" w:after="40"/>
              <w:jc w:val="center"/>
              <w:rPr>
                <w:highlight w:val="green"/>
                <w:lang w:eastAsia="en-US"/>
              </w:rPr>
            </w:pPr>
            <w:r>
              <w:rPr>
                <w:highlight w:val="green"/>
                <w:lang w:eastAsia="en-US"/>
              </w:rPr>
              <w:t>P</w:t>
            </w:r>
          </w:p>
        </w:tc>
        <w:tc>
          <w:tcPr>
            <w:tcW w:w="1791" w:type="dxa"/>
          </w:tcPr>
          <w:p w14:paraId="44B55DE7" w14:textId="04D28FD7"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18ED5D2B" w14:textId="1333C911" w:rsidR="0033318E" w:rsidRPr="00DB30FD" w:rsidRDefault="0033318E" w:rsidP="00C12EFA">
            <w:pPr>
              <w:spacing w:before="40" w:after="40"/>
              <w:rPr>
                <w:highlight w:val="green"/>
                <w:lang w:eastAsia="en-US"/>
              </w:rPr>
            </w:pPr>
            <w:r w:rsidRPr="00DB30FD">
              <w:rPr>
                <w:highlight w:val="green"/>
                <w:lang w:eastAsia="en-US"/>
              </w:rPr>
              <w:t>ML9 is implemented by TSB (RevCom statistics).</w:t>
            </w:r>
          </w:p>
        </w:tc>
      </w:tr>
      <w:tr w:rsidR="0033318E" w14:paraId="550D02AD" w14:textId="77777777" w:rsidTr="00B86B42">
        <w:trPr>
          <w:cantSplit/>
        </w:trPr>
        <w:tc>
          <w:tcPr>
            <w:tcW w:w="1999" w:type="dxa"/>
            <w:vMerge/>
          </w:tcPr>
          <w:p w14:paraId="7EE85FF4" w14:textId="77777777" w:rsidR="0033318E" w:rsidRPr="008029DA" w:rsidRDefault="0033318E" w:rsidP="00C12EFA">
            <w:pPr>
              <w:spacing w:before="40" w:after="40"/>
              <w:rPr>
                <w:rFonts w:eastAsia="Times New Roman"/>
              </w:rPr>
            </w:pPr>
          </w:p>
        </w:tc>
        <w:tc>
          <w:tcPr>
            <w:tcW w:w="3377" w:type="dxa"/>
          </w:tcPr>
          <w:p w14:paraId="0B094879" w14:textId="77777777" w:rsidR="0033318E" w:rsidRDefault="0033318E" w:rsidP="00C12EFA">
            <w:pPr>
              <w:spacing w:before="40" w:after="40"/>
              <w:rPr>
                <w:rFonts w:eastAsia="MS Mincho"/>
                <w:color w:val="000000"/>
                <w:highlight w:val="green"/>
              </w:rPr>
            </w:pPr>
            <w:r w:rsidRPr="00DB30FD">
              <w:rPr>
                <w:rFonts w:eastAsia="MS Mincho"/>
                <w:color w:val="000000"/>
                <w:highlight w:val="green"/>
              </w:rPr>
              <w:t>ML10: #OLSs to other ITU-T SGs from SG X</w:t>
            </w:r>
          </w:p>
          <w:p w14:paraId="33B60AB4" w14:textId="672D192E" w:rsidR="002E643B" w:rsidRPr="00DB30FD" w:rsidRDefault="002E643B" w:rsidP="00C12EFA">
            <w:pPr>
              <w:spacing w:before="40" w:after="40"/>
              <w:rPr>
                <w:rFonts w:eastAsia="Times New Roman"/>
                <w:highlight w:val="green"/>
              </w:rPr>
            </w:pPr>
            <w:r w:rsidRPr="002E643B">
              <w:rPr>
                <w:rFonts w:eastAsia="Times New Roman"/>
              </w:rPr>
              <w:t>Know the status of collaboration with other groups</w:t>
            </w:r>
          </w:p>
        </w:tc>
        <w:tc>
          <w:tcPr>
            <w:tcW w:w="1674" w:type="dxa"/>
          </w:tcPr>
          <w:p w14:paraId="46A756A9" w14:textId="44211E6A" w:rsidR="0033318E" w:rsidRPr="00DB30FD" w:rsidRDefault="002E643B" w:rsidP="0033318E">
            <w:pPr>
              <w:spacing w:before="40" w:after="40"/>
              <w:jc w:val="center"/>
              <w:rPr>
                <w:highlight w:val="green"/>
                <w:lang w:eastAsia="en-US"/>
              </w:rPr>
            </w:pPr>
            <w:r>
              <w:rPr>
                <w:highlight w:val="green"/>
                <w:lang w:eastAsia="en-US"/>
              </w:rPr>
              <w:t>P</w:t>
            </w:r>
          </w:p>
        </w:tc>
        <w:tc>
          <w:tcPr>
            <w:tcW w:w="1791" w:type="dxa"/>
          </w:tcPr>
          <w:p w14:paraId="42212426" w14:textId="1413621B"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69C566FE" w14:textId="7CE040C1" w:rsidR="0033318E" w:rsidRPr="00DB30FD" w:rsidRDefault="0033318E" w:rsidP="00C12EFA">
            <w:pPr>
              <w:spacing w:before="40" w:after="40"/>
              <w:rPr>
                <w:highlight w:val="green"/>
                <w:lang w:eastAsia="en-US"/>
              </w:rPr>
            </w:pPr>
            <w:r w:rsidRPr="00DB30FD">
              <w:rPr>
                <w:highlight w:val="green"/>
                <w:lang w:eastAsia="en-US"/>
              </w:rPr>
              <w:t>ML10 is implemented by TSB (RevCom statistics).</w:t>
            </w:r>
          </w:p>
        </w:tc>
      </w:tr>
      <w:tr w:rsidR="0033318E" w14:paraId="6AC67AF0" w14:textId="77777777" w:rsidTr="00B86B42">
        <w:trPr>
          <w:cantSplit/>
        </w:trPr>
        <w:tc>
          <w:tcPr>
            <w:tcW w:w="1999" w:type="dxa"/>
            <w:vMerge/>
          </w:tcPr>
          <w:p w14:paraId="6DEF938E" w14:textId="77777777" w:rsidR="0033318E" w:rsidRPr="008029DA" w:rsidRDefault="0033318E" w:rsidP="00B64A9F">
            <w:pPr>
              <w:spacing w:before="40" w:after="40"/>
              <w:rPr>
                <w:rFonts w:eastAsia="Times New Roman"/>
              </w:rPr>
            </w:pPr>
          </w:p>
        </w:tc>
        <w:tc>
          <w:tcPr>
            <w:tcW w:w="3377" w:type="dxa"/>
          </w:tcPr>
          <w:p w14:paraId="1AFCA14E" w14:textId="3BEC8051"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ML11: #ILSs to FG Y from other ITU groups</w:t>
            </w:r>
          </w:p>
        </w:tc>
        <w:tc>
          <w:tcPr>
            <w:tcW w:w="1674" w:type="dxa"/>
          </w:tcPr>
          <w:p w14:paraId="52FB1204" w14:textId="77777777" w:rsidR="0033318E" w:rsidRPr="00B64A9F" w:rsidRDefault="0033318E" w:rsidP="0033318E">
            <w:pPr>
              <w:spacing w:before="40" w:after="40"/>
              <w:jc w:val="center"/>
              <w:rPr>
                <w:highlight w:val="green"/>
                <w:lang w:eastAsia="en-US"/>
              </w:rPr>
            </w:pPr>
          </w:p>
        </w:tc>
        <w:tc>
          <w:tcPr>
            <w:tcW w:w="1791" w:type="dxa"/>
          </w:tcPr>
          <w:p w14:paraId="68C4E468" w14:textId="1CB47BB8" w:rsidR="0033318E" w:rsidRPr="00B64A9F" w:rsidRDefault="0033318E" w:rsidP="00B64A9F">
            <w:pPr>
              <w:spacing w:before="40" w:after="40"/>
              <w:rPr>
                <w:highlight w:val="green"/>
                <w:lang w:eastAsia="en-US"/>
              </w:rPr>
            </w:pPr>
            <w:r w:rsidRPr="00B64A9F">
              <w:rPr>
                <w:highlight w:val="green"/>
                <w:lang w:eastAsia="en-US"/>
              </w:rPr>
              <w:t>Work Programme</w:t>
            </w:r>
          </w:p>
        </w:tc>
        <w:tc>
          <w:tcPr>
            <w:tcW w:w="6319" w:type="dxa"/>
          </w:tcPr>
          <w:p w14:paraId="647B5706" w14:textId="13014118"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3AD982BC" w14:textId="77777777" w:rsidTr="00B86B42">
        <w:trPr>
          <w:cantSplit/>
        </w:trPr>
        <w:tc>
          <w:tcPr>
            <w:tcW w:w="1999" w:type="dxa"/>
            <w:vMerge/>
          </w:tcPr>
          <w:p w14:paraId="27019CF7" w14:textId="77777777" w:rsidR="0033318E" w:rsidRPr="008029DA" w:rsidRDefault="0033318E" w:rsidP="00B64A9F">
            <w:pPr>
              <w:spacing w:before="40" w:after="40"/>
              <w:rPr>
                <w:rFonts w:eastAsia="Times New Roman"/>
              </w:rPr>
            </w:pPr>
          </w:p>
        </w:tc>
        <w:tc>
          <w:tcPr>
            <w:tcW w:w="3377" w:type="dxa"/>
          </w:tcPr>
          <w:p w14:paraId="03EF865A" w14:textId="24DC03C2"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ML12: #ILSs to FG Y from non-ITU groups</w:t>
            </w:r>
          </w:p>
        </w:tc>
        <w:tc>
          <w:tcPr>
            <w:tcW w:w="1674" w:type="dxa"/>
          </w:tcPr>
          <w:p w14:paraId="61832061" w14:textId="77777777" w:rsidR="0033318E" w:rsidRPr="00B64A9F" w:rsidRDefault="0033318E" w:rsidP="0033318E">
            <w:pPr>
              <w:spacing w:before="40" w:after="40"/>
              <w:jc w:val="center"/>
              <w:rPr>
                <w:highlight w:val="green"/>
                <w:lang w:eastAsia="en-US"/>
              </w:rPr>
            </w:pPr>
          </w:p>
        </w:tc>
        <w:tc>
          <w:tcPr>
            <w:tcW w:w="1791" w:type="dxa"/>
          </w:tcPr>
          <w:p w14:paraId="1701DD46" w14:textId="04EF0AEF" w:rsidR="0033318E" w:rsidRPr="00B64A9F" w:rsidRDefault="0033318E" w:rsidP="00B64A9F">
            <w:pPr>
              <w:spacing w:before="40" w:after="40"/>
              <w:rPr>
                <w:highlight w:val="green"/>
                <w:lang w:eastAsia="en-US"/>
              </w:rPr>
            </w:pPr>
            <w:r w:rsidRPr="00B64A9F">
              <w:rPr>
                <w:highlight w:val="green"/>
                <w:lang w:eastAsia="en-US"/>
              </w:rPr>
              <w:t>Work Programme</w:t>
            </w:r>
          </w:p>
        </w:tc>
        <w:tc>
          <w:tcPr>
            <w:tcW w:w="6319" w:type="dxa"/>
          </w:tcPr>
          <w:p w14:paraId="3D929135" w14:textId="322AF46F"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3DE5B098" w14:textId="77777777" w:rsidTr="00B86B42">
        <w:trPr>
          <w:cantSplit/>
        </w:trPr>
        <w:tc>
          <w:tcPr>
            <w:tcW w:w="1999" w:type="dxa"/>
            <w:vMerge/>
          </w:tcPr>
          <w:p w14:paraId="2F80D66B" w14:textId="77777777" w:rsidR="0033318E" w:rsidRPr="008029DA" w:rsidRDefault="0033318E" w:rsidP="00B64A9F">
            <w:pPr>
              <w:spacing w:before="40" w:after="40"/>
              <w:rPr>
                <w:rFonts w:eastAsia="Times New Roman"/>
              </w:rPr>
            </w:pPr>
          </w:p>
        </w:tc>
        <w:tc>
          <w:tcPr>
            <w:tcW w:w="3377" w:type="dxa"/>
          </w:tcPr>
          <w:p w14:paraId="7CAE8F8C" w14:textId="7C642C98"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ML13: #ILSs per type (information, action, comment) of FG Y</w:t>
            </w:r>
          </w:p>
        </w:tc>
        <w:tc>
          <w:tcPr>
            <w:tcW w:w="1674" w:type="dxa"/>
          </w:tcPr>
          <w:p w14:paraId="45CCCAF8" w14:textId="77777777" w:rsidR="0033318E" w:rsidRPr="00B64A9F" w:rsidRDefault="0033318E" w:rsidP="0033318E">
            <w:pPr>
              <w:spacing w:before="40" w:after="40"/>
              <w:jc w:val="center"/>
              <w:rPr>
                <w:highlight w:val="green"/>
                <w:lang w:eastAsia="en-US"/>
              </w:rPr>
            </w:pPr>
          </w:p>
        </w:tc>
        <w:tc>
          <w:tcPr>
            <w:tcW w:w="1791" w:type="dxa"/>
          </w:tcPr>
          <w:p w14:paraId="4FC5F567" w14:textId="7E7E13DC" w:rsidR="0033318E" w:rsidRPr="00B64A9F" w:rsidRDefault="0033318E" w:rsidP="00B64A9F">
            <w:pPr>
              <w:spacing w:before="40" w:after="40"/>
              <w:rPr>
                <w:highlight w:val="green"/>
                <w:lang w:eastAsia="en-US"/>
              </w:rPr>
            </w:pPr>
            <w:r w:rsidRPr="00B64A9F">
              <w:rPr>
                <w:highlight w:val="green"/>
                <w:lang w:eastAsia="en-US"/>
              </w:rPr>
              <w:t>Work Programme</w:t>
            </w:r>
          </w:p>
        </w:tc>
        <w:tc>
          <w:tcPr>
            <w:tcW w:w="6319" w:type="dxa"/>
          </w:tcPr>
          <w:p w14:paraId="786460E2" w14:textId="34F02170"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15F0F293" w14:textId="77777777" w:rsidTr="00B86B42">
        <w:trPr>
          <w:cantSplit/>
        </w:trPr>
        <w:tc>
          <w:tcPr>
            <w:tcW w:w="1999" w:type="dxa"/>
            <w:vMerge/>
          </w:tcPr>
          <w:p w14:paraId="20AD53CE" w14:textId="77777777" w:rsidR="0033318E" w:rsidRPr="008029DA" w:rsidRDefault="0033318E" w:rsidP="00B64A9F">
            <w:pPr>
              <w:spacing w:before="40" w:after="40"/>
              <w:rPr>
                <w:rFonts w:eastAsia="Times New Roman"/>
              </w:rPr>
            </w:pPr>
          </w:p>
        </w:tc>
        <w:tc>
          <w:tcPr>
            <w:tcW w:w="3377" w:type="dxa"/>
          </w:tcPr>
          <w:p w14:paraId="3474C24E" w14:textId="4E8E2992"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ML14 #OLSs per type (information, action) of FG Y</w:t>
            </w:r>
          </w:p>
        </w:tc>
        <w:tc>
          <w:tcPr>
            <w:tcW w:w="1674" w:type="dxa"/>
          </w:tcPr>
          <w:p w14:paraId="1D52D827" w14:textId="77777777" w:rsidR="0033318E" w:rsidRPr="00B64A9F" w:rsidRDefault="0033318E" w:rsidP="0033318E">
            <w:pPr>
              <w:spacing w:before="40" w:after="40"/>
              <w:jc w:val="center"/>
              <w:rPr>
                <w:highlight w:val="green"/>
                <w:lang w:eastAsia="en-US"/>
              </w:rPr>
            </w:pPr>
          </w:p>
        </w:tc>
        <w:tc>
          <w:tcPr>
            <w:tcW w:w="1791" w:type="dxa"/>
          </w:tcPr>
          <w:p w14:paraId="7E4EF436" w14:textId="5C93633C" w:rsidR="0033318E" w:rsidRPr="00B64A9F" w:rsidRDefault="0033318E" w:rsidP="00B64A9F">
            <w:pPr>
              <w:spacing w:before="40" w:after="40"/>
              <w:rPr>
                <w:highlight w:val="green"/>
                <w:lang w:eastAsia="en-US"/>
              </w:rPr>
            </w:pPr>
            <w:r w:rsidRPr="00B64A9F">
              <w:rPr>
                <w:highlight w:val="green"/>
                <w:lang w:eastAsia="en-US"/>
              </w:rPr>
              <w:t>Work Programme</w:t>
            </w:r>
          </w:p>
        </w:tc>
        <w:tc>
          <w:tcPr>
            <w:tcW w:w="6319" w:type="dxa"/>
          </w:tcPr>
          <w:p w14:paraId="35FBBF91" w14:textId="7B3F9ABA"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5FEF0ADF" w14:textId="77777777" w:rsidTr="00B86B42">
        <w:trPr>
          <w:cantSplit/>
        </w:trPr>
        <w:tc>
          <w:tcPr>
            <w:tcW w:w="1999" w:type="dxa"/>
            <w:vMerge/>
          </w:tcPr>
          <w:p w14:paraId="2FBB696B" w14:textId="77777777" w:rsidR="0033318E" w:rsidRPr="008029DA" w:rsidRDefault="0033318E" w:rsidP="00B64A9F">
            <w:pPr>
              <w:spacing w:before="40" w:after="40"/>
              <w:rPr>
                <w:rFonts w:eastAsia="Times New Roman"/>
              </w:rPr>
            </w:pPr>
          </w:p>
        </w:tc>
        <w:tc>
          <w:tcPr>
            <w:tcW w:w="3377" w:type="dxa"/>
          </w:tcPr>
          <w:p w14:paraId="43C80AEF" w14:textId="346B84EA"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ML15: #OLSs to other groups outside ITU-T from FG X</w:t>
            </w:r>
          </w:p>
        </w:tc>
        <w:tc>
          <w:tcPr>
            <w:tcW w:w="1674" w:type="dxa"/>
          </w:tcPr>
          <w:p w14:paraId="0DF2A9F9" w14:textId="77777777" w:rsidR="0033318E" w:rsidRPr="00B64A9F" w:rsidRDefault="0033318E" w:rsidP="0033318E">
            <w:pPr>
              <w:spacing w:before="40" w:after="40"/>
              <w:jc w:val="center"/>
              <w:rPr>
                <w:highlight w:val="green"/>
                <w:lang w:eastAsia="en-US"/>
              </w:rPr>
            </w:pPr>
          </w:p>
        </w:tc>
        <w:tc>
          <w:tcPr>
            <w:tcW w:w="1791" w:type="dxa"/>
          </w:tcPr>
          <w:p w14:paraId="6C583D3A" w14:textId="0E3B2477" w:rsidR="0033318E" w:rsidRPr="00B64A9F" w:rsidRDefault="0033318E" w:rsidP="00B64A9F">
            <w:pPr>
              <w:spacing w:before="40" w:after="40"/>
              <w:rPr>
                <w:highlight w:val="green"/>
                <w:lang w:eastAsia="en-US"/>
              </w:rPr>
            </w:pPr>
            <w:r w:rsidRPr="00B64A9F">
              <w:rPr>
                <w:highlight w:val="green"/>
                <w:lang w:eastAsia="en-US"/>
              </w:rPr>
              <w:t>Work Programme</w:t>
            </w:r>
          </w:p>
        </w:tc>
        <w:tc>
          <w:tcPr>
            <w:tcW w:w="6319" w:type="dxa"/>
          </w:tcPr>
          <w:p w14:paraId="1031C213" w14:textId="521FD7FE"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785B3F1C" w14:textId="77777777" w:rsidTr="00B86B42">
        <w:trPr>
          <w:cantSplit/>
        </w:trPr>
        <w:tc>
          <w:tcPr>
            <w:tcW w:w="1999" w:type="dxa"/>
            <w:vMerge/>
          </w:tcPr>
          <w:p w14:paraId="57356BF5" w14:textId="77777777" w:rsidR="0033318E" w:rsidRPr="008029DA" w:rsidRDefault="0033318E" w:rsidP="00B64A9F">
            <w:pPr>
              <w:spacing w:before="40" w:after="40"/>
              <w:rPr>
                <w:rFonts w:eastAsia="Times New Roman"/>
              </w:rPr>
            </w:pPr>
          </w:p>
        </w:tc>
        <w:tc>
          <w:tcPr>
            <w:tcW w:w="3377" w:type="dxa"/>
          </w:tcPr>
          <w:p w14:paraId="377B7D42" w14:textId="4A7CA8E5"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ML16: #OLSs to other ITU-T FGs from FG X</w:t>
            </w:r>
          </w:p>
        </w:tc>
        <w:tc>
          <w:tcPr>
            <w:tcW w:w="1674" w:type="dxa"/>
          </w:tcPr>
          <w:p w14:paraId="19BD6EA3" w14:textId="77777777" w:rsidR="0033318E" w:rsidRPr="00B64A9F" w:rsidRDefault="0033318E" w:rsidP="0033318E">
            <w:pPr>
              <w:spacing w:before="40" w:after="40"/>
              <w:jc w:val="center"/>
              <w:rPr>
                <w:highlight w:val="green"/>
                <w:lang w:eastAsia="en-US"/>
              </w:rPr>
            </w:pPr>
          </w:p>
        </w:tc>
        <w:tc>
          <w:tcPr>
            <w:tcW w:w="1791" w:type="dxa"/>
          </w:tcPr>
          <w:p w14:paraId="17810BFE" w14:textId="316F6689" w:rsidR="0033318E" w:rsidRPr="00B64A9F" w:rsidRDefault="0033318E" w:rsidP="00B64A9F">
            <w:pPr>
              <w:spacing w:before="40" w:after="40"/>
              <w:rPr>
                <w:highlight w:val="green"/>
                <w:lang w:eastAsia="en-US"/>
              </w:rPr>
            </w:pPr>
            <w:r w:rsidRPr="00B64A9F">
              <w:rPr>
                <w:highlight w:val="green"/>
                <w:lang w:eastAsia="en-US"/>
              </w:rPr>
              <w:t>Work Programme</w:t>
            </w:r>
          </w:p>
        </w:tc>
        <w:tc>
          <w:tcPr>
            <w:tcW w:w="6319" w:type="dxa"/>
          </w:tcPr>
          <w:p w14:paraId="4CB5DFE5" w14:textId="2AAE0005"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387AE825" w14:textId="77777777" w:rsidTr="00B86B42">
        <w:trPr>
          <w:cantSplit/>
          <w:trHeight w:val="62"/>
        </w:trPr>
        <w:tc>
          <w:tcPr>
            <w:tcW w:w="1999" w:type="dxa"/>
            <w:vMerge w:val="restart"/>
          </w:tcPr>
          <w:p w14:paraId="6F2C8FF8" w14:textId="59B60192" w:rsidR="0033318E" w:rsidRDefault="0033318E" w:rsidP="00C12EFA">
            <w:pPr>
              <w:pStyle w:val="ListParagraph"/>
              <w:numPr>
                <w:ilvl w:val="0"/>
                <w:numId w:val="1"/>
              </w:numPr>
              <w:spacing w:before="40" w:after="40"/>
              <w:contextualSpacing w:val="0"/>
              <w:rPr>
                <w:lang w:eastAsia="en-US"/>
              </w:rPr>
            </w:pPr>
            <w:r w:rsidRPr="00B43913">
              <w:rPr>
                <w:rFonts w:eastAsia="Times New Roman"/>
              </w:rPr>
              <w:t>Recom</w:t>
            </w:r>
            <w:r>
              <w:rPr>
                <w:rFonts w:eastAsia="Times New Roman"/>
              </w:rPr>
              <w:softHyphen/>
            </w:r>
            <w:r w:rsidRPr="00B43913">
              <w:rPr>
                <w:rFonts w:eastAsia="Times New Roman"/>
              </w:rPr>
              <w:t>mendations</w:t>
            </w:r>
            <w:r>
              <w:rPr>
                <w:rFonts w:eastAsia="Times New Roman"/>
              </w:rPr>
              <w:t xml:space="preserve"> and FG deliverables</w:t>
            </w:r>
          </w:p>
        </w:tc>
        <w:tc>
          <w:tcPr>
            <w:tcW w:w="3377" w:type="dxa"/>
          </w:tcPr>
          <w:p w14:paraId="1A734277" w14:textId="77777777" w:rsidR="0033318E" w:rsidRPr="00DB30FD" w:rsidRDefault="0033318E" w:rsidP="00C12EFA">
            <w:pPr>
              <w:spacing w:before="40" w:after="40"/>
              <w:rPr>
                <w:rFonts w:eastAsia="Times New Roman"/>
                <w:highlight w:val="green"/>
              </w:rPr>
            </w:pPr>
            <w:r w:rsidRPr="00DB30FD">
              <w:rPr>
                <w:rFonts w:eastAsia="Times New Roman"/>
                <w:highlight w:val="green"/>
              </w:rPr>
              <w:t>MRD2: #downloaded Recommendations (e.g., from the ITU website) for SG X</w:t>
            </w:r>
          </w:p>
          <w:p w14:paraId="1B9C173B" w14:textId="52C98EEB" w:rsidR="0033318E" w:rsidRPr="00DB30FD" w:rsidRDefault="0033318E" w:rsidP="00C12EFA">
            <w:pPr>
              <w:spacing w:before="40" w:after="40"/>
              <w:rPr>
                <w:rFonts w:eastAsia="Times New Roman"/>
                <w:i/>
                <w:highlight w:val="green"/>
              </w:rPr>
            </w:pPr>
            <w:r w:rsidRPr="00132268">
              <w:rPr>
                <w:i/>
              </w:rPr>
              <w:t>It is a superset. All instead of top 100.</w:t>
            </w:r>
          </w:p>
        </w:tc>
        <w:tc>
          <w:tcPr>
            <w:tcW w:w="1674" w:type="dxa"/>
          </w:tcPr>
          <w:p w14:paraId="1EC7F9C8" w14:textId="77777777" w:rsidR="0033318E" w:rsidRPr="00DB30FD" w:rsidRDefault="0033318E" w:rsidP="0033318E">
            <w:pPr>
              <w:spacing w:before="40" w:after="40"/>
              <w:jc w:val="center"/>
              <w:rPr>
                <w:highlight w:val="green"/>
                <w:lang w:eastAsia="en-US"/>
              </w:rPr>
            </w:pPr>
          </w:p>
        </w:tc>
        <w:tc>
          <w:tcPr>
            <w:tcW w:w="1791" w:type="dxa"/>
          </w:tcPr>
          <w:p w14:paraId="7111CF21" w14:textId="134A2707" w:rsidR="0033318E" w:rsidRPr="00DB30FD" w:rsidRDefault="0033318E" w:rsidP="00C12EFA">
            <w:pPr>
              <w:spacing w:before="40" w:after="40"/>
              <w:rPr>
                <w:highlight w:val="green"/>
                <w:lang w:eastAsia="en-US"/>
              </w:rPr>
            </w:pPr>
            <w:r w:rsidRPr="00DB30FD">
              <w:rPr>
                <w:highlight w:val="green"/>
                <w:lang w:eastAsia="en-US"/>
              </w:rPr>
              <w:t>DMS</w:t>
            </w:r>
          </w:p>
        </w:tc>
        <w:tc>
          <w:tcPr>
            <w:tcW w:w="6319" w:type="dxa"/>
          </w:tcPr>
          <w:p w14:paraId="4E33E8E8" w14:textId="55EFB242" w:rsidR="0033318E" w:rsidRPr="00DB30FD" w:rsidRDefault="0033318E" w:rsidP="00C12EFA">
            <w:pPr>
              <w:spacing w:before="40" w:after="40"/>
              <w:rPr>
                <w:highlight w:val="green"/>
                <w:lang w:eastAsia="en-US"/>
              </w:rPr>
            </w:pPr>
            <w:r w:rsidRPr="00DB30FD">
              <w:rPr>
                <w:highlight w:val="green"/>
                <w:lang w:eastAsia="en-US"/>
              </w:rPr>
              <w:t>MRD2 is similar to MRD4.</w:t>
            </w:r>
          </w:p>
        </w:tc>
      </w:tr>
      <w:tr w:rsidR="0033318E" w14:paraId="751CAA3C" w14:textId="77777777" w:rsidTr="00B86B42">
        <w:trPr>
          <w:cantSplit/>
        </w:trPr>
        <w:tc>
          <w:tcPr>
            <w:tcW w:w="1999" w:type="dxa"/>
            <w:vMerge/>
          </w:tcPr>
          <w:p w14:paraId="71C85962" w14:textId="77777777" w:rsidR="0033318E" w:rsidRPr="00561902" w:rsidRDefault="0033318E" w:rsidP="00C12EFA">
            <w:pPr>
              <w:spacing w:before="40" w:after="40"/>
              <w:rPr>
                <w:rFonts w:eastAsia="Times New Roman"/>
              </w:rPr>
            </w:pPr>
          </w:p>
        </w:tc>
        <w:tc>
          <w:tcPr>
            <w:tcW w:w="3377" w:type="dxa"/>
          </w:tcPr>
          <w:p w14:paraId="2E1A039B" w14:textId="77777777" w:rsidR="0033318E" w:rsidRPr="00DB30FD" w:rsidRDefault="0033318E" w:rsidP="00C12EFA">
            <w:pPr>
              <w:spacing w:before="40" w:after="40"/>
              <w:rPr>
                <w:rFonts w:eastAsia="Times New Roman"/>
                <w:highlight w:val="green"/>
              </w:rPr>
            </w:pPr>
            <w:r w:rsidRPr="00DB30FD">
              <w:rPr>
                <w:rFonts w:eastAsia="Times New Roman"/>
                <w:highlight w:val="green"/>
              </w:rPr>
              <w:t>MRD1: Download trends over time</w:t>
            </w:r>
          </w:p>
        </w:tc>
        <w:tc>
          <w:tcPr>
            <w:tcW w:w="1674" w:type="dxa"/>
          </w:tcPr>
          <w:p w14:paraId="67394142" w14:textId="77777777" w:rsidR="0033318E" w:rsidRPr="00DB30FD" w:rsidRDefault="0033318E" w:rsidP="0033318E">
            <w:pPr>
              <w:spacing w:before="40" w:after="40"/>
              <w:jc w:val="center"/>
              <w:rPr>
                <w:highlight w:val="green"/>
                <w:lang w:eastAsia="en-US"/>
              </w:rPr>
            </w:pPr>
          </w:p>
        </w:tc>
        <w:tc>
          <w:tcPr>
            <w:tcW w:w="1791" w:type="dxa"/>
          </w:tcPr>
          <w:p w14:paraId="74FB0115" w14:textId="78C63702" w:rsidR="0033318E" w:rsidRPr="00DB30FD" w:rsidRDefault="0033318E" w:rsidP="00C12EFA">
            <w:pPr>
              <w:spacing w:before="40" w:after="40"/>
              <w:rPr>
                <w:highlight w:val="green"/>
                <w:lang w:eastAsia="en-US"/>
              </w:rPr>
            </w:pPr>
            <w:r w:rsidRPr="00DB30FD">
              <w:rPr>
                <w:highlight w:val="green"/>
                <w:lang w:eastAsia="en-US"/>
              </w:rPr>
              <w:t>DMS</w:t>
            </w:r>
          </w:p>
        </w:tc>
        <w:tc>
          <w:tcPr>
            <w:tcW w:w="6319" w:type="dxa"/>
          </w:tcPr>
          <w:p w14:paraId="370926A7" w14:textId="53440EDC" w:rsidR="0033318E" w:rsidRPr="00DB30FD" w:rsidRDefault="0033318E" w:rsidP="00C12EFA">
            <w:pPr>
              <w:spacing w:before="40" w:after="40"/>
              <w:rPr>
                <w:highlight w:val="green"/>
                <w:lang w:eastAsia="en-US"/>
              </w:rPr>
            </w:pPr>
            <w:r w:rsidRPr="00DB30FD">
              <w:rPr>
                <w:highlight w:val="green"/>
                <w:lang w:eastAsia="en-US"/>
              </w:rPr>
              <w:t>MRD1 is implemented by TSB (RevCom statistics).</w:t>
            </w:r>
          </w:p>
        </w:tc>
      </w:tr>
      <w:tr w:rsidR="0033318E" w14:paraId="7CAB8AAF" w14:textId="77777777" w:rsidTr="00B86B42">
        <w:trPr>
          <w:cantSplit/>
        </w:trPr>
        <w:tc>
          <w:tcPr>
            <w:tcW w:w="1999" w:type="dxa"/>
            <w:vMerge/>
          </w:tcPr>
          <w:p w14:paraId="67BBAA45" w14:textId="77777777" w:rsidR="0033318E" w:rsidRPr="00561902" w:rsidRDefault="0033318E" w:rsidP="00C12EFA">
            <w:pPr>
              <w:spacing w:before="40" w:after="40"/>
              <w:rPr>
                <w:rFonts w:eastAsia="Times New Roman"/>
              </w:rPr>
            </w:pPr>
          </w:p>
        </w:tc>
        <w:tc>
          <w:tcPr>
            <w:tcW w:w="3377" w:type="dxa"/>
          </w:tcPr>
          <w:p w14:paraId="257FF741" w14:textId="77777777" w:rsidR="0033318E" w:rsidRPr="00DB30FD" w:rsidRDefault="0033318E" w:rsidP="00C12EFA">
            <w:pPr>
              <w:spacing w:before="40" w:after="40"/>
              <w:rPr>
                <w:rFonts w:eastAsia="Times New Roman"/>
                <w:highlight w:val="green"/>
              </w:rPr>
            </w:pPr>
            <w:r w:rsidRPr="00DB30FD">
              <w:rPr>
                <w:rFonts w:eastAsia="Times New Roman"/>
                <w:highlight w:val="green"/>
              </w:rPr>
              <w:t>MDR3: Top 100 downloaded Recommendations</w:t>
            </w:r>
          </w:p>
        </w:tc>
        <w:tc>
          <w:tcPr>
            <w:tcW w:w="1674" w:type="dxa"/>
          </w:tcPr>
          <w:p w14:paraId="2605AC37" w14:textId="08DF0F61" w:rsidR="0033318E" w:rsidRPr="00DB30FD" w:rsidRDefault="00B3787E" w:rsidP="0033318E">
            <w:pPr>
              <w:spacing w:before="40" w:after="40"/>
              <w:jc w:val="center"/>
              <w:rPr>
                <w:highlight w:val="green"/>
                <w:lang w:eastAsia="en-US"/>
              </w:rPr>
            </w:pPr>
            <w:r>
              <w:rPr>
                <w:highlight w:val="green"/>
                <w:lang w:eastAsia="en-US"/>
              </w:rPr>
              <w:t>P</w:t>
            </w:r>
          </w:p>
        </w:tc>
        <w:tc>
          <w:tcPr>
            <w:tcW w:w="1791" w:type="dxa"/>
          </w:tcPr>
          <w:p w14:paraId="3E644B06" w14:textId="1A8972CC" w:rsidR="0033318E" w:rsidRPr="00DB30FD" w:rsidRDefault="0033318E" w:rsidP="00C12EFA">
            <w:pPr>
              <w:spacing w:before="40" w:after="40"/>
              <w:rPr>
                <w:highlight w:val="green"/>
                <w:lang w:eastAsia="en-US"/>
              </w:rPr>
            </w:pPr>
            <w:r w:rsidRPr="00DB30FD">
              <w:rPr>
                <w:highlight w:val="green"/>
                <w:lang w:eastAsia="en-US"/>
              </w:rPr>
              <w:t>DMS</w:t>
            </w:r>
          </w:p>
        </w:tc>
        <w:tc>
          <w:tcPr>
            <w:tcW w:w="6319" w:type="dxa"/>
          </w:tcPr>
          <w:p w14:paraId="393D3874" w14:textId="5C6589CC" w:rsidR="0033318E" w:rsidRPr="00DB30FD" w:rsidRDefault="0033318E" w:rsidP="00C12EFA">
            <w:pPr>
              <w:spacing w:before="40" w:after="40"/>
              <w:rPr>
                <w:highlight w:val="green"/>
                <w:lang w:eastAsia="en-US"/>
              </w:rPr>
            </w:pPr>
            <w:r w:rsidRPr="00DB30FD">
              <w:rPr>
                <w:highlight w:val="green"/>
                <w:lang w:eastAsia="en-US"/>
              </w:rPr>
              <w:t>MRD3 is implemented by TSB (RevCom statistics).</w:t>
            </w:r>
          </w:p>
        </w:tc>
      </w:tr>
      <w:tr w:rsidR="0033318E" w14:paraId="1C769DA5" w14:textId="77777777" w:rsidTr="00B86B42">
        <w:trPr>
          <w:cantSplit/>
        </w:trPr>
        <w:tc>
          <w:tcPr>
            <w:tcW w:w="1999" w:type="dxa"/>
            <w:vMerge/>
          </w:tcPr>
          <w:p w14:paraId="5BF465E4" w14:textId="77777777" w:rsidR="0033318E" w:rsidRPr="00561902" w:rsidRDefault="0033318E" w:rsidP="00C12EFA">
            <w:pPr>
              <w:spacing w:before="40" w:after="40"/>
              <w:rPr>
                <w:rFonts w:eastAsia="Times New Roman"/>
              </w:rPr>
            </w:pPr>
          </w:p>
        </w:tc>
        <w:tc>
          <w:tcPr>
            <w:tcW w:w="3377" w:type="dxa"/>
          </w:tcPr>
          <w:p w14:paraId="49F5C1A8" w14:textId="77777777" w:rsidR="0033318E" w:rsidRPr="00DB30FD" w:rsidRDefault="0033318E" w:rsidP="00C12EFA">
            <w:pPr>
              <w:spacing w:before="40" w:after="40"/>
              <w:rPr>
                <w:rFonts w:eastAsia="Times New Roman"/>
                <w:highlight w:val="green"/>
              </w:rPr>
            </w:pPr>
            <w:r w:rsidRPr="00DB30FD">
              <w:rPr>
                <w:rFonts w:eastAsia="Times New Roman"/>
                <w:highlight w:val="green"/>
              </w:rPr>
              <w:t>MRD4: Top 10 downloaded Recommendations per SG X</w:t>
            </w:r>
          </w:p>
        </w:tc>
        <w:tc>
          <w:tcPr>
            <w:tcW w:w="1674" w:type="dxa"/>
          </w:tcPr>
          <w:p w14:paraId="6F768A91" w14:textId="705DBAA7" w:rsidR="0033318E" w:rsidRPr="00DB30FD" w:rsidRDefault="00B3787E" w:rsidP="0033318E">
            <w:pPr>
              <w:spacing w:before="40" w:after="40"/>
              <w:jc w:val="center"/>
              <w:rPr>
                <w:highlight w:val="green"/>
                <w:lang w:eastAsia="en-US"/>
              </w:rPr>
            </w:pPr>
            <w:r>
              <w:rPr>
                <w:highlight w:val="green"/>
                <w:lang w:eastAsia="en-US"/>
              </w:rPr>
              <w:t>P</w:t>
            </w:r>
          </w:p>
        </w:tc>
        <w:tc>
          <w:tcPr>
            <w:tcW w:w="1791" w:type="dxa"/>
          </w:tcPr>
          <w:p w14:paraId="76A7549D" w14:textId="42AC84FC" w:rsidR="0033318E" w:rsidRPr="00DB30FD" w:rsidRDefault="0033318E" w:rsidP="00C12EFA">
            <w:pPr>
              <w:spacing w:before="40" w:after="40"/>
              <w:rPr>
                <w:highlight w:val="green"/>
                <w:lang w:eastAsia="en-US"/>
              </w:rPr>
            </w:pPr>
            <w:r w:rsidRPr="00DB30FD">
              <w:rPr>
                <w:highlight w:val="green"/>
                <w:lang w:eastAsia="en-US"/>
              </w:rPr>
              <w:t>DMS</w:t>
            </w:r>
          </w:p>
        </w:tc>
        <w:tc>
          <w:tcPr>
            <w:tcW w:w="6319" w:type="dxa"/>
          </w:tcPr>
          <w:p w14:paraId="74131E19" w14:textId="289EFEF2" w:rsidR="0033318E" w:rsidRPr="00DB30FD" w:rsidRDefault="0033318E" w:rsidP="00C12EFA">
            <w:pPr>
              <w:spacing w:before="40" w:after="40"/>
              <w:rPr>
                <w:highlight w:val="green"/>
                <w:lang w:eastAsia="en-US"/>
              </w:rPr>
            </w:pPr>
            <w:r w:rsidRPr="00DB30FD">
              <w:rPr>
                <w:highlight w:val="green"/>
                <w:lang w:eastAsia="en-US"/>
              </w:rPr>
              <w:t>MRD4 is implemented by TSB (RevCom statistics).</w:t>
            </w:r>
          </w:p>
        </w:tc>
      </w:tr>
      <w:tr w:rsidR="0033318E" w14:paraId="1E881EDD" w14:textId="77777777" w:rsidTr="00B86B42">
        <w:trPr>
          <w:cantSplit/>
          <w:trHeight w:val="100"/>
        </w:trPr>
        <w:tc>
          <w:tcPr>
            <w:tcW w:w="1999" w:type="dxa"/>
            <w:vMerge/>
          </w:tcPr>
          <w:p w14:paraId="0D8A8076" w14:textId="77777777" w:rsidR="0033318E" w:rsidRPr="00561902" w:rsidRDefault="0033318E" w:rsidP="00C12EFA">
            <w:pPr>
              <w:spacing w:before="40" w:after="40"/>
              <w:rPr>
                <w:rFonts w:eastAsia="Times New Roman"/>
              </w:rPr>
            </w:pPr>
          </w:p>
        </w:tc>
        <w:tc>
          <w:tcPr>
            <w:tcW w:w="3377" w:type="dxa"/>
          </w:tcPr>
          <w:p w14:paraId="156EE737" w14:textId="77777777" w:rsidR="0033318E" w:rsidRPr="00DB30FD" w:rsidRDefault="0033318E" w:rsidP="00C12EFA">
            <w:pPr>
              <w:spacing w:before="40" w:after="40"/>
              <w:rPr>
                <w:rFonts w:eastAsia="Times New Roman"/>
                <w:highlight w:val="green"/>
              </w:rPr>
            </w:pPr>
            <w:r w:rsidRPr="00DB30FD">
              <w:rPr>
                <w:rFonts w:eastAsia="Times New Roman"/>
                <w:highlight w:val="green"/>
              </w:rPr>
              <w:t>MRD5: #consented, determined, approved, agreed texts per SG X meeting</w:t>
            </w:r>
          </w:p>
        </w:tc>
        <w:tc>
          <w:tcPr>
            <w:tcW w:w="1674" w:type="dxa"/>
          </w:tcPr>
          <w:p w14:paraId="181826A2" w14:textId="56CE7E45" w:rsidR="0033318E" w:rsidRPr="00DB30FD" w:rsidRDefault="00B3787E" w:rsidP="0033318E">
            <w:pPr>
              <w:spacing w:before="40" w:after="40"/>
              <w:jc w:val="center"/>
              <w:rPr>
                <w:highlight w:val="green"/>
                <w:lang w:eastAsia="en-US"/>
              </w:rPr>
            </w:pPr>
            <w:r>
              <w:rPr>
                <w:highlight w:val="green"/>
                <w:lang w:eastAsia="en-US"/>
              </w:rPr>
              <w:t>P</w:t>
            </w:r>
          </w:p>
        </w:tc>
        <w:tc>
          <w:tcPr>
            <w:tcW w:w="1791" w:type="dxa"/>
          </w:tcPr>
          <w:p w14:paraId="4256CE7F" w14:textId="31AEC068" w:rsidR="0033318E" w:rsidRPr="00DB30FD" w:rsidRDefault="0033318E" w:rsidP="00C12EFA">
            <w:pPr>
              <w:spacing w:before="40" w:after="40"/>
              <w:rPr>
                <w:highlight w:val="green"/>
                <w:lang w:eastAsia="en-US"/>
              </w:rPr>
            </w:pPr>
            <w:r w:rsidRPr="00DB30FD">
              <w:rPr>
                <w:highlight w:val="green"/>
                <w:lang w:eastAsia="en-US"/>
              </w:rPr>
              <w:t>DMS</w:t>
            </w:r>
          </w:p>
        </w:tc>
        <w:tc>
          <w:tcPr>
            <w:tcW w:w="6319" w:type="dxa"/>
          </w:tcPr>
          <w:p w14:paraId="5AA8F33C" w14:textId="0C660EEA" w:rsidR="0033318E" w:rsidRPr="00DB30FD" w:rsidRDefault="0033318E" w:rsidP="00C12EFA">
            <w:pPr>
              <w:spacing w:before="40" w:after="40"/>
              <w:rPr>
                <w:highlight w:val="green"/>
                <w:lang w:eastAsia="en-US"/>
              </w:rPr>
            </w:pPr>
            <w:r w:rsidRPr="00DB30FD">
              <w:rPr>
                <w:highlight w:val="green"/>
                <w:lang w:eastAsia="en-US"/>
              </w:rPr>
              <w:t>MRD5 is implemented by TSB (RevCom statistics).</w:t>
            </w:r>
          </w:p>
        </w:tc>
      </w:tr>
      <w:tr w:rsidR="0016717E" w14:paraId="0A843A6A" w14:textId="77777777" w:rsidTr="00B86B42">
        <w:trPr>
          <w:cantSplit/>
          <w:trHeight w:val="100"/>
          <w:ins w:id="90" w:author="Euchner, Martin" w:date="2020-01-25T09:38:00Z"/>
        </w:trPr>
        <w:tc>
          <w:tcPr>
            <w:tcW w:w="1999" w:type="dxa"/>
            <w:vMerge/>
          </w:tcPr>
          <w:p w14:paraId="3FAABC14" w14:textId="77777777" w:rsidR="0016717E" w:rsidRPr="00561902" w:rsidRDefault="0016717E" w:rsidP="0016717E">
            <w:pPr>
              <w:spacing w:before="40" w:after="40"/>
              <w:rPr>
                <w:ins w:id="91" w:author="Euchner, Martin" w:date="2020-01-25T09:38:00Z"/>
                <w:rFonts w:eastAsia="Times New Roman"/>
              </w:rPr>
            </w:pPr>
          </w:p>
        </w:tc>
        <w:tc>
          <w:tcPr>
            <w:tcW w:w="3377" w:type="dxa"/>
          </w:tcPr>
          <w:p w14:paraId="36A4B714" w14:textId="62FA9FF0" w:rsidR="0016717E" w:rsidRDefault="0016717E" w:rsidP="000832D8">
            <w:pPr>
              <w:spacing w:before="40" w:after="40"/>
              <w:rPr>
                <w:ins w:id="92" w:author="Euchner, Martin" w:date="2020-01-29T17:52:00Z"/>
                <w:rFonts w:eastAsia="Times New Roman"/>
              </w:rPr>
            </w:pPr>
            <w:ins w:id="93" w:author="Euchner, Martin" w:date="2020-01-25T09:38:00Z">
              <w:r w:rsidRPr="0087465C">
                <w:rPr>
                  <w:rFonts w:eastAsia="Times New Roman"/>
                  <w:highlight w:val="green"/>
                </w:rPr>
                <w:t xml:space="preserve">MRD6: </w:t>
              </w:r>
            </w:ins>
            <w:ins w:id="94" w:author="Euchner, Martin" w:date="2020-01-29T17:52:00Z">
              <w:r w:rsidR="000832D8" w:rsidRPr="0087465C">
                <w:rPr>
                  <w:rFonts w:eastAsia="Times New Roman"/>
                  <w:highlight w:val="green"/>
                </w:rPr>
                <w:t>O</w:t>
              </w:r>
            </w:ins>
            <w:ins w:id="95" w:author="Euchner, Martin" w:date="2020-01-25T09:38:00Z">
              <w:r w:rsidRPr="0087465C">
                <w:rPr>
                  <w:rFonts w:eastAsia="Times New Roman"/>
                  <w:highlight w:val="green"/>
                </w:rPr>
                <w:t>rganization information (Country, Sector Member, Associate and Academia) of every editor</w:t>
              </w:r>
            </w:ins>
            <w:ins w:id="96" w:author="Euchner, Martin" w:date="2020-01-29T17:52:00Z">
              <w:r w:rsidR="000832D8" w:rsidRPr="0087465C">
                <w:rPr>
                  <w:rFonts w:eastAsia="Times New Roman"/>
                  <w:highlight w:val="green"/>
                </w:rPr>
                <w:t>.</w:t>
              </w:r>
            </w:ins>
          </w:p>
          <w:p w14:paraId="13FE3105" w14:textId="24BAA43B" w:rsidR="000832D8" w:rsidRPr="000832D8" w:rsidRDefault="000832D8" w:rsidP="000832D8">
            <w:pPr>
              <w:spacing w:before="40" w:after="40"/>
              <w:rPr>
                <w:ins w:id="97" w:author="Euchner, Martin" w:date="2020-01-25T09:38:00Z"/>
                <w:rFonts w:eastAsia="Times New Roman"/>
                <w:i/>
                <w:highlight w:val="green"/>
              </w:rPr>
            </w:pPr>
            <w:ins w:id="98" w:author="Euchner, Martin" w:date="2020-01-29T17:52:00Z">
              <w:r w:rsidRPr="000832D8">
                <w:rPr>
                  <w:rFonts w:eastAsia="Times New Roman"/>
                  <w:i/>
                </w:rPr>
                <w:t>To add the organization information (Country, Sector Member, Associate and Academia) of every editor when the Recommendations and FG deliverables published. It is not only very helpful for Administration to realize and collect their members’ achievement, but also a good way for members to show their participation and outcomes in ITU-T.</w:t>
              </w:r>
            </w:ins>
          </w:p>
        </w:tc>
        <w:tc>
          <w:tcPr>
            <w:tcW w:w="1674" w:type="dxa"/>
          </w:tcPr>
          <w:p w14:paraId="19AB59EC" w14:textId="77777777" w:rsidR="0016717E" w:rsidRDefault="0016717E" w:rsidP="0016717E">
            <w:pPr>
              <w:spacing w:before="40" w:after="40"/>
              <w:jc w:val="center"/>
              <w:rPr>
                <w:ins w:id="99" w:author="Euchner, Martin" w:date="2020-01-25T09:38:00Z"/>
                <w:highlight w:val="green"/>
                <w:lang w:eastAsia="en-US"/>
              </w:rPr>
            </w:pPr>
          </w:p>
        </w:tc>
        <w:tc>
          <w:tcPr>
            <w:tcW w:w="1791" w:type="dxa"/>
          </w:tcPr>
          <w:p w14:paraId="5DA562B0" w14:textId="661D291B" w:rsidR="0016717E" w:rsidRPr="0016717E" w:rsidRDefault="0016717E" w:rsidP="0016717E">
            <w:pPr>
              <w:spacing w:before="40" w:after="40"/>
              <w:rPr>
                <w:ins w:id="100" w:author="Euchner, Martin" w:date="2020-01-25T09:38:00Z"/>
                <w:lang w:eastAsia="en-US"/>
              </w:rPr>
            </w:pPr>
            <w:ins w:id="101" w:author="Euchner, Martin" w:date="2020-01-25T09:39:00Z">
              <w:r w:rsidRPr="0016717E">
                <w:rPr>
                  <w:rFonts w:hint="eastAsia"/>
                  <w:lang w:eastAsia="zh-CN"/>
                </w:rPr>
                <w:t>DMS</w:t>
              </w:r>
            </w:ins>
          </w:p>
        </w:tc>
        <w:tc>
          <w:tcPr>
            <w:tcW w:w="6319" w:type="dxa"/>
          </w:tcPr>
          <w:p w14:paraId="61CF47E9" w14:textId="77777777" w:rsidR="00CD1F54" w:rsidRDefault="00CD1F54" w:rsidP="00CD1F54">
            <w:pPr>
              <w:spacing w:before="40" w:after="40"/>
              <w:rPr>
                <w:ins w:id="102" w:author="Euchner, Martin" w:date="2020-01-30T08:53:00Z"/>
                <w:lang w:eastAsia="en-US"/>
              </w:rPr>
            </w:pPr>
            <w:ins w:id="103" w:author="Euchner, Martin" w:date="2020-01-25T09:40:00Z">
              <w:r w:rsidRPr="00CD1F54">
                <w:rPr>
                  <w:highlight w:val="magenta"/>
                  <w:lang w:eastAsia="en-US"/>
                </w:rPr>
                <w:t>What is the difference with M</w:t>
              </w:r>
              <w:r>
                <w:rPr>
                  <w:highlight w:val="magenta"/>
                  <w:lang w:eastAsia="en-US"/>
                </w:rPr>
                <w:t>FD2</w:t>
              </w:r>
              <w:r w:rsidRPr="00CD1F54">
                <w:rPr>
                  <w:highlight w:val="magenta"/>
                  <w:lang w:eastAsia="en-US"/>
                </w:rPr>
                <w:t>?</w:t>
              </w:r>
            </w:ins>
          </w:p>
          <w:p w14:paraId="7B5EF5ED" w14:textId="0F15EFF3" w:rsidR="0080707A" w:rsidRDefault="0080707A" w:rsidP="00CD1F54">
            <w:pPr>
              <w:spacing w:before="40" w:after="40"/>
              <w:rPr>
                <w:lang w:eastAsia="en-US"/>
              </w:rPr>
            </w:pPr>
            <w:ins w:id="104" w:author="Euchner, Martin" w:date="2020-01-30T08:53:00Z">
              <w:r w:rsidRPr="0080707A">
                <w:rPr>
                  <w:highlight w:val="green"/>
                  <w:lang w:eastAsia="en-US"/>
                </w:rPr>
                <w:t>TSB can provide a list of editors per entity</w:t>
              </w:r>
            </w:ins>
            <w:ins w:id="105" w:author="Euchner, Martin" w:date="2020-01-30T08:54:00Z">
              <w:r w:rsidRPr="0080707A">
                <w:rPr>
                  <w:highlight w:val="green"/>
                  <w:lang w:eastAsia="en-US"/>
                </w:rPr>
                <w:t xml:space="preserve"> for study groups</w:t>
              </w:r>
            </w:ins>
            <w:ins w:id="106" w:author="Euchner, Martin" w:date="2020-01-30T08:56:00Z">
              <w:r>
                <w:rPr>
                  <w:lang w:eastAsia="en-US"/>
                </w:rPr>
                <w:t xml:space="preserve"> </w:t>
              </w:r>
              <w:r w:rsidRPr="0080707A">
                <w:rPr>
                  <w:highlight w:val="red"/>
                  <w:lang w:eastAsia="en-US"/>
                </w:rPr>
                <w:t>(FGs?)</w:t>
              </w:r>
            </w:ins>
          </w:p>
          <w:p w14:paraId="6B0CF463" w14:textId="0CF8580D" w:rsidR="00735E15" w:rsidRPr="00097078" w:rsidRDefault="00735E15" w:rsidP="00735E15">
            <w:pPr>
              <w:rPr>
                <w:ins w:id="107" w:author="Euchner, Martin" w:date="2020-01-30T09:07:00Z"/>
                <w:rFonts w:eastAsiaTheme="minorHAnsi"/>
                <w:iCs/>
                <w:sz w:val="22"/>
                <w:szCs w:val="22"/>
                <w:highlight w:val="green"/>
                <w:lang w:eastAsia="zh-CN"/>
              </w:rPr>
            </w:pPr>
            <w:ins w:id="108" w:author="Euchner, Martin" w:date="2020-01-30T09:07:00Z">
              <w:r w:rsidRPr="00097078">
                <w:rPr>
                  <w:iCs/>
                  <w:highlight w:val="green"/>
                  <w:lang w:eastAsia="zh-CN"/>
                </w:rPr>
                <w:t xml:space="preserve">It seems </w:t>
              </w:r>
            </w:ins>
            <w:ins w:id="109" w:author="Euchner, Martin" w:date="2020-01-30T09:09:00Z">
              <w:r w:rsidRPr="00097078">
                <w:rPr>
                  <w:iCs/>
                  <w:highlight w:val="green"/>
                  <w:lang w:eastAsia="zh-CN"/>
                </w:rPr>
                <w:t xml:space="preserve">the objective is </w:t>
              </w:r>
            </w:ins>
            <w:ins w:id="110" w:author="Euchner, Martin" w:date="2020-01-30T09:07:00Z">
              <w:r w:rsidRPr="00097078">
                <w:rPr>
                  <w:iCs/>
                  <w:highlight w:val="green"/>
                  <w:lang w:eastAsia="zh-CN"/>
                </w:rPr>
                <w:t>to be able to list all delegates by entity.</w:t>
              </w:r>
            </w:ins>
          </w:p>
          <w:p w14:paraId="6B0875D2" w14:textId="0CA98EB9" w:rsidR="00735E15" w:rsidRPr="00097078" w:rsidRDefault="00735E15" w:rsidP="00735E15">
            <w:pPr>
              <w:rPr>
                <w:ins w:id="111" w:author="Euchner, Martin" w:date="2020-01-30T09:07:00Z"/>
                <w:iCs/>
                <w:highlight w:val="green"/>
                <w:lang w:eastAsia="zh-CN"/>
              </w:rPr>
            </w:pPr>
            <w:ins w:id="112" w:author="Euchner, Martin" w:date="2020-01-30T09:07:00Z">
              <w:r w:rsidRPr="00097078">
                <w:rPr>
                  <w:iCs/>
                  <w:highlight w:val="green"/>
                  <w:lang w:eastAsia="zh-CN"/>
                </w:rPr>
                <w:t>The ITU-T work programme roles could be added to the CRM so that they can be easily displayed.</w:t>
              </w:r>
            </w:ins>
          </w:p>
          <w:p w14:paraId="22D219ED" w14:textId="750257D2" w:rsidR="00735E15" w:rsidRPr="00097078" w:rsidRDefault="00735E15" w:rsidP="00735E15">
            <w:pPr>
              <w:rPr>
                <w:ins w:id="113" w:author="Euchner, Martin" w:date="2020-01-30T09:07:00Z"/>
                <w:iCs/>
                <w:highlight w:val="green"/>
                <w:lang w:eastAsia="zh-CN"/>
              </w:rPr>
            </w:pPr>
            <w:ins w:id="114" w:author="Euchner, Martin" w:date="2020-01-30T09:07:00Z">
              <w:r w:rsidRPr="00097078">
                <w:rPr>
                  <w:iCs/>
                  <w:highlight w:val="green"/>
                  <w:lang w:eastAsia="zh-CN"/>
                </w:rPr>
                <w:t>Indeed, all CRM data are already available from ITU website (</w:t>
              </w:r>
              <w:r w:rsidRPr="00097078">
                <w:rPr>
                  <w:iCs/>
                  <w:color w:val="FF0000"/>
                  <w:highlight w:val="green"/>
                  <w:lang w:eastAsia="zh-CN"/>
                </w:rPr>
                <w:fldChar w:fldCharType="begin"/>
              </w:r>
              <w:r w:rsidRPr="00097078">
                <w:rPr>
                  <w:iCs/>
                  <w:color w:val="FF0000"/>
                  <w:highlight w:val="green"/>
                  <w:lang w:eastAsia="zh-CN"/>
                </w:rPr>
                <w:instrText xml:space="preserve"> HYPERLINK "https://www.itu.int/en/membership/Pages/default.aspx" </w:instrText>
              </w:r>
              <w:r w:rsidRPr="00097078">
                <w:rPr>
                  <w:iCs/>
                  <w:color w:val="FF0000"/>
                  <w:highlight w:val="green"/>
                  <w:lang w:eastAsia="zh-CN"/>
                </w:rPr>
                <w:fldChar w:fldCharType="separate"/>
              </w:r>
              <w:r w:rsidRPr="00097078">
                <w:rPr>
                  <w:rStyle w:val="Hyperlink"/>
                  <w:iCs/>
                  <w:highlight w:val="green"/>
                  <w:lang w:eastAsia="zh-CN"/>
                </w:rPr>
                <w:t>Member’s zone</w:t>
              </w:r>
              <w:r w:rsidRPr="00097078">
                <w:rPr>
                  <w:iCs/>
                  <w:color w:val="FF0000"/>
                  <w:highlight w:val="green"/>
                  <w:lang w:eastAsia="zh-CN"/>
                </w:rPr>
                <w:fldChar w:fldCharType="end"/>
              </w:r>
              <w:r w:rsidRPr="00097078">
                <w:rPr>
                  <w:iCs/>
                  <w:highlight w:val="green"/>
                  <w:lang w:eastAsia="zh-CN"/>
                </w:rPr>
                <w:t xml:space="preserve"> -&gt; </w:t>
              </w:r>
              <w:r w:rsidRPr="00097078">
                <w:rPr>
                  <w:iCs/>
                  <w:color w:val="FF0000"/>
                  <w:highlight w:val="green"/>
                  <w:lang w:eastAsia="zh-CN"/>
                </w:rPr>
                <w:fldChar w:fldCharType="begin"/>
              </w:r>
              <w:r w:rsidRPr="00097078">
                <w:rPr>
                  <w:iCs/>
                  <w:color w:val="FF0000"/>
                  <w:highlight w:val="green"/>
                  <w:lang w:eastAsia="zh-CN"/>
                </w:rPr>
                <w:instrText xml:space="preserve"> HYPERLINK "https://www.itu.int/online/mm/scripts/TIES/search" </w:instrText>
              </w:r>
              <w:r w:rsidRPr="00097078">
                <w:rPr>
                  <w:iCs/>
                  <w:color w:val="FF0000"/>
                  <w:highlight w:val="green"/>
                  <w:lang w:eastAsia="zh-CN"/>
                </w:rPr>
                <w:fldChar w:fldCharType="separate"/>
              </w:r>
              <w:r w:rsidRPr="00097078">
                <w:rPr>
                  <w:rStyle w:val="Hyperlink"/>
                  <w:iCs/>
                  <w:highlight w:val="green"/>
                  <w:lang w:eastAsia="zh-CN"/>
                </w:rPr>
                <w:t>Global directory</w:t>
              </w:r>
              <w:r w:rsidRPr="00097078">
                <w:rPr>
                  <w:iCs/>
                  <w:color w:val="FF0000"/>
                  <w:highlight w:val="green"/>
                  <w:lang w:eastAsia="zh-CN"/>
                </w:rPr>
                <w:fldChar w:fldCharType="end"/>
              </w:r>
              <w:r w:rsidRPr="00097078">
                <w:rPr>
                  <w:iCs/>
                  <w:highlight w:val="green"/>
                  <w:lang w:eastAsia="zh-CN"/>
                </w:rPr>
                <w:t>), i.e.:</w:t>
              </w:r>
            </w:ins>
          </w:p>
          <w:p w14:paraId="71395470" w14:textId="3C64A024" w:rsidR="00735E15" w:rsidRPr="00097078" w:rsidRDefault="00735E15" w:rsidP="00735E15">
            <w:pPr>
              <w:pStyle w:val="ListParagraph"/>
              <w:numPr>
                <w:ilvl w:val="0"/>
                <w:numId w:val="24"/>
              </w:numPr>
              <w:spacing w:before="0"/>
              <w:contextualSpacing w:val="0"/>
              <w:rPr>
                <w:ins w:id="115" w:author="Euchner, Martin" w:date="2020-01-30T09:07:00Z"/>
                <w:i/>
                <w:iCs/>
                <w:highlight w:val="green"/>
                <w:lang w:eastAsia="zh-CN"/>
              </w:rPr>
            </w:pPr>
            <w:ins w:id="116" w:author="Euchner, Martin" w:date="2020-01-30T09:07:00Z">
              <w:r w:rsidRPr="00097078">
                <w:rPr>
                  <w:highlight w:val="green"/>
                </w:rPr>
                <w:t xml:space="preserve">Membership </w:t>
              </w:r>
              <w:r w:rsidRPr="00097078">
                <w:rPr>
                  <w:highlight w:val="green"/>
                </w:rPr>
                <w:fldChar w:fldCharType="begin"/>
              </w:r>
              <w:r w:rsidRPr="00097078">
                <w:rPr>
                  <w:highlight w:val="green"/>
                </w:rPr>
                <w:instrText xml:space="preserve"> HYPERLINK "https://www.itu.int/online/mm/scripts/gensel11?_orgname=HUAWEI" </w:instrText>
              </w:r>
              <w:r w:rsidRPr="00097078">
                <w:rPr>
                  <w:highlight w:val="green"/>
                </w:rPr>
                <w:fldChar w:fldCharType="separate"/>
              </w:r>
              <w:r w:rsidRPr="00097078">
                <w:rPr>
                  <w:rStyle w:val="Hyperlink"/>
                  <w:highlight w:val="green"/>
                </w:rPr>
                <w:t>https://www.itu.int/online/mm/scripts/gensel11?_orgname=HUAWEI</w:t>
              </w:r>
              <w:r w:rsidRPr="00097078">
                <w:rPr>
                  <w:highlight w:val="green"/>
                </w:rPr>
                <w:fldChar w:fldCharType="end"/>
              </w:r>
              <w:r w:rsidRPr="00097078">
                <w:rPr>
                  <w:highlight w:val="green"/>
                </w:rPr>
                <w:t xml:space="preserve"> (Public)</w:t>
              </w:r>
            </w:ins>
          </w:p>
          <w:p w14:paraId="3F69477F" w14:textId="77777777" w:rsidR="00735E15" w:rsidRPr="00097078" w:rsidRDefault="00735E15" w:rsidP="00735E15">
            <w:pPr>
              <w:pStyle w:val="ListParagraph"/>
              <w:numPr>
                <w:ilvl w:val="0"/>
                <w:numId w:val="24"/>
              </w:numPr>
              <w:spacing w:before="0"/>
              <w:contextualSpacing w:val="0"/>
              <w:rPr>
                <w:ins w:id="117" w:author="Euchner, Martin" w:date="2020-01-30T09:07:00Z"/>
                <w:i/>
                <w:iCs/>
                <w:highlight w:val="green"/>
                <w:lang w:eastAsia="zh-CN"/>
              </w:rPr>
            </w:pPr>
            <w:ins w:id="118" w:author="Euchner, Martin" w:date="2020-01-30T09:07:00Z">
              <w:r w:rsidRPr="00097078">
                <w:rPr>
                  <w:highlight w:val="green"/>
                </w:rPr>
                <w:fldChar w:fldCharType="begin"/>
              </w:r>
              <w:r w:rsidRPr="00097078">
                <w:rPr>
                  <w:highlight w:val="green"/>
                </w:rPr>
                <w:instrText xml:space="preserve"> HYPERLINK "https://www.itu.int/online/mm/scripts/s/gensel10?_orgid=0000053513" </w:instrText>
              </w:r>
              <w:r w:rsidRPr="00097078">
                <w:rPr>
                  <w:highlight w:val="green"/>
                </w:rPr>
                <w:fldChar w:fldCharType="separate"/>
              </w:r>
              <w:r w:rsidRPr="00097078">
                <w:rPr>
                  <w:rStyle w:val="Hyperlink"/>
                  <w:highlight w:val="green"/>
                </w:rPr>
                <w:t>https://www.itu.int/online/mm/scripts/s/gensel10?_orgid=0000053513</w:t>
              </w:r>
              <w:r w:rsidRPr="00097078">
                <w:rPr>
                  <w:highlight w:val="green"/>
                </w:rPr>
                <w:fldChar w:fldCharType="end"/>
              </w:r>
              <w:r w:rsidRPr="00097078">
                <w:rPr>
                  <w:highlight w:val="green"/>
                </w:rPr>
                <w:t xml:space="preserve"> (Public)</w:t>
              </w:r>
            </w:ins>
          </w:p>
          <w:p w14:paraId="44E8A1E3" w14:textId="77777777" w:rsidR="00735E15" w:rsidRPr="00097078" w:rsidRDefault="00735E15" w:rsidP="00735E15">
            <w:pPr>
              <w:pStyle w:val="ListParagraph"/>
              <w:numPr>
                <w:ilvl w:val="0"/>
                <w:numId w:val="24"/>
              </w:numPr>
              <w:spacing w:before="0"/>
              <w:contextualSpacing w:val="0"/>
              <w:rPr>
                <w:ins w:id="119" w:author="Euchner, Martin" w:date="2020-01-30T09:07:00Z"/>
                <w:highlight w:val="green"/>
                <w:lang w:eastAsia="zh-CN"/>
              </w:rPr>
            </w:pPr>
            <w:ins w:id="120" w:author="Euchner, Martin" w:date="2020-01-30T09:07:00Z">
              <w:r w:rsidRPr="00097078">
                <w:rPr>
                  <w:highlight w:val="green"/>
                  <w:lang w:eastAsia="zh-CN"/>
                </w:rPr>
                <w:t xml:space="preserve">All linked TIES accounts </w:t>
              </w:r>
              <w:r w:rsidRPr="00097078">
                <w:rPr>
                  <w:highlight w:val="green"/>
                </w:rPr>
                <w:fldChar w:fldCharType="begin"/>
              </w:r>
              <w:r w:rsidRPr="00097078">
                <w:rPr>
                  <w:highlight w:val="green"/>
                </w:rPr>
                <w:instrText xml:space="preserve"> HYPERLINK "https://www.itu.int/online/mm/scripts/s/gensel33?_orgid=0000053513" </w:instrText>
              </w:r>
              <w:r w:rsidRPr="00097078">
                <w:rPr>
                  <w:highlight w:val="green"/>
                </w:rPr>
                <w:fldChar w:fldCharType="separate"/>
              </w:r>
              <w:r w:rsidRPr="00097078">
                <w:rPr>
                  <w:rStyle w:val="Hyperlink"/>
                  <w:highlight w:val="green"/>
                </w:rPr>
                <w:t>https://www.itu.int/online/mm/scripts/s/gensel33?_orgid=0000053513</w:t>
              </w:r>
              <w:r w:rsidRPr="00097078">
                <w:rPr>
                  <w:highlight w:val="green"/>
                </w:rPr>
                <w:fldChar w:fldCharType="end"/>
              </w:r>
              <w:r w:rsidRPr="00097078">
                <w:rPr>
                  <w:highlight w:val="green"/>
                </w:rPr>
                <w:t xml:space="preserve"> (TIES restricted)</w:t>
              </w:r>
            </w:ins>
          </w:p>
          <w:p w14:paraId="57A2E690" w14:textId="77777777" w:rsidR="00735E15" w:rsidRDefault="00735E15" w:rsidP="00CD1F54">
            <w:pPr>
              <w:spacing w:before="40" w:after="40"/>
              <w:rPr>
                <w:ins w:id="121" w:author="Euchner, Martin" w:date="2020-01-30T08:54:00Z"/>
                <w:lang w:eastAsia="en-US"/>
              </w:rPr>
            </w:pPr>
          </w:p>
          <w:p w14:paraId="2CC7DD5E" w14:textId="365D1A4F" w:rsidR="0080707A" w:rsidRPr="0016717E" w:rsidRDefault="0080707A" w:rsidP="0080707A">
            <w:pPr>
              <w:spacing w:before="40" w:after="40"/>
              <w:rPr>
                <w:ins w:id="122" w:author="Euchner, Martin" w:date="2020-01-25T09:38:00Z"/>
                <w:lang w:eastAsia="en-US"/>
              </w:rPr>
            </w:pPr>
            <w:ins w:id="123" w:author="Euchner, Martin" w:date="2020-01-30T08:55:00Z">
              <w:r w:rsidRPr="0080707A">
                <w:rPr>
                  <w:highlight w:val="magenta"/>
                  <w:lang w:eastAsia="en-US"/>
                </w:rPr>
                <w:t>To be clarified if more details are needed?</w:t>
              </w:r>
            </w:ins>
          </w:p>
        </w:tc>
      </w:tr>
      <w:tr w:rsidR="0033318E" w14:paraId="67814368" w14:textId="77777777" w:rsidTr="00B86B42">
        <w:trPr>
          <w:cantSplit/>
          <w:trHeight w:val="100"/>
        </w:trPr>
        <w:tc>
          <w:tcPr>
            <w:tcW w:w="1999" w:type="dxa"/>
            <w:vMerge/>
          </w:tcPr>
          <w:p w14:paraId="3A916FEA" w14:textId="77777777" w:rsidR="0033318E" w:rsidRPr="00561902" w:rsidRDefault="0033318E" w:rsidP="00C12EFA">
            <w:pPr>
              <w:spacing w:before="40" w:after="40"/>
              <w:rPr>
                <w:rFonts w:eastAsia="Times New Roman"/>
              </w:rPr>
            </w:pPr>
          </w:p>
        </w:tc>
        <w:tc>
          <w:tcPr>
            <w:tcW w:w="3377" w:type="dxa"/>
          </w:tcPr>
          <w:p w14:paraId="787F476F" w14:textId="3DE8ABFE" w:rsidR="0033318E" w:rsidRPr="00B01583" w:rsidRDefault="0033318E" w:rsidP="00C12EFA">
            <w:pPr>
              <w:spacing w:before="40" w:after="40"/>
              <w:rPr>
                <w:rFonts w:eastAsia="Times New Roman"/>
                <w:highlight w:val="green"/>
              </w:rPr>
            </w:pPr>
            <w:r w:rsidRPr="00B01583">
              <w:rPr>
                <w:highlight w:val="green"/>
              </w:rPr>
              <w:t>MFD1: #deliverables of FG X</w:t>
            </w:r>
          </w:p>
        </w:tc>
        <w:tc>
          <w:tcPr>
            <w:tcW w:w="1674" w:type="dxa"/>
          </w:tcPr>
          <w:p w14:paraId="0D99B0D6" w14:textId="77777777" w:rsidR="0033318E" w:rsidRPr="00B01583" w:rsidRDefault="0033318E" w:rsidP="0033318E">
            <w:pPr>
              <w:spacing w:before="40" w:after="40"/>
              <w:jc w:val="center"/>
              <w:rPr>
                <w:highlight w:val="green"/>
                <w:lang w:eastAsia="en-US"/>
              </w:rPr>
            </w:pPr>
          </w:p>
        </w:tc>
        <w:tc>
          <w:tcPr>
            <w:tcW w:w="1791" w:type="dxa"/>
          </w:tcPr>
          <w:p w14:paraId="0DD575BB" w14:textId="718EC7F3" w:rsidR="0033318E" w:rsidRPr="00B01583" w:rsidRDefault="0033318E" w:rsidP="00C12EFA">
            <w:pPr>
              <w:spacing w:before="40" w:after="40"/>
              <w:rPr>
                <w:highlight w:val="green"/>
                <w:lang w:eastAsia="en-US"/>
              </w:rPr>
            </w:pPr>
          </w:p>
        </w:tc>
        <w:tc>
          <w:tcPr>
            <w:tcW w:w="6319" w:type="dxa"/>
          </w:tcPr>
          <w:p w14:paraId="45E46EF3" w14:textId="3132D15F" w:rsidR="0033318E" w:rsidRPr="00B01583" w:rsidRDefault="0033318E" w:rsidP="00C12EFA">
            <w:pPr>
              <w:spacing w:before="40" w:after="40"/>
              <w:rPr>
                <w:highlight w:val="green"/>
                <w:lang w:eastAsia="en-US"/>
              </w:rPr>
            </w:pPr>
            <w:r w:rsidRPr="00B01583">
              <w:rPr>
                <w:highlight w:val="green"/>
                <w:lang w:eastAsia="en-US"/>
              </w:rPr>
              <w:t>Not collected in a database, this information is scattered on various web pages. Could be collected from the Work Programme.</w:t>
            </w:r>
          </w:p>
        </w:tc>
      </w:tr>
      <w:tr w:rsidR="0033318E" w14:paraId="55106C7C" w14:textId="77777777" w:rsidTr="00B86B42">
        <w:trPr>
          <w:cantSplit/>
          <w:trHeight w:val="100"/>
        </w:trPr>
        <w:tc>
          <w:tcPr>
            <w:tcW w:w="1999" w:type="dxa"/>
            <w:vMerge/>
          </w:tcPr>
          <w:p w14:paraId="39B34F2F" w14:textId="77777777" w:rsidR="0033318E" w:rsidRPr="00561902" w:rsidRDefault="0033318E" w:rsidP="00C12EFA">
            <w:pPr>
              <w:spacing w:before="40" w:after="40"/>
              <w:rPr>
                <w:rFonts w:eastAsia="Times New Roman"/>
              </w:rPr>
            </w:pPr>
          </w:p>
        </w:tc>
        <w:tc>
          <w:tcPr>
            <w:tcW w:w="3377" w:type="dxa"/>
          </w:tcPr>
          <w:p w14:paraId="2EF1955E" w14:textId="4E6EA4B1" w:rsidR="0033318E" w:rsidRPr="00EB59F7" w:rsidRDefault="0033318E" w:rsidP="00C12EFA">
            <w:pPr>
              <w:spacing w:before="40" w:after="40"/>
              <w:rPr>
                <w:highlight w:val="red"/>
              </w:rPr>
            </w:pPr>
            <w:r w:rsidRPr="00EB59F7">
              <w:rPr>
                <w:highlight w:val="red"/>
              </w:rPr>
              <w:t>MFD2: #FG deliverables that become Recommendations</w:t>
            </w:r>
          </w:p>
        </w:tc>
        <w:tc>
          <w:tcPr>
            <w:tcW w:w="1674" w:type="dxa"/>
          </w:tcPr>
          <w:p w14:paraId="173A141A" w14:textId="77777777" w:rsidR="0033318E" w:rsidRPr="00EB59F7" w:rsidRDefault="0033318E" w:rsidP="0033318E">
            <w:pPr>
              <w:spacing w:before="40" w:after="40"/>
              <w:jc w:val="center"/>
              <w:rPr>
                <w:highlight w:val="red"/>
                <w:lang w:eastAsia="en-US"/>
              </w:rPr>
            </w:pPr>
          </w:p>
        </w:tc>
        <w:tc>
          <w:tcPr>
            <w:tcW w:w="1791" w:type="dxa"/>
          </w:tcPr>
          <w:p w14:paraId="441DF6E5" w14:textId="5C21C972" w:rsidR="0033318E" w:rsidRPr="00EB59F7" w:rsidRDefault="0033318E" w:rsidP="00C12EFA">
            <w:pPr>
              <w:spacing w:before="40" w:after="40"/>
              <w:rPr>
                <w:highlight w:val="red"/>
                <w:lang w:eastAsia="en-US"/>
              </w:rPr>
            </w:pPr>
          </w:p>
        </w:tc>
        <w:tc>
          <w:tcPr>
            <w:tcW w:w="6319" w:type="dxa"/>
          </w:tcPr>
          <w:p w14:paraId="04FC1078" w14:textId="2927F6AB" w:rsidR="0033318E" w:rsidRPr="00EB59F7" w:rsidRDefault="0033318E" w:rsidP="00C12EFA">
            <w:pPr>
              <w:spacing w:before="40" w:after="40"/>
              <w:rPr>
                <w:highlight w:val="red"/>
                <w:lang w:eastAsia="en-US"/>
              </w:rPr>
            </w:pPr>
            <w:r w:rsidRPr="00EB59F7">
              <w:rPr>
                <w:highlight w:val="red"/>
                <w:lang w:eastAsia="en-US"/>
              </w:rPr>
              <w:t>Would need first to define formally what is a Recommendation that would have been the result of the work of a focus group?</w:t>
            </w:r>
          </w:p>
        </w:tc>
      </w:tr>
      <w:tr w:rsidR="00CD1F54" w14:paraId="3F4FCF27" w14:textId="77777777" w:rsidTr="00B86B42">
        <w:trPr>
          <w:cantSplit/>
          <w:trHeight w:val="100"/>
          <w:ins w:id="124" w:author="Euchner, Martin" w:date="2020-01-25T09:39:00Z"/>
        </w:trPr>
        <w:tc>
          <w:tcPr>
            <w:tcW w:w="1999" w:type="dxa"/>
            <w:vMerge/>
          </w:tcPr>
          <w:p w14:paraId="5B7D651A" w14:textId="77777777" w:rsidR="00CD1F54" w:rsidRPr="00561902" w:rsidRDefault="00CD1F54" w:rsidP="00C12EFA">
            <w:pPr>
              <w:spacing w:before="40" w:after="40"/>
              <w:rPr>
                <w:ins w:id="125" w:author="Euchner, Martin" w:date="2020-01-25T09:39:00Z"/>
                <w:rFonts w:eastAsia="Times New Roman"/>
              </w:rPr>
            </w:pPr>
          </w:p>
        </w:tc>
        <w:tc>
          <w:tcPr>
            <w:tcW w:w="3377" w:type="dxa"/>
          </w:tcPr>
          <w:p w14:paraId="749C6C03" w14:textId="76FA706A" w:rsidR="00CD1F54" w:rsidRPr="00EB59F7" w:rsidRDefault="0087465C" w:rsidP="00C12EFA">
            <w:pPr>
              <w:spacing w:before="40" w:after="40"/>
              <w:rPr>
                <w:ins w:id="126" w:author="Euchner, Martin" w:date="2020-01-25T09:39:00Z"/>
                <w:highlight w:val="red"/>
              </w:rPr>
            </w:pPr>
            <w:ins w:id="127" w:author="Euchner, Martin" w:date="2020-01-25T09:40:00Z">
              <w:r w:rsidRPr="00D1450B">
                <w:rPr>
                  <w:highlight w:val="green"/>
                </w:rPr>
                <w:t>MFD3: O</w:t>
              </w:r>
              <w:r w:rsidR="00CD1F54" w:rsidRPr="00D1450B">
                <w:rPr>
                  <w:highlight w:val="green"/>
                </w:rPr>
                <w:t>rganization information (Country, Sector Member, Associate and Academia) of every editor</w:t>
              </w:r>
            </w:ins>
          </w:p>
        </w:tc>
        <w:tc>
          <w:tcPr>
            <w:tcW w:w="1674" w:type="dxa"/>
          </w:tcPr>
          <w:p w14:paraId="2FE89990" w14:textId="77777777" w:rsidR="00CD1F54" w:rsidRPr="00EB59F7" w:rsidRDefault="00CD1F54" w:rsidP="0033318E">
            <w:pPr>
              <w:spacing w:before="40" w:after="40"/>
              <w:jc w:val="center"/>
              <w:rPr>
                <w:ins w:id="128" w:author="Euchner, Martin" w:date="2020-01-25T09:39:00Z"/>
                <w:highlight w:val="red"/>
                <w:lang w:eastAsia="en-US"/>
              </w:rPr>
            </w:pPr>
          </w:p>
        </w:tc>
        <w:tc>
          <w:tcPr>
            <w:tcW w:w="1791" w:type="dxa"/>
          </w:tcPr>
          <w:p w14:paraId="09580780" w14:textId="77777777" w:rsidR="00CD1F54" w:rsidRPr="00EB59F7" w:rsidRDefault="00CD1F54" w:rsidP="00C12EFA">
            <w:pPr>
              <w:spacing w:before="40" w:after="40"/>
              <w:rPr>
                <w:ins w:id="129" w:author="Euchner, Martin" w:date="2020-01-25T09:39:00Z"/>
                <w:highlight w:val="red"/>
                <w:lang w:eastAsia="en-US"/>
              </w:rPr>
            </w:pPr>
          </w:p>
        </w:tc>
        <w:tc>
          <w:tcPr>
            <w:tcW w:w="6319" w:type="dxa"/>
          </w:tcPr>
          <w:p w14:paraId="11247958" w14:textId="2BC005DC" w:rsidR="00CD1F54" w:rsidRPr="00EB59F7" w:rsidRDefault="00CD1F54" w:rsidP="00C12EFA">
            <w:pPr>
              <w:spacing w:before="40" w:after="40"/>
              <w:rPr>
                <w:ins w:id="130" w:author="Euchner, Martin" w:date="2020-01-25T09:39:00Z"/>
                <w:highlight w:val="red"/>
                <w:lang w:eastAsia="en-US"/>
              </w:rPr>
            </w:pPr>
            <w:ins w:id="131" w:author="Euchner, Martin" w:date="2020-01-25T09:40:00Z">
              <w:r w:rsidRPr="00CD1F54">
                <w:rPr>
                  <w:highlight w:val="magenta"/>
                  <w:lang w:eastAsia="en-US"/>
                </w:rPr>
                <w:t>What is the difference with MRD6?</w:t>
              </w:r>
            </w:ins>
          </w:p>
        </w:tc>
      </w:tr>
      <w:tr w:rsidR="0033318E" w14:paraId="1636087C" w14:textId="77777777" w:rsidTr="00B86B42">
        <w:trPr>
          <w:cantSplit/>
          <w:trHeight w:val="100"/>
        </w:trPr>
        <w:tc>
          <w:tcPr>
            <w:tcW w:w="1999" w:type="dxa"/>
            <w:vMerge/>
          </w:tcPr>
          <w:p w14:paraId="12DF9DBC" w14:textId="77777777" w:rsidR="0033318E" w:rsidRPr="00561902" w:rsidRDefault="0033318E" w:rsidP="00C12EFA">
            <w:pPr>
              <w:spacing w:before="40" w:after="40"/>
              <w:rPr>
                <w:rFonts w:eastAsia="Times New Roman"/>
              </w:rPr>
            </w:pPr>
          </w:p>
        </w:tc>
        <w:tc>
          <w:tcPr>
            <w:tcW w:w="3377" w:type="dxa"/>
          </w:tcPr>
          <w:p w14:paraId="27B2E926" w14:textId="0E1026EA" w:rsidR="0033318E" w:rsidRPr="0032007E" w:rsidRDefault="0033318E" w:rsidP="00C12EFA">
            <w:pPr>
              <w:spacing w:before="40" w:after="40"/>
              <w:rPr>
                <w:highlight w:val="green"/>
              </w:rPr>
            </w:pPr>
            <w:r w:rsidRPr="0032007E">
              <w:rPr>
                <w:highlight w:val="green"/>
              </w:rPr>
              <w:t>MRO3: #other outputs (Technical Papers, Implementor’s Guides, Testing Specifications, reports, etc.) for SG X</w:t>
            </w:r>
          </w:p>
        </w:tc>
        <w:tc>
          <w:tcPr>
            <w:tcW w:w="1674" w:type="dxa"/>
          </w:tcPr>
          <w:p w14:paraId="700E1C70" w14:textId="77777777" w:rsidR="0033318E" w:rsidRPr="0032007E" w:rsidRDefault="0033318E" w:rsidP="0033318E">
            <w:pPr>
              <w:spacing w:before="40" w:after="40"/>
              <w:jc w:val="center"/>
              <w:rPr>
                <w:highlight w:val="green"/>
                <w:lang w:eastAsia="en-US"/>
              </w:rPr>
            </w:pPr>
          </w:p>
        </w:tc>
        <w:tc>
          <w:tcPr>
            <w:tcW w:w="1791" w:type="dxa"/>
          </w:tcPr>
          <w:p w14:paraId="15A724F5" w14:textId="2A21DC53" w:rsidR="0033318E" w:rsidRPr="0032007E" w:rsidRDefault="0033318E" w:rsidP="00C12EFA">
            <w:pPr>
              <w:spacing w:before="40" w:after="40"/>
              <w:rPr>
                <w:highlight w:val="green"/>
                <w:lang w:eastAsia="en-US"/>
              </w:rPr>
            </w:pPr>
            <w:r w:rsidRPr="0032007E">
              <w:rPr>
                <w:highlight w:val="green"/>
                <w:lang w:eastAsia="en-US"/>
              </w:rPr>
              <w:t>Feasible</w:t>
            </w:r>
          </w:p>
        </w:tc>
        <w:tc>
          <w:tcPr>
            <w:tcW w:w="6319" w:type="dxa"/>
          </w:tcPr>
          <w:p w14:paraId="48418FCA" w14:textId="63F5256D" w:rsidR="0033318E" w:rsidRPr="0032007E" w:rsidRDefault="0033318E" w:rsidP="00C12EFA">
            <w:pPr>
              <w:spacing w:before="40" w:after="40"/>
              <w:rPr>
                <w:highlight w:val="green"/>
                <w:lang w:eastAsia="en-US"/>
              </w:rPr>
            </w:pPr>
            <w:r w:rsidRPr="0032007E">
              <w:rPr>
                <w:highlight w:val="green"/>
                <w:lang w:eastAsia="en-US"/>
              </w:rPr>
              <w:t>Feasible</w:t>
            </w:r>
          </w:p>
        </w:tc>
      </w:tr>
      <w:tr w:rsidR="000F2124" w14:paraId="538B6CE1" w14:textId="77777777" w:rsidTr="00B86B42">
        <w:trPr>
          <w:cantSplit/>
        </w:trPr>
        <w:tc>
          <w:tcPr>
            <w:tcW w:w="1999" w:type="dxa"/>
            <w:vMerge w:val="restart"/>
          </w:tcPr>
          <w:p w14:paraId="6714C47F" w14:textId="77777777" w:rsidR="000F2124" w:rsidRPr="008B1B5F" w:rsidRDefault="000F2124" w:rsidP="00C12EFA">
            <w:pPr>
              <w:pStyle w:val="ListParagraph"/>
              <w:numPr>
                <w:ilvl w:val="0"/>
                <w:numId w:val="1"/>
              </w:numPr>
              <w:spacing w:before="40" w:after="40"/>
              <w:contextualSpacing w:val="0"/>
              <w:rPr>
                <w:rFonts w:eastAsia="Times New Roman"/>
              </w:rPr>
            </w:pPr>
            <w:r>
              <w:rPr>
                <w:rFonts w:eastAsia="Times New Roman"/>
              </w:rPr>
              <w:t>New work</w:t>
            </w:r>
          </w:p>
        </w:tc>
        <w:tc>
          <w:tcPr>
            <w:tcW w:w="3377" w:type="dxa"/>
          </w:tcPr>
          <w:p w14:paraId="0C0FF449" w14:textId="77777777" w:rsidR="000F2124" w:rsidRDefault="000F2124" w:rsidP="00C12EFA">
            <w:pPr>
              <w:spacing w:before="40" w:after="40"/>
              <w:rPr>
                <w:rFonts w:eastAsia="Times New Roman"/>
                <w:highlight w:val="green"/>
              </w:rPr>
            </w:pPr>
            <w:r w:rsidRPr="00DB30FD">
              <w:rPr>
                <w:rFonts w:eastAsia="Times New Roman"/>
                <w:highlight w:val="green"/>
              </w:rPr>
              <w:t>MN1: #NWIs for SG X</w:t>
            </w:r>
          </w:p>
          <w:p w14:paraId="22C32F87" w14:textId="4667C48C" w:rsidR="000F2124" w:rsidRPr="00DB30FD" w:rsidRDefault="000F2124" w:rsidP="00C12EFA">
            <w:pPr>
              <w:spacing w:before="40" w:after="40"/>
              <w:rPr>
                <w:rFonts w:eastAsia="Times New Roman"/>
                <w:highlight w:val="green"/>
              </w:rPr>
            </w:pPr>
            <w:r w:rsidRPr="00891096">
              <w:rPr>
                <w:rFonts w:eastAsia="Times New Roman"/>
              </w:rPr>
              <w:t>Estimate the degree of activities in SG</w:t>
            </w:r>
            <w:r>
              <w:rPr>
                <w:rFonts w:eastAsia="Times New Roman"/>
              </w:rPr>
              <w:t>.</w:t>
            </w:r>
          </w:p>
        </w:tc>
        <w:tc>
          <w:tcPr>
            <w:tcW w:w="1674" w:type="dxa"/>
          </w:tcPr>
          <w:p w14:paraId="29906AAA" w14:textId="21853665" w:rsidR="000F2124" w:rsidRPr="00DB30FD" w:rsidRDefault="000F2124" w:rsidP="0033318E">
            <w:pPr>
              <w:spacing w:before="40" w:after="40"/>
              <w:jc w:val="center"/>
              <w:rPr>
                <w:highlight w:val="green"/>
                <w:lang w:eastAsia="en-US"/>
              </w:rPr>
            </w:pPr>
            <w:r>
              <w:rPr>
                <w:highlight w:val="green"/>
                <w:lang w:eastAsia="en-US"/>
              </w:rPr>
              <w:t>P</w:t>
            </w:r>
          </w:p>
        </w:tc>
        <w:tc>
          <w:tcPr>
            <w:tcW w:w="1791" w:type="dxa"/>
          </w:tcPr>
          <w:p w14:paraId="1D4705A5" w14:textId="6865EF0B" w:rsidR="000F2124" w:rsidRPr="00DB30FD" w:rsidRDefault="000F2124" w:rsidP="00C12EFA">
            <w:pPr>
              <w:spacing w:before="40" w:after="40"/>
              <w:rPr>
                <w:highlight w:val="green"/>
                <w:lang w:eastAsia="en-US"/>
              </w:rPr>
            </w:pPr>
            <w:r w:rsidRPr="00DB30FD">
              <w:rPr>
                <w:highlight w:val="green"/>
                <w:lang w:eastAsia="en-US"/>
              </w:rPr>
              <w:t>Work programme</w:t>
            </w:r>
          </w:p>
        </w:tc>
        <w:tc>
          <w:tcPr>
            <w:tcW w:w="6319" w:type="dxa"/>
          </w:tcPr>
          <w:p w14:paraId="7C5FDEB2" w14:textId="1D2FAD94" w:rsidR="000553D6" w:rsidRDefault="000553D6" w:rsidP="000553D6">
            <w:pPr>
              <w:spacing w:before="40" w:after="40"/>
              <w:rPr>
                <w:ins w:id="132" w:author="Euchner, Martin" w:date="2020-02-03T09:38:00Z"/>
                <w:highlight w:val="green"/>
                <w:lang w:eastAsia="en-US"/>
              </w:rPr>
            </w:pPr>
            <w:ins w:id="133" w:author="Euchner, Martin" w:date="2020-02-03T09:38:00Z">
              <w:r>
                <w:rPr>
                  <w:highlight w:val="green"/>
                  <w:lang w:eastAsia="en-US"/>
                </w:rPr>
                <w:t>Implemented in TD729</w:t>
              </w:r>
              <w:r w:rsidR="00D74D7B">
                <w:rPr>
                  <w:highlight w:val="green"/>
                  <w:lang w:eastAsia="en-US"/>
                </w:rPr>
                <w:t xml:space="preserve"> on a per Question level</w:t>
              </w:r>
              <w:r>
                <w:rPr>
                  <w:highlight w:val="green"/>
                  <w:lang w:eastAsia="en-US"/>
                </w:rPr>
                <w:t>.</w:t>
              </w:r>
            </w:ins>
          </w:p>
          <w:p w14:paraId="321A3C50" w14:textId="41C061DF" w:rsidR="000F2124" w:rsidRPr="00DB30FD" w:rsidRDefault="000F2124" w:rsidP="00C12EFA">
            <w:pPr>
              <w:spacing w:before="40" w:after="40"/>
              <w:rPr>
                <w:highlight w:val="green"/>
                <w:lang w:eastAsia="en-US"/>
              </w:rPr>
            </w:pPr>
            <w:r w:rsidRPr="00DB30FD">
              <w:rPr>
                <w:highlight w:val="green"/>
                <w:lang w:eastAsia="en-US"/>
              </w:rPr>
              <w:t>Data already available.</w:t>
            </w:r>
          </w:p>
          <w:p w14:paraId="591E5F02" w14:textId="10A55894" w:rsidR="000F2124" w:rsidRPr="00DB30FD" w:rsidRDefault="000F2124" w:rsidP="00C12EFA">
            <w:pPr>
              <w:spacing w:before="40" w:after="40"/>
              <w:rPr>
                <w:highlight w:val="green"/>
                <w:lang w:eastAsia="en-US"/>
              </w:rPr>
            </w:pPr>
            <w:r w:rsidRPr="00DB30FD">
              <w:rPr>
                <w:highlight w:val="green"/>
                <w:lang w:eastAsia="en-US"/>
              </w:rPr>
              <w:t xml:space="preserve">This valuable information was implemented on users demand from the </w:t>
            </w:r>
            <w:hyperlink r:id="rId16" w:history="1">
              <w:r w:rsidRPr="00DB30FD">
                <w:rPr>
                  <w:rStyle w:val="Hyperlink"/>
                  <w:highlight w:val="green"/>
                  <w:lang w:eastAsia="en-US"/>
                </w:rPr>
                <w:t>ITU-T Work programme</w:t>
              </w:r>
            </w:hyperlink>
            <w:r w:rsidRPr="00DB30FD">
              <w:rPr>
                <w:highlight w:val="green"/>
                <w:lang w:eastAsia="en-US"/>
              </w:rPr>
              <w:t>:</w:t>
            </w:r>
          </w:p>
          <w:p w14:paraId="546E92DE" w14:textId="0224E8D7" w:rsidR="000F2124" w:rsidRPr="00DB30FD" w:rsidRDefault="000F2124" w:rsidP="00C12EFA">
            <w:pPr>
              <w:spacing w:before="40" w:after="40"/>
              <w:rPr>
                <w:highlight w:val="green"/>
                <w:lang w:eastAsia="en-US"/>
              </w:rPr>
            </w:pPr>
            <w:r w:rsidRPr="00DB30FD">
              <w:rPr>
                <w:highlight w:val="green"/>
                <w:lang w:eastAsia="en-US"/>
              </w:rPr>
              <w:t>The user can chose to restrict the search to the work item registered during the last 30, 90, 180 or 365 days.</w:t>
            </w:r>
          </w:p>
          <w:p w14:paraId="35031D65" w14:textId="13292E43" w:rsidR="000F2124" w:rsidRPr="00DB30FD" w:rsidRDefault="000F2124" w:rsidP="00C12EFA">
            <w:pPr>
              <w:spacing w:before="40" w:after="40"/>
              <w:rPr>
                <w:highlight w:val="green"/>
                <w:lang w:eastAsia="en-US"/>
              </w:rPr>
            </w:pPr>
            <w:r w:rsidRPr="00DB30FD">
              <w:rPr>
                <w:noProof/>
                <w:highlight w:val="green"/>
                <w:lang w:eastAsia="en-GB"/>
              </w:rPr>
              <w:drawing>
                <wp:inline distT="0" distB="0" distL="0" distR="0" wp14:anchorId="51DDE240" wp14:editId="6E85B9D9">
                  <wp:extent cx="3875544" cy="1512276"/>
                  <wp:effectExtent l="0" t="0" r="0" b="0"/>
                  <wp:docPr id="1" name="Picture 1" descr="C:\Users\castano\AppData\Local\Temp\SNAGHTML656b1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tano\AppData\Local\Temp\SNAGHTML656b196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92118" cy="1518743"/>
                          </a:xfrm>
                          <a:prstGeom prst="rect">
                            <a:avLst/>
                          </a:prstGeom>
                          <a:noFill/>
                          <a:ln>
                            <a:noFill/>
                          </a:ln>
                        </pic:spPr>
                      </pic:pic>
                    </a:graphicData>
                  </a:graphic>
                </wp:inline>
              </w:drawing>
            </w:r>
          </w:p>
        </w:tc>
      </w:tr>
      <w:tr w:rsidR="001D79CF" w14:paraId="3B281CAE" w14:textId="77777777" w:rsidTr="00B86B42">
        <w:trPr>
          <w:cantSplit/>
          <w:ins w:id="134" w:author="Euchner, Martin" w:date="2020-02-03T09:43:00Z"/>
        </w:trPr>
        <w:tc>
          <w:tcPr>
            <w:tcW w:w="1999" w:type="dxa"/>
            <w:vMerge/>
          </w:tcPr>
          <w:p w14:paraId="7C0456E5" w14:textId="77777777" w:rsidR="001D79CF" w:rsidRDefault="001D79CF" w:rsidP="00C12EFA">
            <w:pPr>
              <w:pStyle w:val="ListParagraph"/>
              <w:numPr>
                <w:ilvl w:val="0"/>
                <w:numId w:val="1"/>
              </w:numPr>
              <w:spacing w:before="40" w:after="40"/>
              <w:contextualSpacing w:val="0"/>
              <w:rPr>
                <w:ins w:id="135" w:author="Euchner, Martin" w:date="2020-02-03T09:43:00Z"/>
                <w:rFonts w:eastAsia="Times New Roman"/>
              </w:rPr>
            </w:pPr>
          </w:p>
        </w:tc>
        <w:tc>
          <w:tcPr>
            <w:tcW w:w="3377" w:type="dxa"/>
          </w:tcPr>
          <w:p w14:paraId="23C3DCA6" w14:textId="77777777" w:rsidR="001D79CF" w:rsidRDefault="001D79CF">
            <w:pPr>
              <w:spacing w:before="40" w:after="40"/>
              <w:rPr>
                <w:ins w:id="136" w:author="Euchner, Martin" w:date="2020-02-03T09:55:00Z"/>
                <w:rFonts w:eastAsia="Times New Roman"/>
                <w:highlight w:val="green"/>
              </w:rPr>
            </w:pPr>
            <w:ins w:id="137" w:author="Euchner, Martin" w:date="2020-02-03T09:43:00Z">
              <w:r>
                <w:rPr>
                  <w:rFonts w:eastAsia="Times New Roman"/>
                  <w:highlight w:val="green"/>
                </w:rPr>
                <w:t xml:space="preserve">MN1a: </w:t>
              </w:r>
            </w:ins>
            <w:ins w:id="138" w:author="Euchner, Martin" w:date="2020-02-03T09:44:00Z">
              <w:r w:rsidRPr="001D79CF">
                <w:rPr>
                  <w:rFonts w:eastAsia="Times New Roman"/>
                  <w:highlight w:val="green"/>
                  <w:rPrChange w:id="139" w:author="Euchner, Martin" w:date="2020-02-03T09:44:00Z">
                    <w:rPr>
                      <w:rFonts w:eastAsia="Times New Roman"/>
                    </w:rPr>
                  </w:rPrChange>
                </w:rPr>
                <w:t xml:space="preserve">#NWIs initiated per SG X </w:t>
              </w:r>
            </w:ins>
            <w:ins w:id="140" w:author="Euchner, Martin" w:date="2020-02-03T09:48:00Z">
              <w:r>
                <w:rPr>
                  <w:rFonts w:eastAsia="Times New Roman"/>
                  <w:highlight w:val="green"/>
                </w:rPr>
                <w:t xml:space="preserve">in </w:t>
              </w:r>
            </w:ins>
            <w:ins w:id="141" w:author="Euchner, Martin" w:date="2020-02-03T09:44:00Z">
              <w:r w:rsidRPr="001D79CF">
                <w:rPr>
                  <w:rFonts w:eastAsia="Times New Roman"/>
                  <w:highlight w:val="green"/>
                  <w:rPrChange w:id="142" w:author="Euchner, Martin" w:date="2020-02-03T09:44:00Z">
                    <w:rPr>
                      <w:rFonts w:eastAsia="Times New Roman"/>
                    </w:rPr>
                  </w:rPrChange>
                </w:rPr>
                <w:t>Question Q</w:t>
              </w:r>
            </w:ins>
            <w:ins w:id="143" w:author="Euchner, Martin" w:date="2020-02-03T09:55:00Z">
              <w:r w:rsidR="00752C99">
                <w:rPr>
                  <w:rFonts w:eastAsia="Times New Roman"/>
                  <w:highlight w:val="green"/>
                </w:rPr>
                <w:t>’</w:t>
              </w:r>
            </w:ins>
          </w:p>
          <w:p w14:paraId="4D868E32" w14:textId="38EF42F6" w:rsidR="00752C99" w:rsidRPr="00DB30FD" w:rsidRDefault="00752C99">
            <w:pPr>
              <w:spacing w:before="40" w:after="40"/>
              <w:rPr>
                <w:ins w:id="144" w:author="Euchner, Martin" w:date="2020-02-03T09:43:00Z"/>
                <w:rFonts w:eastAsia="Times New Roman"/>
                <w:highlight w:val="green"/>
              </w:rPr>
            </w:pPr>
            <w:ins w:id="145" w:author="Euchner, Martin" w:date="2020-02-03T09:56:00Z">
              <w:r w:rsidRPr="00752C99">
                <w:rPr>
                  <w:rFonts w:eastAsia="Times New Roman"/>
                </w:rPr>
                <w:t>Number of work items registered for the first time into the Work programme during the current Study period. This is not taking into account work items which would have been registered during the previous one and carried to the current one.</w:t>
              </w:r>
            </w:ins>
          </w:p>
        </w:tc>
        <w:tc>
          <w:tcPr>
            <w:tcW w:w="1674" w:type="dxa"/>
          </w:tcPr>
          <w:p w14:paraId="3E09F50C" w14:textId="77777777" w:rsidR="001D79CF" w:rsidRDefault="001D79CF" w:rsidP="0033318E">
            <w:pPr>
              <w:spacing w:before="40" w:after="40"/>
              <w:jc w:val="center"/>
              <w:rPr>
                <w:ins w:id="146" w:author="Euchner, Martin" w:date="2020-02-03T09:43:00Z"/>
                <w:highlight w:val="green"/>
                <w:lang w:eastAsia="en-US"/>
              </w:rPr>
            </w:pPr>
          </w:p>
        </w:tc>
        <w:tc>
          <w:tcPr>
            <w:tcW w:w="1791" w:type="dxa"/>
          </w:tcPr>
          <w:p w14:paraId="1F0AA1E1" w14:textId="743F9C0C" w:rsidR="001D79CF" w:rsidRPr="00DB30FD" w:rsidRDefault="001D79CF" w:rsidP="00C12EFA">
            <w:pPr>
              <w:spacing w:before="40" w:after="40"/>
              <w:rPr>
                <w:ins w:id="147" w:author="Euchner, Martin" w:date="2020-02-03T09:43:00Z"/>
                <w:highlight w:val="green"/>
                <w:lang w:eastAsia="en-US"/>
              </w:rPr>
            </w:pPr>
            <w:ins w:id="148" w:author="Euchner, Martin" w:date="2020-02-03T09:43:00Z">
              <w:r w:rsidRPr="00DB30FD">
                <w:rPr>
                  <w:highlight w:val="green"/>
                  <w:lang w:eastAsia="en-US"/>
                </w:rPr>
                <w:t>Work programme</w:t>
              </w:r>
            </w:ins>
          </w:p>
        </w:tc>
        <w:tc>
          <w:tcPr>
            <w:tcW w:w="6319" w:type="dxa"/>
          </w:tcPr>
          <w:p w14:paraId="75F10A61" w14:textId="711D5A7C" w:rsidR="001D79CF" w:rsidRDefault="001D79CF">
            <w:pPr>
              <w:spacing w:before="40" w:after="40"/>
              <w:rPr>
                <w:ins w:id="149" w:author="Euchner, Martin" w:date="2020-02-03T09:43:00Z"/>
                <w:highlight w:val="green"/>
                <w:lang w:eastAsia="en-US"/>
              </w:rPr>
            </w:pPr>
            <w:ins w:id="150" w:author="Euchner, Martin" w:date="2020-02-03T09:43:00Z">
              <w:r>
                <w:rPr>
                  <w:highlight w:val="green"/>
                  <w:lang w:eastAsia="en-US"/>
                </w:rPr>
                <w:t>Implemented in TD729.</w:t>
              </w:r>
            </w:ins>
          </w:p>
        </w:tc>
      </w:tr>
      <w:tr w:rsidR="001D79CF" w14:paraId="6C755E67" w14:textId="77777777" w:rsidTr="00B86B42">
        <w:trPr>
          <w:cantSplit/>
          <w:ins w:id="151" w:author="Euchner, Martin" w:date="2020-02-03T09:45:00Z"/>
        </w:trPr>
        <w:tc>
          <w:tcPr>
            <w:tcW w:w="1999" w:type="dxa"/>
            <w:vMerge/>
          </w:tcPr>
          <w:p w14:paraId="083AFF05" w14:textId="77777777" w:rsidR="001D79CF" w:rsidRDefault="001D79CF" w:rsidP="001D79CF">
            <w:pPr>
              <w:pStyle w:val="ListParagraph"/>
              <w:numPr>
                <w:ilvl w:val="0"/>
                <w:numId w:val="1"/>
              </w:numPr>
              <w:spacing w:before="40" w:after="40"/>
              <w:contextualSpacing w:val="0"/>
              <w:rPr>
                <w:ins w:id="152" w:author="Euchner, Martin" w:date="2020-02-03T09:45:00Z"/>
                <w:rFonts w:eastAsia="Times New Roman"/>
              </w:rPr>
            </w:pPr>
          </w:p>
        </w:tc>
        <w:tc>
          <w:tcPr>
            <w:tcW w:w="3377" w:type="dxa"/>
          </w:tcPr>
          <w:p w14:paraId="71F342B6" w14:textId="77777777" w:rsidR="001D79CF" w:rsidRDefault="001D79CF" w:rsidP="001D79CF">
            <w:pPr>
              <w:spacing w:before="40" w:after="40"/>
              <w:rPr>
                <w:ins w:id="153" w:author="Euchner, Martin" w:date="2020-02-03T09:56:00Z"/>
                <w:rFonts w:eastAsia="Times New Roman"/>
                <w:highlight w:val="green"/>
              </w:rPr>
            </w:pPr>
            <w:ins w:id="154" w:author="Euchner, Martin" w:date="2020-02-03T09:45:00Z">
              <w:r>
                <w:rPr>
                  <w:rFonts w:eastAsia="Times New Roman"/>
                  <w:highlight w:val="green"/>
                </w:rPr>
                <w:t xml:space="preserve">MN1b: #NWIs </w:t>
              </w:r>
            </w:ins>
            <w:ins w:id="155" w:author="Euchner, Martin" w:date="2020-02-03T09:46:00Z">
              <w:r w:rsidRPr="001D79CF">
                <w:rPr>
                  <w:rFonts w:eastAsia="Times New Roman"/>
                  <w:highlight w:val="green"/>
                  <w:rPrChange w:id="156" w:author="Euchner, Martin" w:date="2020-02-03T09:46:00Z">
                    <w:rPr>
                      <w:rFonts w:eastAsia="Times New Roman"/>
                    </w:rPr>
                  </w:rPrChange>
                </w:rPr>
                <w:t xml:space="preserve">approved/agreed </w:t>
              </w:r>
              <w:r w:rsidRPr="001D79CF">
                <w:rPr>
                  <w:rFonts w:eastAsia="Times New Roman"/>
                  <w:highlight w:val="green"/>
                </w:rPr>
                <w:t xml:space="preserve">per SG X </w:t>
              </w:r>
            </w:ins>
            <w:ins w:id="157" w:author="Euchner, Martin" w:date="2020-02-03T09:48:00Z">
              <w:r>
                <w:rPr>
                  <w:rFonts w:eastAsia="Times New Roman"/>
                  <w:highlight w:val="green"/>
                </w:rPr>
                <w:t xml:space="preserve">in </w:t>
              </w:r>
            </w:ins>
            <w:ins w:id="158" w:author="Euchner, Martin" w:date="2020-02-03T09:46:00Z">
              <w:r w:rsidRPr="001D79CF">
                <w:rPr>
                  <w:rFonts w:eastAsia="Times New Roman"/>
                  <w:highlight w:val="green"/>
                </w:rPr>
                <w:t>Question Q</w:t>
              </w:r>
            </w:ins>
          </w:p>
          <w:p w14:paraId="5A56249A" w14:textId="169D666C" w:rsidR="004109CD" w:rsidRDefault="004109CD" w:rsidP="001D79CF">
            <w:pPr>
              <w:spacing w:before="40" w:after="40"/>
              <w:rPr>
                <w:ins w:id="159" w:author="Euchner, Martin" w:date="2020-02-03T09:45:00Z"/>
                <w:rFonts w:eastAsia="Times New Roman"/>
                <w:highlight w:val="green"/>
              </w:rPr>
            </w:pPr>
            <w:ins w:id="160" w:author="Euchner, Martin" w:date="2020-02-03T09:56:00Z">
              <w:r w:rsidRPr="004109CD">
                <w:rPr>
                  <w:rFonts w:eastAsia="Times New Roman"/>
                </w:rPr>
                <w:t>Number of work items approved since the beginning of the study period. Therefore this is taking into account work items which could have been initiated during previous study period, but not finalized before last WTSA-16.</w:t>
              </w:r>
            </w:ins>
          </w:p>
        </w:tc>
        <w:tc>
          <w:tcPr>
            <w:tcW w:w="1674" w:type="dxa"/>
          </w:tcPr>
          <w:p w14:paraId="35C71438" w14:textId="77777777" w:rsidR="001D79CF" w:rsidRDefault="001D79CF" w:rsidP="001D79CF">
            <w:pPr>
              <w:spacing w:before="40" w:after="40"/>
              <w:jc w:val="center"/>
              <w:rPr>
                <w:ins w:id="161" w:author="Euchner, Martin" w:date="2020-02-03T09:45:00Z"/>
                <w:highlight w:val="green"/>
                <w:lang w:eastAsia="en-US"/>
              </w:rPr>
            </w:pPr>
          </w:p>
        </w:tc>
        <w:tc>
          <w:tcPr>
            <w:tcW w:w="1791" w:type="dxa"/>
          </w:tcPr>
          <w:p w14:paraId="315F6DE1" w14:textId="6D6F72E0" w:rsidR="001D79CF" w:rsidRPr="00DB30FD" w:rsidRDefault="001D79CF" w:rsidP="001D79CF">
            <w:pPr>
              <w:spacing w:before="40" w:after="40"/>
              <w:rPr>
                <w:ins w:id="162" w:author="Euchner, Martin" w:date="2020-02-03T09:45:00Z"/>
                <w:highlight w:val="green"/>
                <w:lang w:eastAsia="en-US"/>
              </w:rPr>
            </w:pPr>
            <w:ins w:id="163" w:author="Euchner, Martin" w:date="2020-02-03T09:46:00Z">
              <w:r w:rsidRPr="00DB30FD">
                <w:rPr>
                  <w:highlight w:val="green"/>
                  <w:lang w:eastAsia="en-US"/>
                </w:rPr>
                <w:t>Work programme</w:t>
              </w:r>
            </w:ins>
          </w:p>
        </w:tc>
        <w:tc>
          <w:tcPr>
            <w:tcW w:w="6319" w:type="dxa"/>
          </w:tcPr>
          <w:p w14:paraId="350719CB" w14:textId="6796E09A" w:rsidR="001D79CF" w:rsidRDefault="001D79CF" w:rsidP="001D79CF">
            <w:pPr>
              <w:spacing w:before="40" w:after="40"/>
              <w:rPr>
                <w:ins w:id="164" w:author="Euchner, Martin" w:date="2020-02-03T09:45:00Z"/>
                <w:highlight w:val="green"/>
                <w:lang w:eastAsia="en-US"/>
              </w:rPr>
            </w:pPr>
            <w:ins w:id="165" w:author="Euchner, Martin" w:date="2020-02-03T09:46:00Z">
              <w:r>
                <w:rPr>
                  <w:highlight w:val="green"/>
                  <w:lang w:eastAsia="en-US"/>
                </w:rPr>
                <w:t>Implemented in TD729.</w:t>
              </w:r>
            </w:ins>
          </w:p>
        </w:tc>
      </w:tr>
      <w:tr w:rsidR="004109CD" w14:paraId="3721EF61" w14:textId="77777777" w:rsidTr="00B86B42">
        <w:trPr>
          <w:cantSplit/>
          <w:trHeight w:val="2052"/>
          <w:ins w:id="166" w:author="Euchner, Martin" w:date="2020-02-03T09:46:00Z"/>
        </w:trPr>
        <w:tc>
          <w:tcPr>
            <w:tcW w:w="1999" w:type="dxa"/>
            <w:vMerge/>
          </w:tcPr>
          <w:p w14:paraId="669263A2" w14:textId="77777777" w:rsidR="004109CD" w:rsidRDefault="004109CD" w:rsidP="001D79CF">
            <w:pPr>
              <w:pStyle w:val="ListParagraph"/>
              <w:numPr>
                <w:ilvl w:val="0"/>
                <w:numId w:val="1"/>
              </w:numPr>
              <w:spacing w:before="40" w:after="40"/>
              <w:contextualSpacing w:val="0"/>
              <w:rPr>
                <w:ins w:id="167" w:author="Euchner, Martin" w:date="2020-02-03T09:46:00Z"/>
                <w:rFonts w:eastAsia="Times New Roman"/>
              </w:rPr>
            </w:pPr>
          </w:p>
        </w:tc>
        <w:tc>
          <w:tcPr>
            <w:tcW w:w="3377" w:type="dxa"/>
          </w:tcPr>
          <w:p w14:paraId="5D94211E" w14:textId="77777777" w:rsidR="004109CD" w:rsidRDefault="004109CD" w:rsidP="001D79CF">
            <w:pPr>
              <w:spacing w:before="40" w:after="40"/>
              <w:rPr>
                <w:ins w:id="168" w:author="Euchner, Martin" w:date="2020-02-03T09:56:00Z"/>
                <w:rFonts w:eastAsia="Times New Roman"/>
                <w:highlight w:val="green"/>
              </w:rPr>
            </w:pPr>
            <w:ins w:id="169" w:author="Euchner, Martin" w:date="2020-02-03T09:46:00Z">
              <w:r>
                <w:rPr>
                  <w:rFonts w:eastAsia="Times New Roman"/>
                  <w:highlight w:val="green"/>
                </w:rPr>
                <w:t>MN1c: #</w:t>
              </w:r>
              <w:r w:rsidRPr="001D79CF">
                <w:rPr>
                  <w:rFonts w:eastAsia="Times New Roman"/>
                  <w:highlight w:val="green"/>
                </w:rPr>
                <w:t xml:space="preserve">NWIs </w:t>
              </w:r>
            </w:ins>
            <w:ins w:id="170" w:author="Euchner, Martin" w:date="2020-02-03T09:47:00Z">
              <w:r w:rsidRPr="001D79CF">
                <w:rPr>
                  <w:rFonts w:eastAsia="Times New Roman"/>
                  <w:highlight w:val="green"/>
                  <w:rPrChange w:id="171" w:author="Euchner, Martin" w:date="2020-02-03T09:47:00Z">
                    <w:rPr>
                      <w:rFonts w:eastAsia="Times New Roman"/>
                    </w:rPr>
                  </w:rPrChange>
                </w:rPr>
                <w:t>not approved/</w:t>
              </w:r>
              <w:r w:rsidRPr="001D79CF">
                <w:rPr>
                  <w:rFonts w:eastAsia="Times New Roman"/>
                  <w:highlight w:val="green"/>
                  <w:rPrChange w:id="172" w:author="Euchner, Martin" w:date="2020-02-03T09:48:00Z">
                    <w:rPr>
                      <w:rFonts w:eastAsia="Times New Roman"/>
                    </w:rPr>
                  </w:rPrChange>
                </w:rPr>
                <w:t xml:space="preserve">discontinued </w:t>
              </w:r>
              <w:r w:rsidRPr="001D79CF">
                <w:rPr>
                  <w:rFonts w:eastAsia="Times New Roman"/>
                  <w:highlight w:val="green"/>
                </w:rPr>
                <w:t xml:space="preserve">per </w:t>
              </w:r>
              <w:r w:rsidRPr="00302F7D">
                <w:rPr>
                  <w:rFonts w:eastAsia="Times New Roman"/>
                  <w:highlight w:val="green"/>
                </w:rPr>
                <w:t xml:space="preserve">SG X </w:t>
              </w:r>
            </w:ins>
            <w:ins w:id="173" w:author="Euchner, Martin" w:date="2020-02-03T09:48:00Z">
              <w:r>
                <w:rPr>
                  <w:rFonts w:eastAsia="Times New Roman"/>
                  <w:highlight w:val="green"/>
                </w:rPr>
                <w:t xml:space="preserve">in </w:t>
              </w:r>
            </w:ins>
            <w:ins w:id="174" w:author="Euchner, Martin" w:date="2020-02-03T09:47:00Z">
              <w:r w:rsidRPr="00302F7D">
                <w:rPr>
                  <w:rFonts w:eastAsia="Times New Roman"/>
                  <w:highlight w:val="green"/>
                </w:rPr>
                <w:t>Question Q</w:t>
              </w:r>
            </w:ins>
          </w:p>
          <w:p w14:paraId="19053C7C" w14:textId="7233CE9B" w:rsidR="004109CD" w:rsidRDefault="004109CD" w:rsidP="001D79CF">
            <w:pPr>
              <w:spacing w:before="40" w:after="40"/>
              <w:rPr>
                <w:ins w:id="175" w:author="Euchner, Martin" w:date="2020-02-03T09:46:00Z"/>
                <w:rFonts w:eastAsia="Times New Roman"/>
                <w:highlight w:val="green"/>
              </w:rPr>
            </w:pPr>
            <w:ins w:id="176" w:author="Euchner, Martin" w:date="2020-02-03T09:57:00Z">
              <w:r w:rsidRPr="004109CD">
                <w:rPr>
                  <w:rFonts w:eastAsia="Times New Roman"/>
                </w:rPr>
                <w:t>Number of work items not approved or discontinued since the beginning of the study period.</w:t>
              </w:r>
            </w:ins>
          </w:p>
        </w:tc>
        <w:tc>
          <w:tcPr>
            <w:tcW w:w="1674" w:type="dxa"/>
          </w:tcPr>
          <w:p w14:paraId="78EE1378" w14:textId="77777777" w:rsidR="004109CD" w:rsidRDefault="004109CD" w:rsidP="001D79CF">
            <w:pPr>
              <w:spacing w:before="40" w:after="40"/>
              <w:jc w:val="center"/>
              <w:rPr>
                <w:ins w:id="177" w:author="Euchner, Martin" w:date="2020-02-03T09:46:00Z"/>
                <w:highlight w:val="green"/>
                <w:lang w:eastAsia="en-US"/>
              </w:rPr>
            </w:pPr>
          </w:p>
        </w:tc>
        <w:tc>
          <w:tcPr>
            <w:tcW w:w="1791" w:type="dxa"/>
          </w:tcPr>
          <w:p w14:paraId="606DEC29" w14:textId="2CC22D1B" w:rsidR="004109CD" w:rsidRPr="00DB30FD" w:rsidRDefault="004109CD" w:rsidP="001D79CF">
            <w:pPr>
              <w:spacing w:before="40" w:after="40"/>
              <w:rPr>
                <w:ins w:id="178" w:author="Euchner, Martin" w:date="2020-02-03T09:46:00Z"/>
                <w:highlight w:val="green"/>
                <w:lang w:eastAsia="en-US"/>
              </w:rPr>
            </w:pPr>
            <w:ins w:id="179" w:author="Euchner, Martin" w:date="2020-02-03T09:47:00Z">
              <w:r w:rsidRPr="00DB30FD">
                <w:rPr>
                  <w:highlight w:val="green"/>
                  <w:lang w:eastAsia="en-US"/>
                </w:rPr>
                <w:t>Work programme</w:t>
              </w:r>
            </w:ins>
          </w:p>
        </w:tc>
        <w:tc>
          <w:tcPr>
            <w:tcW w:w="6319" w:type="dxa"/>
          </w:tcPr>
          <w:p w14:paraId="7409CD9D" w14:textId="30491F67" w:rsidR="004109CD" w:rsidRDefault="004109CD" w:rsidP="001D79CF">
            <w:pPr>
              <w:spacing w:before="40" w:after="40"/>
              <w:rPr>
                <w:ins w:id="180" w:author="Euchner, Martin" w:date="2020-02-03T09:46:00Z"/>
                <w:highlight w:val="green"/>
                <w:lang w:eastAsia="en-US"/>
              </w:rPr>
            </w:pPr>
            <w:ins w:id="181" w:author="Euchner, Martin" w:date="2020-02-03T09:47:00Z">
              <w:r>
                <w:rPr>
                  <w:highlight w:val="green"/>
                  <w:lang w:eastAsia="en-US"/>
                </w:rPr>
                <w:t>Implemented in TD729.</w:t>
              </w:r>
            </w:ins>
          </w:p>
        </w:tc>
      </w:tr>
      <w:tr w:rsidR="000F2124" w14:paraId="28414268" w14:textId="77777777" w:rsidTr="00B86B42">
        <w:trPr>
          <w:cantSplit/>
        </w:trPr>
        <w:tc>
          <w:tcPr>
            <w:tcW w:w="1999" w:type="dxa"/>
            <w:vMerge/>
          </w:tcPr>
          <w:p w14:paraId="26DCCEA1" w14:textId="77777777" w:rsidR="000F2124" w:rsidRPr="008B1B5F" w:rsidRDefault="000F2124" w:rsidP="00C12EFA">
            <w:pPr>
              <w:spacing w:before="40" w:after="40"/>
              <w:rPr>
                <w:rFonts w:eastAsia="Times New Roman"/>
              </w:rPr>
            </w:pPr>
          </w:p>
        </w:tc>
        <w:tc>
          <w:tcPr>
            <w:tcW w:w="3377" w:type="dxa"/>
          </w:tcPr>
          <w:p w14:paraId="7FEFB6A0" w14:textId="77777777" w:rsidR="000F2124" w:rsidRPr="00CB7EAF" w:rsidRDefault="000F2124" w:rsidP="00C12EFA">
            <w:pPr>
              <w:spacing w:before="40" w:after="40"/>
              <w:rPr>
                <w:rFonts w:eastAsia="Times New Roman"/>
                <w:highlight w:val="red"/>
              </w:rPr>
            </w:pPr>
            <w:r w:rsidRPr="00CB7EAF">
              <w:rPr>
                <w:rFonts w:eastAsia="Times New Roman"/>
                <w:highlight w:val="red"/>
              </w:rPr>
              <w:t xml:space="preserve">MN2: #NWIs for SG X </w:t>
            </w:r>
            <w:r w:rsidRPr="00CB7EAF">
              <w:rPr>
                <w:highlight w:val="red"/>
                <w:lang w:eastAsia="en-US"/>
              </w:rPr>
              <w:t xml:space="preserve">initiated by </w:t>
            </w:r>
            <w:r w:rsidRPr="00CB7EAF">
              <w:rPr>
                <w:rFonts w:eastAsia="Times New Roman"/>
                <w:highlight w:val="red"/>
              </w:rPr>
              <w:t>Member States</w:t>
            </w:r>
          </w:p>
        </w:tc>
        <w:tc>
          <w:tcPr>
            <w:tcW w:w="1674" w:type="dxa"/>
          </w:tcPr>
          <w:p w14:paraId="7C6F1E20" w14:textId="77777777" w:rsidR="000F2124" w:rsidRPr="00CB7EAF" w:rsidRDefault="000F2124" w:rsidP="0033318E">
            <w:pPr>
              <w:spacing w:before="40" w:after="40"/>
              <w:jc w:val="center"/>
              <w:rPr>
                <w:highlight w:val="red"/>
                <w:lang w:eastAsia="en-US"/>
              </w:rPr>
            </w:pPr>
          </w:p>
        </w:tc>
        <w:tc>
          <w:tcPr>
            <w:tcW w:w="1791" w:type="dxa"/>
          </w:tcPr>
          <w:p w14:paraId="2E0F2CC2" w14:textId="2458C44A"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2A3E048C" w14:textId="412C3536"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4CFA02D7" w14:textId="77777777" w:rsidTr="00B86B42">
        <w:trPr>
          <w:cantSplit/>
        </w:trPr>
        <w:tc>
          <w:tcPr>
            <w:tcW w:w="1999" w:type="dxa"/>
            <w:vMerge/>
          </w:tcPr>
          <w:p w14:paraId="6A9D578F" w14:textId="77777777" w:rsidR="000F2124" w:rsidRPr="008B1B5F" w:rsidRDefault="000F2124" w:rsidP="00C12EFA">
            <w:pPr>
              <w:spacing w:before="40" w:after="40"/>
              <w:rPr>
                <w:rFonts w:eastAsia="Times New Roman"/>
              </w:rPr>
            </w:pPr>
          </w:p>
        </w:tc>
        <w:tc>
          <w:tcPr>
            <w:tcW w:w="3377" w:type="dxa"/>
          </w:tcPr>
          <w:p w14:paraId="3135099A" w14:textId="77777777" w:rsidR="000F2124" w:rsidRPr="00CB7EAF" w:rsidRDefault="000F2124" w:rsidP="00C12EFA">
            <w:pPr>
              <w:spacing w:before="40" w:after="40"/>
              <w:rPr>
                <w:rFonts w:eastAsia="Times New Roman"/>
                <w:highlight w:val="red"/>
              </w:rPr>
            </w:pPr>
            <w:r w:rsidRPr="00CB7EAF">
              <w:rPr>
                <w:rFonts w:eastAsia="Times New Roman"/>
                <w:highlight w:val="red"/>
              </w:rPr>
              <w:t xml:space="preserve">MN3: #NWIs for SG X </w:t>
            </w:r>
            <w:r w:rsidRPr="00CB7EAF">
              <w:rPr>
                <w:highlight w:val="red"/>
                <w:lang w:eastAsia="en-US"/>
              </w:rPr>
              <w:t xml:space="preserve">initiated by </w:t>
            </w:r>
            <w:r w:rsidRPr="00CB7EAF">
              <w:rPr>
                <w:rFonts w:eastAsia="Times New Roman"/>
                <w:highlight w:val="red"/>
              </w:rPr>
              <w:t>Sector Members (ROA, SIO)</w:t>
            </w:r>
          </w:p>
        </w:tc>
        <w:tc>
          <w:tcPr>
            <w:tcW w:w="1674" w:type="dxa"/>
          </w:tcPr>
          <w:p w14:paraId="320790E7" w14:textId="77777777" w:rsidR="000F2124" w:rsidRPr="00CB7EAF" w:rsidRDefault="000F2124" w:rsidP="0033318E">
            <w:pPr>
              <w:spacing w:before="40" w:after="40"/>
              <w:jc w:val="center"/>
              <w:rPr>
                <w:highlight w:val="red"/>
                <w:lang w:eastAsia="en-US"/>
              </w:rPr>
            </w:pPr>
          </w:p>
        </w:tc>
        <w:tc>
          <w:tcPr>
            <w:tcW w:w="1791" w:type="dxa"/>
          </w:tcPr>
          <w:p w14:paraId="612EFAB6" w14:textId="4DE3AA42"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5ABE2E10" w14:textId="5A680315"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49301DFB" w14:textId="77777777" w:rsidTr="00B86B42">
        <w:trPr>
          <w:cantSplit/>
        </w:trPr>
        <w:tc>
          <w:tcPr>
            <w:tcW w:w="1999" w:type="dxa"/>
            <w:vMerge/>
          </w:tcPr>
          <w:p w14:paraId="2E4BC294" w14:textId="77777777" w:rsidR="000F2124" w:rsidRPr="008B1B5F" w:rsidRDefault="000F2124" w:rsidP="00C12EFA">
            <w:pPr>
              <w:spacing w:before="40" w:after="40"/>
              <w:rPr>
                <w:rFonts w:eastAsia="Times New Roman"/>
              </w:rPr>
            </w:pPr>
          </w:p>
        </w:tc>
        <w:tc>
          <w:tcPr>
            <w:tcW w:w="3377" w:type="dxa"/>
          </w:tcPr>
          <w:p w14:paraId="2B7484C1" w14:textId="77777777" w:rsidR="000F2124" w:rsidRPr="00CB7EAF" w:rsidRDefault="000F2124" w:rsidP="00C12EFA">
            <w:pPr>
              <w:spacing w:before="40" w:after="40"/>
              <w:rPr>
                <w:rFonts w:eastAsia="Times New Roman"/>
                <w:highlight w:val="red"/>
              </w:rPr>
            </w:pPr>
            <w:r w:rsidRPr="00CB7EAF">
              <w:rPr>
                <w:rFonts w:eastAsia="Times New Roman"/>
                <w:highlight w:val="red"/>
              </w:rPr>
              <w:t xml:space="preserve">MN4: #NWIs for SG X </w:t>
            </w:r>
            <w:r w:rsidRPr="00CB7EAF">
              <w:rPr>
                <w:highlight w:val="red"/>
                <w:lang w:eastAsia="en-US"/>
              </w:rPr>
              <w:t xml:space="preserve">initiated by </w:t>
            </w:r>
            <w:r w:rsidRPr="00CB7EAF">
              <w:rPr>
                <w:rFonts w:eastAsia="Times New Roman"/>
                <w:highlight w:val="red"/>
              </w:rPr>
              <w:t>Associates</w:t>
            </w:r>
          </w:p>
        </w:tc>
        <w:tc>
          <w:tcPr>
            <w:tcW w:w="1674" w:type="dxa"/>
          </w:tcPr>
          <w:p w14:paraId="4FBA840B" w14:textId="77777777" w:rsidR="000F2124" w:rsidRPr="00CB7EAF" w:rsidRDefault="000F2124" w:rsidP="0033318E">
            <w:pPr>
              <w:spacing w:before="40" w:after="40"/>
              <w:jc w:val="center"/>
              <w:rPr>
                <w:highlight w:val="red"/>
                <w:lang w:eastAsia="en-US"/>
              </w:rPr>
            </w:pPr>
          </w:p>
        </w:tc>
        <w:tc>
          <w:tcPr>
            <w:tcW w:w="1791" w:type="dxa"/>
          </w:tcPr>
          <w:p w14:paraId="73344EBF" w14:textId="674EA91C"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3015A38D" w14:textId="460BF34E"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1E7026DF" w14:textId="77777777" w:rsidTr="00B86B42">
        <w:trPr>
          <w:cantSplit/>
        </w:trPr>
        <w:tc>
          <w:tcPr>
            <w:tcW w:w="1999" w:type="dxa"/>
            <w:vMerge/>
          </w:tcPr>
          <w:p w14:paraId="55FB0425" w14:textId="77777777" w:rsidR="000F2124" w:rsidRPr="008B1B5F" w:rsidRDefault="000F2124" w:rsidP="00C12EFA">
            <w:pPr>
              <w:spacing w:before="40" w:after="40"/>
              <w:rPr>
                <w:rFonts w:eastAsia="Times New Roman"/>
              </w:rPr>
            </w:pPr>
          </w:p>
        </w:tc>
        <w:tc>
          <w:tcPr>
            <w:tcW w:w="3377" w:type="dxa"/>
          </w:tcPr>
          <w:p w14:paraId="19DAD0BE" w14:textId="77777777" w:rsidR="000F2124" w:rsidRPr="00CB7EAF" w:rsidRDefault="000F2124" w:rsidP="00C12EFA">
            <w:pPr>
              <w:spacing w:before="40" w:after="40"/>
              <w:rPr>
                <w:rFonts w:eastAsia="Times New Roman"/>
                <w:highlight w:val="red"/>
              </w:rPr>
            </w:pPr>
            <w:r w:rsidRPr="00CB7EAF">
              <w:rPr>
                <w:rFonts w:eastAsia="Times New Roman"/>
                <w:highlight w:val="red"/>
              </w:rPr>
              <w:t xml:space="preserve">MN5: #NWIs for SG X </w:t>
            </w:r>
            <w:r w:rsidRPr="00CB7EAF">
              <w:rPr>
                <w:highlight w:val="red"/>
                <w:lang w:eastAsia="en-US"/>
              </w:rPr>
              <w:t xml:space="preserve">initiated by </w:t>
            </w:r>
            <w:r w:rsidRPr="00CB7EAF">
              <w:rPr>
                <w:rFonts w:eastAsia="Times New Roman"/>
                <w:highlight w:val="red"/>
              </w:rPr>
              <w:t>Academia</w:t>
            </w:r>
          </w:p>
        </w:tc>
        <w:tc>
          <w:tcPr>
            <w:tcW w:w="1674" w:type="dxa"/>
          </w:tcPr>
          <w:p w14:paraId="5EC08F75" w14:textId="77777777" w:rsidR="000F2124" w:rsidRPr="00CB7EAF" w:rsidRDefault="000F2124" w:rsidP="0033318E">
            <w:pPr>
              <w:spacing w:before="40" w:after="40"/>
              <w:jc w:val="center"/>
              <w:rPr>
                <w:highlight w:val="red"/>
                <w:lang w:eastAsia="en-US"/>
              </w:rPr>
            </w:pPr>
          </w:p>
        </w:tc>
        <w:tc>
          <w:tcPr>
            <w:tcW w:w="1791" w:type="dxa"/>
          </w:tcPr>
          <w:p w14:paraId="6886AA91" w14:textId="416870EA"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7A86BF91" w14:textId="4E0AF06F"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79337EDE" w14:textId="77777777" w:rsidTr="00B86B42">
        <w:trPr>
          <w:cantSplit/>
        </w:trPr>
        <w:tc>
          <w:tcPr>
            <w:tcW w:w="1999" w:type="dxa"/>
            <w:vMerge/>
          </w:tcPr>
          <w:p w14:paraId="4F9002F7" w14:textId="77777777" w:rsidR="000F2124" w:rsidRPr="008B1B5F" w:rsidRDefault="000F2124" w:rsidP="00C12EFA">
            <w:pPr>
              <w:spacing w:before="40" w:after="40"/>
              <w:rPr>
                <w:rFonts w:eastAsia="Times New Roman"/>
              </w:rPr>
            </w:pPr>
          </w:p>
        </w:tc>
        <w:tc>
          <w:tcPr>
            <w:tcW w:w="3377" w:type="dxa"/>
          </w:tcPr>
          <w:p w14:paraId="62CEA248" w14:textId="77777777" w:rsidR="000F2124" w:rsidRPr="00CB7EAF" w:rsidRDefault="000F2124" w:rsidP="00C12EFA">
            <w:pPr>
              <w:spacing w:before="40" w:after="40"/>
              <w:rPr>
                <w:rFonts w:eastAsia="Times New Roman"/>
                <w:highlight w:val="red"/>
              </w:rPr>
            </w:pPr>
            <w:r w:rsidRPr="00CB7EAF">
              <w:rPr>
                <w:highlight w:val="red"/>
                <w:lang w:eastAsia="en-US"/>
              </w:rPr>
              <w:t xml:space="preserve">MNG1: #NWIs for SG X initiated by participants from </w:t>
            </w:r>
            <w:r w:rsidRPr="00CB7EAF">
              <w:rPr>
                <w:rFonts w:eastAsia="Times New Roman"/>
                <w:highlight w:val="red"/>
              </w:rPr>
              <w:t>Government</w:t>
            </w:r>
          </w:p>
        </w:tc>
        <w:tc>
          <w:tcPr>
            <w:tcW w:w="1674" w:type="dxa"/>
          </w:tcPr>
          <w:p w14:paraId="387876DF" w14:textId="77777777" w:rsidR="000F2124" w:rsidRPr="00CB7EAF" w:rsidRDefault="000F2124" w:rsidP="0033318E">
            <w:pPr>
              <w:spacing w:before="40" w:after="40"/>
              <w:jc w:val="center"/>
              <w:rPr>
                <w:highlight w:val="red"/>
                <w:lang w:eastAsia="en-US"/>
              </w:rPr>
            </w:pPr>
          </w:p>
        </w:tc>
        <w:tc>
          <w:tcPr>
            <w:tcW w:w="1791" w:type="dxa"/>
          </w:tcPr>
          <w:p w14:paraId="6DFF5F70" w14:textId="1C4C5C2A"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2C349B38" w14:textId="29BE766C"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72DE357B" w14:textId="77777777" w:rsidTr="00B86B42">
        <w:trPr>
          <w:cantSplit/>
        </w:trPr>
        <w:tc>
          <w:tcPr>
            <w:tcW w:w="1999" w:type="dxa"/>
            <w:vMerge/>
          </w:tcPr>
          <w:p w14:paraId="47970E72" w14:textId="77777777" w:rsidR="000F2124" w:rsidRPr="008B1B5F" w:rsidRDefault="000F2124" w:rsidP="00C12EFA">
            <w:pPr>
              <w:spacing w:before="40" w:after="40"/>
              <w:rPr>
                <w:rFonts w:eastAsia="Times New Roman"/>
              </w:rPr>
            </w:pPr>
          </w:p>
        </w:tc>
        <w:tc>
          <w:tcPr>
            <w:tcW w:w="3377" w:type="dxa"/>
          </w:tcPr>
          <w:p w14:paraId="091218BD" w14:textId="77777777" w:rsidR="000F2124" w:rsidRPr="00CB7EAF" w:rsidRDefault="000F2124" w:rsidP="00C12EFA">
            <w:pPr>
              <w:spacing w:before="40" w:after="40"/>
              <w:rPr>
                <w:rFonts w:eastAsia="Times New Roman"/>
                <w:highlight w:val="red"/>
              </w:rPr>
            </w:pPr>
            <w:r w:rsidRPr="00CB7EAF">
              <w:rPr>
                <w:highlight w:val="red"/>
                <w:lang w:eastAsia="en-US"/>
              </w:rPr>
              <w:t>MNG2: #NWIs for SG X initiated by participants</w:t>
            </w:r>
            <w:r w:rsidRPr="00CB7EAF">
              <w:rPr>
                <w:rFonts w:eastAsia="Times New Roman"/>
                <w:highlight w:val="red"/>
              </w:rPr>
              <w:t xml:space="preserve"> from industry</w:t>
            </w:r>
          </w:p>
        </w:tc>
        <w:tc>
          <w:tcPr>
            <w:tcW w:w="1674" w:type="dxa"/>
          </w:tcPr>
          <w:p w14:paraId="2A0028C6" w14:textId="77777777" w:rsidR="000F2124" w:rsidRPr="00CB7EAF" w:rsidRDefault="000F2124" w:rsidP="0033318E">
            <w:pPr>
              <w:spacing w:before="40" w:after="40"/>
              <w:jc w:val="center"/>
              <w:rPr>
                <w:highlight w:val="red"/>
                <w:lang w:eastAsia="en-US"/>
              </w:rPr>
            </w:pPr>
          </w:p>
        </w:tc>
        <w:tc>
          <w:tcPr>
            <w:tcW w:w="1791" w:type="dxa"/>
          </w:tcPr>
          <w:p w14:paraId="27C2A219" w14:textId="00752B06"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164BBEAA" w14:textId="130ED93C"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3AB283C1" w14:textId="77777777" w:rsidTr="00B86B42">
        <w:trPr>
          <w:cantSplit/>
        </w:trPr>
        <w:tc>
          <w:tcPr>
            <w:tcW w:w="1999" w:type="dxa"/>
            <w:vMerge/>
          </w:tcPr>
          <w:p w14:paraId="51B69297" w14:textId="77777777" w:rsidR="000F2124" w:rsidRPr="008B1B5F" w:rsidRDefault="000F2124" w:rsidP="00C12EFA">
            <w:pPr>
              <w:spacing w:before="40" w:after="40"/>
              <w:rPr>
                <w:rFonts w:eastAsia="Times New Roman"/>
              </w:rPr>
            </w:pPr>
          </w:p>
        </w:tc>
        <w:tc>
          <w:tcPr>
            <w:tcW w:w="3377" w:type="dxa"/>
          </w:tcPr>
          <w:p w14:paraId="64227BB4" w14:textId="77777777" w:rsidR="000F2124" w:rsidRPr="00CB7EAF" w:rsidRDefault="000F2124" w:rsidP="00C12EFA">
            <w:pPr>
              <w:spacing w:before="40" w:after="40"/>
              <w:rPr>
                <w:rFonts w:eastAsia="Times New Roman"/>
                <w:highlight w:val="red"/>
              </w:rPr>
            </w:pPr>
            <w:r w:rsidRPr="00CB7EAF">
              <w:rPr>
                <w:highlight w:val="red"/>
                <w:lang w:eastAsia="en-US"/>
              </w:rPr>
              <w:t xml:space="preserve">MNG3: #NWIs for SG X initiated by participants </w:t>
            </w:r>
            <w:r w:rsidRPr="00CB7EAF">
              <w:rPr>
                <w:rFonts w:eastAsia="Times New Roman"/>
                <w:highlight w:val="red"/>
              </w:rPr>
              <w:t>from academia</w:t>
            </w:r>
          </w:p>
        </w:tc>
        <w:tc>
          <w:tcPr>
            <w:tcW w:w="1674" w:type="dxa"/>
          </w:tcPr>
          <w:p w14:paraId="34DD6B76" w14:textId="77777777" w:rsidR="000F2124" w:rsidRPr="00CB7EAF" w:rsidRDefault="000F2124" w:rsidP="0033318E">
            <w:pPr>
              <w:spacing w:before="40" w:after="40"/>
              <w:jc w:val="center"/>
              <w:rPr>
                <w:highlight w:val="red"/>
                <w:lang w:eastAsia="en-US"/>
              </w:rPr>
            </w:pPr>
          </w:p>
        </w:tc>
        <w:tc>
          <w:tcPr>
            <w:tcW w:w="1791" w:type="dxa"/>
          </w:tcPr>
          <w:p w14:paraId="2B24BC96" w14:textId="6328F21F"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19F081DC" w14:textId="3433BC11"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15C56AF8" w14:textId="77777777" w:rsidTr="00B86B42">
        <w:trPr>
          <w:cantSplit/>
        </w:trPr>
        <w:tc>
          <w:tcPr>
            <w:tcW w:w="1999" w:type="dxa"/>
            <w:vMerge/>
          </w:tcPr>
          <w:p w14:paraId="6D754ABE" w14:textId="77777777" w:rsidR="000F2124" w:rsidRPr="008B1B5F" w:rsidRDefault="000F2124" w:rsidP="00C12EFA">
            <w:pPr>
              <w:spacing w:before="40" w:after="40"/>
              <w:rPr>
                <w:rFonts w:eastAsia="Times New Roman"/>
              </w:rPr>
            </w:pPr>
          </w:p>
        </w:tc>
        <w:tc>
          <w:tcPr>
            <w:tcW w:w="3377" w:type="dxa"/>
          </w:tcPr>
          <w:p w14:paraId="47C14DBD" w14:textId="1D0C0699" w:rsidR="000F2124" w:rsidRPr="00CB5CF5" w:rsidRDefault="000F2124" w:rsidP="00C12EFA">
            <w:pPr>
              <w:spacing w:before="40" w:after="40"/>
              <w:rPr>
                <w:rFonts w:eastAsia="Times New Roman"/>
                <w:highlight w:val="red"/>
              </w:rPr>
            </w:pPr>
            <w:r w:rsidRPr="00CB7EAF">
              <w:rPr>
                <w:highlight w:val="red"/>
                <w:lang w:eastAsia="en-US"/>
              </w:rPr>
              <w:t xml:space="preserve">MNG4: #NWIs for SG X initiated by participants </w:t>
            </w:r>
            <w:r w:rsidRPr="00CB7EAF">
              <w:rPr>
                <w:rFonts w:eastAsia="Times New Roman"/>
                <w:highlight w:val="red"/>
              </w:rPr>
              <w:t>from others</w:t>
            </w:r>
          </w:p>
        </w:tc>
        <w:tc>
          <w:tcPr>
            <w:tcW w:w="1674" w:type="dxa"/>
          </w:tcPr>
          <w:p w14:paraId="4C55BBC7" w14:textId="77777777" w:rsidR="000F2124" w:rsidRPr="00CB7EAF" w:rsidRDefault="000F2124" w:rsidP="0033318E">
            <w:pPr>
              <w:spacing w:before="40" w:after="40"/>
              <w:jc w:val="center"/>
              <w:rPr>
                <w:highlight w:val="red"/>
                <w:lang w:eastAsia="en-US"/>
              </w:rPr>
            </w:pPr>
          </w:p>
        </w:tc>
        <w:tc>
          <w:tcPr>
            <w:tcW w:w="1791" w:type="dxa"/>
          </w:tcPr>
          <w:p w14:paraId="738162CC" w14:textId="2D706815" w:rsidR="000F2124" w:rsidRPr="00CB7EAF" w:rsidRDefault="000F2124" w:rsidP="00C12EFA">
            <w:pPr>
              <w:spacing w:before="40" w:after="40"/>
              <w:rPr>
                <w:i/>
                <w:highlight w:val="red"/>
              </w:rPr>
            </w:pPr>
            <w:r w:rsidRPr="00CB7EAF">
              <w:rPr>
                <w:highlight w:val="red"/>
                <w:lang w:eastAsia="en-US"/>
              </w:rPr>
              <w:t>None</w:t>
            </w:r>
          </w:p>
        </w:tc>
        <w:tc>
          <w:tcPr>
            <w:tcW w:w="6319" w:type="dxa"/>
          </w:tcPr>
          <w:p w14:paraId="5DD02918" w14:textId="4CC09A7E" w:rsidR="000F2124" w:rsidRPr="00CB7EAF" w:rsidRDefault="000F2124" w:rsidP="00C12EFA">
            <w:pPr>
              <w:spacing w:before="40" w:after="40"/>
              <w:rPr>
                <w:i/>
                <w:highlight w:val="red"/>
                <w:lang w:eastAsia="en-US"/>
              </w:rPr>
            </w:pPr>
            <w:r w:rsidRPr="00CB7EAF">
              <w:rPr>
                <w:highlight w:val="red"/>
                <w:lang w:eastAsia="en-US"/>
              </w:rPr>
              <w:t>The work programme is not collecting that information.</w:t>
            </w:r>
          </w:p>
        </w:tc>
      </w:tr>
      <w:tr w:rsidR="000F2124" w14:paraId="22C53804" w14:textId="77777777" w:rsidTr="00B86B42">
        <w:trPr>
          <w:cantSplit/>
        </w:trPr>
        <w:tc>
          <w:tcPr>
            <w:tcW w:w="1999" w:type="dxa"/>
            <w:vMerge/>
          </w:tcPr>
          <w:p w14:paraId="51A55920" w14:textId="77777777" w:rsidR="000F2124" w:rsidRPr="008B1B5F" w:rsidRDefault="000F2124" w:rsidP="00C12EFA">
            <w:pPr>
              <w:spacing w:before="40" w:after="40"/>
              <w:rPr>
                <w:rFonts w:eastAsia="Times New Roman"/>
              </w:rPr>
            </w:pPr>
          </w:p>
        </w:tc>
        <w:tc>
          <w:tcPr>
            <w:tcW w:w="3377" w:type="dxa"/>
          </w:tcPr>
          <w:p w14:paraId="17134AC9" w14:textId="77777777" w:rsidR="000F2124" w:rsidRDefault="000F2124" w:rsidP="00C12EFA">
            <w:pPr>
              <w:spacing w:before="40" w:after="40"/>
              <w:rPr>
                <w:rFonts w:eastAsia="Times New Roman"/>
                <w:highlight w:val="green"/>
              </w:rPr>
            </w:pPr>
            <w:r w:rsidRPr="00EB59F7">
              <w:rPr>
                <w:rFonts w:eastAsia="Times New Roman"/>
                <w:highlight w:val="green"/>
              </w:rPr>
              <w:t>MN6: #supporting members on NWI I in SG X</w:t>
            </w:r>
          </w:p>
          <w:p w14:paraId="4F5900D5" w14:textId="0F35AF9B" w:rsidR="000F2124" w:rsidRPr="00EB59F7" w:rsidRDefault="000F2124" w:rsidP="00C12EFA">
            <w:pPr>
              <w:spacing w:before="40" w:after="40"/>
              <w:rPr>
                <w:rFonts w:eastAsia="Times New Roman"/>
                <w:highlight w:val="green"/>
              </w:rPr>
            </w:pPr>
            <w:r w:rsidRPr="004A520B">
              <w:rPr>
                <w:rFonts w:eastAsia="Times New Roman"/>
              </w:rPr>
              <w:t>Estimate the degree of interest on NWI in SG</w:t>
            </w:r>
            <w:r>
              <w:rPr>
                <w:rFonts w:eastAsia="Times New Roman"/>
              </w:rPr>
              <w:t>.</w:t>
            </w:r>
          </w:p>
        </w:tc>
        <w:tc>
          <w:tcPr>
            <w:tcW w:w="1674" w:type="dxa"/>
          </w:tcPr>
          <w:p w14:paraId="11113B27" w14:textId="10011D0B" w:rsidR="000F2124" w:rsidRPr="00EB59F7" w:rsidRDefault="000F2124" w:rsidP="0033318E">
            <w:pPr>
              <w:spacing w:before="40" w:after="40"/>
              <w:jc w:val="center"/>
              <w:rPr>
                <w:highlight w:val="green"/>
                <w:lang w:eastAsia="en-US"/>
              </w:rPr>
            </w:pPr>
            <w:r>
              <w:rPr>
                <w:highlight w:val="green"/>
                <w:lang w:eastAsia="en-US"/>
              </w:rPr>
              <w:t>P</w:t>
            </w:r>
          </w:p>
        </w:tc>
        <w:tc>
          <w:tcPr>
            <w:tcW w:w="1791" w:type="dxa"/>
          </w:tcPr>
          <w:p w14:paraId="4202336B" w14:textId="1011AC72" w:rsidR="000F2124" w:rsidRPr="00EB59F7" w:rsidRDefault="000F2124" w:rsidP="00C12EFA">
            <w:pPr>
              <w:spacing w:before="40" w:after="40"/>
              <w:rPr>
                <w:highlight w:val="green"/>
                <w:lang w:eastAsia="en-US"/>
              </w:rPr>
            </w:pPr>
            <w:r w:rsidRPr="00EB59F7">
              <w:rPr>
                <w:highlight w:val="green"/>
                <w:lang w:eastAsia="en-US"/>
              </w:rPr>
              <w:t>Work Programme</w:t>
            </w:r>
          </w:p>
        </w:tc>
        <w:tc>
          <w:tcPr>
            <w:tcW w:w="6319" w:type="dxa"/>
          </w:tcPr>
          <w:p w14:paraId="00E7AE21" w14:textId="4400A9E5" w:rsidR="000F2124" w:rsidRPr="00EB59F7" w:rsidRDefault="000F2124" w:rsidP="00C12EFA">
            <w:pPr>
              <w:spacing w:before="40" w:after="40"/>
              <w:rPr>
                <w:highlight w:val="green"/>
                <w:lang w:eastAsia="en-US"/>
              </w:rPr>
            </w:pPr>
            <w:r w:rsidRPr="00EB59F7">
              <w:rPr>
                <w:highlight w:val="green"/>
                <w:lang w:eastAsia="en-US"/>
              </w:rPr>
              <w:t xml:space="preserve">Available only for draft new Recommendation, as long as </w:t>
            </w:r>
            <w:hyperlink r:id="rId18" w:history="1">
              <w:r w:rsidRPr="00EB59F7">
                <w:rPr>
                  <w:rStyle w:val="Hyperlink"/>
                  <w:highlight w:val="green"/>
                  <w:lang w:eastAsia="en-US"/>
                </w:rPr>
                <w:t>ITU-T A.1</w:t>
              </w:r>
            </w:hyperlink>
            <w:r w:rsidRPr="00EB59F7">
              <w:rPr>
                <w:highlight w:val="green"/>
                <w:lang w:eastAsia="en-US"/>
              </w:rPr>
              <w:t xml:space="preserve"> online form available from Work Programme has been used.</w:t>
            </w:r>
          </w:p>
          <w:p w14:paraId="20D5738F" w14:textId="4403FCE9" w:rsidR="000F2124" w:rsidRPr="00EB59F7" w:rsidRDefault="000F2124" w:rsidP="00C12EFA">
            <w:pPr>
              <w:spacing w:before="40" w:after="40"/>
              <w:rPr>
                <w:highlight w:val="green"/>
              </w:rPr>
            </w:pPr>
            <w:r w:rsidRPr="00EB59F7">
              <w:rPr>
                <w:highlight w:val="green"/>
                <w:lang w:eastAsia="en-US"/>
              </w:rPr>
              <w:t xml:space="preserve">This online form was used only 88 times since its launch in 2013. </w:t>
            </w:r>
            <w:r w:rsidRPr="00EB59F7">
              <w:rPr>
                <w:highlight w:val="green"/>
              </w:rPr>
              <w:t>Also it has to be noted, that this form is not used for draft revised Recommendations, their amendments and corrigenda.</w:t>
            </w:r>
          </w:p>
          <w:p w14:paraId="2481CDE9" w14:textId="14C1A68F" w:rsidR="000F2124" w:rsidRPr="00EB59F7" w:rsidRDefault="000F2124" w:rsidP="00C12EFA">
            <w:pPr>
              <w:spacing w:before="40" w:after="40"/>
              <w:rPr>
                <w:highlight w:val="green"/>
              </w:rPr>
            </w:pPr>
            <w:r w:rsidRPr="00EB59F7">
              <w:rPr>
                <w:highlight w:val="green"/>
              </w:rPr>
              <w:t>This should be clarified further before any further development.</w:t>
            </w:r>
          </w:p>
        </w:tc>
      </w:tr>
      <w:tr w:rsidR="000F2124" w14:paraId="580319D7" w14:textId="77777777" w:rsidTr="00B86B42">
        <w:trPr>
          <w:cantSplit/>
        </w:trPr>
        <w:tc>
          <w:tcPr>
            <w:tcW w:w="1999" w:type="dxa"/>
            <w:vMerge/>
          </w:tcPr>
          <w:p w14:paraId="4B5E86F7" w14:textId="77777777" w:rsidR="000F2124" w:rsidRPr="008B1B5F" w:rsidRDefault="000F2124" w:rsidP="00C12EFA">
            <w:pPr>
              <w:spacing w:before="40" w:after="40"/>
              <w:rPr>
                <w:rFonts w:eastAsia="Times New Roman"/>
              </w:rPr>
            </w:pPr>
          </w:p>
        </w:tc>
        <w:tc>
          <w:tcPr>
            <w:tcW w:w="3377" w:type="dxa"/>
          </w:tcPr>
          <w:p w14:paraId="05E81C90" w14:textId="77777777" w:rsidR="000F2124" w:rsidRDefault="000F2124" w:rsidP="00C12EFA">
            <w:pPr>
              <w:spacing w:before="40" w:after="40"/>
              <w:rPr>
                <w:rFonts w:eastAsia="Times New Roman"/>
                <w:highlight w:val="green"/>
              </w:rPr>
            </w:pPr>
            <w:r w:rsidRPr="00B354C2">
              <w:rPr>
                <w:rFonts w:eastAsia="Times New Roman"/>
                <w:highlight w:val="green"/>
              </w:rPr>
              <w:t>MN7: #supporting countries on NWI in SG X</w:t>
            </w:r>
          </w:p>
          <w:p w14:paraId="046C99BC" w14:textId="4E181FFC" w:rsidR="000F2124" w:rsidRPr="00B354C2" w:rsidRDefault="000F2124" w:rsidP="00C12EFA">
            <w:pPr>
              <w:spacing w:before="40" w:after="40"/>
              <w:rPr>
                <w:rFonts w:eastAsia="Times New Roman"/>
                <w:highlight w:val="green"/>
              </w:rPr>
            </w:pPr>
            <w:r w:rsidRPr="004A520B">
              <w:rPr>
                <w:rFonts w:eastAsia="Times New Roman"/>
              </w:rPr>
              <w:t>Know the status of the activities management in SG</w:t>
            </w:r>
          </w:p>
        </w:tc>
        <w:tc>
          <w:tcPr>
            <w:tcW w:w="1674" w:type="dxa"/>
          </w:tcPr>
          <w:p w14:paraId="569A321A" w14:textId="0E8FF140" w:rsidR="000F2124" w:rsidRPr="00B354C2" w:rsidRDefault="000F2124" w:rsidP="0033318E">
            <w:pPr>
              <w:spacing w:before="40" w:after="40"/>
              <w:jc w:val="center"/>
              <w:rPr>
                <w:highlight w:val="green"/>
                <w:lang w:eastAsia="en-US"/>
              </w:rPr>
            </w:pPr>
            <w:r>
              <w:rPr>
                <w:highlight w:val="green"/>
                <w:lang w:eastAsia="en-US"/>
              </w:rPr>
              <w:t>P</w:t>
            </w:r>
          </w:p>
        </w:tc>
        <w:tc>
          <w:tcPr>
            <w:tcW w:w="1791" w:type="dxa"/>
          </w:tcPr>
          <w:p w14:paraId="3E00A363" w14:textId="5D170150" w:rsidR="000F2124" w:rsidRPr="00B354C2" w:rsidRDefault="000F2124" w:rsidP="00C12EFA">
            <w:pPr>
              <w:spacing w:before="40" w:after="40"/>
              <w:rPr>
                <w:highlight w:val="green"/>
                <w:lang w:eastAsia="en-US"/>
              </w:rPr>
            </w:pPr>
            <w:r w:rsidRPr="00B354C2">
              <w:rPr>
                <w:highlight w:val="green"/>
                <w:lang w:eastAsia="en-US"/>
              </w:rPr>
              <w:t>Not registered</w:t>
            </w:r>
          </w:p>
        </w:tc>
        <w:tc>
          <w:tcPr>
            <w:tcW w:w="6319" w:type="dxa"/>
          </w:tcPr>
          <w:p w14:paraId="0C766614" w14:textId="77777777" w:rsidR="000F2124" w:rsidRPr="00B354C2" w:rsidRDefault="000F2124" w:rsidP="00C12EFA">
            <w:pPr>
              <w:spacing w:before="40" w:after="40"/>
              <w:rPr>
                <w:highlight w:val="green"/>
                <w:lang w:eastAsia="en-US"/>
              </w:rPr>
            </w:pPr>
            <w:r w:rsidRPr="00B354C2">
              <w:rPr>
                <w:highlight w:val="green"/>
                <w:lang w:eastAsia="en-US"/>
              </w:rPr>
              <w:t>As of today, supporting Members are filled manually in online form, linkage with countries cannot be done as such.</w:t>
            </w:r>
          </w:p>
          <w:p w14:paraId="55527944" w14:textId="05A58E0C" w:rsidR="000F2124" w:rsidRPr="00B354C2" w:rsidRDefault="000F2124" w:rsidP="00C12EFA">
            <w:pPr>
              <w:spacing w:before="40" w:after="40"/>
              <w:rPr>
                <w:highlight w:val="green"/>
                <w:lang w:eastAsia="en-US"/>
              </w:rPr>
            </w:pPr>
            <w:r w:rsidRPr="00B354C2">
              <w:rPr>
                <w:highlight w:val="green"/>
                <w:lang w:eastAsia="en-US"/>
              </w:rPr>
              <w:t>In order to allow this, the online form would have to be updating proposing to select supporting members from CRM.</w:t>
            </w:r>
          </w:p>
        </w:tc>
      </w:tr>
      <w:tr w:rsidR="000F2124" w14:paraId="08BB1201" w14:textId="77777777" w:rsidTr="00B86B42">
        <w:trPr>
          <w:cantSplit/>
        </w:trPr>
        <w:tc>
          <w:tcPr>
            <w:tcW w:w="1999" w:type="dxa"/>
            <w:vMerge/>
          </w:tcPr>
          <w:p w14:paraId="0302B92A" w14:textId="77777777" w:rsidR="000F2124" w:rsidRPr="008B1B5F" w:rsidRDefault="000F2124" w:rsidP="00C12EFA">
            <w:pPr>
              <w:spacing w:before="40" w:after="40"/>
              <w:rPr>
                <w:rFonts w:eastAsia="Times New Roman"/>
              </w:rPr>
            </w:pPr>
          </w:p>
        </w:tc>
        <w:tc>
          <w:tcPr>
            <w:tcW w:w="3377" w:type="dxa"/>
          </w:tcPr>
          <w:p w14:paraId="1A862D38" w14:textId="77777777" w:rsidR="000F2124" w:rsidRPr="00B354C2" w:rsidRDefault="000F2124" w:rsidP="00C12EFA">
            <w:pPr>
              <w:spacing w:before="40" w:after="40"/>
              <w:rPr>
                <w:highlight w:val="red"/>
                <w:lang w:eastAsia="en-US"/>
              </w:rPr>
            </w:pPr>
            <w:r w:rsidRPr="00B354C2">
              <w:rPr>
                <w:highlight w:val="red"/>
                <w:lang w:eastAsia="en-US"/>
              </w:rPr>
              <w:t>MNS1: #NWIs for SG X initiated by participants from Govt departments</w:t>
            </w:r>
          </w:p>
        </w:tc>
        <w:tc>
          <w:tcPr>
            <w:tcW w:w="1674" w:type="dxa"/>
          </w:tcPr>
          <w:p w14:paraId="12F7EADF" w14:textId="77777777" w:rsidR="000F2124" w:rsidRPr="00B354C2" w:rsidRDefault="000F2124" w:rsidP="0033318E">
            <w:pPr>
              <w:spacing w:before="40" w:after="40"/>
              <w:jc w:val="center"/>
              <w:rPr>
                <w:highlight w:val="red"/>
                <w:lang w:eastAsia="en-US"/>
              </w:rPr>
            </w:pPr>
          </w:p>
        </w:tc>
        <w:tc>
          <w:tcPr>
            <w:tcW w:w="1791" w:type="dxa"/>
          </w:tcPr>
          <w:p w14:paraId="50FA81D0" w14:textId="7480F9B1" w:rsidR="000F2124" w:rsidRPr="00B354C2" w:rsidRDefault="000F2124" w:rsidP="00C12EFA">
            <w:pPr>
              <w:spacing w:before="40" w:after="40"/>
              <w:rPr>
                <w:highlight w:val="red"/>
                <w:lang w:eastAsia="en-US"/>
              </w:rPr>
            </w:pPr>
            <w:r w:rsidRPr="00B354C2">
              <w:rPr>
                <w:highlight w:val="red"/>
                <w:lang w:eastAsia="en-US"/>
              </w:rPr>
              <w:t>Not registered</w:t>
            </w:r>
          </w:p>
        </w:tc>
        <w:tc>
          <w:tcPr>
            <w:tcW w:w="6319" w:type="dxa"/>
          </w:tcPr>
          <w:p w14:paraId="347FBC9F" w14:textId="77777777" w:rsidR="000F2124" w:rsidRPr="00B354C2" w:rsidRDefault="000F2124" w:rsidP="00C12EFA">
            <w:pPr>
              <w:spacing w:before="40" w:after="40"/>
              <w:rPr>
                <w:highlight w:val="red"/>
                <w:lang w:eastAsia="en-US"/>
              </w:rPr>
            </w:pPr>
            <w:r w:rsidRPr="00B354C2">
              <w:rPr>
                <w:highlight w:val="red"/>
                <w:lang w:eastAsia="en-US"/>
              </w:rPr>
              <w:t>Linkage between a participant can only be done if it has been submitted via ITU-T A.1 online form.</w:t>
            </w:r>
          </w:p>
          <w:p w14:paraId="04465D08" w14:textId="77777777" w:rsidR="000F2124" w:rsidRPr="00B354C2" w:rsidRDefault="000F2124" w:rsidP="00C12EFA">
            <w:pPr>
              <w:spacing w:before="40" w:after="40"/>
              <w:rPr>
                <w:highlight w:val="red"/>
                <w:lang w:eastAsia="en-US"/>
              </w:rPr>
            </w:pPr>
            <w:r w:rsidRPr="00B354C2">
              <w:rPr>
                <w:highlight w:val="red"/>
                <w:lang w:eastAsia="en-US"/>
              </w:rPr>
              <w:t>Therefore, this kind of data would be meaning full if this online form becomes systematically used.</w:t>
            </w:r>
          </w:p>
          <w:p w14:paraId="28817039" w14:textId="03FCE5D6" w:rsidR="000F2124" w:rsidRPr="00B354C2" w:rsidRDefault="000F2124" w:rsidP="00C12EFA">
            <w:pPr>
              <w:spacing w:before="40" w:after="40"/>
              <w:rPr>
                <w:highlight w:val="red"/>
                <w:lang w:eastAsia="en-US"/>
              </w:rPr>
            </w:pPr>
            <w:r w:rsidRPr="00B354C2">
              <w:rPr>
                <w:highlight w:val="red"/>
                <w:lang w:eastAsia="en-US"/>
              </w:rPr>
              <w:t>Then the categories available will be the same as the ones described previously in MCA1.</w:t>
            </w:r>
          </w:p>
        </w:tc>
      </w:tr>
      <w:tr w:rsidR="000F2124" w14:paraId="1C77CE74" w14:textId="77777777" w:rsidTr="00B86B42">
        <w:trPr>
          <w:cantSplit/>
        </w:trPr>
        <w:tc>
          <w:tcPr>
            <w:tcW w:w="1999" w:type="dxa"/>
            <w:vMerge/>
          </w:tcPr>
          <w:p w14:paraId="0BAE54EF" w14:textId="77777777" w:rsidR="000F2124" w:rsidRPr="008B1B5F" w:rsidRDefault="000F2124" w:rsidP="00C12EFA">
            <w:pPr>
              <w:spacing w:before="40" w:after="40"/>
              <w:rPr>
                <w:rFonts w:eastAsia="Times New Roman"/>
              </w:rPr>
            </w:pPr>
          </w:p>
        </w:tc>
        <w:tc>
          <w:tcPr>
            <w:tcW w:w="3377" w:type="dxa"/>
          </w:tcPr>
          <w:p w14:paraId="39FCFA84" w14:textId="77777777" w:rsidR="000F2124" w:rsidRPr="00CB7EAF" w:rsidRDefault="000F2124" w:rsidP="00C12EFA">
            <w:pPr>
              <w:spacing w:before="40" w:after="40"/>
              <w:rPr>
                <w:highlight w:val="red"/>
                <w:lang w:eastAsia="en-US"/>
              </w:rPr>
            </w:pPr>
            <w:r w:rsidRPr="00CB7EAF">
              <w:rPr>
                <w:highlight w:val="red"/>
                <w:lang w:eastAsia="en-US"/>
              </w:rPr>
              <w:t>MNS2: #NWIs for SG X initiated by participants from ministry</w:t>
            </w:r>
          </w:p>
        </w:tc>
        <w:tc>
          <w:tcPr>
            <w:tcW w:w="1674" w:type="dxa"/>
          </w:tcPr>
          <w:p w14:paraId="58694E4D" w14:textId="77777777" w:rsidR="000F2124" w:rsidRPr="00CB7EAF" w:rsidRDefault="000F2124" w:rsidP="0033318E">
            <w:pPr>
              <w:spacing w:before="40" w:after="40"/>
              <w:jc w:val="center"/>
              <w:rPr>
                <w:highlight w:val="red"/>
                <w:lang w:eastAsia="en-US"/>
              </w:rPr>
            </w:pPr>
          </w:p>
        </w:tc>
        <w:tc>
          <w:tcPr>
            <w:tcW w:w="1791" w:type="dxa"/>
          </w:tcPr>
          <w:p w14:paraId="49932645" w14:textId="4BFA3252" w:rsidR="000F2124" w:rsidRPr="00CB7EAF" w:rsidRDefault="000F2124" w:rsidP="00C12EFA">
            <w:pPr>
              <w:spacing w:before="40" w:after="40"/>
              <w:rPr>
                <w:highlight w:val="red"/>
                <w:lang w:eastAsia="en-US"/>
              </w:rPr>
            </w:pPr>
            <w:r w:rsidRPr="00CB7EAF">
              <w:rPr>
                <w:highlight w:val="red"/>
                <w:lang w:eastAsia="en-US"/>
              </w:rPr>
              <w:t>Not registered</w:t>
            </w:r>
          </w:p>
        </w:tc>
        <w:tc>
          <w:tcPr>
            <w:tcW w:w="6319" w:type="dxa"/>
          </w:tcPr>
          <w:p w14:paraId="39235B71" w14:textId="35DF1C43" w:rsidR="000F2124" w:rsidRPr="00CB7EAF" w:rsidRDefault="000F2124" w:rsidP="00C12EFA">
            <w:pPr>
              <w:spacing w:before="40" w:after="40"/>
              <w:rPr>
                <w:highlight w:val="red"/>
                <w:lang w:eastAsia="en-US"/>
              </w:rPr>
            </w:pPr>
            <w:r w:rsidRPr="00CB7EAF">
              <w:rPr>
                <w:highlight w:val="red"/>
                <w:lang w:eastAsia="en-US"/>
              </w:rPr>
              <w:t>Same comment</w:t>
            </w:r>
          </w:p>
        </w:tc>
      </w:tr>
      <w:tr w:rsidR="000F2124" w14:paraId="215E4B59" w14:textId="77777777" w:rsidTr="00B86B42">
        <w:trPr>
          <w:cantSplit/>
        </w:trPr>
        <w:tc>
          <w:tcPr>
            <w:tcW w:w="1999" w:type="dxa"/>
            <w:vMerge/>
          </w:tcPr>
          <w:p w14:paraId="3B37E7CC" w14:textId="77777777" w:rsidR="000F2124" w:rsidRPr="008B1B5F" w:rsidRDefault="000F2124" w:rsidP="00C12EFA">
            <w:pPr>
              <w:spacing w:before="40" w:after="40"/>
              <w:rPr>
                <w:rFonts w:eastAsia="Times New Roman"/>
              </w:rPr>
            </w:pPr>
          </w:p>
        </w:tc>
        <w:tc>
          <w:tcPr>
            <w:tcW w:w="3377" w:type="dxa"/>
          </w:tcPr>
          <w:p w14:paraId="6AC444AA" w14:textId="77777777" w:rsidR="000F2124" w:rsidRPr="00CB7EAF" w:rsidRDefault="000F2124" w:rsidP="00C12EFA">
            <w:pPr>
              <w:spacing w:before="40" w:after="40"/>
              <w:rPr>
                <w:highlight w:val="red"/>
                <w:lang w:eastAsia="en-US"/>
              </w:rPr>
            </w:pPr>
            <w:r w:rsidRPr="00CB7EAF">
              <w:rPr>
                <w:highlight w:val="red"/>
                <w:lang w:eastAsia="en-US"/>
              </w:rPr>
              <w:t>MNS3: ##NWIs for SG X initiated by participants from regulator</w:t>
            </w:r>
          </w:p>
        </w:tc>
        <w:tc>
          <w:tcPr>
            <w:tcW w:w="1674" w:type="dxa"/>
          </w:tcPr>
          <w:p w14:paraId="6F6B164C" w14:textId="77777777" w:rsidR="000F2124" w:rsidRPr="00CB7EAF" w:rsidRDefault="000F2124" w:rsidP="0033318E">
            <w:pPr>
              <w:spacing w:before="40" w:after="40"/>
              <w:jc w:val="center"/>
              <w:rPr>
                <w:highlight w:val="red"/>
                <w:lang w:eastAsia="en-US"/>
              </w:rPr>
            </w:pPr>
          </w:p>
        </w:tc>
        <w:tc>
          <w:tcPr>
            <w:tcW w:w="1791" w:type="dxa"/>
          </w:tcPr>
          <w:p w14:paraId="238F9042" w14:textId="5AEDC9FF" w:rsidR="000F2124" w:rsidRPr="00CB7EAF" w:rsidRDefault="000F2124" w:rsidP="00C12EFA">
            <w:pPr>
              <w:spacing w:before="40" w:after="40"/>
              <w:rPr>
                <w:highlight w:val="red"/>
                <w:lang w:eastAsia="en-US"/>
              </w:rPr>
            </w:pPr>
            <w:r w:rsidRPr="00CB7EAF">
              <w:rPr>
                <w:highlight w:val="red"/>
                <w:lang w:eastAsia="en-US"/>
              </w:rPr>
              <w:t>Not registered</w:t>
            </w:r>
          </w:p>
        </w:tc>
        <w:tc>
          <w:tcPr>
            <w:tcW w:w="6319" w:type="dxa"/>
          </w:tcPr>
          <w:p w14:paraId="068B1982" w14:textId="6FD86402" w:rsidR="000F2124" w:rsidRPr="00CB7EAF" w:rsidRDefault="000F2124" w:rsidP="00C12EFA">
            <w:pPr>
              <w:spacing w:before="40" w:after="40"/>
              <w:rPr>
                <w:highlight w:val="red"/>
                <w:lang w:eastAsia="en-US"/>
              </w:rPr>
            </w:pPr>
            <w:r w:rsidRPr="00CB7EAF">
              <w:rPr>
                <w:highlight w:val="red"/>
                <w:lang w:eastAsia="en-US"/>
              </w:rPr>
              <w:t>Same comment</w:t>
            </w:r>
          </w:p>
        </w:tc>
      </w:tr>
      <w:tr w:rsidR="000F2124" w14:paraId="201CD04A" w14:textId="77777777" w:rsidTr="00B86B42">
        <w:trPr>
          <w:cantSplit/>
        </w:trPr>
        <w:tc>
          <w:tcPr>
            <w:tcW w:w="1999" w:type="dxa"/>
            <w:vMerge/>
          </w:tcPr>
          <w:p w14:paraId="397D54DF" w14:textId="77777777" w:rsidR="000F2124" w:rsidRPr="008B1B5F" w:rsidRDefault="000F2124" w:rsidP="00C12EFA">
            <w:pPr>
              <w:spacing w:before="40" w:after="40"/>
              <w:rPr>
                <w:rFonts w:eastAsia="Times New Roman"/>
              </w:rPr>
            </w:pPr>
          </w:p>
        </w:tc>
        <w:tc>
          <w:tcPr>
            <w:tcW w:w="3377" w:type="dxa"/>
          </w:tcPr>
          <w:p w14:paraId="182DCA0D" w14:textId="77777777" w:rsidR="000F2124" w:rsidRPr="00CB7EAF" w:rsidRDefault="000F2124" w:rsidP="00C12EFA">
            <w:pPr>
              <w:spacing w:before="40" w:after="40"/>
              <w:rPr>
                <w:highlight w:val="red"/>
                <w:lang w:eastAsia="en-US"/>
              </w:rPr>
            </w:pPr>
            <w:r w:rsidRPr="00CB7EAF">
              <w:rPr>
                <w:highlight w:val="red"/>
                <w:lang w:eastAsia="en-US"/>
              </w:rPr>
              <w:t>MNS4: #NWIs for SG X initiated by participants from internal affairs</w:t>
            </w:r>
          </w:p>
        </w:tc>
        <w:tc>
          <w:tcPr>
            <w:tcW w:w="1674" w:type="dxa"/>
          </w:tcPr>
          <w:p w14:paraId="04D0088A" w14:textId="77777777" w:rsidR="000F2124" w:rsidRPr="00CB7EAF" w:rsidRDefault="000F2124" w:rsidP="0033318E">
            <w:pPr>
              <w:spacing w:before="40" w:after="40"/>
              <w:jc w:val="center"/>
              <w:rPr>
                <w:highlight w:val="red"/>
                <w:lang w:eastAsia="en-US"/>
              </w:rPr>
            </w:pPr>
          </w:p>
        </w:tc>
        <w:tc>
          <w:tcPr>
            <w:tcW w:w="1791" w:type="dxa"/>
          </w:tcPr>
          <w:p w14:paraId="2AAD464C" w14:textId="7A435991" w:rsidR="000F2124" w:rsidRPr="00CB7EAF" w:rsidRDefault="000F2124" w:rsidP="00C12EFA">
            <w:pPr>
              <w:spacing w:before="40" w:after="40"/>
              <w:rPr>
                <w:highlight w:val="red"/>
                <w:lang w:eastAsia="en-US"/>
              </w:rPr>
            </w:pPr>
            <w:r w:rsidRPr="00CB7EAF">
              <w:rPr>
                <w:highlight w:val="red"/>
                <w:lang w:eastAsia="en-US"/>
              </w:rPr>
              <w:t>Not registered</w:t>
            </w:r>
          </w:p>
        </w:tc>
        <w:tc>
          <w:tcPr>
            <w:tcW w:w="6319" w:type="dxa"/>
          </w:tcPr>
          <w:p w14:paraId="2FAD22CD" w14:textId="26CC4A89" w:rsidR="000F2124" w:rsidRPr="00CB7EAF" w:rsidRDefault="000F2124" w:rsidP="00C12EFA">
            <w:pPr>
              <w:spacing w:before="40" w:after="40"/>
              <w:rPr>
                <w:highlight w:val="red"/>
                <w:lang w:eastAsia="en-US"/>
              </w:rPr>
            </w:pPr>
            <w:r w:rsidRPr="00CB7EAF">
              <w:rPr>
                <w:highlight w:val="red"/>
                <w:lang w:eastAsia="en-US"/>
              </w:rPr>
              <w:t>Same comment</w:t>
            </w:r>
          </w:p>
        </w:tc>
      </w:tr>
      <w:tr w:rsidR="000F2124" w14:paraId="7E0AC801" w14:textId="77777777" w:rsidTr="00B86B42">
        <w:trPr>
          <w:cantSplit/>
        </w:trPr>
        <w:tc>
          <w:tcPr>
            <w:tcW w:w="1999" w:type="dxa"/>
            <w:vMerge/>
          </w:tcPr>
          <w:p w14:paraId="0C6F7B1B" w14:textId="77777777" w:rsidR="000F2124" w:rsidRPr="008B1B5F" w:rsidRDefault="000F2124" w:rsidP="00C12EFA">
            <w:pPr>
              <w:spacing w:before="40" w:after="40"/>
              <w:rPr>
                <w:rFonts w:eastAsia="Times New Roman"/>
              </w:rPr>
            </w:pPr>
          </w:p>
        </w:tc>
        <w:tc>
          <w:tcPr>
            <w:tcW w:w="3377" w:type="dxa"/>
          </w:tcPr>
          <w:p w14:paraId="2BD27494" w14:textId="61D97CCE" w:rsidR="000F2124" w:rsidRPr="00987718" w:rsidRDefault="000F2124" w:rsidP="00C12EFA">
            <w:pPr>
              <w:spacing w:before="40" w:after="40"/>
              <w:rPr>
                <w:highlight w:val="red"/>
                <w:lang w:eastAsia="en-US"/>
              </w:rPr>
            </w:pPr>
            <w:r w:rsidRPr="00CB7EAF">
              <w:rPr>
                <w:highlight w:val="red"/>
                <w:lang w:eastAsia="en-US"/>
              </w:rPr>
              <w:t>MNS5: #NWIs for SG X initiated by participants from foreign affairs</w:t>
            </w:r>
          </w:p>
        </w:tc>
        <w:tc>
          <w:tcPr>
            <w:tcW w:w="1674" w:type="dxa"/>
          </w:tcPr>
          <w:p w14:paraId="3FD7781F" w14:textId="77777777" w:rsidR="000F2124" w:rsidRPr="00CB7EAF" w:rsidRDefault="000F2124" w:rsidP="0033318E">
            <w:pPr>
              <w:spacing w:before="40" w:after="40"/>
              <w:jc w:val="center"/>
              <w:rPr>
                <w:highlight w:val="red"/>
                <w:lang w:eastAsia="en-US"/>
              </w:rPr>
            </w:pPr>
          </w:p>
        </w:tc>
        <w:tc>
          <w:tcPr>
            <w:tcW w:w="1791" w:type="dxa"/>
          </w:tcPr>
          <w:p w14:paraId="34F6497A" w14:textId="3BE44929" w:rsidR="000F2124" w:rsidRPr="00CB7EAF" w:rsidRDefault="000F2124" w:rsidP="00C12EFA">
            <w:pPr>
              <w:spacing w:before="40" w:after="40"/>
              <w:rPr>
                <w:i/>
                <w:highlight w:val="red"/>
              </w:rPr>
            </w:pPr>
            <w:r w:rsidRPr="00CB7EAF">
              <w:rPr>
                <w:highlight w:val="red"/>
                <w:lang w:eastAsia="en-US"/>
              </w:rPr>
              <w:t>Not registered</w:t>
            </w:r>
          </w:p>
        </w:tc>
        <w:tc>
          <w:tcPr>
            <w:tcW w:w="6319" w:type="dxa"/>
          </w:tcPr>
          <w:p w14:paraId="43CF2D54" w14:textId="46D005FB" w:rsidR="000F2124" w:rsidRPr="00CB7EAF" w:rsidRDefault="000F2124" w:rsidP="00C12EFA">
            <w:pPr>
              <w:spacing w:before="40" w:after="40"/>
              <w:rPr>
                <w:i/>
                <w:highlight w:val="red"/>
                <w:lang w:eastAsia="en-US"/>
              </w:rPr>
            </w:pPr>
            <w:r w:rsidRPr="00CB7EAF">
              <w:rPr>
                <w:highlight w:val="red"/>
                <w:lang w:eastAsia="en-US"/>
              </w:rPr>
              <w:t>Same comment</w:t>
            </w:r>
          </w:p>
        </w:tc>
      </w:tr>
      <w:tr w:rsidR="000F2124" w14:paraId="47BA0A38" w14:textId="77777777" w:rsidTr="00B86B42">
        <w:trPr>
          <w:cantSplit/>
        </w:trPr>
        <w:tc>
          <w:tcPr>
            <w:tcW w:w="1999" w:type="dxa"/>
            <w:vMerge/>
          </w:tcPr>
          <w:p w14:paraId="7EA7BC0E" w14:textId="77777777" w:rsidR="000F2124" w:rsidRPr="008B1B5F" w:rsidRDefault="000F2124" w:rsidP="00C12EFA">
            <w:pPr>
              <w:spacing w:before="40" w:after="40"/>
              <w:rPr>
                <w:rFonts w:eastAsia="Times New Roman"/>
              </w:rPr>
            </w:pPr>
          </w:p>
        </w:tc>
        <w:tc>
          <w:tcPr>
            <w:tcW w:w="3377" w:type="dxa"/>
          </w:tcPr>
          <w:p w14:paraId="03E6624C" w14:textId="77777777" w:rsidR="000F2124" w:rsidRPr="00CB7EAF" w:rsidRDefault="000F2124" w:rsidP="00C12EFA">
            <w:pPr>
              <w:spacing w:before="40" w:after="40"/>
              <w:rPr>
                <w:highlight w:val="red"/>
                <w:lang w:eastAsia="en-US"/>
              </w:rPr>
            </w:pPr>
            <w:r w:rsidRPr="00CB7EAF">
              <w:rPr>
                <w:highlight w:val="red"/>
                <w:lang w:eastAsia="en-US"/>
              </w:rPr>
              <w:t>MNS6: #NWIs for SG X initiated by participants from Industry segments</w:t>
            </w:r>
          </w:p>
        </w:tc>
        <w:tc>
          <w:tcPr>
            <w:tcW w:w="1674" w:type="dxa"/>
          </w:tcPr>
          <w:p w14:paraId="42EEAA6E" w14:textId="77777777" w:rsidR="000F2124" w:rsidRPr="00CB7EAF" w:rsidRDefault="000F2124" w:rsidP="0033318E">
            <w:pPr>
              <w:spacing w:before="40" w:after="40"/>
              <w:jc w:val="center"/>
              <w:rPr>
                <w:highlight w:val="red"/>
                <w:lang w:eastAsia="en-US"/>
              </w:rPr>
            </w:pPr>
          </w:p>
        </w:tc>
        <w:tc>
          <w:tcPr>
            <w:tcW w:w="1791" w:type="dxa"/>
          </w:tcPr>
          <w:p w14:paraId="71ECA182" w14:textId="48280904" w:rsidR="000F2124" w:rsidRPr="00CB7EAF" w:rsidRDefault="000F2124" w:rsidP="00C12EFA">
            <w:pPr>
              <w:spacing w:before="40" w:after="40"/>
              <w:rPr>
                <w:highlight w:val="red"/>
                <w:lang w:eastAsia="en-US"/>
              </w:rPr>
            </w:pPr>
            <w:r w:rsidRPr="00CB7EAF">
              <w:rPr>
                <w:highlight w:val="red"/>
                <w:lang w:eastAsia="en-US"/>
              </w:rPr>
              <w:t>Not registered</w:t>
            </w:r>
          </w:p>
        </w:tc>
        <w:tc>
          <w:tcPr>
            <w:tcW w:w="6319" w:type="dxa"/>
          </w:tcPr>
          <w:p w14:paraId="38559ECE" w14:textId="60E89290" w:rsidR="000F2124" w:rsidRPr="00CB7EAF" w:rsidRDefault="000F2124" w:rsidP="00C12EFA">
            <w:pPr>
              <w:spacing w:before="40" w:after="40"/>
              <w:rPr>
                <w:highlight w:val="red"/>
                <w:lang w:eastAsia="en-US"/>
              </w:rPr>
            </w:pPr>
            <w:r w:rsidRPr="00CB7EAF">
              <w:rPr>
                <w:highlight w:val="red"/>
                <w:lang w:eastAsia="en-US"/>
              </w:rPr>
              <w:t>Info on segments is not registered (see MSC6 for more details).</w:t>
            </w:r>
          </w:p>
        </w:tc>
      </w:tr>
      <w:tr w:rsidR="000F2124" w14:paraId="64394933" w14:textId="77777777" w:rsidTr="00B86B42">
        <w:trPr>
          <w:cantSplit/>
        </w:trPr>
        <w:tc>
          <w:tcPr>
            <w:tcW w:w="1999" w:type="dxa"/>
            <w:vMerge/>
          </w:tcPr>
          <w:p w14:paraId="4726E7D3" w14:textId="77777777" w:rsidR="000F2124" w:rsidRPr="008B1B5F" w:rsidRDefault="000F2124" w:rsidP="00C12EFA">
            <w:pPr>
              <w:spacing w:before="40" w:after="40"/>
              <w:rPr>
                <w:rFonts w:eastAsia="Times New Roman"/>
              </w:rPr>
            </w:pPr>
          </w:p>
        </w:tc>
        <w:tc>
          <w:tcPr>
            <w:tcW w:w="3377" w:type="dxa"/>
          </w:tcPr>
          <w:p w14:paraId="3A986F8E" w14:textId="77777777" w:rsidR="000F2124" w:rsidRPr="00CB7EAF" w:rsidRDefault="000F2124" w:rsidP="00C12EFA">
            <w:pPr>
              <w:spacing w:before="40" w:after="40"/>
              <w:rPr>
                <w:highlight w:val="red"/>
                <w:lang w:eastAsia="en-US"/>
              </w:rPr>
            </w:pPr>
            <w:r w:rsidRPr="00CB7EAF">
              <w:rPr>
                <w:highlight w:val="red"/>
                <w:lang w:eastAsia="en-US"/>
              </w:rPr>
              <w:t>MNS7: #NWIs for SG X initiated by participants from verticals</w:t>
            </w:r>
          </w:p>
        </w:tc>
        <w:tc>
          <w:tcPr>
            <w:tcW w:w="1674" w:type="dxa"/>
          </w:tcPr>
          <w:p w14:paraId="676518FC" w14:textId="77777777" w:rsidR="000F2124" w:rsidRPr="00CB7EAF" w:rsidRDefault="000F2124" w:rsidP="0033318E">
            <w:pPr>
              <w:spacing w:before="40" w:after="40"/>
              <w:jc w:val="center"/>
              <w:rPr>
                <w:highlight w:val="red"/>
                <w:lang w:eastAsia="en-US"/>
              </w:rPr>
            </w:pPr>
          </w:p>
        </w:tc>
        <w:tc>
          <w:tcPr>
            <w:tcW w:w="1791" w:type="dxa"/>
          </w:tcPr>
          <w:p w14:paraId="0A132579" w14:textId="590D1ED8" w:rsidR="000F2124" w:rsidRPr="00CB7EAF" w:rsidRDefault="000F2124" w:rsidP="00C12EFA">
            <w:pPr>
              <w:spacing w:before="40" w:after="40"/>
              <w:rPr>
                <w:highlight w:val="red"/>
                <w:lang w:eastAsia="en-US"/>
              </w:rPr>
            </w:pPr>
            <w:r w:rsidRPr="00CB7EAF">
              <w:rPr>
                <w:highlight w:val="red"/>
                <w:lang w:eastAsia="en-US"/>
              </w:rPr>
              <w:t>Not registered</w:t>
            </w:r>
          </w:p>
        </w:tc>
        <w:tc>
          <w:tcPr>
            <w:tcW w:w="6319" w:type="dxa"/>
          </w:tcPr>
          <w:p w14:paraId="04FC75A1" w14:textId="1BBC6496" w:rsidR="000F2124" w:rsidRPr="00CB7EAF" w:rsidRDefault="000F2124" w:rsidP="00C12EFA">
            <w:pPr>
              <w:spacing w:before="40" w:after="40"/>
              <w:rPr>
                <w:highlight w:val="red"/>
                <w:lang w:eastAsia="en-US"/>
              </w:rPr>
            </w:pPr>
            <w:r w:rsidRPr="00CB7EAF">
              <w:rPr>
                <w:highlight w:val="red"/>
                <w:lang w:eastAsia="en-US"/>
              </w:rPr>
              <w:t>Info on segments is not registered (see MSC6 for more details).</w:t>
            </w:r>
          </w:p>
        </w:tc>
      </w:tr>
      <w:tr w:rsidR="000F2124" w14:paraId="360DF87E" w14:textId="77777777" w:rsidTr="00B86B42">
        <w:trPr>
          <w:cantSplit/>
        </w:trPr>
        <w:tc>
          <w:tcPr>
            <w:tcW w:w="1999" w:type="dxa"/>
            <w:vMerge/>
          </w:tcPr>
          <w:p w14:paraId="04BA0DB6" w14:textId="77777777" w:rsidR="000F2124" w:rsidRPr="008B1B5F" w:rsidRDefault="000F2124" w:rsidP="00C12EFA">
            <w:pPr>
              <w:spacing w:before="40" w:after="40"/>
              <w:rPr>
                <w:rFonts w:eastAsia="Times New Roman"/>
              </w:rPr>
            </w:pPr>
          </w:p>
        </w:tc>
        <w:tc>
          <w:tcPr>
            <w:tcW w:w="3377" w:type="dxa"/>
          </w:tcPr>
          <w:p w14:paraId="70ACACF8" w14:textId="3C00EC37" w:rsidR="000F2124" w:rsidRPr="00987718" w:rsidRDefault="000F2124" w:rsidP="00C12EFA">
            <w:pPr>
              <w:spacing w:before="40" w:after="40"/>
              <w:rPr>
                <w:highlight w:val="red"/>
                <w:lang w:eastAsia="en-US"/>
              </w:rPr>
            </w:pPr>
            <w:r w:rsidRPr="00CB7EAF">
              <w:rPr>
                <w:highlight w:val="red"/>
                <w:lang w:eastAsia="en-US"/>
              </w:rPr>
              <w:t>MNS8: #NWIs for SG X initiated by participants from horizontals</w:t>
            </w:r>
          </w:p>
        </w:tc>
        <w:tc>
          <w:tcPr>
            <w:tcW w:w="1674" w:type="dxa"/>
          </w:tcPr>
          <w:p w14:paraId="3E034DAA" w14:textId="77777777" w:rsidR="000F2124" w:rsidRPr="00CB7EAF" w:rsidRDefault="000F2124" w:rsidP="0033318E">
            <w:pPr>
              <w:spacing w:before="40" w:after="40"/>
              <w:jc w:val="center"/>
              <w:rPr>
                <w:highlight w:val="red"/>
              </w:rPr>
            </w:pPr>
          </w:p>
        </w:tc>
        <w:tc>
          <w:tcPr>
            <w:tcW w:w="1791" w:type="dxa"/>
          </w:tcPr>
          <w:p w14:paraId="2D6217DB" w14:textId="2C7C778E" w:rsidR="000F2124" w:rsidRPr="00CB7EAF" w:rsidRDefault="000F2124" w:rsidP="00C12EFA">
            <w:pPr>
              <w:spacing w:before="40" w:after="40"/>
              <w:rPr>
                <w:highlight w:val="red"/>
              </w:rPr>
            </w:pPr>
          </w:p>
        </w:tc>
        <w:tc>
          <w:tcPr>
            <w:tcW w:w="6319" w:type="dxa"/>
          </w:tcPr>
          <w:p w14:paraId="2B74AC97" w14:textId="72F4A2BC" w:rsidR="000F2124" w:rsidRPr="00CB7EAF" w:rsidRDefault="000F2124" w:rsidP="00C12EFA">
            <w:pPr>
              <w:spacing w:before="40" w:after="40"/>
              <w:rPr>
                <w:i/>
                <w:highlight w:val="red"/>
                <w:lang w:eastAsia="en-US"/>
              </w:rPr>
            </w:pPr>
            <w:r w:rsidRPr="0074558C">
              <w:rPr>
                <w:i/>
                <w:highlight w:val="magenta"/>
                <w:lang w:eastAsia="en-US"/>
              </w:rPr>
              <w:t>To be clarified</w:t>
            </w:r>
          </w:p>
        </w:tc>
      </w:tr>
      <w:tr w:rsidR="000F2124" w14:paraId="5E5084DF" w14:textId="77777777" w:rsidTr="00B86B42">
        <w:trPr>
          <w:cantSplit/>
        </w:trPr>
        <w:tc>
          <w:tcPr>
            <w:tcW w:w="1999" w:type="dxa"/>
            <w:vMerge/>
          </w:tcPr>
          <w:p w14:paraId="5102D93B" w14:textId="77777777" w:rsidR="000F2124" w:rsidRPr="008B1B5F" w:rsidRDefault="000F2124" w:rsidP="00C12EFA">
            <w:pPr>
              <w:spacing w:before="40" w:after="40"/>
              <w:rPr>
                <w:rFonts w:eastAsia="Times New Roman"/>
              </w:rPr>
            </w:pPr>
          </w:p>
        </w:tc>
        <w:tc>
          <w:tcPr>
            <w:tcW w:w="3377" w:type="dxa"/>
          </w:tcPr>
          <w:p w14:paraId="75549601" w14:textId="2972C957" w:rsidR="000F2124" w:rsidRPr="00987718" w:rsidRDefault="000F2124" w:rsidP="00C12EFA">
            <w:pPr>
              <w:spacing w:before="40" w:after="40"/>
              <w:rPr>
                <w:highlight w:val="red"/>
                <w:lang w:eastAsia="en-US"/>
              </w:rPr>
            </w:pPr>
            <w:r w:rsidRPr="00CB7EAF">
              <w:rPr>
                <w:highlight w:val="red"/>
                <w:lang w:eastAsia="en-US"/>
              </w:rPr>
              <w:t>MNS9: #NWIs for SG X initiated by participants from Academic segments – college, university, research group, etc.</w:t>
            </w:r>
          </w:p>
        </w:tc>
        <w:tc>
          <w:tcPr>
            <w:tcW w:w="1674" w:type="dxa"/>
          </w:tcPr>
          <w:p w14:paraId="3BD81AFF" w14:textId="77777777" w:rsidR="000F2124" w:rsidRPr="00CB7EAF" w:rsidRDefault="000F2124" w:rsidP="0033318E">
            <w:pPr>
              <w:spacing w:before="40" w:after="40"/>
              <w:jc w:val="center"/>
              <w:rPr>
                <w:highlight w:val="red"/>
              </w:rPr>
            </w:pPr>
          </w:p>
        </w:tc>
        <w:tc>
          <w:tcPr>
            <w:tcW w:w="1791" w:type="dxa"/>
          </w:tcPr>
          <w:p w14:paraId="7326617F" w14:textId="1FC74CC0" w:rsidR="000F2124" w:rsidRPr="00CB7EAF" w:rsidRDefault="000F2124" w:rsidP="00C12EFA">
            <w:pPr>
              <w:spacing w:before="40" w:after="40"/>
              <w:rPr>
                <w:highlight w:val="red"/>
              </w:rPr>
            </w:pPr>
          </w:p>
        </w:tc>
        <w:tc>
          <w:tcPr>
            <w:tcW w:w="6319" w:type="dxa"/>
          </w:tcPr>
          <w:p w14:paraId="490BA1F1" w14:textId="34A76C24" w:rsidR="000F2124" w:rsidRPr="00CB7EAF" w:rsidRDefault="000F2124" w:rsidP="00C12EFA">
            <w:pPr>
              <w:spacing w:before="40" w:after="40"/>
              <w:rPr>
                <w:i/>
                <w:highlight w:val="red"/>
                <w:lang w:eastAsia="en-US"/>
              </w:rPr>
            </w:pPr>
            <w:r w:rsidRPr="0074558C">
              <w:rPr>
                <w:i/>
                <w:highlight w:val="magenta"/>
                <w:lang w:eastAsia="en-US"/>
              </w:rPr>
              <w:t>To be clarified</w:t>
            </w:r>
          </w:p>
        </w:tc>
      </w:tr>
      <w:tr w:rsidR="000F2124" w14:paraId="4F90A584" w14:textId="77777777" w:rsidTr="00B86B42">
        <w:trPr>
          <w:cantSplit/>
        </w:trPr>
        <w:tc>
          <w:tcPr>
            <w:tcW w:w="1999" w:type="dxa"/>
            <w:vMerge/>
          </w:tcPr>
          <w:p w14:paraId="5206558C" w14:textId="77777777" w:rsidR="000F2124" w:rsidRPr="008B1B5F" w:rsidRDefault="000F2124" w:rsidP="00C12EFA">
            <w:pPr>
              <w:spacing w:before="40" w:after="40"/>
              <w:rPr>
                <w:rFonts w:eastAsia="Times New Roman"/>
              </w:rPr>
            </w:pPr>
          </w:p>
        </w:tc>
        <w:tc>
          <w:tcPr>
            <w:tcW w:w="3377" w:type="dxa"/>
          </w:tcPr>
          <w:p w14:paraId="580CC356" w14:textId="77777777" w:rsidR="000F2124" w:rsidRPr="00CB7EAF" w:rsidRDefault="000F2124" w:rsidP="00C12EFA">
            <w:pPr>
              <w:spacing w:before="40" w:after="40"/>
              <w:rPr>
                <w:rFonts w:eastAsia="Times New Roman"/>
                <w:highlight w:val="green"/>
              </w:rPr>
            </w:pPr>
            <w:r w:rsidRPr="00CB7EAF">
              <w:rPr>
                <w:rFonts w:eastAsia="Times New Roman"/>
                <w:highlight w:val="green"/>
              </w:rPr>
              <w:t>MN7: #stale WIs (i.e., no contributions) in SG X</w:t>
            </w:r>
          </w:p>
        </w:tc>
        <w:tc>
          <w:tcPr>
            <w:tcW w:w="1674" w:type="dxa"/>
          </w:tcPr>
          <w:p w14:paraId="7D9CE2FE" w14:textId="77777777" w:rsidR="000F2124" w:rsidRPr="00CB7EAF" w:rsidRDefault="000F2124" w:rsidP="0033318E">
            <w:pPr>
              <w:spacing w:before="40" w:after="40"/>
              <w:jc w:val="center"/>
              <w:rPr>
                <w:highlight w:val="green"/>
                <w:lang w:eastAsia="en-US"/>
              </w:rPr>
            </w:pPr>
          </w:p>
        </w:tc>
        <w:tc>
          <w:tcPr>
            <w:tcW w:w="1791" w:type="dxa"/>
          </w:tcPr>
          <w:p w14:paraId="558382BA" w14:textId="6C9079C8" w:rsidR="000F2124" w:rsidRPr="00CB7EAF" w:rsidRDefault="000F2124" w:rsidP="00C12EFA">
            <w:pPr>
              <w:spacing w:before="40" w:after="40"/>
              <w:rPr>
                <w:highlight w:val="green"/>
                <w:lang w:eastAsia="en-US"/>
              </w:rPr>
            </w:pPr>
            <w:r w:rsidRPr="00CB7EAF">
              <w:rPr>
                <w:highlight w:val="green"/>
                <w:lang w:eastAsia="en-US"/>
              </w:rPr>
              <w:t>Work Programme</w:t>
            </w:r>
          </w:p>
        </w:tc>
        <w:tc>
          <w:tcPr>
            <w:tcW w:w="6319" w:type="dxa"/>
          </w:tcPr>
          <w:p w14:paraId="7CAE8E29" w14:textId="22774AF6" w:rsidR="000F2124" w:rsidRPr="00CB7EAF" w:rsidRDefault="000F2124" w:rsidP="00C12EFA">
            <w:pPr>
              <w:spacing w:before="40" w:after="40"/>
              <w:rPr>
                <w:highlight w:val="green"/>
                <w:lang w:eastAsia="en-US"/>
              </w:rPr>
            </w:pPr>
            <w:r w:rsidRPr="00CB7EAF">
              <w:rPr>
                <w:highlight w:val="green"/>
                <w:lang w:eastAsia="en-US"/>
              </w:rPr>
              <w:t>MN7 is similar to MN12.</w:t>
            </w:r>
          </w:p>
        </w:tc>
      </w:tr>
      <w:tr w:rsidR="000F2124" w14:paraId="26C3E2C8" w14:textId="77777777" w:rsidTr="00B86B42">
        <w:trPr>
          <w:cantSplit/>
        </w:trPr>
        <w:tc>
          <w:tcPr>
            <w:tcW w:w="1999" w:type="dxa"/>
            <w:vMerge/>
          </w:tcPr>
          <w:p w14:paraId="7B2AA512" w14:textId="77777777" w:rsidR="000F2124" w:rsidRPr="008B1B5F" w:rsidRDefault="000F2124" w:rsidP="00C12EFA">
            <w:pPr>
              <w:spacing w:before="40" w:after="40"/>
              <w:rPr>
                <w:rFonts w:eastAsia="Times New Roman"/>
              </w:rPr>
            </w:pPr>
          </w:p>
        </w:tc>
        <w:tc>
          <w:tcPr>
            <w:tcW w:w="3377" w:type="dxa"/>
          </w:tcPr>
          <w:p w14:paraId="4982329C" w14:textId="77777777" w:rsidR="000F2124" w:rsidRDefault="000F2124" w:rsidP="00C12EFA">
            <w:pPr>
              <w:spacing w:before="40" w:after="40"/>
              <w:rPr>
                <w:rFonts w:eastAsia="MS Mincho"/>
                <w:color w:val="000000"/>
                <w:highlight w:val="green"/>
              </w:rPr>
            </w:pPr>
            <w:r w:rsidRPr="00CB7EAF">
              <w:rPr>
                <w:rFonts w:eastAsia="Times New Roman"/>
                <w:highlight w:val="green"/>
              </w:rPr>
              <w:t>MN8: #</w:t>
            </w:r>
            <w:r w:rsidRPr="00CB7EAF">
              <w:rPr>
                <w:rFonts w:eastAsia="MS Mincho"/>
                <w:color w:val="000000"/>
                <w:highlight w:val="green"/>
              </w:rPr>
              <w:t>Work Items undertaken by Question Q in SG X</w:t>
            </w:r>
          </w:p>
          <w:p w14:paraId="329A6B6D" w14:textId="77777777" w:rsidR="000F2124" w:rsidRDefault="000F2124" w:rsidP="00C12EFA">
            <w:pPr>
              <w:spacing w:before="40" w:after="40"/>
              <w:rPr>
                <w:ins w:id="182" w:author="Euchner, Martin" w:date="2020-02-03T09:58:00Z"/>
                <w:rFonts w:eastAsia="MS Mincho"/>
                <w:color w:val="000000"/>
              </w:rPr>
            </w:pPr>
            <w:r w:rsidRPr="004A520B">
              <w:rPr>
                <w:rFonts w:eastAsia="MS Mincho"/>
                <w:color w:val="000000"/>
              </w:rPr>
              <w:t>Know the status of the activities management in SG</w:t>
            </w:r>
            <w:r>
              <w:rPr>
                <w:rFonts w:eastAsia="MS Mincho"/>
                <w:color w:val="000000"/>
              </w:rPr>
              <w:t>.</w:t>
            </w:r>
          </w:p>
          <w:p w14:paraId="2E0BA7DD" w14:textId="1F707C5F" w:rsidR="00D63A5D" w:rsidRPr="00CB7EAF" w:rsidRDefault="00D63A5D" w:rsidP="00C12EFA">
            <w:pPr>
              <w:spacing w:before="40" w:after="40"/>
              <w:rPr>
                <w:rFonts w:eastAsia="MS Mincho"/>
                <w:color w:val="000000"/>
                <w:highlight w:val="green"/>
              </w:rPr>
            </w:pPr>
            <w:ins w:id="183" w:author="Euchner, Martin" w:date="2020-02-03T09:58:00Z">
              <w:r w:rsidRPr="00D63A5D">
                <w:rPr>
                  <w:rFonts w:eastAsia="MS Mincho"/>
                  <w:color w:val="000000"/>
                </w:rPr>
                <w:t>Number of work items currently under study as of day of reporting date.</w:t>
              </w:r>
            </w:ins>
          </w:p>
        </w:tc>
        <w:tc>
          <w:tcPr>
            <w:tcW w:w="1674" w:type="dxa"/>
          </w:tcPr>
          <w:p w14:paraId="1EEE8048" w14:textId="01F57329" w:rsidR="000F2124" w:rsidRPr="00CB7EAF" w:rsidRDefault="000F2124" w:rsidP="0033318E">
            <w:pPr>
              <w:spacing w:before="40" w:after="40"/>
              <w:jc w:val="center"/>
              <w:rPr>
                <w:highlight w:val="green"/>
                <w:lang w:eastAsia="en-US"/>
              </w:rPr>
            </w:pPr>
            <w:r>
              <w:rPr>
                <w:highlight w:val="green"/>
                <w:lang w:eastAsia="en-US"/>
              </w:rPr>
              <w:t>P</w:t>
            </w:r>
          </w:p>
        </w:tc>
        <w:tc>
          <w:tcPr>
            <w:tcW w:w="1791" w:type="dxa"/>
          </w:tcPr>
          <w:p w14:paraId="3F4AE14A" w14:textId="06BD1580" w:rsidR="000F2124" w:rsidRPr="00CB7EAF" w:rsidRDefault="000F2124" w:rsidP="00C12EFA">
            <w:pPr>
              <w:spacing w:before="40" w:after="40"/>
              <w:rPr>
                <w:highlight w:val="green"/>
                <w:lang w:eastAsia="en-US"/>
              </w:rPr>
            </w:pPr>
            <w:r w:rsidRPr="00CB7EAF">
              <w:rPr>
                <w:highlight w:val="green"/>
                <w:lang w:eastAsia="en-US"/>
              </w:rPr>
              <w:t>Work programme</w:t>
            </w:r>
          </w:p>
        </w:tc>
        <w:tc>
          <w:tcPr>
            <w:tcW w:w="6319" w:type="dxa"/>
          </w:tcPr>
          <w:p w14:paraId="24345CC1" w14:textId="77777777" w:rsidR="002F2BD1" w:rsidRDefault="002F2BD1" w:rsidP="00C12EFA">
            <w:pPr>
              <w:spacing w:before="40" w:after="40"/>
              <w:rPr>
                <w:ins w:id="184" w:author="Euchner, Martin" w:date="2020-02-03T09:50:00Z"/>
                <w:highlight w:val="green"/>
                <w:lang w:eastAsia="en-US"/>
              </w:rPr>
            </w:pPr>
            <w:ins w:id="185" w:author="Euchner, Martin" w:date="2020-02-03T09:50:00Z">
              <w:r>
                <w:rPr>
                  <w:highlight w:val="green"/>
                  <w:lang w:eastAsia="en-US"/>
                </w:rPr>
                <w:t>Implemented in TD729.</w:t>
              </w:r>
            </w:ins>
          </w:p>
          <w:p w14:paraId="65494234" w14:textId="0D7D8A6E" w:rsidR="000F2124" w:rsidRPr="00CB7EAF" w:rsidRDefault="000F2124" w:rsidP="00C12EFA">
            <w:pPr>
              <w:spacing w:before="40" w:after="40"/>
              <w:rPr>
                <w:highlight w:val="green"/>
                <w:lang w:eastAsia="en-US"/>
              </w:rPr>
            </w:pPr>
            <w:r w:rsidRPr="00CB7EAF">
              <w:rPr>
                <w:highlight w:val="green"/>
                <w:lang w:eastAsia="en-US"/>
              </w:rPr>
              <w:t>This info is already available online from Work Programme website, e.g. Q11/16:</w:t>
            </w:r>
          </w:p>
          <w:p w14:paraId="10339ABC" w14:textId="1358F4DE" w:rsidR="000F2124" w:rsidRPr="00CB7EAF" w:rsidRDefault="005E6356" w:rsidP="00C12EFA">
            <w:pPr>
              <w:spacing w:before="40" w:after="40"/>
              <w:rPr>
                <w:highlight w:val="green"/>
                <w:lang w:eastAsia="en-US"/>
              </w:rPr>
            </w:pPr>
            <w:hyperlink r:id="rId19" w:history="1">
              <w:r w:rsidR="000F2124" w:rsidRPr="00CB7EAF">
                <w:rPr>
                  <w:rStyle w:val="Hyperlink"/>
                  <w:highlight w:val="green"/>
                </w:rPr>
                <w:t>https://www.itu.int/ITU-T/workprog/wp_search.aspx?q=11/16</w:t>
              </w:r>
            </w:hyperlink>
          </w:p>
        </w:tc>
      </w:tr>
      <w:tr w:rsidR="00D15359" w14:paraId="2D126BB8" w14:textId="77777777" w:rsidTr="00B86B42">
        <w:trPr>
          <w:cantSplit/>
          <w:ins w:id="186" w:author="Euchner, Martin" w:date="2020-02-03T10:07:00Z"/>
        </w:trPr>
        <w:tc>
          <w:tcPr>
            <w:tcW w:w="1999" w:type="dxa"/>
            <w:vMerge/>
          </w:tcPr>
          <w:p w14:paraId="07160FE6" w14:textId="77777777" w:rsidR="00D15359" w:rsidRPr="008B1B5F" w:rsidRDefault="00D15359" w:rsidP="00C12EFA">
            <w:pPr>
              <w:spacing w:before="40" w:after="40"/>
              <w:rPr>
                <w:ins w:id="187" w:author="Euchner, Martin" w:date="2020-02-03T10:07:00Z"/>
                <w:rFonts w:eastAsia="Times New Roman"/>
              </w:rPr>
            </w:pPr>
          </w:p>
        </w:tc>
        <w:tc>
          <w:tcPr>
            <w:tcW w:w="3377" w:type="dxa"/>
          </w:tcPr>
          <w:p w14:paraId="7510BE1B" w14:textId="1B72501D" w:rsidR="00D15359" w:rsidRPr="00D15359" w:rsidRDefault="00D15359" w:rsidP="00D15359">
            <w:pPr>
              <w:spacing w:before="40" w:after="40"/>
              <w:rPr>
                <w:ins w:id="188" w:author="Euchner, Martin" w:date="2020-02-03T10:07:00Z"/>
                <w:rFonts w:eastAsia="Times New Roman"/>
              </w:rPr>
            </w:pPr>
            <w:ins w:id="189" w:author="Euchner, Martin" w:date="2020-02-03T10:07:00Z">
              <w:r w:rsidRPr="00D15359">
                <w:rPr>
                  <w:rFonts w:eastAsia="Times New Roman"/>
                  <w:highlight w:val="green"/>
                  <w:rPrChange w:id="190" w:author="Euchner, Martin" w:date="2020-02-03T10:07:00Z">
                    <w:rPr>
                      <w:rFonts w:eastAsia="Times New Roman"/>
                    </w:rPr>
                  </w:rPrChange>
                </w:rPr>
                <w:t>MN8a: Average number of base texts per work item</w:t>
              </w:r>
            </w:ins>
          </w:p>
          <w:p w14:paraId="746CA7EB" w14:textId="1E59F7CA" w:rsidR="00D15359" w:rsidRPr="00CB7EAF" w:rsidRDefault="00D15359" w:rsidP="00D15359">
            <w:pPr>
              <w:spacing w:before="40" w:after="40"/>
              <w:rPr>
                <w:ins w:id="191" w:author="Euchner, Martin" w:date="2020-02-03T10:07:00Z"/>
                <w:rFonts w:eastAsia="Times New Roman"/>
                <w:highlight w:val="green"/>
              </w:rPr>
            </w:pPr>
            <w:ins w:id="192" w:author="Euchner, Martin" w:date="2020-02-03T10:07:00Z">
              <w:r w:rsidRPr="00D15359">
                <w:rPr>
                  <w:rFonts w:eastAsia="Times New Roman"/>
                </w:rPr>
                <w:t>Average number of base texts regardless of their type (including revised TDs, A.5 TD, URLs and Contributions).</w:t>
              </w:r>
            </w:ins>
          </w:p>
        </w:tc>
        <w:tc>
          <w:tcPr>
            <w:tcW w:w="1674" w:type="dxa"/>
          </w:tcPr>
          <w:p w14:paraId="0772D983" w14:textId="77777777" w:rsidR="00D15359" w:rsidRDefault="00D15359" w:rsidP="0033318E">
            <w:pPr>
              <w:spacing w:before="40" w:after="40"/>
              <w:jc w:val="center"/>
              <w:rPr>
                <w:ins w:id="193" w:author="Euchner, Martin" w:date="2020-02-03T10:07:00Z"/>
                <w:highlight w:val="green"/>
                <w:lang w:eastAsia="en-US"/>
              </w:rPr>
            </w:pPr>
          </w:p>
        </w:tc>
        <w:tc>
          <w:tcPr>
            <w:tcW w:w="1791" w:type="dxa"/>
          </w:tcPr>
          <w:p w14:paraId="5C0F22DF" w14:textId="078F35C6" w:rsidR="00D15359" w:rsidRPr="00CB7EAF" w:rsidRDefault="00D15359" w:rsidP="00C12EFA">
            <w:pPr>
              <w:spacing w:before="40" w:after="40"/>
              <w:rPr>
                <w:ins w:id="194" w:author="Euchner, Martin" w:date="2020-02-03T10:07:00Z"/>
                <w:highlight w:val="green"/>
                <w:lang w:eastAsia="en-US"/>
              </w:rPr>
            </w:pPr>
            <w:ins w:id="195" w:author="Euchner, Martin" w:date="2020-02-03T10:07:00Z">
              <w:r w:rsidRPr="00CB7EAF">
                <w:rPr>
                  <w:highlight w:val="green"/>
                  <w:lang w:eastAsia="en-US"/>
                </w:rPr>
                <w:t>Work programme</w:t>
              </w:r>
            </w:ins>
          </w:p>
        </w:tc>
        <w:tc>
          <w:tcPr>
            <w:tcW w:w="6319" w:type="dxa"/>
          </w:tcPr>
          <w:p w14:paraId="4BB9AC43" w14:textId="564C06D3" w:rsidR="00D15359" w:rsidRDefault="00D15359">
            <w:pPr>
              <w:spacing w:before="40" w:after="40"/>
              <w:rPr>
                <w:ins w:id="196" w:author="Euchner, Martin" w:date="2020-02-03T10:07:00Z"/>
                <w:highlight w:val="green"/>
                <w:lang w:eastAsia="en-US"/>
              </w:rPr>
            </w:pPr>
            <w:ins w:id="197" w:author="Euchner, Martin" w:date="2020-02-03T10:07:00Z">
              <w:r>
                <w:rPr>
                  <w:highlight w:val="green"/>
                  <w:lang w:eastAsia="en-US"/>
                </w:rPr>
                <w:t>Implemented in TD729.</w:t>
              </w:r>
            </w:ins>
          </w:p>
        </w:tc>
      </w:tr>
      <w:tr w:rsidR="000F2124" w14:paraId="3277B36A" w14:textId="77777777" w:rsidTr="00B86B42">
        <w:trPr>
          <w:cantSplit/>
        </w:trPr>
        <w:tc>
          <w:tcPr>
            <w:tcW w:w="1999" w:type="dxa"/>
            <w:vMerge/>
          </w:tcPr>
          <w:p w14:paraId="61B091B9" w14:textId="77777777" w:rsidR="000F2124" w:rsidRPr="008B1B5F" w:rsidRDefault="000F2124" w:rsidP="00C12EFA">
            <w:pPr>
              <w:spacing w:before="40" w:after="40"/>
              <w:rPr>
                <w:rFonts w:eastAsia="Times New Roman"/>
              </w:rPr>
            </w:pPr>
          </w:p>
        </w:tc>
        <w:tc>
          <w:tcPr>
            <w:tcW w:w="3377" w:type="dxa"/>
          </w:tcPr>
          <w:p w14:paraId="4DD34E5B" w14:textId="1A64230D" w:rsidR="000F2124" w:rsidRPr="00172868" w:rsidRDefault="000F2124" w:rsidP="00C12EFA">
            <w:pPr>
              <w:spacing w:before="40" w:after="40"/>
              <w:rPr>
                <w:rFonts w:eastAsia="Times New Roman"/>
                <w:highlight w:val="green"/>
              </w:rPr>
            </w:pPr>
            <w:r w:rsidRPr="00172868">
              <w:rPr>
                <w:rFonts w:eastAsia="Times New Roman"/>
                <w:highlight w:val="green"/>
              </w:rPr>
              <w:t xml:space="preserve">MN8c: #completed work items </w:t>
            </w:r>
            <w:r w:rsidRPr="00172868">
              <w:rPr>
                <w:highlight w:val="green"/>
              </w:rPr>
              <w:t>(where completed means that it resulted in an output document)</w:t>
            </w:r>
          </w:p>
        </w:tc>
        <w:tc>
          <w:tcPr>
            <w:tcW w:w="1674" w:type="dxa"/>
          </w:tcPr>
          <w:p w14:paraId="4E6B1119" w14:textId="77777777" w:rsidR="000F2124" w:rsidRPr="00172868" w:rsidRDefault="000F2124" w:rsidP="0033318E">
            <w:pPr>
              <w:spacing w:before="40" w:after="40"/>
              <w:jc w:val="center"/>
              <w:rPr>
                <w:highlight w:val="green"/>
                <w:lang w:eastAsia="en-US"/>
              </w:rPr>
            </w:pPr>
          </w:p>
        </w:tc>
        <w:tc>
          <w:tcPr>
            <w:tcW w:w="1791" w:type="dxa"/>
          </w:tcPr>
          <w:p w14:paraId="580C5344" w14:textId="3EBC0726" w:rsidR="000F2124" w:rsidRPr="00172868" w:rsidRDefault="000F2124" w:rsidP="00C12EFA">
            <w:pPr>
              <w:spacing w:before="40" w:after="40"/>
              <w:rPr>
                <w:highlight w:val="green"/>
                <w:lang w:eastAsia="en-US"/>
              </w:rPr>
            </w:pPr>
            <w:r w:rsidRPr="00172868">
              <w:rPr>
                <w:highlight w:val="green"/>
                <w:lang w:eastAsia="en-US"/>
              </w:rPr>
              <w:t>Work programme</w:t>
            </w:r>
          </w:p>
        </w:tc>
        <w:tc>
          <w:tcPr>
            <w:tcW w:w="6319" w:type="dxa"/>
          </w:tcPr>
          <w:p w14:paraId="648F2946" w14:textId="6DDEDBE0" w:rsidR="000F2124" w:rsidRPr="00172868" w:rsidRDefault="000F2124" w:rsidP="00C12EFA">
            <w:pPr>
              <w:spacing w:before="40" w:after="40"/>
              <w:rPr>
                <w:highlight w:val="green"/>
                <w:lang w:eastAsia="en-US"/>
              </w:rPr>
            </w:pPr>
            <w:r w:rsidRPr="00172868">
              <w:rPr>
                <w:highlight w:val="green"/>
                <w:lang w:eastAsia="en-US"/>
              </w:rPr>
              <w:t>If completed means, agreed or approved, this information is already available online from Work Programme website, by selecting Approved only, e.g. from SG16:</w:t>
            </w:r>
          </w:p>
          <w:p w14:paraId="3E71E555" w14:textId="0B222BD7" w:rsidR="000F2124" w:rsidRPr="00172868" w:rsidRDefault="005E6356" w:rsidP="00C12EFA">
            <w:pPr>
              <w:spacing w:before="40" w:after="40"/>
              <w:rPr>
                <w:highlight w:val="green"/>
                <w:lang w:eastAsia="en-US"/>
              </w:rPr>
            </w:pPr>
            <w:hyperlink r:id="rId20" w:history="1">
              <w:r w:rsidR="000F2124" w:rsidRPr="00172868">
                <w:rPr>
                  <w:rStyle w:val="Hyperlink"/>
                  <w:highlight w:val="green"/>
                </w:rPr>
                <w:t>https://www.itu.int/ITU-T/workprog/wp_search.aspx?sg=16</w:t>
              </w:r>
            </w:hyperlink>
          </w:p>
        </w:tc>
      </w:tr>
      <w:tr w:rsidR="000F2124" w14:paraId="1BF8341D" w14:textId="77777777" w:rsidTr="00B86B42">
        <w:trPr>
          <w:cantSplit/>
        </w:trPr>
        <w:tc>
          <w:tcPr>
            <w:tcW w:w="1999" w:type="dxa"/>
            <w:vMerge/>
          </w:tcPr>
          <w:p w14:paraId="43DFED3F" w14:textId="77777777" w:rsidR="000F2124" w:rsidRPr="008B1B5F" w:rsidRDefault="000F2124" w:rsidP="00C12EFA">
            <w:pPr>
              <w:spacing w:before="40" w:after="40"/>
              <w:rPr>
                <w:rFonts w:eastAsia="Times New Roman"/>
              </w:rPr>
            </w:pPr>
          </w:p>
        </w:tc>
        <w:tc>
          <w:tcPr>
            <w:tcW w:w="3377" w:type="dxa"/>
          </w:tcPr>
          <w:p w14:paraId="03ED683C" w14:textId="77777777" w:rsidR="000F2124" w:rsidRPr="00172868" w:rsidRDefault="000F2124" w:rsidP="00C12EFA">
            <w:pPr>
              <w:spacing w:before="40" w:after="40"/>
              <w:rPr>
                <w:rFonts w:eastAsia="MS Mincho"/>
                <w:color w:val="000000"/>
                <w:highlight w:val="green"/>
              </w:rPr>
            </w:pPr>
            <w:r w:rsidRPr="00172868">
              <w:rPr>
                <w:rFonts w:eastAsia="MS Mincho"/>
                <w:color w:val="000000"/>
                <w:highlight w:val="green"/>
              </w:rPr>
              <w:t>MN9c: average duration of completed WIs in SG X</w:t>
            </w:r>
          </w:p>
          <w:p w14:paraId="009D5485" w14:textId="45C4802A" w:rsidR="000F2124" w:rsidRPr="00172868" w:rsidRDefault="000F2124" w:rsidP="00C12EFA">
            <w:pPr>
              <w:spacing w:before="40" w:after="40"/>
              <w:rPr>
                <w:rFonts w:eastAsia="MS Mincho"/>
                <w:color w:val="000000"/>
                <w:highlight w:val="green"/>
              </w:rPr>
            </w:pPr>
            <w:r w:rsidRPr="002F2BD1">
              <w:t>Time period is from start to finish (which may be across multiple study periods)</w:t>
            </w:r>
          </w:p>
        </w:tc>
        <w:tc>
          <w:tcPr>
            <w:tcW w:w="1674" w:type="dxa"/>
          </w:tcPr>
          <w:p w14:paraId="35618984" w14:textId="77777777" w:rsidR="000F2124" w:rsidRPr="00172868" w:rsidRDefault="000F2124" w:rsidP="0033318E">
            <w:pPr>
              <w:spacing w:before="40" w:after="40"/>
              <w:jc w:val="center"/>
              <w:rPr>
                <w:highlight w:val="green"/>
                <w:lang w:eastAsia="en-US"/>
              </w:rPr>
            </w:pPr>
          </w:p>
        </w:tc>
        <w:tc>
          <w:tcPr>
            <w:tcW w:w="1791" w:type="dxa"/>
          </w:tcPr>
          <w:p w14:paraId="0A5FE016" w14:textId="7C7BD32E" w:rsidR="000F2124" w:rsidRPr="00172868" w:rsidRDefault="000F2124" w:rsidP="00C12EFA">
            <w:pPr>
              <w:spacing w:before="40" w:after="40"/>
              <w:rPr>
                <w:highlight w:val="green"/>
                <w:lang w:eastAsia="en-US"/>
              </w:rPr>
            </w:pPr>
            <w:r w:rsidRPr="00172868">
              <w:rPr>
                <w:highlight w:val="green"/>
                <w:lang w:eastAsia="en-US"/>
              </w:rPr>
              <w:t>Work programme</w:t>
            </w:r>
          </w:p>
        </w:tc>
        <w:tc>
          <w:tcPr>
            <w:tcW w:w="6319" w:type="dxa"/>
          </w:tcPr>
          <w:p w14:paraId="02F5796B" w14:textId="76A734E8" w:rsidR="00585BC6" w:rsidRDefault="00585BC6" w:rsidP="00585BC6">
            <w:pPr>
              <w:spacing w:before="40" w:after="40"/>
              <w:rPr>
                <w:ins w:id="198" w:author="Euchner, Martin" w:date="2020-02-03T09:39:00Z"/>
                <w:highlight w:val="green"/>
                <w:lang w:eastAsia="en-US"/>
              </w:rPr>
            </w:pPr>
            <w:ins w:id="199" w:author="Euchner, Martin" w:date="2020-02-03T09:39:00Z">
              <w:r>
                <w:rPr>
                  <w:highlight w:val="green"/>
                  <w:lang w:eastAsia="en-US"/>
                </w:rPr>
                <w:t>Implemented in TD729 on a per Question level.</w:t>
              </w:r>
            </w:ins>
          </w:p>
          <w:p w14:paraId="58DCF798" w14:textId="77777777" w:rsidR="000F2124" w:rsidRPr="00172868" w:rsidRDefault="000F2124" w:rsidP="00C12EFA">
            <w:pPr>
              <w:spacing w:before="40" w:after="40"/>
              <w:rPr>
                <w:highlight w:val="green"/>
                <w:lang w:eastAsia="en-US"/>
              </w:rPr>
            </w:pPr>
            <w:r w:rsidRPr="00172868">
              <w:rPr>
                <w:highlight w:val="green"/>
                <w:lang w:eastAsia="en-US"/>
              </w:rPr>
              <w:t>Data available, feasible.</w:t>
            </w:r>
          </w:p>
          <w:p w14:paraId="2EC0227F" w14:textId="2A933F9F" w:rsidR="000F2124" w:rsidRPr="00172868" w:rsidRDefault="000F2124" w:rsidP="00C12EFA">
            <w:pPr>
              <w:spacing w:before="40" w:after="40"/>
              <w:rPr>
                <w:highlight w:val="green"/>
                <w:lang w:eastAsia="en-US"/>
              </w:rPr>
            </w:pPr>
            <w:r w:rsidRPr="00172868">
              <w:rPr>
                <w:highlight w:val="green"/>
                <w:lang w:eastAsia="en-US"/>
              </w:rPr>
              <w:t>A simple solution would be to add the work item oldness in days as a possible output field from the online work programme.</w:t>
            </w:r>
          </w:p>
        </w:tc>
      </w:tr>
      <w:tr w:rsidR="00A15ECE" w14:paraId="4A19B32B" w14:textId="77777777" w:rsidTr="00B86B42">
        <w:trPr>
          <w:cantSplit/>
          <w:ins w:id="200" w:author="Euchner, Martin" w:date="2020-02-03T10:08:00Z"/>
        </w:trPr>
        <w:tc>
          <w:tcPr>
            <w:tcW w:w="1999" w:type="dxa"/>
            <w:vMerge/>
          </w:tcPr>
          <w:p w14:paraId="40D0B1D5" w14:textId="77777777" w:rsidR="00A15ECE" w:rsidRPr="008B1B5F" w:rsidRDefault="00A15ECE" w:rsidP="00C12EFA">
            <w:pPr>
              <w:spacing w:before="40" w:after="40"/>
              <w:rPr>
                <w:ins w:id="201" w:author="Euchner, Martin" w:date="2020-02-03T10:08:00Z"/>
                <w:rFonts w:eastAsia="Times New Roman"/>
              </w:rPr>
            </w:pPr>
          </w:p>
        </w:tc>
        <w:tc>
          <w:tcPr>
            <w:tcW w:w="3377" w:type="dxa"/>
          </w:tcPr>
          <w:p w14:paraId="4A58A804" w14:textId="657DB2A0" w:rsidR="00A15ECE" w:rsidRPr="00A15ECE" w:rsidRDefault="00A15ECE" w:rsidP="00A15ECE">
            <w:pPr>
              <w:spacing w:before="40" w:after="40"/>
              <w:rPr>
                <w:ins w:id="202" w:author="Euchner, Martin" w:date="2020-02-03T10:08:00Z"/>
                <w:rFonts w:eastAsia="MS Mincho"/>
                <w:color w:val="000000"/>
              </w:rPr>
            </w:pPr>
            <w:ins w:id="203" w:author="Euchner, Martin" w:date="2020-02-03T10:08:00Z">
              <w:r>
                <w:rPr>
                  <w:rFonts w:eastAsia="MS Mincho"/>
                  <w:color w:val="000000"/>
                  <w:highlight w:val="green"/>
                </w:rPr>
                <w:t>MN9ca</w:t>
              </w:r>
              <w:r w:rsidRPr="00A15ECE">
                <w:rPr>
                  <w:rFonts w:eastAsia="MS Mincho"/>
                  <w:color w:val="000000"/>
                  <w:highlight w:val="green"/>
                </w:rPr>
                <w:t xml:space="preserve">: </w:t>
              </w:r>
              <w:r w:rsidRPr="00A15ECE">
                <w:rPr>
                  <w:rFonts w:eastAsia="MS Mincho"/>
                  <w:color w:val="000000"/>
                  <w:highlight w:val="green"/>
                  <w:rPrChange w:id="204" w:author="Euchner, Martin" w:date="2020-02-03T10:08:00Z">
                    <w:rPr>
                      <w:rFonts w:eastAsia="MS Mincho"/>
                      <w:color w:val="000000"/>
                    </w:rPr>
                  </w:rPrChange>
                </w:rPr>
                <w:t>Average time from initiation to approval in months</w:t>
              </w:r>
            </w:ins>
          </w:p>
          <w:p w14:paraId="214321CE" w14:textId="4632784C" w:rsidR="00A15ECE" w:rsidRPr="00172868" w:rsidRDefault="00A15ECE" w:rsidP="00A15ECE">
            <w:pPr>
              <w:spacing w:before="40" w:after="40"/>
              <w:rPr>
                <w:ins w:id="205" w:author="Euchner, Martin" w:date="2020-02-03T10:08:00Z"/>
                <w:rFonts w:eastAsia="MS Mincho"/>
                <w:color w:val="000000"/>
                <w:highlight w:val="green"/>
              </w:rPr>
            </w:pPr>
            <w:ins w:id="206" w:author="Euchner, Martin" w:date="2020-02-03T10:08:00Z">
              <w:r w:rsidRPr="00A15ECE">
                <w:rPr>
                  <w:rFonts w:eastAsia="MS Mincho"/>
                  <w:color w:val="000000"/>
                </w:rPr>
                <w:t>Average delay between first registration and approval dates, for work item approved since beginning of study period.</w:t>
              </w:r>
            </w:ins>
          </w:p>
        </w:tc>
        <w:tc>
          <w:tcPr>
            <w:tcW w:w="1674" w:type="dxa"/>
          </w:tcPr>
          <w:p w14:paraId="2774A51E" w14:textId="77777777" w:rsidR="00A15ECE" w:rsidRPr="00172868" w:rsidRDefault="00A15ECE" w:rsidP="0033318E">
            <w:pPr>
              <w:spacing w:before="40" w:after="40"/>
              <w:jc w:val="center"/>
              <w:rPr>
                <w:ins w:id="207" w:author="Euchner, Martin" w:date="2020-02-03T10:08:00Z"/>
                <w:highlight w:val="green"/>
                <w:lang w:eastAsia="en-US"/>
              </w:rPr>
            </w:pPr>
          </w:p>
        </w:tc>
        <w:tc>
          <w:tcPr>
            <w:tcW w:w="1791" w:type="dxa"/>
          </w:tcPr>
          <w:p w14:paraId="40EF3C1A" w14:textId="02537265" w:rsidR="00A15ECE" w:rsidRPr="00172868" w:rsidRDefault="00A15ECE" w:rsidP="00C12EFA">
            <w:pPr>
              <w:spacing w:before="40" w:after="40"/>
              <w:rPr>
                <w:ins w:id="208" w:author="Euchner, Martin" w:date="2020-02-03T10:08:00Z"/>
                <w:highlight w:val="green"/>
                <w:lang w:eastAsia="en-US"/>
              </w:rPr>
            </w:pPr>
            <w:ins w:id="209" w:author="Euchner, Martin" w:date="2020-02-03T10:09:00Z">
              <w:r w:rsidRPr="00172868">
                <w:rPr>
                  <w:highlight w:val="green"/>
                  <w:lang w:eastAsia="en-US"/>
                </w:rPr>
                <w:t>Work programme</w:t>
              </w:r>
            </w:ins>
          </w:p>
        </w:tc>
        <w:tc>
          <w:tcPr>
            <w:tcW w:w="6319" w:type="dxa"/>
          </w:tcPr>
          <w:p w14:paraId="34E180DF" w14:textId="3233D1F1" w:rsidR="00A15ECE" w:rsidRDefault="00A15ECE" w:rsidP="00585BC6">
            <w:pPr>
              <w:spacing w:before="40" w:after="40"/>
              <w:rPr>
                <w:ins w:id="210" w:author="Euchner, Martin" w:date="2020-02-03T10:08:00Z"/>
                <w:highlight w:val="green"/>
                <w:lang w:eastAsia="en-US"/>
              </w:rPr>
            </w:pPr>
            <w:ins w:id="211" w:author="Euchner, Martin" w:date="2020-02-03T10:09:00Z">
              <w:r>
                <w:rPr>
                  <w:highlight w:val="green"/>
                  <w:lang w:eastAsia="en-US"/>
                </w:rPr>
                <w:t>Implemented in TD729.</w:t>
              </w:r>
            </w:ins>
          </w:p>
        </w:tc>
      </w:tr>
      <w:tr w:rsidR="000F2124" w14:paraId="1FB0573D" w14:textId="77777777" w:rsidTr="00B86B42">
        <w:trPr>
          <w:cantSplit/>
        </w:trPr>
        <w:tc>
          <w:tcPr>
            <w:tcW w:w="1999" w:type="dxa"/>
            <w:vMerge/>
          </w:tcPr>
          <w:p w14:paraId="31F33447" w14:textId="77777777" w:rsidR="000F2124" w:rsidRPr="008B1B5F" w:rsidRDefault="000F2124" w:rsidP="00C12EFA">
            <w:pPr>
              <w:spacing w:before="40" w:after="40"/>
              <w:rPr>
                <w:rFonts w:eastAsia="Times New Roman"/>
              </w:rPr>
            </w:pPr>
          </w:p>
        </w:tc>
        <w:tc>
          <w:tcPr>
            <w:tcW w:w="3377" w:type="dxa"/>
          </w:tcPr>
          <w:p w14:paraId="75A3AE33" w14:textId="77777777" w:rsidR="000F2124" w:rsidRPr="00172868" w:rsidRDefault="000F2124" w:rsidP="00C12EFA">
            <w:pPr>
              <w:spacing w:before="40" w:after="40"/>
              <w:rPr>
                <w:rFonts w:eastAsia="MS Mincho"/>
                <w:color w:val="000000"/>
                <w:highlight w:val="green"/>
              </w:rPr>
            </w:pPr>
            <w:r w:rsidRPr="00172868">
              <w:rPr>
                <w:rFonts w:eastAsia="MS Mincho"/>
                <w:color w:val="000000"/>
                <w:highlight w:val="green"/>
              </w:rPr>
              <w:t>MN9o: average duration of open WIs in SG X</w:t>
            </w:r>
          </w:p>
          <w:p w14:paraId="5A295AAA" w14:textId="235ECE4B" w:rsidR="000F2124" w:rsidRPr="00172868" w:rsidRDefault="000F2124" w:rsidP="00C12EFA">
            <w:pPr>
              <w:spacing w:before="40" w:after="40"/>
              <w:rPr>
                <w:rFonts w:eastAsia="MS Mincho"/>
                <w:color w:val="000000"/>
                <w:highlight w:val="green"/>
              </w:rPr>
            </w:pPr>
            <w:r w:rsidRPr="002F2BD1">
              <w:t>Time period may be across multiple study periods)</w:t>
            </w:r>
          </w:p>
        </w:tc>
        <w:tc>
          <w:tcPr>
            <w:tcW w:w="1674" w:type="dxa"/>
          </w:tcPr>
          <w:p w14:paraId="7082CCF8" w14:textId="77777777" w:rsidR="000F2124" w:rsidRPr="00172868" w:rsidRDefault="000F2124" w:rsidP="0033318E">
            <w:pPr>
              <w:spacing w:before="40" w:after="40"/>
              <w:jc w:val="center"/>
              <w:rPr>
                <w:highlight w:val="green"/>
                <w:lang w:eastAsia="en-US"/>
              </w:rPr>
            </w:pPr>
          </w:p>
        </w:tc>
        <w:tc>
          <w:tcPr>
            <w:tcW w:w="1791" w:type="dxa"/>
          </w:tcPr>
          <w:p w14:paraId="60A56B47" w14:textId="79E565E4" w:rsidR="000F2124" w:rsidRPr="00172868" w:rsidRDefault="000F2124" w:rsidP="00C12EFA">
            <w:pPr>
              <w:spacing w:before="40" w:after="40"/>
              <w:rPr>
                <w:highlight w:val="green"/>
                <w:lang w:eastAsia="en-US"/>
              </w:rPr>
            </w:pPr>
            <w:r w:rsidRPr="00172868">
              <w:rPr>
                <w:highlight w:val="green"/>
                <w:lang w:eastAsia="en-US"/>
              </w:rPr>
              <w:t>Work programme</w:t>
            </w:r>
          </w:p>
        </w:tc>
        <w:tc>
          <w:tcPr>
            <w:tcW w:w="6319" w:type="dxa"/>
          </w:tcPr>
          <w:p w14:paraId="449D7A5F" w14:textId="77777777" w:rsidR="00585BC6" w:rsidRDefault="00585BC6" w:rsidP="00585BC6">
            <w:pPr>
              <w:spacing w:before="40" w:after="40"/>
              <w:rPr>
                <w:ins w:id="212" w:author="Euchner, Martin" w:date="2020-02-03T09:40:00Z"/>
                <w:highlight w:val="green"/>
                <w:lang w:eastAsia="en-US"/>
              </w:rPr>
            </w:pPr>
            <w:ins w:id="213" w:author="Euchner, Martin" w:date="2020-02-03T09:40:00Z">
              <w:r>
                <w:rPr>
                  <w:highlight w:val="green"/>
                  <w:lang w:eastAsia="en-US"/>
                </w:rPr>
                <w:t>Implemented in TD729 on a per Question level.</w:t>
              </w:r>
            </w:ins>
          </w:p>
          <w:p w14:paraId="40C62EAE" w14:textId="77777777" w:rsidR="000F2124" w:rsidRPr="00172868" w:rsidRDefault="000F2124" w:rsidP="00C12EFA">
            <w:pPr>
              <w:spacing w:before="40" w:after="40"/>
              <w:rPr>
                <w:highlight w:val="green"/>
                <w:lang w:eastAsia="en-US"/>
              </w:rPr>
            </w:pPr>
            <w:r w:rsidRPr="00172868">
              <w:rPr>
                <w:highlight w:val="green"/>
                <w:lang w:eastAsia="en-US"/>
              </w:rPr>
              <w:t>Data available, feasible.</w:t>
            </w:r>
          </w:p>
          <w:p w14:paraId="7F88018C" w14:textId="2A23F517" w:rsidR="000F2124" w:rsidRPr="00172868" w:rsidRDefault="000F2124" w:rsidP="00C12EFA">
            <w:pPr>
              <w:spacing w:before="40" w:after="40"/>
              <w:rPr>
                <w:highlight w:val="green"/>
                <w:lang w:eastAsia="en-US"/>
              </w:rPr>
            </w:pPr>
            <w:r w:rsidRPr="00172868">
              <w:rPr>
                <w:highlight w:val="green"/>
                <w:lang w:eastAsia="en-US"/>
              </w:rPr>
              <w:t>As for previous request, a simple solution would be to add the work item oldness in days as a possible output field from the online work programme.</w:t>
            </w:r>
          </w:p>
        </w:tc>
      </w:tr>
      <w:tr w:rsidR="00D93018" w14:paraId="5906142A" w14:textId="77777777" w:rsidTr="00B86B42">
        <w:trPr>
          <w:cantSplit/>
          <w:ins w:id="214" w:author="Euchner, Martin" w:date="2020-02-03T10:09:00Z"/>
        </w:trPr>
        <w:tc>
          <w:tcPr>
            <w:tcW w:w="1999" w:type="dxa"/>
            <w:vMerge/>
          </w:tcPr>
          <w:p w14:paraId="2CC1708A" w14:textId="77777777" w:rsidR="00D93018" w:rsidRPr="008B1B5F" w:rsidRDefault="00D93018" w:rsidP="00D93018">
            <w:pPr>
              <w:spacing w:before="40" w:after="40"/>
              <w:rPr>
                <w:ins w:id="215" w:author="Euchner, Martin" w:date="2020-02-03T10:09:00Z"/>
                <w:rFonts w:eastAsia="Times New Roman"/>
              </w:rPr>
            </w:pPr>
          </w:p>
        </w:tc>
        <w:tc>
          <w:tcPr>
            <w:tcW w:w="3377" w:type="dxa"/>
          </w:tcPr>
          <w:p w14:paraId="5E1F5DC7" w14:textId="64C08C28" w:rsidR="00D93018" w:rsidRPr="00D93018" w:rsidRDefault="00D93018" w:rsidP="00D93018">
            <w:pPr>
              <w:spacing w:before="40" w:after="40"/>
              <w:rPr>
                <w:ins w:id="216" w:author="Euchner, Martin" w:date="2020-02-03T10:10:00Z"/>
                <w:rFonts w:eastAsia="MS Mincho"/>
                <w:color w:val="000000"/>
              </w:rPr>
            </w:pPr>
            <w:ins w:id="217" w:author="Euchner, Martin" w:date="2020-02-03T10:09:00Z">
              <w:r>
                <w:rPr>
                  <w:rFonts w:eastAsia="MS Mincho"/>
                  <w:color w:val="000000"/>
                  <w:highlight w:val="green"/>
                </w:rPr>
                <w:t>MN9o</w:t>
              </w:r>
            </w:ins>
            <w:ins w:id="218" w:author="Euchner, Martin" w:date="2020-02-03T10:10:00Z">
              <w:r>
                <w:rPr>
                  <w:rFonts w:eastAsia="MS Mincho"/>
                  <w:color w:val="000000"/>
                  <w:highlight w:val="green"/>
                </w:rPr>
                <w:t>a</w:t>
              </w:r>
            </w:ins>
            <w:ins w:id="219" w:author="Euchner, Martin" w:date="2020-02-03T10:09:00Z">
              <w:r>
                <w:rPr>
                  <w:rFonts w:eastAsia="MS Mincho"/>
                  <w:color w:val="000000"/>
                  <w:highlight w:val="green"/>
                </w:rPr>
                <w:t xml:space="preserve">: </w:t>
              </w:r>
            </w:ins>
            <w:ins w:id="220" w:author="Euchner, Martin" w:date="2020-02-03T10:10:00Z">
              <w:r w:rsidRPr="00D93018">
                <w:rPr>
                  <w:rFonts w:eastAsia="MS Mincho"/>
                  <w:color w:val="000000"/>
                  <w:highlight w:val="green"/>
                  <w:rPrChange w:id="221" w:author="Euchner, Martin" w:date="2020-02-03T10:10:00Z">
                    <w:rPr>
                      <w:rFonts w:eastAsia="MS Mincho"/>
                      <w:color w:val="000000"/>
                    </w:rPr>
                  </w:rPrChange>
                </w:rPr>
                <w:t>Average lifetime so far for work items currently under study in months</w:t>
              </w:r>
            </w:ins>
          </w:p>
          <w:p w14:paraId="14073B46" w14:textId="745D90DA" w:rsidR="00D93018" w:rsidRPr="00172868" w:rsidRDefault="00D93018" w:rsidP="00D93018">
            <w:pPr>
              <w:spacing w:before="40" w:after="40"/>
              <w:rPr>
                <w:ins w:id="222" w:author="Euchner, Martin" w:date="2020-02-03T10:09:00Z"/>
                <w:rFonts w:eastAsia="MS Mincho"/>
                <w:color w:val="000000"/>
                <w:highlight w:val="green"/>
              </w:rPr>
            </w:pPr>
            <w:ins w:id="223" w:author="Euchner, Martin" w:date="2020-02-03T10:10:00Z">
              <w:r w:rsidRPr="00D93018">
                <w:rPr>
                  <w:rFonts w:eastAsia="MS Mincho"/>
                  <w:color w:val="000000"/>
                </w:rPr>
                <w:t>Average delay between first registration and the day of reporting for work item which are still under study.</w:t>
              </w:r>
            </w:ins>
          </w:p>
        </w:tc>
        <w:tc>
          <w:tcPr>
            <w:tcW w:w="1674" w:type="dxa"/>
          </w:tcPr>
          <w:p w14:paraId="74799770" w14:textId="77777777" w:rsidR="00D93018" w:rsidRPr="00172868" w:rsidRDefault="00D93018" w:rsidP="00D93018">
            <w:pPr>
              <w:spacing w:before="40" w:after="40"/>
              <w:jc w:val="center"/>
              <w:rPr>
                <w:ins w:id="224" w:author="Euchner, Martin" w:date="2020-02-03T10:09:00Z"/>
                <w:highlight w:val="green"/>
                <w:lang w:eastAsia="en-US"/>
              </w:rPr>
            </w:pPr>
          </w:p>
        </w:tc>
        <w:tc>
          <w:tcPr>
            <w:tcW w:w="1791" w:type="dxa"/>
          </w:tcPr>
          <w:p w14:paraId="77B38790" w14:textId="7B9D9CE8" w:rsidR="00D93018" w:rsidRPr="00172868" w:rsidRDefault="00D93018" w:rsidP="00D93018">
            <w:pPr>
              <w:spacing w:before="40" w:after="40"/>
              <w:rPr>
                <w:ins w:id="225" w:author="Euchner, Martin" w:date="2020-02-03T10:09:00Z"/>
                <w:highlight w:val="green"/>
                <w:lang w:eastAsia="en-US"/>
              </w:rPr>
            </w:pPr>
            <w:ins w:id="226" w:author="Euchner, Martin" w:date="2020-02-03T10:09:00Z">
              <w:r w:rsidRPr="00172868">
                <w:rPr>
                  <w:highlight w:val="green"/>
                  <w:lang w:eastAsia="en-US"/>
                </w:rPr>
                <w:t>Work programme</w:t>
              </w:r>
            </w:ins>
          </w:p>
        </w:tc>
        <w:tc>
          <w:tcPr>
            <w:tcW w:w="6319" w:type="dxa"/>
          </w:tcPr>
          <w:p w14:paraId="3D64A476" w14:textId="68997248" w:rsidR="00D93018" w:rsidRDefault="00D93018" w:rsidP="00D93018">
            <w:pPr>
              <w:spacing w:before="40" w:after="40"/>
              <w:rPr>
                <w:ins w:id="227" w:author="Euchner, Martin" w:date="2020-02-03T10:09:00Z"/>
                <w:highlight w:val="green"/>
                <w:lang w:eastAsia="en-US"/>
              </w:rPr>
            </w:pPr>
            <w:ins w:id="228" w:author="Euchner, Martin" w:date="2020-02-03T10:09:00Z">
              <w:r>
                <w:rPr>
                  <w:highlight w:val="green"/>
                  <w:lang w:eastAsia="en-US"/>
                </w:rPr>
                <w:t>Implemented in TD729.</w:t>
              </w:r>
            </w:ins>
          </w:p>
        </w:tc>
      </w:tr>
      <w:tr w:rsidR="000F2124" w14:paraId="44A89D4B" w14:textId="77777777" w:rsidTr="00B86B42">
        <w:trPr>
          <w:cantSplit/>
        </w:trPr>
        <w:tc>
          <w:tcPr>
            <w:tcW w:w="1999" w:type="dxa"/>
            <w:vMerge/>
          </w:tcPr>
          <w:p w14:paraId="1BF3F093" w14:textId="77777777" w:rsidR="000F2124" w:rsidRPr="008B1B5F" w:rsidRDefault="000F2124" w:rsidP="00C12EFA">
            <w:pPr>
              <w:spacing w:before="40" w:after="40"/>
              <w:rPr>
                <w:rFonts w:eastAsia="Times New Roman"/>
              </w:rPr>
            </w:pPr>
          </w:p>
        </w:tc>
        <w:tc>
          <w:tcPr>
            <w:tcW w:w="3377" w:type="dxa"/>
          </w:tcPr>
          <w:p w14:paraId="786103CA" w14:textId="0E0D01DB" w:rsidR="000F2124" w:rsidRPr="00172868" w:rsidRDefault="000F2124" w:rsidP="00C12EFA">
            <w:pPr>
              <w:spacing w:before="40" w:after="40"/>
              <w:rPr>
                <w:rFonts w:eastAsia="MS Mincho"/>
                <w:color w:val="000000"/>
                <w:highlight w:val="green"/>
              </w:rPr>
            </w:pPr>
            <w:r w:rsidRPr="00172868">
              <w:rPr>
                <w:rFonts w:eastAsia="MS Mincho"/>
                <w:color w:val="000000"/>
                <w:highlight w:val="green"/>
              </w:rPr>
              <w:t>MN10: success rate of WIs in SG X; i.e. #</w:t>
            </w:r>
            <w:r w:rsidRPr="00172868">
              <w:rPr>
                <w:highlight w:val="green"/>
              </w:rPr>
              <w:t>completed WIs/ (#stale WIs + #completed WIs)</w:t>
            </w:r>
          </w:p>
        </w:tc>
        <w:tc>
          <w:tcPr>
            <w:tcW w:w="1674" w:type="dxa"/>
          </w:tcPr>
          <w:p w14:paraId="05B9D2F4" w14:textId="77777777" w:rsidR="000F2124" w:rsidRPr="00172868" w:rsidRDefault="000F2124" w:rsidP="0033318E">
            <w:pPr>
              <w:spacing w:before="40" w:after="40"/>
              <w:jc w:val="center"/>
              <w:rPr>
                <w:highlight w:val="green"/>
                <w:lang w:eastAsia="en-US"/>
              </w:rPr>
            </w:pPr>
          </w:p>
        </w:tc>
        <w:tc>
          <w:tcPr>
            <w:tcW w:w="1791" w:type="dxa"/>
          </w:tcPr>
          <w:p w14:paraId="47A272EF" w14:textId="64FE2AB8" w:rsidR="000F2124" w:rsidRPr="00172868" w:rsidRDefault="000F2124" w:rsidP="00C12EFA">
            <w:pPr>
              <w:spacing w:before="40" w:after="40"/>
              <w:rPr>
                <w:highlight w:val="green"/>
                <w:lang w:eastAsia="en-US"/>
              </w:rPr>
            </w:pPr>
            <w:r w:rsidRPr="00172868">
              <w:rPr>
                <w:highlight w:val="green"/>
                <w:lang w:eastAsia="en-US"/>
              </w:rPr>
              <w:t>Work programme</w:t>
            </w:r>
          </w:p>
        </w:tc>
        <w:tc>
          <w:tcPr>
            <w:tcW w:w="6319" w:type="dxa"/>
          </w:tcPr>
          <w:p w14:paraId="6C81AF4E" w14:textId="77777777" w:rsidR="00434E43" w:rsidRDefault="00434E43" w:rsidP="00434E43">
            <w:pPr>
              <w:spacing w:before="40" w:after="40"/>
              <w:rPr>
                <w:ins w:id="229" w:author="Euchner, Martin" w:date="2020-02-03T09:40:00Z"/>
                <w:highlight w:val="green"/>
                <w:lang w:eastAsia="en-US"/>
              </w:rPr>
            </w:pPr>
            <w:ins w:id="230" w:author="Euchner, Martin" w:date="2020-02-03T09:40:00Z">
              <w:r>
                <w:rPr>
                  <w:highlight w:val="green"/>
                  <w:lang w:eastAsia="en-US"/>
                </w:rPr>
                <w:t>Implemented in TD729 on a per Question level.</w:t>
              </w:r>
            </w:ins>
          </w:p>
          <w:p w14:paraId="7E165398" w14:textId="3633881A" w:rsidR="000F2124" w:rsidRPr="00172868" w:rsidRDefault="000F2124" w:rsidP="00C12EFA">
            <w:pPr>
              <w:spacing w:before="40" w:after="40"/>
              <w:rPr>
                <w:highlight w:val="green"/>
                <w:lang w:eastAsia="en-US"/>
              </w:rPr>
            </w:pPr>
            <w:r w:rsidRPr="00172868">
              <w:rPr>
                <w:highlight w:val="green"/>
                <w:lang w:eastAsia="en-US"/>
              </w:rPr>
              <w:t>To be meaningful, this report needs to be associated with the work items oldness.</w:t>
            </w:r>
          </w:p>
          <w:p w14:paraId="1CF952E1" w14:textId="7F6C2506" w:rsidR="000F2124" w:rsidRPr="00172868" w:rsidRDefault="000F2124" w:rsidP="00C12EFA">
            <w:pPr>
              <w:spacing w:before="40" w:after="40"/>
              <w:rPr>
                <w:highlight w:val="green"/>
                <w:lang w:eastAsia="en-US"/>
              </w:rPr>
            </w:pPr>
            <w:r w:rsidRPr="00172868">
              <w:rPr>
                <w:highlight w:val="green"/>
                <w:lang w:eastAsia="en-US"/>
              </w:rPr>
              <w:t>A possible output could be:</w:t>
            </w:r>
          </w:p>
          <w:p w14:paraId="1B444A08" w14:textId="1B6A9296" w:rsidR="000F2124" w:rsidRPr="00172868" w:rsidRDefault="000F2124" w:rsidP="00C12EFA">
            <w:pPr>
              <w:spacing w:before="40" w:after="40"/>
              <w:rPr>
                <w:highlight w:val="green"/>
                <w:lang w:eastAsia="en-US"/>
              </w:rPr>
            </w:pPr>
            <w:r w:rsidRPr="00172868">
              <w:rPr>
                <w:highlight w:val="green"/>
                <w:lang w:eastAsia="en-US"/>
              </w:rPr>
              <w:t>Report name: Study group work programme success rate</w:t>
            </w:r>
          </w:p>
          <w:p w14:paraId="25D8D892" w14:textId="03A26059" w:rsidR="000F2124" w:rsidRPr="00172868" w:rsidRDefault="000F2124" w:rsidP="00C12EFA">
            <w:pPr>
              <w:spacing w:before="40" w:after="40"/>
              <w:rPr>
                <w:highlight w:val="green"/>
                <w:lang w:eastAsia="en-US"/>
              </w:rPr>
            </w:pPr>
            <w:r>
              <w:rPr>
                <w:highlight w:val="green"/>
                <w:lang w:eastAsia="en-US"/>
              </w:rPr>
              <w:t>Input fields:</w:t>
            </w:r>
          </w:p>
          <w:p w14:paraId="791F614F" w14:textId="617E966F" w:rsidR="000F2124" w:rsidRPr="00172868" w:rsidRDefault="000F2124" w:rsidP="00C12EFA">
            <w:pPr>
              <w:pStyle w:val="ListParagraph"/>
              <w:numPr>
                <w:ilvl w:val="0"/>
                <w:numId w:val="14"/>
              </w:numPr>
              <w:spacing w:before="40" w:after="40"/>
              <w:rPr>
                <w:highlight w:val="green"/>
                <w:lang w:eastAsia="en-US"/>
              </w:rPr>
            </w:pPr>
            <w:r w:rsidRPr="00172868">
              <w:rPr>
                <w:highlight w:val="green"/>
                <w:lang w:eastAsia="en-US"/>
              </w:rPr>
              <w:t>Study Group</w:t>
            </w:r>
          </w:p>
          <w:p w14:paraId="43E50C69" w14:textId="18686F17" w:rsidR="000F2124" w:rsidRPr="00172868" w:rsidRDefault="000F2124" w:rsidP="00C12EFA">
            <w:pPr>
              <w:spacing w:before="40" w:after="40"/>
              <w:rPr>
                <w:highlight w:val="green"/>
                <w:lang w:eastAsia="en-US"/>
              </w:rPr>
            </w:pPr>
            <w:r w:rsidRPr="00172868">
              <w:rPr>
                <w:highlight w:val="green"/>
                <w:lang w:eastAsia="en-US"/>
              </w:rPr>
              <w:t>Output fields:</w:t>
            </w:r>
          </w:p>
          <w:p w14:paraId="421EDEE4" w14:textId="77777777" w:rsidR="000F2124" w:rsidRPr="00172868" w:rsidRDefault="000F2124" w:rsidP="00C12EFA">
            <w:pPr>
              <w:pStyle w:val="ListParagraph"/>
              <w:numPr>
                <w:ilvl w:val="0"/>
                <w:numId w:val="14"/>
              </w:numPr>
              <w:spacing w:before="40" w:after="40"/>
              <w:rPr>
                <w:highlight w:val="green"/>
                <w:lang w:eastAsia="en-US"/>
              </w:rPr>
            </w:pPr>
            <w:r w:rsidRPr="00172868">
              <w:rPr>
                <w:highlight w:val="green"/>
                <w:lang w:eastAsia="en-US"/>
              </w:rPr>
              <w:t>Success rates for work items registered:</w:t>
            </w:r>
          </w:p>
          <w:p w14:paraId="1365E073" w14:textId="4FEA47F3" w:rsidR="000F2124" w:rsidRPr="00172868" w:rsidRDefault="000F2124" w:rsidP="00C12EFA">
            <w:pPr>
              <w:pStyle w:val="ListParagraph"/>
              <w:numPr>
                <w:ilvl w:val="1"/>
                <w:numId w:val="14"/>
              </w:numPr>
              <w:spacing w:before="40" w:after="40"/>
              <w:rPr>
                <w:highlight w:val="green"/>
                <w:lang w:eastAsia="en-US"/>
              </w:rPr>
            </w:pPr>
            <w:r w:rsidRPr="00172868">
              <w:rPr>
                <w:highlight w:val="green"/>
                <w:lang w:eastAsia="en-US"/>
              </w:rPr>
              <w:t>Between 30 and 90 days ago</w:t>
            </w:r>
          </w:p>
          <w:p w14:paraId="46604A75" w14:textId="77777777" w:rsidR="000F2124" w:rsidRPr="00172868" w:rsidRDefault="000F2124" w:rsidP="00C12EFA">
            <w:pPr>
              <w:pStyle w:val="ListParagraph"/>
              <w:numPr>
                <w:ilvl w:val="1"/>
                <w:numId w:val="14"/>
              </w:numPr>
              <w:spacing w:before="40" w:after="40"/>
              <w:rPr>
                <w:highlight w:val="green"/>
                <w:lang w:eastAsia="en-US"/>
              </w:rPr>
            </w:pPr>
            <w:r w:rsidRPr="00172868">
              <w:rPr>
                <w:highlight w:val="green"/>
                <w:lang w:eastAsia="en-US"/>
              </w:rPr>
              <w:t>Between 90 and 180 days ago</w:t>
            </w:r>
          </w:p>
          <w:p w14:paraId="77154A8F" w14:textId="2C918AA8" w:rsidR="000F2124" w:rsidRPr="00172868" w:rsidRDefault="000F2124" w:rsidP="00C12EFA">
            <w:pPr>
              <w:pStyle w:val="ListParagraph"/>
              <w:numPr>
                <w:ilvl w:val="1"/>
                <w:numId w:val="14"/>
              </w:numPr>
              <w:spacing w:before="40" w:after="40"/>
              <w:rPr>
                <w:highlight w:val="green"/>
                <w:lang w:eastAsia="en-US"/>
              </w:rPr>
            </w:pPr>
            <w:r>
              <w:rPr>
                <w:highlight w:val="green"/>
                <w:lang w:eastAsia="en-US"/>
              </w:rPr>
              <w:t>Between 180 and 365 days ago</w:t>
            </w:r>
          </w:p>
          <w:p w14:paraId="06DA4AE9" w14:textId="77777777" w:rsidR="000F2124" w:rsidRPr="00172868" w:rsidRDefault="000F2124" w:rsidP="00C12EFA">
            <w:pPr>
              <w:pStyle w:val="ListParagraph"/>
              <w:numPr>
                <w:ilvl w:val="1"/>
                <w:numId w:val="14"/>
              </w:numPr>
              <w:spacing w:before="40" w:after="40"/>
              <w:rPr>
                <w:highlight w:val="green"/>
                <w:lang w:eastAsia="en-US"/>
              </w:rPr>
            </w:pPr>
            <w:r w:rsidRPr="00172868">
              <w:rPr>
                <w:highlight w:val="green"/>
                <w:lang w:eastAsia="en-US"/>
              </w:rPr>
              <w:t>More than 365 days ago</w:t>
            </w:r>
          </w:p>
          <w:p w14:paraId="3CDB5069" w14:textId="4DDF157E" w:rsidR="000F2124" w:rsidRPr="00172868" w:rsidRDefault="000F2124" w:rsidP="00C12EFA">
            <w:pPr>
              <w:pStyle w:val="ListParagraph"/>
              <w:spacing w:before="40" w:after="40"/>
              <w:ind w:left="0"/>
              <w:rPr>
                <w:highlight w:val="green"/>
                <w:lang w:eastAsia="en-US"/>
              </w:rPr>
            </w:pPr>
            <w:r w:rsidRPr="00172868">
              <w:rPr>
                <w:highlight w:val="green"/>
                <w:lang w:eastAsia="en-US"/>
              </w:rPr>
              <w:t>Success rate = Percentage of work items approv</w:t>
            </w:r>
            <w:r>
              <w:rPr>
                <w:highlight w:val="green"/>
                <w:lang w:eastAsia="en-US"/>
              </w:rPr>
              <w:t xml:space="preserve">ed against the total number of </w:t>
            </w:r>
            <w:r w:rsidRPr="00172868">
              <w:rPr>
                <w:highlight w:val="green"/>
                <w:lang w:eastAsia="en-US"/>
              </w:rPr>
              <w:t>work items registered during the given period.</w:t>
            </w:r>
          </w:p>
        </w:tc>
      </w:tr>
      <w:tr w:rsidR="000F2124" w14:paraId="656A9EA0" w14:textId="77777777" w:rsidTr="00B86B42">
        <w:trPr>
          <w:cantSplit/>
        </w:trPr>
        <w:tc>
          <w:tcPr>
            <w:tcW w:w="1999" w:type="dxa"/>
            <w:vMerge/>
          </w:tcPr>
          <w:p w14:paraId="13A71539" w14:textId="77777777" w:rsidR="000F2124" w:rsidRPr="008B1B5F" w:rsidRDefault="000F2124" w:rsidP="00C12EFA">
            <w:pPr>
              <w:spacing w:before="40" w:after="40"/>
              <w:rPr>
                <w:rFonts w:eastAsia="Times New Roman"/>
              </w:rPr>
            </w:pPr>
          </w:p>
        </w:tc>
        <w:tc>
          <w:tcPr>
            <w:tcW w:w="3377" w:type="dxa"/>
          </w:tcPr>
          <w:p w14:paraId="65EBC828" w14:textId="77777777" w:rsidR="000F2124" w:rsidRDefault="000F2124" w:rsidP="00C12EFA">
            <w:pPr>
              <w:spacing w:before="40" w:after="40"/>
              <w:rPr>
                <w:rFonts w:eastAsia="MS Mincho"/>
                <w:color w:val="000000"/>
                <w:highlight w:val="green"/>
              </w:rPr>
            </w:pPr>
            <w:r w:rsidRPr="00172868">
              <w:rPr>
                <w:rFonts w:eastAsia="MS Mincho"/>
                <w:color w:val="000000"/>
                <w:highlight w:val="green"/>
              </w:rPr>
              <w:t>MN11: #WIs under study in SG X</w:t>
            </w:r>
          </w:p>
          <w:p w14:paraId="0BE5F06B" w14:textId="635874BD" w:rsidR="000F2124" w:rsidRPr="00172868" w:rsidRDefault="000F2124" w:rsidP="00C12EFA">
            <w:pPr>
              <w:spacing w:before="40" w:after="40"/>
              <w:rPr>
                <w:rFonts w:eastAsia="MS Mincho"/>
                <w:color w:val="000000"/>
                <w:highlight w:val="green"/>
              </w:rPr>
            </w:pPr>
            <w:r w:rsidRPr="004A520B">
              <w:rPr>
                <w:rFonts w:eastAsia="MS Mincho"/>
                <w:color w:val="000000"/>
              </w:rPr>
              <w:t>Estimate the degree of interest on NWI in SG</w:t>
            </w:r>
            <w:r>
              <w:rPr>
                <w:rFonts w:eastAsia="MS Mincho"/>
                <w:color w:val="000000"/>
              </w:rPr>
              <w:t>.</w:t>
            </w:r>
          </w:p>
        </w:tc>
        <w:tc>
          <w:tcPr>
            <w:tcW w:w="1674" w:type="dxa"/>
          </w:tcPr>
          <w:p w14:paraId="27471A5C" w14:textId="7DD4CDA4" w:rsidR="000F2124" w:rsidRPr="00172868" w:rsidRDefault="000F2124" w:rsidP="0033318E">
            <w:pPr>
              <w:spacing w:before="40" w:after="40"/>
              <w:jc w:val="center"/>
              <w:rPr>
                <w:highlight w:val="green"/>
                <w:lang w:eastAsia="en-US"/>
              </w:rPr>
            </w:pPr>
            <w:r>
              <w:rPr>
                <w:highlight w:val="green"/>
                <w:lang w:eastAsia="en-US"/>
              </w:rPr>
              <w:t>P</w:t>
            </w:r>
          </w:p>
        </w:tc>
        <w:tc>
          <w:tcPr>
            <w:tcW w:w="1791" w:type="dxa"/>
          </w:tcPr>
          <w:p w14:paraId="71F33656" w14:textId="44DE82A7" w:rsidR="000F2124" w:rsidRPr="00172868" w:rsidRDefault="000F2124" w:rsidP="00C12EFA">
            <w:pPr>
              <w:spacing w:before="40" w:after="40"/>
              <w:rPr>
                <w:highlight w:val="green"/>
                <w:lang w:eastAsia="en-US"/>
              </w:rPr>
            </w:pPr>
            <w:r w:rsidRPr="00172868">
              <w:rPr>
                <w:highlight w:val="green"/>
                <w:lang w:eastAsia="en-US"/>
              </w:rPr>
              <w:t>Work programme</w:t>
            </w:r>
          </w:p>
        </w:tc>
        <w:tc>
          <w:tcPr>
            <w:tcW w:w="6319" w:type="dxa"/>
          </w:tcPr>
          <w:p w14:paraId="11245CBA" w14:textId="77777777" w:rsidR="000F2124" w:rsidRDefault="000F2124" w:rsidP="00C12EFA">
            <w:pPr>
              <w:spacing w:before="40" w:after="40"/>
              <w:rPr>
                <w:ins w:id="231" w:author="Euchner, Martin" w:date="2020-02-03T09:41:00Z"/>
                <w:highlight w:val="green"/>
                <w:lang w:eastAsia="en-US"/>
              </w:rPr>
            </w:pPr>
            <w:r w:rsidRPr="00172868">
              <w:rPr>
                <w:highlight w:val="green"/>
                <w:lang w:eastAsia="en-US"/>
              </w:rPr>
              <w:t>MN11 is implemented by TSB (RevCom statistics).</w:t>
            </w:r>
          </w:p>
          <w:p w14:paraId="0F450201" w14:textId="7999DC56" w:rsidR="00434E43" w:rsidRPr="00172868" w:rsidRDefault="00434E43" w:rsidP="00434E43">
            <w:pPr>
              <w:spacing w:before="40" w:after="40"/>
              <w:rPr>
                <w:highlight w:val="green"/>
                <w:lang w:eastAsia="en-US"/>
              </w:rPr>
            </w:pPr>
            <w:ins w:id="232" w:author="Euchner, Martin" w:date="2020-02-03T09:41:00Z">
              <w:r>
                <w:rPr>
                  <w:highlight w:val="green"/>
                  <w:lang w:eastAsia="en-US"/>
                </w:rPr>
                <w:t>Implemented in TD729 on a per Question level.</w:t>
              </w:r>
            </w:ins>
          </w:p>
        </w:tc>
      </w:tr>
      <w:tr w:rsidR="000F2124" w14:paraId="16ABA75D" w14:textId="77777777" w:rsidTr="00B86B42">
        <w:trPr>
          <w:cantSplit/>
        </w:trPr>
        <w:tc>
          <w:tcPr>
            <w:tcW w:w="1999" w:type="dxa"/>
            <w:vMerge/>
          </w:tcPr>
          <w:p w14:paraId="46545E28" w14:textId="77777777" w:rsidR="000F2124" w:rsidRPr="008B1B5F" w:rsidRDefault="000F2124" w:rsidP="00C12EFA">
            <w:pPr>
              <w:spacing w:before="40" w:after="40"/>
              <w:rPr>
                <w:rFonts w:eastAsia="Times New Roman"/>
              </w:rPr>
            </w:pPr>
          </w:p>
        </w:tc>
        <w:tc>
          <w:tcPr>
            <w:tcW w:w="3377" w:type="dxa"/>
          </w:tcPr>
          <w:p w14:paraId="49FADB30" w14:textId="77777777" w:rsidR="000F2124" w:rsidRDefault="000F2124" w:rsidP="00C12EFA">
            <w:pPr>
              <w:spacing w:before="40" w:after="40"/>
              <w:rPr>
                <w:rFonts w:eastAsia="MS Mincho"/>
                <w:color w:val="000000"/>
                <w:highlight w:val="green"/>
              </w:rPr>
            </w:pPr>
            <w:r w:rsidRPr="00172868">
              <w:rPr>
                <w:rFonts w:eastAsia="MS Mincho"/>
                <w:color w:val="000000"/>
                <w:highlight w:val="green"/>
              </w:rPr>
              <w:t>MN12: List of possible stale work items for SG X (over 18 months)</w:t>
            </w:r>
          </w:p>
          <w:p w14:paraId="2DACEBF0" w14:textId="3DEF869D" w:rsidR="000F2124" w:rsidRPr="00172868" w:rsidRDefault="000F2124" w:rsidP="00C12EFA">
            <w:pPr>
              <w:spacing w:before="40" w:after="40"/>
              <w:rPr>
                <w:rFonts w:eastAsia="Times New Roman"/>
                <w:highlight w:val="green"/>
              </w:rPr>
            </w:pPr>
            <w:r w:rsidRPr="004A520B">
              <w:rPr>
                <w:rFonts w:eastAsia="Times New Roman"/>
              </w:rPr>
              <w:t>Know the status of the activities management in SG</w:t>
            </w:r>
            <w:r>
              <w:rPr>
                <w:rFonts w:eastAsia="Times New Roman"/>
              </w:rPr>
              <w:t>.</w:t>
            </w:r>
          </w:p>
        </w:tc>
        <w:tc>
          <w:tcPr>
            <w:tcW w:w="1674" w:type="dxa"/>
          </w:tcPr>
          <w:p w14:paraId="1FAB832A" w14:textId="3E24D4BF" w:rsidR="000F2124" w:rsidRPr="00172868" w:rsidRDefault="000F2124" w:rsidP="0033318E">
            <w:pPr>
              <w:spacing w:before="40" w:after="40"/>
              <w:jc w:val="center"/>
              <w:rPr>
                <w:highlight w:val="green"/>
                <w:lang w:eastAsia="en-US"/>
              </w:rPr>
            </w:pPr>
            <w:r>
              <w:rPr>
                <w:highlight w:val="green"/>
                <w:lang w:eastAsia="en-US"/>
              </w:rPr>
              <w:t>P</w:t>
            </w:r>
          </w:p>
        </w:tc>
        <w:tc>
          <w:tcPr>
            <w:tcW w:w="1791" w:type="dxa"/>
          </w:tcPr>
          <w:p w14:paraId="1CE53A56" w14:textId="6DCAFF28" w:rsidR="000F2124" w:rsidRPr="00172868" w:rsidRDefault="000F2124" w:rsidP="00C12EFA">
            <w:pPr>
              <w:spacing w:before="40" w:after="40"/>
              <w:rPr>
                <w:highlight w:val="green"/>
                <w:lang w:eastAsia="en-US"/>
              </w:rPr>
            </w:pPr>
            <w:r w:rsidRPr="00172868">
              <w:rPr>
                <w:highlight w:val="green"/>
                <w:lang w:eastAsia="en-US"/>
              </w:rPr>
              <w:t>Work programme</w:t>
            </w:r>
          </w:p>
        </w:tc>
        <w:tc>
          <w:tcPr>
            <w:tcW w:w="6319" w:type="dxa"/>
          </w:tcPr>
          <w:p w14:paraId="5DE433FF" w14:textId="1A788724" w:rsidR="000F2124" w:rsidRPr="00172868" w:rsidRDefault="000F2124" w:rsidP="00C12EFA">
            <w:pPr>
              <w:spacing w:before="40" w:after="40"/>
              <w:rPr>
                <w:highlight w:val="green"/>
                <w:lang w:eastAsia="en-US"/>
              </w:rPr>
            </w:pPr>
            <w:r w:rsidRPr="00172868">
              <w:rPr>
                <w:highlight w:val="green"/>
                <w:lang w:eastAsia="en-US"/>
              </w:rPr>
              <w:t>MN12 is implemented by TSB (RevCom statistics).</w:t>
            </w:r>
          </w:p>
        </w:tc>
      </w:tr>
      <w:tr w:rsidR="000F2124" w14:paraId="1A846DD8" w14:textId="77777777" w:rsidTr="00B86B42">
        <w:trPr>
          <w:cantSplit/>
          <w:ins w:id="233" w:author="Euchner, Martin" w:date="2020-01-29T17:31:00Z"/>
        </w:trPr>
        <w:tc>
          <w:tcPr>
            <w:tcW w:w="1999" w:type="dxa"/>
            <w:vMerge/>
          </w:tcPr>
          <w:p w14:paraId="79998A57" w14:textId="77777777" w:rsidR="000F2124" w:rsidRPr="008B1B5F" w:rsidRDefault="000F2124" w:rsidP="00C12EFA">
            <w:pPr>
              <w:spacing w:before="40" w:after="40"/>
              <w:rPr>
                <w:ins w:id="234" w:author="Euchner, Martin" w:date="2020-01-29T17:31:00Z"/>
                <w:rFonts w:eastAsia="Times New Roman"/>
              </w:rPr>
            </w:pPr>
          </w:p>
        </w:tc>
        <w:tc>
          <w:tcPr>
            <w:tcW w:w="3377" w:type="dxa"/>
          </w:tcPr>
          <w:p w14:paraId="125D16AE" w14:textId="27571FA2" w:rsidR="000F2124" w:rsidRPr="00EF3FF8" w:rsidRDefault="000F2124" w:rsidP="000F2124">
            <w:pPr>
              <w:spacing w:before="40" w:after="40"/>
              <w:rPr>
                <w:ins w:id="235" w:author="Euchner, Martin" w:date="2020-01-29T17:31:00Z"/>
                <w:rFonts w:eastAsia="MS Mincho"/>
                <w:color w:val="000000"/>
                <w:highlight w:val="red"/>
              </w:rPr>
            </w:pPr>
            <w:ins w:id="236" w:author="Euchner, Martin" w:date="2020-01-29T17:31:00Z">
              <w:r w:rsidRPr="00EF3FF8">
                <w:rPr>
                  <w:rFonts w:eastAsia="MS Mincho"/>
                  <w:color w:val="000000"/>
                  <w:highlight w:val="red"/>
                </w:rPr>
                <w:t>MN13: Identification of those members that have supported the new work item proposals, and the extent to which the same members have submitted contributions to progress of the work.</w:t>
              </w:r>
            </w:ins>
          </w:p>
        </w:tc>
        <w:tc>
          <w:tcPr>
            <w:tcW w:w="1674" w:type="dxa"/>
          </w:tcPr>
          <w:p w14:paraId="183BDA6B" w14:textId="77777777" w:rsidR="000F2124" w:rsidRPr="00EF3FF8" w:rsidRDefault="000F2124" w:rsidP="0033318E">
            <w:pPr>
              <w:spacing w:before="40" w:after="40"/>
              <w:jc w:val="center"/>
              <w:rPr>
                <w:ins w:id="237" w:author="Euchner, Martin" w:date="2020-01-29T17:31:00Z"/>
                <w:highlight w:val="red"/>
                <w:lang w:eastAsia="en-US"/>
              </w:rPr>
            </w:pPr>
          </w:p>
        </w:tc>
        <w:tc>
          <w:tcPr>
            <w:tcW w:w="1791" w:type="dxa"/>
          </w:tcPr>
          <w:p w14:paraId="4B37001B" w14:textId="48672421" w:rsidR="000F2124" w:rsidRPr="00EF3FF8" w:rsidRDefault="000F2124" w:rsidP="00C12EFA">
            <w:pPr>
              <w:spacing w:before="40" w:after="40"/>
              <w:rPr>
                <w:ins w:id="238" w:author="Euchner, Martin" w:date="2020-01-29T17:31:00Z"/>
                <w:highlight w:val="red"/>
                <w:lang w:eastAsia="en-US"/>
              </w:rPr>
            </w:pPr>
            <w:ins w:id="239" w:author="Euchner, Martin" w:date="2020-01-29T17:33:00Z">
              <w:r w:rsidRPr="00EF3FF8">
                <w:rPr>
                  <w:highlight w:val="red"/>
                  <w:lang w:eastAsia="en-US"/>
                </w:rPr>
                <w:t>Work programme</w:t>
              </w:r>
            </w:ins>
          </w:p>
        </w:tc>
        <w:tc>
          <w:tcPr>
            <w:tcW w:w="6319" w:type="dxa"/>
          </w:tcPr>
          <w:p w14:paraId="180BDF5B" w14:textId="49BF6009" w:rsidR="000F2124" w:rsidRPr="00172868" w:rsidRDefault="000F2124" w:rsidP="00FA55EA">
            <w:pPr>
              <w:spacing w:before="40" w:after="40"/>
              <w:rPr>
                <w:ins w:id="240" w:author="Euchner, Martin" w:date="2020-01-29T17:31:00Z"/>
                <w:highlight w:val="green"/>
                <w:lang w:eastAsia="en-US"/>
              </w:rPr>
            </w:pPr>
            <w:ins w:id="241" w:author="Euchner, Martin" w:date="2020-01-29T17:32:00Z">
              <w:r>
                <w:rPr>
                  <w:highlight w:val="red"/>
                  <w:lang w:eastAsia="en-US"/>
                </w:rPr>
                <w:t>Not feasible</w:t>
              </w:r>
            </w:ins>
            <w:ins w:id="242" w:author="Euchner, Martin" w:date="2020-01-30T08:44:00Z">
              <w:r w:rsidR="00EF3FF8">
                <w:rPr>
                  <w:highlight w:val="red"/>
                  <w:lang w:eastAsia="en-US"/>
                </w:rPr>
                <w:t xml:space="preserve"> to implement</w:t>
              </w:r>
            </w:ins>
            <w:ins w:id="243" w:author="Euchner, Martin" w:date="2020-01-29T17:32:00Z">
              <w:r>
                <w:rPr>
                  <w:highlight w:val="red"/>
                  <w:lang w:eastAsia="en-US"/>
                </w:rPr>
                <w:t>.</w:t>
              </w:r>
            </w:ins>
          </w:p>
        </w:tc>
      </w:tr>
      <w:tr w:rsidR="0033318E" w14:paraId="45CF6987" w14:textId="77777777" w:rsidTr="00B86B42">
        <w:trPr>
          <w:cantSplit/>
        </w:trPr>
        <w:tc>
          <w:tcPr>
            <w:tcW w:w="1999" w:type="dxa"/>
            <w:vMerge w:val="restart"/>
          </w:tcPr>
          <w:p w14:paraId="52405993" w14:textId="77777777" w:rsidR="0033318E" w:rsidRPr="00CE6A95" w:rsidRDefault="0033318E" w:rsidP="00C12EFA">
            <w:pPr>
              <w:pStyle w:val="ListParagraph"/>
              <w:numPr>
                <w:ilvl w:val="0"/>
                <w:numId w:val="1"/>
              </w:numPr>
              <w:spacing w:before="40" w:after="40"/>
              <w:contextualSpacing w:val="0"/>
              <w:rPr>
                <w:rFonts w:eastAsia="Times New Roman"/>
              </w:rPr>
            </w:pPr>
            <w:r>
              <w:rPr>
                <w:rFonts w:eastAsia="Times New Roman"/>
              </w:rPr>
              <w:t>Patents</w:t>
            </w:r>
          </w:p>
        </w:tc>
        <w:tc>
          <w:tcPr>
            <w:tcW w:w="3377" w:type="dxa"/>
          </w:tcPr>
          <w:p w14:paraId="2D1B2AEC" w14:textId="77777777" w:rsidR="0033318E" w:rsidRDefault="0033318E" w:rsidP="00C12EFA">
            <w:pPr>
              <w:spacing w:before="40" w:after="40"/>
              <w:rPr>
                <w:rFonts w:eastAsia="Times New Roman"/>
                <w:highlight w:val="green"/>
              </w:rPr>
            </w:pPr>
            <w:r w:rsidRPr="00172868">
              <w:rPr>
                <w:rFonts w:eastAsia="Times New Roman"/>
                <w:highlight w:val="green"/>
              </w:rPr>
              <w:t>MP1: #patents declared in SG X</w:t>
            </w:r>
          </w:p>
          <w:p w14:paraId="09B93E7D" w14:textId="188456BB" w:rsidR="00241E63" w:rsidRPr="00172868" w:rsidRDefault="00241E63" w:rsidP="00C12EFA">
            <w:pPr>
              <w:spacing w:before="40" w:after="40"/>
              <w:rPr>
                <w:highlight w:val="green"/>
                <w:lang w:eastAsia="en-US"/>
              </w:rPr>
            </w:pPr>
            <w:r>
              <w:rPr>
                <w:rFonts w:asciiTheme="majorBidi" w:hAnsiTheme="majorBidi" w:cstheme="majorBidi"/>
              </w:rPr>
              <w:t xml:space="preserve">Is a measure </w:t>
            </w:r>
            <w:r w:rsidRPr="00035093">
              <w:rPr>
                <w:rFonts w:asciiTheme="majorBidi" w:hAnsiTheme="majorBidi" w:cstheme="majorBidi"/>
              </w:rPr>
              <w:t xml:space="preserve">for </w:t>
            </w:r>
            <w:r>
              <w:rPr>
                <w:rFonts w:asciiTheme="majorBidi" w:hAnsiTheme="majorBidi" w:cstheme="majorBidi"/>
              </w:rPr>
              <w:t>indicating</w:t>
            </w:r>
            <w:r w:rsidRPr="00035093">
              <w:rPr>
                <w:rFonts w:asciiTheme="majorBidi" w:hAnsiTheme="majorBidi" w:cstheme="majorBidi"/>
              </w:rPr>
              <w:t xml:space="preserve"> technical innovation.</w:t>
            </w:r>
          </w:p>
        </w:tc>
        <w:tc>
          <w:tcPr>
            <w:tcW w:w="1674" w:type="dxa"/>
          </w:tcPr>
          <w:p w14:paraId="010C71F8" w14:textId="77777777" w:rsidR="0033318E" w:rsidRPr="00172868" w:rsidRDefault="0033318E" w:rsidP="0033318E">
            <w:pPr>
              <w:spacing w:before="40" w:after="40"/>
              <w:jc w:val="center"/>
              <w:rPr>
                <w:highlight w:val="green"/>
                <w:lang w:eastAsia="en-US"/>
              </w:rPr>
            </w:pPr>
          </w:p>
        </w:tc>
        <w:tc>
          <w:tcPr>
            <w:tcW w:w="1791" w:type="dxa"/>
          </w:tcPr>
          <w:p w14:paraId="718D0C20" w14:textId="11D3AFD0" w:rsidR="0033318E" w:rsidRPr="00172868" w:rsidRDefault="0033318E" w:rsidP="00C12EFA">
            <w:pPr>
              <w:spacing w:before="40" w:after="40"/>
              <w:rPr>
                <w:highlight w:val="green"/>
                <w:lang w:eastAsia="en-US"/>
              </w:rPr>
            </w:pPr>
            <w:r w:rsidRPr="00172868">
              <w:rPr>
                <w:highlight w:val="green"/>
                <w:lang w:eastAsia="en-US"/>
              </w:rPr>
              <w:t>IPR database</w:t>
            </w:r>
          </w:p>
        </w:tc>
        <w:tc>
          <w:tcPr>
            <w:tcW w:w="6319" w:type="dxa"/>
          </w:tcPr>
          <w:p w14:paraId="229EEBF9" w14:textId="35CA90BA" w:rsidR="0033318E" w:rsidRPr="00172868" w:rsidRDefault="0033318E" w:rsidP="00C12EFA">
            <w:pPr>
              <w:spacing w:before="40" w:after="40"/>
              <w:rPr>
                <w:highlight w:val="green"/>
                <w:lang w:eastAsia="en-US"/>
              </w:rPr>
            </w:pPr>
            <w:r w:rsidRPr="00172868">
              <w:rPr>
                <w:highlight w:val="green"/>
                <w:lang w:eastAsia="en-US"/>
              </w:rPr>
              <w:t>Data already available, need to be proposed as a report.</w:t>
            </w:r>
          </w:p>
        </w:tc>
      </w:tr>
      <w:tr w:rsidR="0033318E" w14:paraId="6148E4B4" w14:textId="77777777" w:rsidTr="00B86B42">
        <w:trPr>
          <w:cantSplit/>
        </w:trPr>
        <w:tc>
          <w:tcPr>
            <w:tcW w:w="1999" w:type="dxa"/>
            <w:vMerge/>
          </w:tcPr>
          <w:p w14:paraId="4B097A22" w14:textId="77777777" w:rsidR="0033318E" w:rsidRPr="0056245C" w:rsidRDefault="0033318E" w:rsidP="00282FCA">
            <w:pPr>
              <w:spacing w:before="40" w:after="40"/>
              <w:rPr>
                <w:rFonts w:eastAsia="Times New Roman"/>
              </w:rPr>
            </w:pPr>
          </w:p>
        </w:tc>
        <w:tc>
          <w:tcPr>
            <w:tcW w:w="3377" w:type="dxa"/>
          </w:tcPr>
          <w:p w14:paraId="42E19633" w14:textId="77777777" w:rsidR="0033318E" w:rsidRDefault="0033318E" w:rsidP="00C12EFA">
            <w:pPr>
              <w:spacing w:before="40" w:after="40"/>
              <w:rPr>
                <w:rFonts w:eastAsia="Times New Roman"/>
                <w:highlight w:val="green"/>
              </w:rPr>
            </w:pPr>
            <w:r w:rsidRPr="00841C79">
              <w:rPr>
                <w:rFonts w:eastAsia="Times New Roman"/>
                <w:highlight w:val="green"/>
              </w:rPr>
              <w:t>MP2: #patents declared in Q Y/SG X</w:t>
            </w:r>
          </w:p>
          <w:p w14:paraId="459F42C4" w14:textId="7AA89839" w:rsidR="00241E63" w:rsidRPr="00841C79" w:rsidRDefault="00241E63" w:rsidP="00C12EFA">
            <w:pPr>
              <w:spacing w:before="40" w:after="40"/>
              <w:rPr>
                <w:rFonts w:eastAsia="Times New Roman"/>
                <w:highlight w:val="green"/>
              </w:rPr>
            </w:pPr>
            <w:r>
              <w:rPr>
                <w:rFonts w:asciiTheme="majorBidi" w:hAnsiTheme="majorBidi" w:cstheme="majorBidi"/>
              </w:rPr>
              <w:t xml:space="preserve">Is a measure </w:t>
            </w:r>
            <w:r w:rsidRPr="00035093">
              <w:rPr>
                <w:rFonts w:asciiTheme="majorBidi" w:hAnsiTheme="majorBidi" w:cstheme="majorBidi"/>
              </w:rPr>
              <w:t xml:space="preserve">for </w:t>
            </w:r>
            <w:r>
              <w:rPr>
                <w:rFonts w:asciiTheme="majorBidi" w:hAnsiTheme="majorBidi" w:cstheme="majorBidi"/>
              </w:rPr>
              <w:t>indicating</w:t>
            </w:r>
            <w:r w:rsidRPr="00035093">
              <w:rPr>
                <w:rFonts w:asciiTheme="majorBidi" w:hAnsiTheme="majorBidi" w:cstheme="majorBidi"/>
              </w:rPr>
              <w:t xml:space="preserve"> technical innovation</w:t>
            </w:r>
            <w:r w:rsidR="009A24DA">
              <w:rPr>
                <w:rFonts w:asciiTheme="majorBidi" w:hAnsiTheme="majorBidi" w:cstheme="majorBidi"/>
              </w:rPr>
              <w:t>.</w:t>
            </w:r>
          </w:p>
        </w:tc>
        <w:tc>
          <w:tcPr>
            <w:tcW w:w="1674" w:type="dxa"/>
          </w:tcPr>
          <w:p w14:paraId="31FB0ED6" w14:textId="77777777" w:rsidR="0033318E" w:rsidRPr="00841C79" w:rsidRDefault="0033318E" w:rsidP="0033318E">
            <w:pPr>
              <w:spacing w:before="40" w:after="40"/>
              <w:jc w:val="center"/>
              <w:rPr>
                <w:highlight w:val="green"/>
                <w:lang w:eastAsia="en-US"/>
              </w:rPr>
            </w:pPr>
          </w:p>
        </w:tc>
        <w:tc>
          <w:tcPr>
            <w:tcW w:w="1791" w:type="dxa"/>
          </w:tcPr>
          <w:p w14:paraId="09D13FEF" w14:textId="557CDB6F" w:rsidR="0033318E" w:rsidRPr="00841C79" w:rsidRDefault="0033318E" w:rsidP="00C12EFA">
            <w:pPr>
              <w:spacing w:before="40" w:after="40"/>
              <w:rPr>
                <w:highlight w:val="green"/>
                <w:lang w:eastAsia="en-US"/>
              </w:rPr>
            </w:pPr>
            <w:r w:rsidRPr="00841C79">
              <w:rPr>
                <w:highlight w:val="green"/>
                <w:lang w:eastAsia="en-US"/>
              </w:rPr>
              <w:t>IPR database</w:t>
            </w:r>
          </w:p>
        </w:tc>
        <w:tc>
          <w:tcPr>
            <w:tcW w:w="6319" w:type="dxa"/>
          </w:tcPr>
          <w:p w14:paraId="3B8E686D" w14:textId="1E5EE4BC" w:rsidR="0033318E" w:rsidRPr="00841C79" w:rsidRDefault="0033318E" w:rsidP="00C12EFA">
            <w:pPr>
              <w:spacing w:before="40" w:after="40"/>
              <w:rPr>
                <w:highlight w:val="green"/>
                <w:lang w:eastAsia="en-US"/>
              </w:rPr>
            </w:pPr>
            <w:r w:rsidRPr="00841C79">
              <w:rPr>
                <w:highlight w:val="green"/>
                <w:lang w:eastAsia="en-US"/>
              </w:rPr>
              <w:t>Previous report can be detailed with the respective Question numbers.</w:t>
            </w:r>
          </w:p>
        </w:tc>
      </w:tr>
      <w:tr w:rsidR="0033318E" w14:paraId="141C454B" w14:textId="77777777" w:rsidTr="00B86B42">
        <w:trPr>
          <w:cantSplit/>
        </w:trPr>
        <w:tc>
          <w:tcPr>
            <w:tcW w:w="1999" w:type="dxa"/>
            <w:vMerge w:val="restart"/>
          </w:tcPr>
          <w:p w14:paraId="4110311E" w14:textId="77777777" w:rsidR="0033318E" w:rsidRPr="007132AB" w:rsidRDefault="0033318E" w:rsidP="00D94EC4">
            <w:pPr>
              <w:pStyle w:val="ListParagraph"/>
              <w:keepNext/>
              <w:keepLines/>
              <w:numPr>
                <w:ilvl w:val="0"/>
                <w:numId w:val="1"/>
              </w:numPr>
              <w:spacing w:before="40" w:after="40"/>
              <w:contextualSpacing w:val="0"/>
              <w:rPr>
                <w:rFonts w:eastAsia="Times New Roman"/>
              </w:rPr>
            </w:pPr>
            <w:r w:rsidRPr="007132AB">
              <w:rPr>
                <w:rFonts w:eastAsia="Times New Roman"/>
              </w:rPr>
              <w:lastRenderedPageBreak/>
              <w:t>Mentions (in press articles as typically measured by analysts)</w:t>
            </w:r>
          </w:p>
        </w:tc>
        <w:tc>
          <w:tcPr>
            <w:tcW w:w="3377" w:type="dxa"/>
          </w:tcPr>
          <w:p w14:paraId="0961B9D9" w14:textId="77777777" w:rsidR="0033318E" w:rsidRDefault="0033318E" w:rsidP="00D94EC4">
            <w:pPr>
              <w:keepNext/>
              <w:keepLines/>
              <w:spacing w:before="40" w:after="40"/>
              <w:rPr>
                <w:rFonts w:eastAsia="Times New Roman"/>
                <w:highlight w:val="red"/>
              </w:rPr>
            </w:pPr>
            <w:r w:rsidRPr="00B354C2">
              <w:rPr>
                <w:rFonts w:eastAsia="Times New Roman"/>
                <w:highlight w:val="red"/>
              </w:rPr>
              <w:t>MM1: #articles that mention ITU-T Study Group X</w:t>
            </w:r>
          </w:p>
          <w:p w14:paraId="253913E8" w14:textId="4544AFFC" w:rsidR="00214390" w:rsidRPr="00B354C2" w:rsidRDefault="00214390" w:rsidP="00214390">
            <w:pPr>
              <w:keepNext/>
              <w:keepLines/>
              <w:spacing w:before="40" w:after="40"/>
              <w:rPr>
                <w:rFonts w:eastAsia="Times New Roman"/>
                <w:highlight w:val="red"/>
              </w:rPr>
            </w:pPr>
            <w:r>
              <w:rPr>
                <w:rFonts w:asciiTheme="majorBidi" w:hAnsiTheme="majorBidi" w:cstheme="majorBidi"/>
              </w:rPr>
              <w:t>To express the interest of the industry and to have some external feedback on the results of ITU-T.</w:t>
            </w:r>
          </w:p>
        </w:tc>
        <w:tc>
          <w:tcPr>
            <w:tcW w:w="1674" w:type="dxa"/>
          </w:tcPr>
          <w:p w14:paraId="2EB663B5" w14:textId="77777777" w:rsidR="0033318E" w:rsidRPr="00B354C2" w:rsidRDefault="0033318E" w:rsidP="0033318E">
            <w:pPr>
              <w:keepNext/>
              <w:keepLines/>
              <w:spacing w:before="40" w:after="40"/>
              <w:jc w:val="center"/>
              <w:rPr>
                <w:highlight w:val="red"/>
                <w:lang w:eastAsia="en-US"/>
              </w:rPr>
            </w:pPr>
          </w:p>
        </w:tc>
        <w:tc>
          <w:tcPr>
            <w:tcW w:w="1791" w:type="dxa"/>
          </w:tcPr>
          <w:p w14:paraId="507437CD" w14:textId="0775010F" w:rsidR="0033318E" w:rsidRPr="00B354C2" w:rsidRDefault="0033318E" w:rsidP="00D94EC4">
            <w:pPr>
              <w:keepNext/>
              <w:keepLines/>
              <w:spacing w:before="40" w:after="40"/>
              <w:rPr>
                <w:highlight w:val="red"/>
                <w:lang w:eastAsia="en-US"/>
              </w:rPr>
            </w:pPr>
            <w:r w:rsidRPr="00B354C2">
              <w:rPr>
                <w:highlight w:val="red"/>
                <w:lang w:eastAsia="en-US"/>
              </w:rPr>
              <w:t>-</w:t>
            </w:r>
            <w:r>
              <w:rPr>
                <w:highlight w:val="red"/>
                <w:lang w:eastAsia="en-US"/>
              </w:rPr>
              <w:t>--</w:t>
            </w:r>
          </w:p>
        </w:tc>
        <w:tc>
          <w:tcPr>
            <w:tcW w:w="6319" w:type="dxa"/>
          </w:tcPr>
          <w:p w14:paraId="19BD741D" w14:textId="4E042515" w:rsidR="0033318E" w:rsidRPr="00B354C2" w:rsidRDefault="001B7E4B" w:rsidP="00D94EC4">
            <w:pPr>
              <w:keepNext/>
              <w:keepLines/>
              <w:spacing w:before="40" w:after="40"/>
              <w:rPr>
                <w:highlight w:val="red"/>
                <w:lang w:eastAsia="en-US"/>
              </w:rPr>
            </w:pPr>
            <w:r>
              <w:rPr>
                <w:highlight w:val="red"/>
                <w:lang w:eastAsia="en-US"/>
              </w:rPr>
              <w:t>Not feasible.</w:t>
            </w:r>
          </w:p>
        </w:tc>
      </w:tr>
      <w:tr w:rsidR="0033318E" w14:paraId="06F7A2F2" w14:textId="77777777" w:rsidTr="00B86B42">
        <w:trPr>
          <w:cantSplit/>
        </w:trPr>
        <w:tc>
          <w:tcPr>
            <w:tcW w:w="1999" w:type="dxa"/>
            <w:vMerge/>
          </w:tcPr>
          <w:p w14:paraId="1B9B1009" w14:textId="77777777" w:rsidR="0033318E" w:rsidRPr="007132AB" w:rsidRDefault="0033318E" w:rsidP="00D94EC4">
            <w:pPr>
              <w:keepNext/>
              <w:keepLines/>
              <w:spacing w:before="40" w:after="40"/>
              <w:rPr>
                <w:rFonts w:eastAsia="Times New Roman"/>
              </w:rPr>
            </w:pPr>
          </w:p>
        </w:tc>
        <w:tc>
          <w:tcPr>
            <w:tcW w:w="3377" w:type="dxa"/>
          </w:tcPr>
          <w:p w14:paraId="703A1EEF" w14:textId="77777777" w:rsidR="0033318E" w:rsidRDefault="0033318E" w:rsidP="00D94EC4">
            <w:pPr>
              <w:keepNext/>
              <w:keepLines/>
              <w:spacing w:before="40" w:after="40"/>
              <w:rPr>
                <w:rFonts w:eastAsia="Times New Roman"/>
                <w:highlight w:val="red"/>
                <w:lang w:val="fr-CH"/>
              </w:rPr>
            </w:pPr>
            <w:r w:rsidRPr="003C5ADE">
              <w:rPr>
                <w:rFonts w:eastAsia="Times New Roman"/>
                <w:highlight w:val="red"/>
                <w:lang w:val="fr-CH"/>
              </w:rPr>
              <w:t>MM2: #articles that mention ITU-T Recommendations</w:t>
            </w:r>
          </w:p>
          <w:p w14:paraId="26C2EF2E" w14:textId="00C198C2" w:rsidR="00214390" w:rsidRPr="00C72174" w:rsidRDefault="00214390" w:rsidP="00D94EC4">
            <w:pPr>
              <w:keepNext/>
              <w:keepLines/>
              <w:spacing w:before="40" w:after="40"/>
              <w:rPr>
                <w:rFonts w:eastAsia="Times New Roman"/>
                <w:highlight w:val="red"/>
              </w:rPr>
            </w:pPr>
            <w:r>
              <w:rPr>
                <w:rFonts w:asciiTheme="majorBidi" w:hAnsiTheme="majorBidi" w:cstheme="majorBidi"/>
              </w:rPr>
              <w:t>To express the interest of the industry and to have some external feedback on the results of ITU-T.</w:t>
            </w:r>
          </w:p>
        </w:tc>
        <w:tc>
          <w:tcPr>
            <w:tcW w:w="1674" w:type="dxa"/>
          </w:tcPr>
          <w:p w14:paraId="176B7A18" w14:textId="77777777" w:rsidR="0033318E" w:rsidRPr="00B354C2" w:rsidRDefault="0033318E" w:rsidP="0033318E">
            <w:pPr>
              <w:keepNext/>
              <w:keepLines/>
              <w:spacing w:before="40" w:after="40"/>
              <w:jc w:val="center"/>
              <w:rPr>
                <w:highlight w:val="red"/>
                <w:lang w:eastAsia="en-US"/>
              </w:rPr>
            </w:pPr>
          </w:p>
        </w:tc>
        <w:tc>
          <w:tcPr>
            <w:tcW w:w="1791" w:type="dxa"/>
          </w:tcPr>
          <w:p w14:paraId="74811011" w14:textId="261BE6A1" w:rsidR="0033318E" w:rsidRPr="00B354C2" w:rsidRDefault="0033318E" w:rsidP="00D94EC4">
            <w:pPr>
              <w:keepNext/>
              <w:keepLines/>
              <w:spacing w:before="40" w:after="40"/>
              <w:rPr>
                <w:highlight w:val="red"/>
                <w:lang w:eastAsia="en-US"/>
              </w:rPr>
            </w:pPr>
            <w:r w:rsidRPr="00B354C2">
              <w:rPr>
                <w:highlight w:val="red"/>
                <w:lang w:eastAsia="en-US"/>
              </w:rPr>
              <w:t>-</w:t>
            </w:r>
            <w:r>
              <w:rPr>
                <w:highlight w:val="red"/>
                <w:lang w:eastAsia="en-US"/>
              </w:rPr>
              <w:t>--</w:t>
            </w:r>
          </w:p>
        </w:tc>
        <w:tc>
          <w:tcPr>
            <w:tcW w:w="6319" w:type="dxa"/>
          </w:tcPr>
          <w:p w14:paraId="1F5E7D3F" w14:textId="6BFC00CC" w:rsidR="0033318E" w:rsidRPr="00B354C2" w:rsidRDefault="001B7E4B" w:rsidP="00D94EC4">
            <w:pPr>
              <w:keepNext/>
              <w:keepLines/>
              <w:spacing w:before="40" w:after="40"/>
              <w:rPr>
                <w:highlight w:val="red"/>
                <w:lang w:eastAsia="en-US"/>
              </w:rPr>
            </w:pPr>
            <w:r>
              <w:rPr>
                <w:highlight w:val="red"/>
                <w:lang w:eastAsia="en-US"/>
              </w:rPr>
              <w:t>Not feasible.</w:t>
            </w:r>
          </w:p>
        </w:tc>
      </w:tr>
      <w:tr w:rsidR="00B86B42" w14:paraId="71616CE4" w14:textId="77777777" w:rsidTr="00B86B42">
        <w:trPr>
          <w:cantSplit/>
        </w:trPr>
        <w:tc>
          <w:tcPr>
            <w:tcW w:w="1999" w:type="dxa"/>
            <w:vMerge w:val="restart"/>
          </w:tcPr>
          <w:p w14:paraId="6532D536" w14:textId="77777777" w:rsidR="00B86B42" w:rsidRDefault="00B86B42" w:rsidP="00C12EFA">
            <w:pPr>
              <w:pStyle w:val="ListParagraph"/>
              <w:numPr>
                <w:ilvl w:val="0"/>
                <w:numId w:val="1"/>
              </w:numPr>
              <w:spacing w:before="40" w:after="40"/>
              <w:contextualSpacing w:val="0"/>
              <w:rPr>
                <w:lang w:eastAsia="en-US"/>
              </w:rPr>
            </w:pPr>
            <w:r>
              <w:rPr>
                <w:lang w:eastAsia="en-US"/>
              </w:rPr>
              <w:t>Rapporteur Group meetings</w:t>
            </w:r>
          </w:p>
        </w:tc>
        <w:tc>
          <w:tcPr>
            <w:tcW w:w="3377" w:type="dxa"/>
          </w:tcPr>
          <w:p w14:paraId="4D78740A" w14:textId="77777777" w:rsidR="00B86B42" w:rsidRDefault="00B86B42" w:rsidP="00C12EFA">
            <w:pPr>
              <w:spacing w:before="40" w:after="40"/>
              <w:rPr>
                <w:ins w:id="244" w:author="Euchner, Martin" w:date="2020-02-03T10:14:00Z"/>
                <w:highlight w:val="green"/>
                <w:lang w:eastAsia="en-US"/>
              </w:rPr>
            </w:pPr>
            <w:r w:rsidRPr="00172868">
              <w:rPr>
                <w:highlight w:val="green"/>
                <w:lang w:eastAsia="en-US"/>
              </w:rPr>
              <w:t>MRM1: #Rapporteur group meetings of SG X Question Q</w:t>
            </w:r>
          </w:p>
          <w:p w14:paraId="6A2A5467" w14:textId="2CF543A5" w:rsidR="00B86B42" w:rsidRPr="00172868" w:rsidRDefault="00B86B42" w:rsidP="00C12EFA">
            <w:pPr>
              <w:spacing w:before="40" w:after="40"/>
              <w:rPr>
                <w:highlight w:val="green"/>
                <w:lang w:eastAsia="en-US"/>
              </w:rPr>
            </w:pPr>
            <w:ins w:id="245" w:author="Euchner, Martin" w:date="2020-02-03T10:14:00Z">
              <w:r w:rsidRPr="00B86B42">
                <w:rPr>
                  <w:lang w:eastAsia="en-US"/>
                </w:rPr>
                <w:t>Number of rapporteur group meetings as registered in RGM database.</w:t>
              </w:r>
            </w:ins>
          </w:p>
        </w:tc>
        <w:tc>
          <w:tcPr>
            <w:tcW w:w="1674" w:type="dxa"/>
          </w:tcPr>
          <w:p w14:paraId="1F52039A" w14:textId="77777777" w:rsidR="00B86B42" w:rsidRPr="00172868" w:rsidRDefault="00B86B42" w:rsidP="0033318E">
            <w:pPr>
              <w:spacing w:before="40" w:after="40"/>
              <w:jc w:val="center"/>
              <w:rPr>
                <w:highlight w:val="green"/>
                <w:lang w:eastAsia="en-US"/>
              </w:rPr>
            </w:pPr>
          </w:p>
        </w:tc>
        <w:tc>
          <w:tcPr>
            <w:tcW w:w="1791" w:type="dxa"/>
          </w:tcPr>
          <w:p w14:paraId="6CD4D344" w14:textId="1137A8C3" w:rsidR="00B86B42" w:rsidRPr="00172868" w:rsidRDefault="00B86B42" w:rsidP="00C12EFA">
            <w:pPr>
              <w:spacing w:before="40" w:after="40"/>
              <w:rPr>
                <w:highlight w:val="green"/>
                <w:lang w:eastAsia="en-US"/>
              </w:rPr>
            </w:pPr>
            <w:r w:rsidRPr="00172868">
              <w:rPr>
                <w:highlight w:val="green"/>
                <w:lang w:eastAsia="en-US"/>
              </w:rPr>
              <w:t>Work programme</w:t>
            </w:r>
          </w:p>
        </w:tc>
        <w:tc>
          <w:tcPr>
            <w:tcW w:w="6319" w:type="dxa"/>
          </w:tcPr>
          <w:p w14:paraId="0CDBB56E" w14:textId="77777777" w:rsidR="00B86B42" w:rsidRDefault="00B86B42" w:rsidP="00C12EFA">
            <w:pPr>
              <w:spacing w:before="40" w:after="40"/>
              <w:rPr>
                <w:ins w:id="246" w:author="Euchner, Martin" w:date="2020-02-03T09:41:00Z"/>
                <w:highlight w:val="green"/>
                <w:lang w:eastAsia="en-US"/>
              </w:rPr>
            </w:pPr>
            <w:r w:rsidRPr="00172868">
              <w:rPr>
                <w:highlight w:val="green"/>
                <w:lang w:eastAsia="en-US"/>
              </w:rPr>
              <w:t>MRM1 is implemented by TSB (RevCom statistics).</w:t>
            </w:r>
          </w:p>
          <w:p w14:paraId="74F4E0CF" w14:textId="447DECCF" w:rsidR="00B86B42" w:rsidRPr="00172868" w:rsidRDefault="00B86B42" w:rsidP="00377242">
            <w:pPr>
              <w:spacing w:before="40" w:after="40"/>
              <w:rPr>
                <w:highlight w:val="green"/>
                <w:lang w:eastAsia="en-US"/>
              </w:rPr>
            </w:pPr>
            <w:ins w:id="247" w:author="Euchner, Martin" w:date="2020-02-03T09:41:00Z">
              <w:r>
                <w:rPr>
                  <w:highlight w:val="green"/>
                  <w:lang w:eastAsia="en-US"/>
                </w:rPr>
                <w:t>Implemented in TD729 on a per Question level.</w:t>
              </w:r>
            </w:ins>
          </w:p>
        </w:tc>
      </w:tr>
      <w:tr w:rsidR="00B86B42" w14:paraId="716B63C7" w14:textId="77777777" w:rsidTr="00B86B42">
        <w:trPr>
          <w:cantSplit/>
        </w:trPr>
        <w:tc>
          <w:tcPr>
            <w:tcW w:w="1999" w:type="dxa"/>
            <w:vMerge/>
          </w:tcPr>
          <w:p w14:paraId="419B653B" w14:textId="77777777" w:rsidR="00B86B42" w:rsidRDefault="00B86B42" w:rsidP="00C12EFA">
            <w:pPr>
              <w:spacing w:before="40" w:after="40"/>
              <w:rPr>
                <w:lang w:eastAsia="en-US"/>
              </w:rPr>
            </w:pPr>
          </w:p>
        </w:tc>
        <w:tc>
          <w:tcPr>
            <w:tcW w:w="3377" w:type="dxa"/>
          </w:tcPr>
          <w:p w14:paraId="018772C3" w14:textId="77777777" w:rsidR="00B86B42" w:rsidRPr="00172868" w:rsidRDefault="00B86B42" w:rsidP="00C12EFA">
            <w:pPr>
              <w:spacing w:before="40" w:after="40"/>
              <w:rPr>
                <w:highlight w:val="green"/>
                <w:lang w:eastAsia="en-US"/>
              </w:rPr>
            </w:pPr>
            <w:r w:rsidRPr="00172868">
              <w:rPr>
                <w:highlight w:val="green"/>
                <w:lang w:eastAsia="en-US"/>
              </w:rPr>
              <w:t>MRM2: #Rapporteur group meetings of SG X per event venue</w:t>
            </w:r>
          </w:p>
        </w:tc>
        <w:tc>
          <w:tcPr>
            <w:tcW w:w="1674" w:type="dxa"/>
          </w:tcPr>
          <w:p w14:paraId="2C188F2B" w14:textId="77777777" w:rsidR="00B86B42" w:rsidRPr="00172868" w:rsidRDefault="00B86B42" w:rsidP="0033318E">
            <w:pPr>
              <w:spacing w:before="40" w:after="40"/>
              <w:jc w:val="center"/>
              <w:rPr>
                <w:highlight w:val="green"/>
                <w:lang w:eastAsia="en-US"/>
              </w:rPr>
            </w:pPr>
          </w:p>
        </w:tc>
        <w:tc>
          <w:tcPr>
            <w:tcW w:w="1791" w:type="dxa"/>
          </w:tcPr>
          <w:p w14:paraId="62A85C18" w14:textId="2860FEB8" w:rsidR="00B86B42" w:rsidRPr="00172868" w:rsidRDefault="00B86B42" w:rsidP="00C12EFA">
            <w:pPr>
              <w:spacing w:before="40" w:after="40"/>
              <w:rPr>
                <w:highlight w:val="green"/>
                <w:lang w:eastAsia="en-US"/>
              </w:rPr>
            </w:pPr>
            <w:r w:rsidRPr="00172868">
              <w:rPr>
                <w:highlight w:val="green"/>
                <w:lang w:eastAsia="en-US"/>
              </w:rPr>
              <w:t>Work programme</w:t>
            </w:r>
          </w:p>
        </w:tc>
        <w:tc>
          <w:tcPr>
            <w:tcW w:w="6319" w:type="dxa"/>
          </w:tcPr>
          <w:p w14:paraId="444A4CA6" w14:textId="3BB9D18A" w:rsidR="00B86B42" w:rsidRPr="00172868" w:rsidRDefault="00B86B42" w:rsidP="00C12EFA">
            <w:pPr>
              <w:spacing w:before="40" w:after="40"/>
              <w:rPr>
                <w:highlight w:val="green"/>
                <w:lang w:eastAsia="en-US"/>
              </w:rPr>
            </w:pPr>
            <w:r w:rsidRPr="00172868">
              <w:rPr>
                <w:highlight w:val="green"/>
                <w:lang w:eastAsia="en-US"/>
              </w:rPr>
              <w:t>MRM2 is implemented by TSB (RevCom statistics).</w:t>
            </w:r>
          </w:p>
        </w:tc>
      </w:tr>
      <w:tr w:rsidR="00B86B42" w14:paraId="4233F970" w14:textId="77777777" w:rsidTr="00B86B42">
        <w:trPr>
          <w:cantSplit/>
          <w:ins w:id="248" w:author="Euchner, Martin" w:date="2020-02-03T10:12:00Z"/>
        </w:trPr>
        <w:tc>
          <w:tcPr>
            <w:tcW w:w="1999" w:type="dxa"/>
            <w:vMerge/>
          </w:tcPr>
          <w:p w14:paraId="2A606FDF" w14:textId="77777777" w:rsidR="00B86B42" w:rsidRDefault="00B86B42" w:rsidP="00C12EFA">
            <w:pPr>
              <w:spacing w:before="40" w:after="40"/>
              <w:rPr>
                <w:ins w:id="249" w:author="Euchner, Martin" w:date="2020-02-03T10:12:00Z"/>
                <w:lang w:eastAsia="en-US"/>
              </w:rPr>
            </w:pPr>
          </w:p>
        </w:tc>
        <w:tc>
          <w:tcPr>
            <w:tcW w:w="3377" w:type="dxa"/>
          </w:tcPr>
          <w:p w14:paraId="2196B98B" w14:textId="0271302A" w:rsidR="00B86B42" w:rsidRDefault="00B86B42" w:rsidP="00B86B42">
            <w:pPr>
              <w:spacing w:before="40" w:after="40"/>
              <w:rPr>
                <w:ins w:id="250" w:author="Euchner, Martin" w:date="2020-02-03T10:12:00Z"/>
                <w:lang w:eastAsia="en-US"/>
              </w:rPr>
            </w:pPr>
            <w:ins w:id="251" w:author="Euchner, Martin" w:date="2020-02-03T10:12:00Z">
              <w:r w:rsidRPr="00B86B42">
                <w:rPr>
                  <w:highlight w:val="green"/>
                  <w:lang w:eastAsia="en-US"/>
                  <w:rPrChange w:id="252" w:author="Euchner, Martin" w:date="2020-02-03T10:13:00Z">
                    <w:rPr>
                      <w:lang w:eastAsia="en-US"/>
                    </w:rPr>
                  </w:rPrChange>
                </w:rPr>
                <w:t>MSM1: #Study group meetings</w:t>
              </w:r>
            </w:ins>
          </w:p>
          <w:p w14:paraId="50B0948E" w14:textId="2E58DDDE" w:rsidR="00B86B42" w:rsidRPr="00172868" w:rsidRDefault="00B86B42" w:rsidP="00B86B42">
            <w:pPr>
              <w:spacing w:before="40" w:after="40"/>
              <w:rPr>
                <w:ins w:id="253" w:author="Euchner, Martin" w:date="2020-02-03T10:12:00Z"/>
                <w:highlight w:val="green"/>
                <w:lang w:eastAsia="en-US"/>
              </w:rPr>
            </w:pPr>
            <w:ins w:id="254" w:author="Euchner, Martin" w:date="2020-02-03T10:12:00Z">
              <w:r>
                <w:rPr>
                  <w:lang w:eastAsia="en-US"/>
                </w:rPr>
                <w:t>Number of related study group meeting meetings since beginning of the current study period.</w:t>
              </w:r>
            </w:ins>
          </w:p>
        </w:tc>
        <w:tc>
          <w:tcPr>
            <w:tcW w:w="1674" w:type="dxa"/>
          </w:tcPr>
          <w:p w14:paraId="213FDD8F" w14:textId="77777777" w:rsidR="00B86B42" w:rsidRPr="00172868" w:rsidRDefault="00B86B42" w:rsidP="0033318E">
            <w:pPr>
              <w:spacing w:before="40" w:after="40"/>
              <w:jc w:val="center"/>
              <w:rPr>
                <w:ins w:id="255" w:author="Euchner, Martin" w:date="2020-02-03T10:12:00Z"/>
                <w:highlight w:val="green"/>
                <w:lang w:eastAsia="en-US"/>
              </w:rPr>
            </w:pPr>
          </w:p>
        </w:tc>
        <w:tc>
          <w:tcPr>
            <w:tcW w:w="1791" w:type="dxa"/>
          </w:tcPr>
          <w:p w14:paraId="2A2385DA" w14:textId="57D95E59" w:rsidR="00B86B42" w:rsidRPr="00172868" w:rsidRDefault="00B86B42" w:rsidP="00C12EFA">
            <w:pPr>
              <w:spacing w:before="40" w:after="40"/>
              <w:rPr>
                <w:ins w:id="256" w:author="Euchner, Martin" w:date="2020-02-03T10:12:00Z"/>
                <w:highlight w:val="green"/>
                <w:lang w:eastAsia="en-US"/>
              </w:rPr>
            </w:pPr>
            <w:ins w:id="257" w:author="Euchner, Martin" w:date="2020-02-03T10:13:00Z">
              <w:r w:rsidRPr="00172868">
                <w:rPr>
                  <w:highlight w:val="green"/>
                  <w:lang w:eastAsia="en-US"/>
                </w:rPr>
                <w:t>Work programme</w:t>
              </w:r>
            </w:ins>
          </w:p>
        </w:tc>
        <w:tc>
          <w:tcPr>
            <w:tcW w:w="6319" w:type="dxa"/>
          </w:tcPr>
          <w:p w14:paraId="2FD2B9F0" w14:textId="0CEFA109" w:rsidR="00B86B42" w:rsidRPr="00172868" w:rsidRDefault="00B86B42" w:rsidP="00C12EFA">
            <w:pPr>
              <w:spacing w:before="40" w:after="40"/>
              <w:rPr>
                <w:ins w:id="258" w:author="Euchner, Martin" w:date="2020-02-03T10:12:00Z"/>
                <w:highlight w:val="green"/>
                <w:lang w:eastAsia="en-US"/>
              </w:rPr>
            </w:pPr>
            <w:ins w:id="259" w:author="Euchner, Martin" w:date="2020-02-03T10:13:00Z">
              <w:r>
                <w:rPr>
                  <w:highlight w:val="green"/>
                  <w:lang w:eastAsia="en-US"/>
                </w:rPr>
                <w:t>Implemented in TD729</w:t>
              </w:r>
            </w:ins>
          </w:p>
        </w:tc>
      </w:tr>
      <w:tr w:rsidR="0033318E" w14:paraId="43C70594" w14:textId="77777777" w:rsidTr="00B86B42">
        <w:trPr>
          <w:cantSplit/>
        </w:trPr>
        <w:tc>
          <w:tcPr>
            <w:tcW w:w="1999" w:type="dxa"/>
          </w:tcPr>
          <w:p w14:paraId="054DD613" w14:textId="28C32B89" w:rsidR="0033318E" w:rsidRDefault="0033318E" w:rsidP="00C12EFA">
            <w:pPr>
              <w:pStyle w:val="ListParagraph"/>
              <w:numPr>
                <w:ilvl w:val="0"/>
                <w:numId w:val="1"/>
              </w:numPr>
              <w:spacing w:before="40" w:after="40"/>
              <w:rPr>
                <w:lang w:eastAsia="en-US"/>
              </w:rPr>
            </w:pPr>
            <w:r>
              <w:rPr>
                <w:lang w:eastAsia="en-US"/>
              </w:rPr>
              <w:t>Membership</w:t>
            </w:r>
          </w:p>
        </w:tc>
        <w:tc>
          <w:tcPr>
            <w:tcW w:w="3377" w:type="dxa"/>
          </w:tcPr>
          <w:p w14:paraId="161A4536" w14:textId="06F362A9" w:rsidR="0033318E" w:rsidRPr="00172868" w:rsidRDefault="0033318E" w:rsidP="00C12EFA">
            <w:pPr>
              <w:spacing w:before="40" w:after="40"/>
              <w:rPr>
                <w:highlight w:val="red"/>
                <w:lang w:eastAsia="en-US"/>
              </w:rPr>
            </w:pPr>
            <w:r w:rsidRPr="00172868">
              <w:rPr>
                <w:highlight w:val="red"/>
              </w:rPr>
              <w:t>MMS1: #new ITU members that started in FG X</w:t>
            </w:r>
          </w:p>
        </w:tc>
        <w:tc>
          <w:tcPr>
            <w:tcW w:w="1674" w:type="dxa"/>
          </w:tcPr>
          <w:p w14:paraId="3E54FB1A" w14:textId="77777777" w:rsidR="0033318E" w:rsidRPr="00172868" w:rsidRDefault="0033318E" w:rsidP="0033318E">
            <w:pPr>
              <w:spacing w:before="40" w:after="40"/>
              <w:jc w:val="center"/>
              <w:rPr>
                <w:highlight w:val="red"/>
                <w:lang w:eastAsia="en-US"/>
              </w:rPr>
            </w:pPr>
          </w:p>
        </w:tc>
        <w:tc>
          <w:tcPr>
            <w:tcW w:w="1791" w:type="dxa"/>
          </w:tcPr>
          <w:p w14:paraId="49E9E5AD" w14:textId="4539328C" w:rsidR="0033318E" w:rsidRPr="00172868" w:rsidRDefault="0033318E" w:rsidP="00C12EFA">
            <w:pPr>
              <w:spacing w:before="40" w:after="40"/>
              <w:rPr>
                <w:highlight w:val="red"/>
                <w:lang w:eastAsia="en-US"/>
              </w:rPr>
            </w:pPr>
            <w:r w:rsidRPr="00172868">
              <w:rPr>
                <w:highlight w:val="red"/>
                <w:lang w:eastAsia="en-US"/>
              </w:rPr>
              <w:t>Not available</w:t>
            </w:r>
          </w:p>
        </w:tc>
        <w:tc>
          <w:tcPr>
            <w:tcW w:w="6319" w:type="dxa"/>
          </w:tcPr>
          <w:p w14:paraId="07EA3F2C" w14:textId="77777777" w:rsidR="0033318E" w:rsidRDefault="0033318E" w:rsidP="00C12EFA">
            <w:pPr>
              <w:spacing w:before="40" w:after="40"/>
              <w:rPr>
                <w:highlight w:val="red"/>
                <w:lang w:eastAsia="en-US"/>
              </w:rPr>
            </w:pPr>
            <w:r w:rsidRPr="00172868">
              <w:rPr>
                <w:highlight w:val="red"/>
                <w:lang w:eastAsia="en-US"/>
              </w:rPr>
              <w:t>Information not stored</w:t>
            </w:r>
            <w:r w:rsidR="000953E4">
              <w:rPr>
                <w:highlight w:val="red"/>
                <w:lang w:eastAsia="en-US"/>
              </w:rPr>
              <w:t>.</w:t>
            </w:r>
          </w:p>
          <w:p w14:paraId="08DDE5D6" w14:textId="470C04AB" w:rsidR="000953E4" w:rsidRPr="00172868" w:rsidRDefault="000953E4" w:rsidP="00C12EFA">
            <w:pPr>
              <w:spacing w:before="40" w:after="40"/>
              <w:rPr>
                <w:highlight w:val="red"/>
                <w:lang w:eastAsia="en-US"/>
              </w:rPr>
            </w:pPr>
            <w:r>
              <w:rPr>
                <w:highlight w:val="red"/>
                <w:lang w:eastAsia="en-US"/>
              </w:rPr>
              <w:t xml:space="preserve">See also </w:t>
            </w:r>
            <w:r w:rsidRPr="00AE6835">
              <w:rPr>
                <w:highlight w:val="red"/>
              </w:rPr>
              <w:t>MFG5</w:t>
            </w:r>
            <w:r>
              <w:rPr>
                <w:highlight w:val="red"/>
              </w:rPr>
              <w:t>.</w:t>
            </w:r>
          </w:p>
        </w:tc>
      </w:tr>
      <w:tr w:rsidR="0033318E" w14:paraId="26C678F4" w14:textId="77777777" w:rsidTr="00B86B42">
        <w:trPr>
          <w:cantSplit/>
          <w:trHeight w:val="129"/>
        </w:trPr>
        <w:tc>
          <w:tcPr>
            <w:tcW w:w="1999" w:type="dxa"/>
            <w:vMerge w:val="restart"/>
          </w:tcPr>
          <w:p w14:paraId="140C693C" w14:textId="2E0CA350" w:rsidR="0033318E" w:rsidRDefault="0033318E" w:rsidP="00C12EFA">
            <w:pPr>
              <w:pStyle w:val="ListParagraph"/>
              <w:numPr>
                <w:ilvl w:val="0"/>
                <w:numId w:val="1"/>
              </w:numPr>
              <w:spacing w:before="40" w:after="40"/>
              <w:rPr>
                <w:lang w:eastAsia="en-US"/>
              </w:rPr>
            </w:pPr>
            <w:r>
              <w:rPr>
                <w:lang w:eastAsia="en-US"/>
              </w:rPr>
              <w:lastRenderedPageBreak/>
              <w:t>Relations and correlations</w:t>
            </w:r>
          </w:p>
        </w:tc>
        <w:tc>
          <w:tcPr>
            <w:tcW w:w="3377" w:type="dxa"/>
          </w:tcPr>
          <w:p w14:paraId="1DBB38D5" w14:textId="77777777" w:rsidR="0033318E" w:rsidRPr="00224862" w:rsidRDefault="0033318E" w:rsidP="00C12EFA">
            <w:pPr>
              <w:spacing w:before="0"/>
              <w:rPr>
                <w:rFonts w:eastAsia="Times New Roman"/>
                <w:highlight w:val="green"/>
              </w:rPr>
            </w:pPr>
            <w:r w:rsidRPr="00224862">
              <w:rPr>
                <w:highlight w:val="green"/>
              </w:rPr>
              <w:t xml:space="preserve">COR1: </w:t>
            </w:r>
            <w:r w:rsidRPr="00224862">
              <w:rPr>
                <w:rFonts w:eastAsia="Times New Roman"/>
                <w:highlight w:val="green"/>
              </w:rPr>
              <w:t>SG attendance (including participant categorization) to</w:t>
            </w:r>
          </w:p>
          <w:p w14:paraId="327FF9A1" w14:textId="77777777" w:rsidR="0033318E" w:rsidRPr="00224862" w:rsidRDefault="0033318E" w:rsidP="00C12EFA">
            <w:pPr>
              <w:pStyle w:val="ListParagraph"/>
              <w:numPr>
                <w:ilvl w:val="0"/>
                <w:numId w:val="11"/>
              </w:numPr>
              <w:spacing w:before="0"/>
              <w:rPr>
                <w:rFonts w:eastAsia="Times New Roman"/>
                <w:highlight w:val="green"/>
              </w:rPr>
            </w:pPr>
            <w:r w:rsidRPr="00224862">
              <w:rPr>
                <w:rFonts w:eastAsia="Times New Roman"/>
                <w:highlight w:val="green"/>
              </w:rPr>
              <w:t>Contributions</w:t>
            </w:r>
          </w:p>
          <w:p w14:paraId="72985C71" w14:textId="77777777" w:rsidR="0033318E" w:rsidRPr="00224862" w:rsidRDefault="0033318E" w:rsidP="00C12EFA">
            <w:pPr>
              <w:pStyle w:val="ListParagraph"/>
              <w:numPr>
                <w:ilvl w:val="0"/>
                <w:numId w:val="11"/>
              </w:numPr>
              <w:spacing w:before="0"/>
              <w:rPr>
                <w:rFonts w:eastAsia="Times New Roman"/>
                <w:highlight w:val="green"/>
              </w:rPr>
            </w:pPr>
            <w:r w:rsidRPr="00224862">
              <w:rPr>
                <w:rFonts w:eastAsia="Times New Roman"/>
                <w:highlight w:val="green"/>
              </w:rPr>
              <w:t>Recommendations</w:t>
            </w:r>
          </w:p>
          <w:p w14:paraId="5A1F5BC7" w14:textId="77777777" w:rsidR="0033318E" w:rsidRPr="00224862" w:rsidRDefault="0033318E" w:rsidP="00C12EFA">
            <w:pPr>
              <w:pStyle w:val="ListParagraph"/>
              <w:numPr>
                <w:ilvl w:val="0"/>
                <w:numId w:val="11"/>
              </w:numPr>
              <w:spacing w:before="0"/>
              <w:rPr>
                <w:rFonts w:eastAsia="Times New Roman"/>
                <w:highlight w:val="green"/>
              </w:rPr>
            </w:pPr>
            <w:r w:rsidRPr="00224862">
              <w:rPr>
                <w:rFonts w:eastAsia="Times New Roman"/>
                <w:highlight w:val="green"/>
              </w:rPr>
              <w:t>Downloads</w:t>
            </w:r>
          </w:p>
          <w:p w14:paraId="0010BD89" w14:textId="77777777" w:rsidR="0033318E" w:rsidRPr="00224862" w:rsidRDefault="0033318E" w:rsidP="00C12EFA">
            <w:pPr>
              <w:pStyle w:val="ListParagraph"/>
              <w:numPr>
                <w:ilvl w:val="0"/>
                <w:numId w:val="11"/>
              </w:numPr>
              <w:spacing w:before="0"/>
              <w:rPr>
                <w:rFonts w:eastAsia="Times New Roman"/>
                <w:highlight w:val="green"/>
              </w:rPr>
            </w:pPr>
            <w:r w:rsidRPr="00224862">
              <w:rPr>
                <w:rFonts w:eastAsia="Times New Roman"/>
                <w:highlight w:val="green"/>
              </w:rPr>
              <w:t>Patents</w:t>
            </w:r>
          </w:p>
          <w:p w14:paraId="3B2DE496" w14:textId="1D43D4E3" w:rsidR="0033318E" w:rsidRPr="00224862" w:rsidRDefault="0033318E" w:rsidP="00C12EFA">
            <w:pPr>
              <w:pStyle w:val="ListParagraph"/>
              <w:numPr>
                <w:ilvl w:val="0"/>
                <w:numId w:val="11"/>
              </w:numPr>
              <w:spacing w:before="0"/>
              <w:rPr>
                <w:lang w:eastAsia="en-US"/>
              </w:rPr>
            </w:pPr>
            <w:r w:rsidRPr="00224862">
              <w:rPr>
                <w:rFonts w:eastAsia="Times New Roman"/>
                <w:highlight w:val="red"/>
              </w:rPr>
              <w:t>Mentions</w:t>
            </w:r>
          </w:p>
        </w:tc>
        <w:tc>
          <w:tcPr>
            <w:tcW w:w="1674" w:type="dxa"/>
          </w:tcPr>
          <w:p w14:paraId="5FF3D3AA" w14:textId="77777777" w:rsidR="0033318E" w:rsidRPr="00224862" w:rsidRDefault="0033318E" w:rsidP="0033318E">
            <w:pPr>
              <w:spacing w:before="40" w:after="40"/>
              <w:jc w:val="center"/>
              <w:rPr>
                <w:lang w:eastAsia="en-US"/>
              </w:rPr>
            </w:pPr>
          </w:p>
        </w:tc>
        <w:tc>
          <w:tcPr>
            <w:tcW w:w="1791" w:type="dxa"/>
          </w:tcPr>
          <w:p w14:paraId="4DF78E59" w14:textId="5D31F0E8" w:rsidR="0033318E" w:rsidRPr="00224862" w:rsidRDefault="0033318E" w:rsidP="00C12EFA">
            <w:pPr>
              <w:spacing w:before="40" w:after="40"/>
              <w:rPr>
                <w:lang w:eastAsia="en-US"/>
              </w:rPr>
            </w:pPr>
          </w:p>
        </w:tc>
        <w:tc>
          <w:tcPr>
            <w:tcW w:w="6319" w:type="dxa"/>
          </w:tcPr>
          <w:p w14:paraId="6AA71466" w14:textId="5B8B3767" w:rsidR="0033318E" w:rsidRPr="00224862" w:rsidRDefault="0033318E" w:rsidP="00C12EFA">
            <w:pPr>
              <w:spacing w:before="40" w:after="40"/>
              <w:rPr>
                <w:highlight w:val="green"/>
                <w:lang w:eastAsia="en-US"/>
              </w:rPr>
            </w:pPr>
            <w:r w:rsidRPr="00224862">
              <w:rPr>
                <w:highlight w:val="green"/>
                <w:lang w:eastAsia="en-US"/>
              </w:rPr>
              <w:t>Need further analysis from TSAG Contributions 86 and 87;</w:t>
            </w:r>
          </w:p>
        </w:tc>
      </w:tr>
      <w:tr w:rsidR="0033318E" w14:paraId="165C8F01" w14:textId="77777777" w:rsidTr="00B86B42">
        <w:trPr>
          <w:cantSplit/>
        </w:trPr>
        <w:tc>
          <w:tcPr>
            <w:tcW w:w="1999" w:type="dxa"/>
            <w:vMerge/>
          </w:tcPr>
          <w:p w14:paraId="0B723FF1" w14:textId="77777777" w:rsidR="0033318E" w:rsidRDefault="0033318E" w:rsidP="00C12EFA">
            <w:pPr>
              <w:spacing w:before="40" w:after="40"/>
              <w:rPr>
                <w:lang w:eastAsia="en-US"/>
              </w:rPr>
            </w:pPr>
          </w:p>
        </w:tc>
        <w:tc>
          <w:tcPr>
            <w:tcW w:w="3377" w:type="dxa"/>
          </w:tcPr>
          <w:p w14:paraId="4D92D89B" w14:textId="5006EC01" w:rsidR="0033318E" w:rsidRPr="00224862" w:rsidRDefault="0033318E" w:rsidP="00C12EFA">
            <w:pPr>
              <w:spacing w:before="0"/>
              <w:rPr>
                <w:rFonts w:eastAsia="Times New Roman"/>
                <w:highlight w:val="green"/>
              </w:rPr>
            </w:pPr>
            <w:r w:rsidRPr="00224862">
              <w:rPr>
                <w:highlight w:val="green"/>
              </w:rPr>
              <w:t xml:space="preserve">COR2: </w:t>
            </w:r>
            <w:r w:rsidRPr="00224862">
              <w:rPr>
                <w:rFonts w:eastAsia="Times New Roman"/>
                <w:highlight w:val="green"/>
              </w:rPr>
              <w:t>SG Leadership (including participant categorization) to</w:t>
            </w:r>
          </w:p>
          <w:p w14:paraId="158C80C3" w14:textId="77777777" w:rsidR="0033318E" w:rsidRPr="00224862" w:rsidRDefault="0033318E" w:rsidP="00C12EFA">
            <w:pPr>
              <w:pStyle w:val="ListParagraph"/>
              <w:numPr>
                <w:ilvl w:val="0"/>
                <w:numId w:val="12"/>
              </w:numPr>
              <w:spacing w:before="0"/>
              <w:rPr>
                <w:rFonts w:eastAsia="Times New Roman"/>
                <w:highlight w:val="green"/>
              </w:rPr>
            </w:pPr>
            <w:r w:rsidRPr="00224862">
              <w:rPr>
                <w:rFonts w:eastAsia="Times New Roman"/>
                <w:highlight w:val="green"/>
              </w:rPr>
              <w:t>Contributions</w:t>
            </w:r>
          </w:p>
          <w:p w14:paraId="4A347322" w14:textId="77777777" w:rsidR="0033318E" w:rsidRPr="00224862" w:rsidRDefault="0033318E" w:rsidP="00C12EFA">
            <w:pPr>
              <w:pStyle w:val="ListParagraph"/>
              <w:numPr>
                <w:ilvl w:val="0"/>
                <w:numId w:val="12"/>
              </w:numPr>
              <w:spacing w:before="0"/>
              <w:rPr>
                <w:rFonts w:eastAsia="Times New Roman"/>
                <w:highlight w:val="green"/>
              </w:rPr>
            </w:pPr>
            <w:r w:rsidRPr="00224862">
              <w:rPr>
                <w:rFonts w:eastAsia="Times New Roman"/>
                <w:highlight w:val="green"/>
              </w:rPr>
              <w:t>Recommendations</w:t>
            </w:r>
          </w:p>
          <w:p w14:paraId="5931C554" w14:textId="77777777" w:rsidR="0033318E" w:rsidRPr="00224862" w:rsidRDefault="0033318E" w:rsidP="00C12EFA">
            <w:pPr>
              <w:pStyle w:val="ListParagraph"/>
              <w:numPr>
                <w:ilvl w:val="0"/>
                <w:numId w:val="12"/>
              </w:numPr>
              <w:spacing w:before="0"/>
              <w:rPr>
                <w:rFonts w:eastAsia="Times New Roman"/>
                <w:highlight w:val="green"/>
              </w:rPr>
            </w:pPr>
            <w:r w:rsidRPr="00224862">
              <w:rPr>
                <w:rFonts w:eastAsia="Times New Roman"/>
                <w:highlight w:val="green"/>
              </w:rPr>
              <w:t>Downloads</w:t>
            </w:r>
          </w:p>
          <w:p w14:paraId="387539D7" w14:textId="77777777" w:rsidR="0033318E" w:rsidRPr="00224862" w:rsidRDefault="0033318E" w:rsidP="00C12EFA">
            <w:pPr>
              <w:pStyle w:val="ListParagraph"/>
              <w:numPr>
                <w:ilvl w:val="0"/>
                <w:numId w:val="12"/>
              </w:numPr>
              <w:spacing w:before="0"/>
              <w:rPr>
                <w:rFonts w:eastAsia="Times New Roman"/>
                <w:highlight w:val="green"/>
              </w:rPr>
            </w:pPr>
            <w:r w:rsidRPr="00224862">
              <w:rPr>
                <w:rFonts w:eastAsia="Times New Roman"/>
                <w:highlight w:val="green"/>
              </w:rPr>
              <w:t>Patents</w:t>
            </w:r>
          </w:p>
          <w:p w14:paraId="390BC09D" w14:textId="3519C3B1" w:rsidR="0033318E" w:rsidRPr="00224862" w:rsidRDefault="0033318E" w:rsidP="00C12EFA">
            <w:pPr>
              <w:pStyle w:val="ListParagraph"/>
              <w:numPr>
                <w:ilvl w:val="0"/>
                <w:numId w:val="12"/>
              </w:numPr>
              <w:spacing w:before="0"/>
              <w:rPr>
                <w:rFonts w:eastAsia="Times New Roman"/>
              </w:rPr>
            </w:pPr>
            <w:r w:rsidRPr="00224862">
              <w:rPr>
                <w:rFonts w:eastAsia="Times New Roman"/>
                <w:highlight w:val="red"/>
              </w:rPr>
              <w:t>Mentions</w:t>
            </w:r>
          </w:p>
        </w:tc>
        <w:tc>
          <w:tcPr>
            <w:tcW w:w="1674" w:type="dxa"/>
          </w:tcPr>
          <w:p w14:paraId="6FE9E21F" w14:textId="77777777" w:rsidR="0033318E" w:rsidRPr="00224862" w:rsidRDefault="0033318E" w:rsidP="0033318E">
            <w:pPr>
              <w:spacing w:before="40" w:after="40"/>
              <w:jc w:val="center"/>
              <w:rPr>
                <w:lang w:eastAsia="en-US"/>
              </w:rPr>
            </w:pPr>
          </w:p>
        </w:tc>
        <w:tc>
          <w:tcPr>
            <w:tcW w:w="1791" w:type="dxa"/>
          </w:tcPr>
          <w:p w14:paraId="4310E17C" w14:textId="280C035D" w:rsidR="0033318E" w:rsidRPr="00224862" w:rsidRDefault="0033318E" w:rsidP="00C12EFA">
            <w:pPr>
              <w:spacing w:before="40" w:after="40"/>
              <w:rPr>
                <w:lang w:eastAsia="en-US"/>
              </w:rPr>
            </w:pPr>
          </w:p>
        </w:tc>
        <w:tc>
          <w:tcPr>
            <w:tcW w:w="6319" w:type="dxa"/>
          </w:tcPr>
          <w:p w14:paraId="12E92C7E" w14:textId="278B245B" w:rsidR="0033318E" w:rsidRPr="00224862" w:rsidRDefault="0033318E" w:rsidP="00C12EFA">
            <w:pPr>
              <w:spacing w:before="40" w:after="40"/>
              <w:rPr>
                <w:highlight w:val="green"/>
                <w:lang w:eastAsia="en-US"/>
              </w:rPr>
            </w:pPr>
            <w:r w:rsidRPr="00224862">
              <w:rPr>
                <w:highlight w:val="green"/>
                <w:lang w:eastAsia="en-US"/>
              </w:rPr>
              <w:t>Need further analysis from TSAG Contributions 86 and 87;</w:t>
            </w:r>
          </w:p>
        </w:tc>
      </w:tr>
      <w:tr w:rsidR="0033318E" w14:paraId="0BC62099" w14:textId="77777777" w:rsidTr="00B86B42">
        <w:trPr>
          <w:cantSplit/>
        </w:trPr>
        <w:tc>
          <w:tcPr>
            <w:tcW w:w="1999" w:type="dxa"/>
            <w:vMerge/>
          </w:tcPr>
          <w:p w14:paraId="26541860" w14:textId="77777777" w:rsidR="0033318E" w:rsidRDefault="0033318E" w:rsidP="00C12EFA">
            <w:pPr>
              <w:spacing w:before="40" w:after="40"/>
              <w:rPr>
                <w:lang w:eastAsia="en-US"/>
              </w:rPr>
            </w:pPr>
          </w:p>
        </w:tc>
        <w:tc>
          <w:tcPr>
            <w:tcW w:w="3377" w:type="dxa"/>
          </w:tcPr>
          <w:p w14:paraId="3FB1F4AA" w14:textId="28867CC8" w:rsidR="0033318E" w:rsidRPr="00224862" w:rsidRDefault="0033318E" w:rsidP="00C12EFA">
            <w:pPr>
              <w:spacing w:before="0"/>
              <w:rPr>
                <w:rFonts w:eastAsia="Times New Roman"/>
                <w:highlight w:val="green"/>
              </w:rPr>
            </w:pPr>
            <w:r w:rsidRPr="00224862">
              <w:rPr>
                <w:highlight w:val="green"/>
              </w:rPr>
              <w:t xml:space="preserve">COR3: </w:t>
            </w:r>
            <w:r w:rsidRPr="00224862">
              <w:rPr>
                <w:rFonts w:eastAsia="Times New Roman"/>
                <w:highlight w:val="green"/>
              </w:rPr>
              <w:t>SG contributions to</w:t>
            </w:r>
          </w:p>
          <w:p w14:paraId="2903F739" w14:textId="77777777" w:rsidR="0033318E" w:rsidRPr="00224862" w:rsidRDefault="0033318E" w:rsidP="00C12EFA">
            <w:pPr>
              <w:pStyle w:val="ListParagraph"/>
              <w:numPr>
                <w:ilvl w:val="0"/>
                <w:numId w:val="13"/>
              </w:numPr>
              <w:spacing w:before="0"/>
              <w:rPr>
                <w:rFonts w:eastAsia="Times New Roman"/>
                <w:highlight w:val="green"/>
              </w:rPr>
            </w:pPr>
            <w:r w:rsidRPr="00224862">
              <w:rPr>
                <w:rFonts w:eastAsia="Times New Roman"/>
                <w:highlight w:val="green"/>
              </w:rPr>
              <w:t>Recommendations</w:t>
            </w:r>
          </w:p>
          <w:p w14:paraId="18301AE7" w14:textId="77777777" w:rsidR="0033318E" w:rsidRPr="00224862" w:rsidRDefault="0033318E" w:rsidP="00C12EFA">
            <w:pPr>
              <w:pStyle w:val="ListParagraph"/>
              <w:numPr>
                <w:ilvl w:val="0"/>
                <w:numId w:val="13"/>
              </w:numPr>
              <w:spacing w:before="0"/>
              <w:rPr>
                <w:rFonts w:eastAsia="Times New Roman"/>
                <w:highlight w:val="green"/>
              </w:rPr>
            </w:pPr>
            <w:r w:rsidRPr="00224862">
              <w:rPr>
                <w:rFonts w:eastAsia="Times New Roman"/>
                <w:highlight w:val="green"/>
              </w:rPr>
              <w:t>Downloads</w:t>
            </w:r>
          </w:p>
          <w:p w14:paraId="0884D78E" w14:textId="77777777" w:rsidR="0033318E" w:rsidRPr="00224862" w:rsidRDefault="0033318E" w:rsidP="00C12EFA">
            <w:pPr>
              <w:pStyle w:val="ListParagraph"/>
              <w:numPr>
                <w:ilvl w:val="0"/>
                <w:numId w:val="13"/>
              </w:numPr>
              <w:spacing w:before="0"/>
              <w:rPr>
                <w:rFonts w:eastAsia="Times New Roman"/>
                <w:highlight w:val="green"/>
              </w:rPr>
            </w:pPr>
            <w:r w:rsidRPr="00224862">
              <w:rPr>
                <w:rFonts w:eastAsia="Times New Roman"/>
                <w:highlight w:val="green"/>
              </w:rPr>
              <w:t>Patents</w:t>
            </w:r>
          </w:p>
          <w:p w14:paraId="0337D9F8" w14:textId="1D55D929" w:rsidR="0033318E" w:rsidRPr="00224862" w:rsidRDefault="0033318E" w:rsidP="00C12EFA">
            <w:pPr>
              <w:pStyle w:val="ListParagraph"/>
              <w:numPr>
                <w:ilvl w:val="0"/>
                <w:numId w:val="13"/>
              </w:numPr>
              <w:spacing w:before="0"/>
              <w:rPr>
                <w:rFonts w:eastAsia="Times New Roman"/>
              </w:rPr>
            </w:pPr>
            <w:r w:rsidRPr="00224862">
              <w:rPr>
                <w:rFonts w:eastAsia="Times New Roman"/>
                <w:highlight w:val="red"/>
              </w:rPr>
              <w:t>Mentions</w:t>
            </w:r>
          </w:p>
        </w:tc>
        <w:tc>
          <w:tcPr>
            <w:tcW w:w="1674" w:type="dxa"/>
          </w:tcPr>
          <w:p w14:paraId="342C5077" w14:textId="77777777" w:rsidR="0033318E" w:rsidRPr="00224862" w:rsidRDefault="0033318E" w:rsidP="0033318E">
            <w:pPr>
              <w:spacing w:before="40" w:after="40"/>
              <w:jc w:val="center"/>
              <w:rPr>
                <w:lang w:eastAsia="en-US"/>
              </w:rPr>
            </w:pPr>
          </w:p>
        </w:tc>
        <w:tc>
          <w:tcPr>
            <w:tcW w:w="1791" w:type="dxa"/>
          </w:tcPr>
          <w:p w14:paraId="1E2BAB0D" w14:textId="7A94A935" w:rsidR="0033318E" w:rsidRPr="00224862" w:rsidRDefault="0033318E" w:rsidP="00C12EFA">
            <w:pPr>
              <w:spacing w:before="40" w:after="40"/>
              <w:rPr>
                <w:lang w:eastAsia="en-US"/>
              </w:rPr>
            </w:pPr>
          </w:p>
        </w:tc>
        <w:tc>
          <w:tcPr>
            <w:tcW w:w="6319" w:type="dxa"/>
          </w:tcPr>
          <w:p w14:paraId="10B1B053" w14:textId="301B9F93" w:rsidR="0033318E" w:rsidRPr="00224862" w:rsidRDefault="0033318E" w:rsidP="00C12EFA">
            <w:pPr>
              <w:spacing w:before="40" w:after="40"/>
              <w:rPr>
                <w:highlight w:val="green"/>
                <w:lang w:eastAsia="en-US"/>
              </w:rPr>
            </w:pPr>
            <w:r w:rsidRPr="00224862">
              <w:rPr>
                <w:highlight w:val="green"/>
                <w:lang w:eastAsia="en-US"/>
              </w:rPr>
              <w:t>Need further analysis from TSAG Contributions 86 and 87;</w:t>
            </w:r>
          </w:p>
        </w:tc>
      </w:tr>
      <w:tr w:rsidR="0033318E" w14:paraId="18A9C69B" w14:textId="77777777" w:rsidTr="00B86B42">
        <w:trPr>
          <w:cantSplit/>
        </w:trPr>
        <w:tc>
          <w:tcPr>
            <w:tcW w:w="1999" w:type="dxa"/>
            <w:vMerge w:val="restart"/>
          </w:tcPr>
          <w:p w14:paraId="6CD8056B" w14:textId="77777777" w:rsidR="0033318E" w:rsidRDefault="0033318E" w:rsidP="00C12EFA">
            <w:pPr>
              <w:pStyle w:val="ListParagraph"/>
              <w:numPr>
                <w:ilvl w:val="0"/>
                <w:numId w:val="1"/>
              </w:numPr>
              <w:spacing w:before="40" w:after="40"/>
              <w:rPr>
                <w:lang w:eastAsia="en-US"/>
              </w:rPr>
            </w:pPr>
            <w:r>
              <w:rPr>
                <w:lang w:eastAsia="en-US"/>
              </w:rPr>
              <w:t>Member Categori</w:t>
            </w:r>
            <w:r w:rsidRPr="0056245C">
              <w:rPr>
                <w:lang w:eastAsia="en-US"/>
              </w:rPr>
              <w:t xml:space="preserve">zation (member state, sector </w:t>
            </w:r>
            <w:r w:rsidRPr="0056245C">
              <w:rPr>
                <w:lang w:eastAsia="en-US"/>
              </w:rPr>
              <w:lastRenderedPageBreak/>
              <w:t>member and academia member)</w:t>
            </w:r>
          </w:p>
          <w:p w14:paraId="1484B972" w14:textId="238AD77A" w:rsidR="0033318E" w:rsidRDefault="0033318E" w:rsidP="00C12EFA">
            <w:pPr>
              <w:pStyle w:val="ListParagraph"/>
              <w:spacing w:before="40" w:after="40"/>
              <w:ind w:left="360"/>
              <w:rPr>
                <w:lang w:eastAsia="en-US"/>
              </w:rPr>
            </w:pPr>
            <w:r w:rsidRPr="0056245C">
              <w:rPr>
                <w:lang w:eastAsia="en-US"/>
              </w:rPr>
              <w:t>This type of metrics is to evaluate the contribution of members within a categorization.</w:t>
            </w:r>
          </w:p>
        </w:tc>
        <w:tc>
          <w:tcPr>
            <w:tcW w:w="3377" w:type="dxa"/>
          </w:tcPr>
          <w:p w14:paraId="42CB1797" w14:textId="13555289" w:rsidR="0033318E" w:rsidRPr="00D23533" w:rsidRDefault="0033318E" w:rsidP="00C12EFA">
            <w:pPr>
              <w:spacing w:before="0"/>
              <w:rPr>
                <w:highlight w:val="green"/>
              </w:rPr>
            </w:pPr>
            <w:r w:rsidRPr="00D23533">
              <w:rPr>
                <w:highlight w:val="green"/>
              </w:rPr>
              <w:lastRenderedPageBreak/>
              <w:t>MM1-10: #top ten participations at ITU-T meetings</w:t>
            </w:r>
          </w:p>
        </w:tc>
        <w:tc>
          <w:tcPr>
            <w:tcW w:w="1674" w:type="dxa"/>
          </w:tcPr>
          <w:p w14:paraId="5CC5985A" w14:textId="77777777" w:rsidR="0033318E" w:rsidRPr="00AC251B" w:rsidRDefault="0033318E" w:rsidP="0033318E">
            <w:pPr>
              <w:spacing w:before="40" w:after="40"/>
              <w:jc w:val="center"/>
              <w:rPr>
                <w:highlight w:val="yellow"/>
                <w:lang w:eastAsia="en-US"/>
              </w:rPr>
            </w:pPr>
          </w:p>
        </w:tc>
        <w:tc>
          <w:tcPr>
            <w:tcW w:w="1791" w:type="dxa"/>
          </w:tcPr>
          <w:p w14:paraId="0454D925" w14:textId="2317A299" w:rsidR="0033318E" w:rsidRPr="00AC251B" w:rsidRDefault="0033318E" w:rsidP="00C12EFA">
            <w:pPr>
              <w:spacing w:before="40" w:after="40"/>
              <w:rPr>
                <w:highlight w:val="yellow"/>
                <w:lang w:eastAsia="en-US"/>
              </w:rPr>
            </w:pPr>
          </w:p>
        </w:tc>
        <w:tc>
          <w:tcPr>
            <w:tcW w:w="6319" w:type="dxa"/>
          </w:tcPr>
          <w:p w14:paraId="461B1963" w14:textId="776B1221" w:rsidR="0033318E" w:rsidRPr="00AC251B" w:rsidRDefault="00D23533" w:rsidP="00D23533">
            <w:pPr>
              <w:spacing w:before="40" w:after="40"/>
              <w:rPr>
                <w:highlight w:val="yellow"/>
                <w:lang w:eastAsia="en-US"/>
              </w:rPr>
            </w:pPr>
            <w:r>
              <w:rPr>
                <w:highlight w:val="green"/>
                <w:lang w:eastAsia="en-US"/>
              </w:rPr>
              <w:t>No technical issue.</w:t>
            </w:r>
          </w:p>
        </w:tc>
      </w:tr>
      <w:tr w:rsidR="0033318E" w14:paraId="11B9BAAA" w14:textId="77777777" w:rsidTr="00B86B42">
        <w:trPr>
          <w:cantSplit/>
        </w:trPr>
        <w:tc>
          <w:tcPr>
            <w:tcW w:w="1999" w:type="dxa"/>
            <w:vMerge/>
          </w:tcPr>
          <w:p w14:paraId="52564031" w14:textId="77777777" w:rsidR="0033318E" w:rsidRDefault="0033318E" w:rsidP="00C12EFA">
            <w:pPr>
              <w:spacing w:before="40" w:after="40"/>
              <w:rPr>
                <w:lang w:eastAsia="en-US"/>
              </w:rPr>
            </w:pPr>
          </w:p>
        </w:tc>
        <w:tc>
          <w:tcPr>
            <w:tcW w:w="3377" w:type="dxa"/>
          </w:tcPr>
          <w:p w14:paraId="51E96859" w14:textId="09E6A217" w:rsidR="0033318E" w:rsidRPr="00D23533" w:rsidRDefault="0033318E" w:rsidP="00C12EFA">
            <w:pPr>
              <w:spacing w:before="0"/>
              <w:rPr>
                <w:highlight w:val="green"/>
              </w:rPr>
            </w:pPr>
            <w:r w:rsidRPr="00D23533">
              <w:rPr>
                <w:highlight w:val="green"/>
              </w:rPr>
              <w:t>MM11-20: #top ten submissions of contributions at ITU-T meetings</w:t>
            </w:r>
          </w:p>
        </w:tc>
        <w:tc>
          <w:tcPr>
            <w:tcW w:w="1674" w:type="dxa"/>
          </w:tcPr>
          <w:p w14:paraId="0178F9E8" w14:textId="77777777" w:rsidR="0033318E" w:rsidRPr="00AC251B" w:rsidRDefault="0033318E" w:rsidP="0033318E">
            <w:pPr>
              <w:spacing w:before="40" w:after="40"/>
              <w:jc w:val="center"/>
              <w:rPr>
                <w:highlight w:val="yellow"/>
                <w:lang w:eastAsia="en-US"/>
              </w:rPr>
            </w:pPr>
          </w:p>
        </w:tc>
        <w:tc>
          <w:tcPr>
            <w:tcW w:w="1791" w:type="dxa"/>
          </w:tcPr>
          <w:p w14:paraId="0255024A" w14:textId="2372AD8F" w:rsidR="0033318E" w:rsidRPr="00AC251B" w:rsidRDefault="0033318E" w:rsidP="00C12EFA">
            <w:pPr>
              <w:spacing w:before="40" w:after="40"/>
              <w:rPr>
                <w:highlight w:val="yellow"/>
                <w:lang w:eastAsia="en-US"/>
              </w:rPr>
            </w:pPr>
          </w:p>
        </w:tc>
        <w:tc>
          <w:tcPr>
            <w:tcW w:w="6319" w:type="dxa"/>
          </w:tcPr>
          <w:p w14:paraId="12459033" w14:textId="730285AB" w:rsidR="0033318E" w:rsidRPr="00AC251B" w:rsidRDefault="00D23533" w:rsidP="00D23533">
            <w:pPr>
              <w:spacing w:before="40" w:after="40"/>
              <w:rPr>
                <w:highlight w:val="yellow"/>
                <w:lang w:eastAsia="en-US"/>
              </w:rPr>
            </w:pPr>
            <w:r>
              <w:rPr>
                <w:highlight w:val="green"/>
                <w:lang w:eastAsia="en-US"/>
              </w:rPr>
              <w:t>No technical</w:t>
            </w:r>
            <w:r w:rsidRPr="00D23533">
              <w:rPr>
                <w:highlight w:val="green"/>
                <w:lang w:eastAsia="en-US"/>
              </w:rPr>
              <w:t xml:space="preserve"> issue</w:t>
            </w:r>
            <w:r w:rsidR="0033318E" w:rsidRPr="00D23533">
              <w:rPr>
                <w:highlight w:val="green"/>
                <w:lang w:eastAsia="en-US"/>
              </w:rPr>
              <w:t>.</w:t>
            </w:r>
          </w:p>
        </w:tc>
      </w:tr>
      <w:tr w:rsidR="0033318E" w14:paraId="6B632493" w14:textId="77777777" w:rsidTr="00B86B42">
        <w:trPr>
          <w:cantSplit/>
        </w:trPr>
        <w:tc>
          <w:tcPr>
            <w:tcW w:w="1999" w:type="dxa"/>
            <w:vMerge/>
          </w:tcPr>
          <w:p w14:paraId="115DD783" w14:textId="77777777" w:rsidR="0033318E" w:rsidRDefault="0033318E" w:rsidP="00C12EFA">
            <w:pPr>
              <w:spacing w:before="40" w:after="40"/>
              <w:rPr>
                <w:lang w:eastAsia="en-US"/>
              </w:rPr>
            </w:pPr>
          </w:p>
        </w:tc>
        <w:tc>
          <w:tcPr>
            <w:tcW w:w="3377" w:type="dxa"/>
          </w:tcPr>
          <w:p w14:paraId="3C78ACFA" w14:textId="77777777" w:rsidR="0033318E" w:rsidRPr="00D91770" w:rsidRDefault="0033318E" w:rsidP="00C12EFA">
            <w:pPr>
              <w:spacing w:before="0"/>
              <w:rPr>
                <w:highlight w:val="green"/>
              </w:rPr>
            </w:pPr>
            <w:r w:rsidRPr="00D91770">
              <w:rPr>
                <w:highlight w:val="green"/>
              </w:rPr>
              <w:t>MM21-30: #top ten numbers of ITU-T leadership</w:t>
            </w:r>
          </w:p>
          <w:p w14:paraId="58217C21" w14:textId="0CD177D2" w:rsidR="00D23533" w:rsidRPr="0056245C" w:rsidRDefault="00D23533" w:rsidP="00C12EFA">
            <w:pPr>
              <w:spacing w:before="0"/>
            </w:pPr>
            <w:r w:rsidRPr="00D91770">
              <w:rPr>
                <w:rFonts w:asciiTheme="majorBidi" w:hAnsiTheme="majorBidi" w:cstheme="majorBidi"/>
                <w:highlight w:val="green"/>
              </w:rPr>
              <w:t>To convey the top 10 names of the Sector Members or Member States etc that participated in a meeting.</w:t>
            </w:r>
          </w:p>
        </w:tc>
        <w:tc>
          <w:tcPr>
            <w:tcW w:w="1674" w:type="dxa"/>
          </w:tcPr>
          <w:p w14:paraId="4319C039" w14:textId="77777777" w:rsidR="0033318E" w:rsidRPr="00172868" w:rsidRDefault="0033318E" w:rsidP="0033318E">
            <w:pPr>
              <w:spacing w:before="40" w:after="40"/>
              <w:jc w:val="center"/>
              <w:rPr>
                <w:highlight w:val="darkGreen"/>
                <w:lang w:eastAsia="en-US"/>
              </w:rPr>
            </w:pPr>
          </w:p>
        </w:tc>
        <w:tc>
          <w:tcPr>
            <w:tcW w:w="1791" w:type="dxa"/>
          </w:tcPr>
          <w:p w14:paraId="17A3D907" w14:textId="1917DA2D" w:rsidR="0033318E" w:rsidRPr="00172868" w:rsidRDefault="0033318E" w:rsidP="00C12EFA">
            <w:pPr>
              <w:spacing w:before="40" w:after="40"/>
              <w:rPr>
                <w:highlight w:val="darkGreen"/>
                <w:lang w:eastAsia="en-US"/>
              </w:rPr>
            </w:pPr>
          </w:p>
        </w:tc>
        <w:tc>
          <w:tcPr>
            <w:tcW w:w="6319" w:type="dxa"/>
          </w:tcPr>
          <w:p w14:paraId="03C9AF9F" w14:textId="3C3BC502" w:rsidR="0033318E" w:rsidRPr="00D91770" w:rsidRDefault="00D91770" w:rsidP="00D269FE">
            <w:pPr>
              <w:spacing w:before="40" w:after="40"/>
              <w:rPr>
                <w:highlight w:val="magenta"/>
                <w:lang w:eastAsia="en-US"/>
              </w:rPr>
            </w:pPr>
            <w:r w:rsidRPr="001B6314">
              <w:rPr>
                <w:highlight w:val="green"/>
                <w:lang w:eastAsia="en-US"/>
              </w:rPr>
              <w:t xml:space="preserve">No </w:t>
            </w:r>
            <w:r w:rsidRPr="00D91770">
              <w:rPr>
                <w:highlight w:val="green"/>
                <w:lang w:eastAsia="en-US"/>
              </w:rPr>
              <w:t>technical issue.</w:t>
            </w:r>
          </w:p>
        </w:tc>
      </w:tr>
      <w:tr w:rsidR="0033318E" w14:paraId="7CCAA4DD" w14:textId="77777777" w:rsidTr="00B86B42">
        <w:trPr>
          <w:cantSplit/>
        </w:trPr>
        <w:tc>
          <w:tcPr>
            <w:tcW w:w="1999" w:type="dxa"/>
            <w:vMerge/>
          </w:tcPr>
          <w:p w14:paraId="4E08C21D" w14:textId="77777777" w:rsidR="0033318E" w:rsidRDefault="0033318E" w:rsidP="00C12EFA">
            <w:pPr>
              <w:spacing w:before="40" w:after="40"/>
              <w:rPr>
                <w:lang w:eastAsia="en-US"/>
              </w:rPr>
            </w:pPr>
          </w:p>
        </w:tc>
        <w:tc>
          <w:tcPr>
            <w:tcW w:w="3377" w:type="dxa"/>
          </w:tcPr>
          <w:p w14:paraId="0C859218" w14:textId="77777777" w:rsidR="0033318E" w:rsidRDefault="0033318E" w:rsidP="00C12EFA">
            <w:pPr>
              <w:spacing w:before="0"/>
            </w:pPr>
            <w:r w:rsidRPr="00AC251B">
              <w:rPr>
                <w:highlight w:val="magenta"/>
              </w:rPr>
              <w:t>MM31-40: #top ten numbers of ITU-T editors</w:t>
            </w:r>
          </w:p>
          <w:p w14:paraId="410BA4BB" w14:textId="65A08096" w:rsidR="00D23533" w:rsidRPr="0056245C" w:rsidRDefault="00D23533" w:rsidP="00C12EFA">
            <w:pPr>
              <w:spacing w:before="0"/>
            </w:pPr>
            <w:r>
              <w:rPr>
                <w:rFonts w:asciiTheme="majorBidi" w:hAnsiTheme="majorBidi" w:cstheme="majorBidi"/>
              </w:rPr>
              <w:t>To convey the top 10 names of the Sector Members or Member States etc that are editors.</w:t>
            </w:r>
          </w:p>
        </w:tc>
        <w:tc>
          <w:tcPr>
            <w:tcW w:w="1674" w:type="dxa"/>
          </w:tcPr>
          <w:p w14:paraId="104DF54B" w14:textId="77777777" w:rsidR="0033318E" w:rsidRPr="00172868" w:rsidRDefault="0033318E" w:rsidP="0033318E">
            <w:pPr>
              <w:spacing w:before="40" w:after="40"/>
              <w:jc w:val="center"/>
              <w:rPr>
                <w:highlight w:val="darkGreen"/>
                <w:lang w:eastAsia="en-US"/>
              </w:rPr>
            </w:pPr>
          </w:p>
        </w:tc>
        <w:tc>
          <w:tcPr>
            <w:tcW w:w="1791" w:type="dxa"/>
          </w:tcPr>
          <w:p w14:paraId="76BB7DBC" w14:textId="4DF021D0" w:rsidR="0033318E" w:rsidRPr="00172868" w:rsidRDefault="0033318E" w:rsidP="00C12EFA">
            <w:pPr>
              <w:spacing w:before="40" w:after="40"/>
              <w:rPr>
                <w:highlight w:val="darkGreen"/>
                <w:lang w:eastAsia="en-US"/>
              </w:rPr>
            </w:pPr>
          </w:p>
        </w:tc>
        <w:tc>
          <w:tcPr>
            <w:tcW w:w="6319" w:type="dxa"/>
          </w:tcPr>
          <w:p w14:paraId="0E408EE9" w14:textId="2309E26A" w:rsidR="0033318E" w:rsidRPr="00F873A4" w:rsidRDefault="0033318E" w:rsidP="00AC251B">
            <w:pPr>
              <w:spacing w:before="40" w:after="40"/>
              <w:rPr>
                <w:lang w:eastAsia="en-US"/>
              </w:rPr>
            </w:pPr>
            <w:r w:rsidRPr="00AC251B">
              <w:rPr>
                <w:highlight w:val="magenta"/>
                <w:lang w:eastAsia="en-US"/>
              </w:rPr>
              <w:t xml:space="preserve">How do we measure </w:t>
            </w:r>
            <w:r w:rsidRPr="00250B85">
              <w:rPr>
                <w:highlight w:val="magenta"/>
                <w:lang w:eastAsia="en-US"/>
              </w:rPr>
              <w:t>the Editors?</w:t>
            </w:r>
            <w:r w:rsidR="00D91770" w:rsidRPr="00250B85">
              <w:rPr>
                <w:highlight w:val="magenta"/>
                <w:lang w:eastAsia="en-US"/>
              </w:rPr>
              <w:t xml:space="preserve"> Over which time frame? Count also co-editors? Should </w:t>
            </w:r>
            <w:r w:rsidR="00D91770" w:rsidRPr="00D91770">
              <w:rPr>
                <w:highlight w:val="magenta"/>
                <w:lang w:eastAsia="en-US"/>
              </w:rPr>
              <w:t>th</w:t>
            </w:r>
            <w:r w:rsidR="00250B85">
              <w:rPr>
                <w:highlight w:val="magenta"/>
                <w:lang w:eastAsia="en-US"/>
              </w:rPr>
              <w:t>e</w:t>
            </w:r>
            <w:r w:rsidR="00D91770" w:rsidRPr="00D91770">
              <w:rPr>
                <w:highlight w:val="magenta"/>
                <w:lang w:eastAsia="en-US"/>
              </w:rPr>
              <w:t xml:space="preserve"> editors be listed as persons or by their affiliation?</w:t>
            </w:r>
          </w:p>
          <w:p w14:paraId="11D39368" w14:textId="65410CAF" w:rsidR="0033318E" w:rsidRPr="00D23533" w:rsidRDefault="0033318E" w:rsidP="00AC251B">
            <w:pPr>
              <w:spacing w:before="40" w:after="40"/>
              <w:rPr>
                <w:lang w:eastAsia="en-US"/>
              </w:rPr>
            </w:pPr>
            <w:r w:rsidRPr="00AC251B">
              <w:rPr>
                <w:highlight w:val="green"/>
                <w:lang w:eastAsia="en-US"/>
              </w:rPr>
              <w:t>Number of work item</w:t>
            </w:r>
            <w:r w:rsidR="00BC7446">
              <w:rPr>
                <w:highlight w:val="green"/>
                <w:lang w:eastAsia="en-US"/>
              </w:rPr>
              <w:t>s</w:t>
            </w:r>
            <w:r w:rsidRPr="00AC251B">
              <w:rPr>
                <w:highlight w:val="green"/>
                <w:lang w:eastAsia="en-US"/>
              </w:rPr>
              <w:t>? (no problem)</w:t>
            </w:r>
          </w:p>
        </w:tc>
      </w:tr>
      <w:tr w:rsidR="0033318E" w14:paraId="07F1B7B7" w14:textId="77777777" w:rsidTr="00B86B42">
        <w:trPr>
          <w:cantSplit/>
        </w:trPr>
        <w:tc>
          <w:tcPr>
            <w:tcW w:w="1999" w:type="dxa"/>
            <w:vMerge w:val="restart"/>
          </w:tcPr>
          <w:p w14:paraId="19AA1514" w14:textId="06487346" w:rsidR="0033318E" w:rsidRPr="00172C42" w:rsidRDefault="0033318E" w:rsidP="001B6314">
            <w:pPr>
              <w:pStyle w:val="ListParagraph"/>
              <w:numPr>
                <w:ilvl w:val="0"/>
                <w:numId w:val="1"/>
              </w:numPr>
              <w:spacing w:before="40" w:after="40"/>
              <w:rPr>
                <w:highlight w:val="magenta"/>
                <w:lang w:eastAsia="en-US"/>
              </w:rPr>
            </w:pPr>
            <w:r w:rsidRPr="00172C42">
              <w:rPr>
                <w:highlight w:val="magenta"/>
                <w:lang w:eastAsia="en-US"/>
              </w:rPr>
              <w:t>Frequency of meetings</w:t>
            </w:r>
          </w:p>
        </w:tc>
        <w:tc>
          <w:tcPr>
            <w:tcW w:w="3377" w:type="dxa"/>
          </w:tcPr>
          <w:p w14:paraId="2CF76EDE" w14:textId="7A929506" w:rsidR="0033318E" w:rsidRPr="00172C42" w:rsidRDefault="0033318E" w:rsidP="001B6314">
            <w:pPr>
              <w:spacing w:before="0"/>
              <w:rPr>
                <w:highlight w:val="magenta"/>
              </w:rPr>
            </w:pPr>
            <w:r w:rsidRPr="00172C42">
              <w:rPr>
                <w:highlight w:val="magenta"/>
              </w:rPr>
              <w:t>MFM1: #average frequency of WP Y/X meetings</w:t>
            </w:r>
          </w:p>
        </w:tc>
        <w:tc>
          <w:tcPr>
            <w:tcW w:w="1674" w:type="dxa"/>
          </w:tcPr>
          <w:p w14:paraId="269117E1" w14:textId="77777777" w:rsidR="0033318E" w:rsidRPr="00172868" w:rsidRDefault="0033318E" w:rsidP="0033318E">
            <w:pPr>
              <w:spacing w:before="40" w:after="40"/>
              <w:jc w:val="center"/>
              <w:rPr>
                <w:highlight w:val="darkGreen"/>
                <w:lang w:eastAsia="en-US"/>
              </w:rPr>
            </w:pPr>
          </w:p>
        </w:tc>
        <w:tc>
          <w:tcPr>
            <w:tcW w:w="1791" w:type="dxa"/>
          </w:tcPr>
          <w:p w14:paraId="2B6502E2" w14:textId="19C7F1B9" w:rsidR="0033318E" w:rsidRPr="00172868" w:rsidRDefault="0033318E" w:rsidP="001B6314">
            <w:pPr>
              <w:spacing w:before="40" w:after="40"/>
              <w:rPr>
                <w:highlight w:val="darkGreen"/>
                <w:lang w:eastAsia="en-US"/>
              </w:rPr>
            </w:pPr>
          </w:p>
        </w:tc>
        <w:tc>
          <w:tcPr>
            <w:tcW w:w="6319" w:type="dxa"/>
          </w:tcPr>
          <w:p w14:paraId="5D2C4F79" w14:textId="7D178C49" w:rsidR="0033318E" w:rsidRPr="00172868" w:rsidRDefault="0033318E" w:rsidP="001B6314">
            <w:pPr>
              <w:spacing w:before="40" w:after="40"/>
              <w:rPr>
                <w:highlight w:val="darkGreen"/>
                <w:lang w:eastAsia="en-US"/>
              </w:rPr>
            </w:pPr>
            <w:r w:rsidRPr="001B6314">
              <w:rPr>
                <w:highlight w:val="green"/>
                <w:lang w:eastAsia="en-US"/>
              </w:rPr>
              <w:t>No technical issue</w:t>
            </w:r>
            <w:r w:rsidRPr="00F873A4">
              <w:rPr>
                <w:lang w:eastAsia="en-US"/>
              </w:rPr>
              <w:t xml:space="preserve">, </w:t>
            </w:r>
            <w:r w:rsidRPr="001B6314">
              <w:rPr>
                <w:highlight w:val="magenta"/>
                <w:lang w:eastAsia="en-US"/>
              </w:rPr>
              <w:t>input (period, study group number) and output to be clarified</w:t>
            </w:r>
          </w:p>
        </w:tc>
      </w:tr>
      <w:tr w:rsidR="0033318E" w14:paraId="2C94DC65" w14:textId="77777777" w:rsidTr="00B86B42">
        <w:trPr>
          <w:cantSplit/>
        </w:trPr>
        <w:tc>
          <w:tcPr>
            <w:tcW w:w="1999" w:type="dxa"/>
            <w:vMerge/>
          </w:tcPr>
          <w:p w14:paraId="015C1729" w14:textId="77777777" w:rsidR="0033318E" w:rsidRPr="00172C42" w:rsidRDefault="0033318E" w:rsidP="001B6314">
            <w:pPr>
              <w:spacing w:before="40" w:after="40"/>
              <w:rPr>
                <w:highlight w:val="magenta"/>
                <w:lang w:eastAsia="en-US"/>
              </w:rPr>
            </w:pPr>
          </w:p>
        </w:tc>
        <w:tc>
          <w:tcPr>
            <w:tcW w:w="3377" w:type="dxa"/>
          </w:tcPr>
          <w:p w14:paraId="44F13D8F" w14:textId="2E1F12C8" w:rsidR="0033318E" w:rsidRPr="00172C42" w:rsidRDefault="0033318E" w:rsidP="001B6314">
            <w:pPr>
              <w:spacing w:before="0"/>
              <w:rPr>
                <w:highlight w:val="magenta"/>
              </w:rPr>
            </w:pPr>
            <w:r w:rsidRPr="00172C42">
              <w:rPr>
                <w:highlight w:val="magenta"/>
              </w:rPr>
              <w:t>MFM2: #average frequency of Rapporteur group Q/X meetings</w:t>
            </w:r>
          </w:p>
        </w:tc>
        <w:tc>
          <w:tcPr>
            <w:tcW w:w="1674" w:type="dxa"/>
          </w:tcPr>
          <w:p w14:paraId="73687C36" w14:textId="77777777" w:rsidR="0033318E" w:rsidRPr="00172868" w:rsidRDefault="0033318E" w:rsidP="0033318E">
            <w:pPr>
              <w:spacing w:before="40" w:after="40"/>
              <w:jc w:val="center"/>
              <w:rPr>
                <w:highlight w:val="darkGreen"/>
                <w:lang w:eastAsia="en-US"/>
              </w:rPr>
            </w:pPr>
          </w:p>
        </w:tc>
        <w:tc>
          <w:tcPr>
            <w:tcW w:w="1791" w:type="dxa"/>
          </w:tcPr>
          <w:p w14:paraId="75D38398" w14:textId="274DEC21" w:rsidR="0033318E" w:rsidRPr="00172868" w:rsidRDefault="0033318E" w:rsidP="001B6314">
            <w:pPr>
              <w:spacing w:before="40" w:after="40"/>
              <w:rPr>
                <w:highlight w:val="darkGreen"/>
                <w:lang w:eastAsia="en-US"/>
              </w:rPr>
            </w:pPr>
          </w:p>
        </w:tc>
        <w:tc>
          <w:tcPr>
            <w:tcW w:w="6319" w:type="dxa"/>
          </w:tcPr>
          <w:p w14:paraId="4E6C520F" w14:textId="0B6DBEF0" w:rsidR="0033318E" w:rsidRPr="00172868" w:rsidRDefault="0033318E" w:rsidP="001B6314">
            <w:pPr>
              <w:spacing w:before="40" w:after="40"/>
              <w:rPr>
                <w:highlight w:val="darkGreen"/>
                <w:lang w:eastAsia="en-US"/>
              </w:rPr>
            </w:pPr>
            <w:r w:rsidRPr="001B6314">
              <w:rPr>
                <w:highlight w:val="green"/>
                <w:lang w:eastAsia="en-US"/>
              </w:rPr>
              <w:t>No technical issue,</w:t>
            </w:r>
            <w:r>
              <w:rPr>
                <w:lang w:eastAsia="en-US"/>
              </w:rPr>
              <w:t xml:space="preserve"> </w:t>
            </w:r>
            <w:r w:rsidRPr="001B6314">
              <w:rPr>
                <w:highlight w:val="magenta"/>
                <w:lang w:eastAsia="en-US"/>
              </w:rPr>
              <w:t>input (period, study group number) and output to be clarified</w:t>
            </w:r>
          </w:p>
        </w:tc>
      </w:tr>
      <w:tr w:rsidR="0033318E" w14:paraId="16B6B6C9" w14:textId="77777777" w:rsidTr="00B86B42">
        <w:trPr>
          <w:cantSplit/>
        </w:trPr>
        <w:tc>
          <w:tcPr>
            <w:tcW w:w="1999" w:type="dxa"/>
            <w:vMerge/>
          </w:tcPr>
          <w:p w14:paraId="62A98D69" w14:textId="77777777" w:rsidR="0033318E" w:rsidRPr="00172C42" w:rsidRDefault="0033318E" w:rsidP="001B6314">
            <w:pPr>
              <w:spacing w:before="40" w:after="40"/>
              <w:rPr>
                <w:highlight w:val="magenta"/>
                <w:lang w:eastAsia="en-US"/>
              </w:rPr>
            </w:pPr>
          </w:p>
        </w:tc>
        <w:tc>
          <w:tcPr>
            <w:tcW w:w="3377" w:type="dxa"/>
          </w:tcPr>
          <w:p w14:paraId="1DA2E0D2" w14:textId="4E0EA1E2" w:rsidR="0033318E" w:rsidRPr="00172C42" w:rsidRDefault="0033318E" w:rsidP="001B6314">
            <w:pPr>
              <w:spacing w:before="0"/>
              <w:rPr>
                <w:highlight w:val="magenta"/>
              </w:rPr>
            </w:pPr>
            <w:r w:rsidRPr="00172C42">
              <w:rPr>
                <w:highlight w:val="magenta"/>
              </w:rPr>
              <w:t>MFM3: #average frequency of e-meetings of Rapporteur group Q/X</w:t>
            </w:r>
          </w:p>
        </w:tc>
        <w:tc>
          <w:tcPr>
            <w:tcW w:w="1674" w:type="dxa"/>
          </w:tcPr>
          <w:p w14:paraId="55B89959" w14:textId="77777777" w:rsidR="0033318E" w:rsidRPr="00172868" w:rsidRDefault="0033318E" w:rsidP="0033318E">
            <w:pPr>
              <w:spacing w:before="40" w:after="40"/>
              <w:jc w:val="center"/>
              <w:rPr>
                <w:highlight w:val="darkGreen"/>
                <w:lang w:eastAsia="en-US"/>
              </w:rPr>
            </w:pPr>
          </w:p>
        </w:tc>
        <w:tc>
          <w:tcPr>
            <w:tcW w:w="1791" w:type="dxa"/>
          </w:tcPr>
          <w:p w14:paraId="0C978C71" w14:textId="0A7215BD" w:rsidR="0033318E" w:rsidRPr="00172868" w:rsidRDefault="0033318E" w:rsidP="001B6314">
            <w:pPr>
              <w:spacing w:before="40" w:after="40"/>
              <w:rPr>
                <w:highlight w:val="darkGreen"/>
                <w:lang w:eastAsia="en-US"/>
              </w:rPr>
            </w:pPr>
          </w:p>
        </w:tc>
        <w:tc>
          <w:tcPr>
            <w:tcW w:w="6319" w:type="dxa"/>
          </w:tcPr>
          <w:p w14:paraId="2CF38EB6" w14:textId="0C42BEC1" w:rsidR="0033318E" w:rsidRPr="00172868" w:rsidRDefault="0033318E" w:rsidP="001B6314">
            <w:pPr>
              <w:spacing w:before="40" w:after="40"/>
              <w:rPr>
                <w:highlight w:val="darkGreen"/>
                <w:lang w:eastAsia="en-US"/>
              </w:rPr>
            </w:pPr>
            <w:r w:rsidRPr="001B6314">
              <w:rPr>
                <w:highlight w:val="green"/>
                <w:lang w:eastAsia="en-US"/>
              </w:rPr>
              <w:t>No technical issue</w:t>
            </w:r>
            <w:r>
              <w:rPr>
                <w:lang w:eastAsia="en-US"/>
              </w:rPr>
              <w:t xml:space="preserve">, </w:t>
            </w:r>
            <w:r w:rsidRPr="001B6314">
              <w:rPr>
                <w:highlight w:val="magenta"/>
                <w:lang w:eastAsia="en-US"/>
              </w:rPr>
              <w:t>input (period, study group number) and output to be clarified</w:t>
            </w:r>
          </w:p>
        </w:tc>
      </w:tr>
      <w:tr w:rsidR="0033318E" w14:paraId="57454B6C" w14:textId="77777777" w:rsidTr="00B86B42">
        <w:trPr>
          <w:cantSplit/>
        </w:trPr>
        <w:tc>
          <w:tcPr>
            <w:tcW w:w="1999" w:type="dxa"/>
            <w:vMerge/>
          </w:tcPr>
          <w:p w14:paraId="5636AE91" w14:textId="77777777" w:rsidR="0033318E" w:rsidRPr="00172C42" w:rsidRDefault="0033318E" w:rsidP="001B6314">
            <w:pPr>
              <w:spacing w:before="40" w:after="40"/>
              <w:rPr>
                <w:highlight w:val="magenta"/>
                <w:lang w:eastAsia="en-US"/>
              </w:rPr>
            </w:pPr>
          </w:p>
        </w:tc>
        <w:tc>
          <w:tcPr>
            <w:tcW w:w="3377" w:type="dxa"/>
          </w:tcPr>
          <w:p w14:paraId="0AD3D48F" w14:textId="5FAAC189" w:rsidR="0033318E" w:rsidRPr="00172C42" w:rsidRDefault="0033318E" w:rsidP="001B6314">
            <w:pPr>
              <w:spacing w:before="0"/>
              <w:rPr>
                <w:highlight w:val="magenta"/>
              </w:rPr>
            </w:pPr>
            <w:r w:rsidRPr="00172C42">
              <w:rPr>
                <w:highlight w:val="magenta"/>
              </w:rPr>
              <w:t>MFM4: #average frequency of FG Y meeting</w:t>
            </w:r>
          </w:p>
        </w:tc>
        <w:tc>
          <w:tcPr>
            <w:tcW w:w="1674" w:type="dxa"/>
          </w:tcPr>
          <w:p w14:paraId="16B5827A" w14:textId="77777777" w:rsidR="0033318E" w:rsidRPr="00172868" w:rsidRDefault="0033318E" w:rsidP="0033318E">
            <w:pPr>
              <w:spacing w:before="40" w:after="40"/>
              <w:jc w:val="center"/>
              <w:rPr>
                <w:highlight w:val="darkGreen"/>
                <w:lang w:eastAsia="en-US"/>
              </w:rPr>
            </w:pPr>
          </w:p>
        </w:tc>
        <w:tc>
          <w:tcPr>
            <w:tcW w:w="1791" w:type="dxa"/>
          </w:tcPr>
          <w:p w14:paraId="7B8E2A4B" w14:textId="25DFD32F" w:rsidR="0033318E" w:rsidRPr="00172868" w:rsidRDefault="0033318E" w:rsidP="001B6314">
            <w:pPr>
              <w:spacing w:before="40" w:after="40"/>
              <w:rPr>
                <w:highlight w:val="darkGreen"/>
                <w:lang w:eastAsia="en-US"/>
              </w:rPr>
            </w:pPr>
          </w:p>
        </w:tc>
        <w:tc>
          <w:tcPr>
            <w:tcW w:w="6319" w:type="dxa"/>
          </w:tcPr>
          <w:p w14:paraId="17F96FDE" w14:textId="779CA31D" w:rsidR="0033318E" w:rsidRPr="00172868" w:rsidRDefault="0033318E" w:rsidP="001B6314">
            <w:pPr>
              <w:spacing w:before="40" w:after="40"/>
              <w:rPr>
                <w:highlight w:val="darkGreen"/>
                <w:lang w:eastAsia="en-US"/>
              </w:rPr>
            </w:pPr>
            <w:r w:rsidRPr="001B6314">
              <w:rPr>
                <w:highlight w:val="green"/>
                <w:lang w:eastAsia="en-US"/>
              </w:rPr>
              <w:t>No technical issue</w:t>
            </w:r>
            <w:r>
              <w:rPr>
                <w:lang w:eastAsia="en-US"/>
              </w:rPr>
              <w:t xml:space="preserve">, </w:t>
            </w:r>
            <w:r w:rsidRPr="001B6314">
              <w:rPr>
                <w:highlight w:val="magenta"/>
                <w:lang w:eastAsia="en-US"/>
              </w:rPr>
              <w:t>input (period, study group number) and output to be clarified</w:t>
            </w:r>
          </w:p>
        </w:tc>
      </w:tr>
      <w:tr w:rsidR="0033318E" w14:paraId="0645F932" w14:textId="77777777" w:rsidTr="00B86B42">
        <w:trPr>
          <w:cantSplit/>
          <w:trHeight w:val="74"/>
        </w:trPr>
        <w:tc>
          <w:tcPr>
            <w:tcW w:w="1999" w:type="dxa"/>
            <w:vMerge w:val="restart"/>
          </w:tcPr>
          <w:p w14:paraId="546BEFBE" w14:textId="5C8BA1B5" w:rsidR="0033318E" w:rsidRPr="00E13B8D" w:rsidRDefault="0033318E" w:rsidP="001B6314">
            <w:pPr>
              <w:pStyle w:val="ListParagraph"/>
              <w:numPr>
                <w:ilvl w:val="0"/>
                <w:numId w:val="1"/>
              </w:numPr>
              <w:spacing w:before="40" w:after="40"/>
              <w:rPr>
                <w:lang w:eastAsia="en-US"/>
              </w:rPr>
            </w:pPr>
            <w:r w:rsidRPr="00E13B8D">
              <w:rPr>
                <w:lang w:eastAsia="en-US"/>
              </w:rPr>
              <w:t>Focus Group</w:t>
            </w:r>
          </w:p>
        </w:tc>
        <w:tc>
          <w:tcPr>
            <w:tcW w:w="3377" w:type="dxa"/>
          </w:tcPr>
          <w:p w14:paraId="025B22E8" w14:textId="77777777" w:rsidR="0033318E" w:rsidRPr="001B6314" w:rsidRDefault="0033318E" w:rsidP="001B6314">
            <w:pPr>
              <w:spacing w:before="0"/>
              <w:rPr>
                <w:highlight w:val="green"/>
              </w:rPr>
            </w:pPr>
            <w:r w:rsidRPr="001B6314">
              <w:rPr>
                <w:highlight w:val="green"/>
              </w:rPr>
              <w:t>MFG1: #Living time of FG Y</w:t>
            </w:r>
          </w:p>
          <w:p w14:paraId="4BD91D18" w14:textId="7D56DBF2" w:rsidR="0033318E" w:rsidRPr="001B6314" w:rsidRDefault="0033318E" w:rsidP="001B6314">
            <w:pPr>
              <w:spacing w:before="0"/>
              <w:rPr>
                <w:highlight w:val="green"/>
              </w:rPr>
            </w:pPr>
            <w:r w:rsidRPr="007E1129">
              <w:rPr>
                <w:highlight w:val="green"/>
              </w:rPr>
              <w:t>MFG1 is the time (month) the FG Y has been functioning since establishment</w:t>
            </w:r>
          </w:p>
        </w:tc>
        <w:tc>
          <w:tcPr>
            <w:tcW w:w="1674" w:type="dxa"/>
          </w:tcPr>
          <w:p w14:paraId="61990B60" w14:textId="77777777" w:rsidR="0033318E" w:rsidRPr="001B6314" w:rsidRDefault="0033318E" w:rsidP="0033318E">
            <w:pPr>
              <w:spacing w:before="40" w:after="40"/>
              <w:jc w:val="center"/>
              <w:rPr>
                <w:highlight w:val="green"/>
                <w:lang w:eastAsia="en-US"/>
              </w:rPr>
            </w:pPr>
          </w:p>
        </w:tc>
        <w:tc>
          <w:tcPr>
            <w:tcW w:w="1791" w:type="dxa"/>
          </w:tcPr>
          <w:p w14:paraId="633E1016" w14:textId="4C5B31F9" w:rsidR="0033318E" w:rsidRPr="001B6314" w:rsidRDefault="0033318E" w:rsidP="001B6314">
            <w:pPr>
              <w:spacing w:before="40" w:after="40"/>
              <w:rPr>
                <w:highlight w:val="green"/>
                <w:lang w:eastAsia="en-US"/>
              </w:rPr>
            </w:pPr>
          </w:p>
        </w:tc>
        <w:tc>
          <w:tcPr>
            <w:tcW w:w="6319" w:type="dxa"/>
          </w:tcPr>
          <w:p w14:paraId="5EFC0B2F" w14:textId="6BCA1905" w:rsidR="0033318E" w:rsidRPr="001B6314" w:rsidRDefault="0033318E" w:rsidP="00BC7446">
            <w:pPr>
              <w:spacing w:before="40" w:after="40"/>
              <w:rPr>
                <w:highlight w:val="green"/>
                <w:lang w:eastAsia="en-US"/>
              </w:rPr>
            </w:pPr>
            <w:r w:rsidRPr="001B6314">
              <w:rPr>
                <w:highlight w:val="green"/>
                <w:lang w:eastAsia="en-US"/>
              </w:rPr>
              <w:t>No technical issue</w:t>
            </w:r>
            <w:r w:rsidR="00BC7446">
              <w:rPr>
                <w:highlight w:val="green"/>
                <w:lang w:eastAsia="en-US"/>
              </w:rPr>
              <w:t>.</w:t>
            </w:r>
          </w:p>
        </w:tc>
      </w:tr>
      <w:tr w:rsidR="0033318E" w14:paraId="556E3F71" w14:textId="77777777" w:rsidTr="00B86B42">
        <w:trPr>
          <w:cantSplit/>
        </w:trPr>
        <w:tc>
          <w:tcPr>
            <w:tcW w:w="1999" w:type="dxa"/>
            <w:vMerge/>
          </w:tcPr>
          <w:p w14:paraId="422A67C0" w14:textId="77777777" w:rsidR="0033318E" w:rsidRPr="00E13B8D" w:rsidRDefault="0033318E" w:rsidP="001B6314">
            <w:pPr>
              <w:spacing w:before="40" w:after="40"/>
              <w:rPr>
                <w:lang w:eastAsia="en-US"/>
              </w:rPr>
            </w:pPr>
          </w:p>
        </w:tc>
        <w:tc>
          <w:tcPr>
            <w:tcW w:w="3377" w:type="dxa"/>
          </w:tcPr>
          <w:p w14:paraId="6FDAF588" w14:textId="4BFA588C" w:rsidR="0033318E" w:rsidRPr="00980A96" w:rsidRDefault="0033318E" w:rsidP="001B6314">
            <w:pPr>
              <w:spacing w:before="0"/>
              <w:rPr>
                <w:highlight w:val="red"/>
              </w:rPr>
            </w:pPr>
            <w:r w:rsidRPr="00980A96">
              <w:rPr>
                <w:highlight w:val="red"/>
              </w:rPr>
              <w:t>MFG2: #attendance of ITU members</w:t>
            </w:r>
          </w:p>
        </w:tc>
        <w:tc>
          <w:tcPr>
            <w:tcW w:w="1674" w:type="dxa"/>
          </w:tcPr>
          <w:p w14:paraId="54ECAE3E" w14:textId="77777777" w:rsidR="0033318E" w:rsidRPr="00980A96" w:rsidRDefault="0033318E" w:rsidP="0033318E">
            <w:pPr>
              <w:spacing w:before="40" w:after="40"/>
              <w:jc w:val="center"/>
              <w:rPr>
                <w:highlight w:val="red"/>
                <w:lang w:eastAsia="en-US"/>
              </w:rPr>
            </w:pPr>
          </w:p>
        </w:tc>
        <w:tc>
          <w:tcPr>
            <w:tcW w:w="1791" w:type="dxa"/>
          </w:tcPr>
          <w:p w14:paraId="3E0A58DE" w14:textId="14F92B7C" w:rsidR="0033318E" w:rsidRPr="00980A96" w:rsidRDefault="00725E83" w:rsidP="001B6314">
            <w:pPr>
              <w:spacing w:before="40" w:after="40"/>
              <w:rPr>
                <w:highlight w:val="red"/>
                <w:lang w:eastAsia="en-US"/>
              </w:rPr>
            </w:pPr>
            <w:r>
              <w:rPr>
                <w:highlight w:val="red"/>
                <w:lang w:eastAsia="en-US"/>
              </w:rPr>
              <w:t>CRM</w:t>
            </w:r>
          </w:p>
        </w:tc>
        <w:tc>
          <w:tcPr>
            <w:tcW w:w="6319" w:type="dxa"/>
          </w:tcPr>
          <w:p w14:paraId="2E001D3C" w14:textId="2B28205C" w:rsidR="0033318E" w:rsidRPr="00980A96" w:rsidRDefault="00980A96" w:rsidP="001B6314">
            <w:pPr>
              <w:spacing w:before="40" w:after="40"/>
              <w:rPr>
                <w:highlight w:val="red"/>
                <w:lang w:eastAsia="en-US"/>
              </w:rPr>
            </w:pPr>
            <w:r>
              <w:rPr>
                <w:highlight w:val="red"/>
                <w:lang w:eastAsia="en-US"/>
              </w:rPr>
              <w:t>FG meetings are open to all; there is no focal point approval process for members; thus, the data is not available.</w:t>
            </w:r>
          </w:p>
        </w:tc>
      </w:tr>
      <w:tr w:rsidR="0033318E" w14:paraId="60DC0CA8" w14:textId="77777777" w:rsidTr="00B86B42">
        <w:trPr>
          <w:cantSplit/>
        </w:trPr>
        <w:tc>
          <w:tcPr>
            <w:tcW w:w="1999" w:type="dxa"/>
            <w:vMerge/>
          </w:tcPr>
          <w:p w14:paraId="0D3BECB8" w14:textId="77777777" w:rsidR="0033318E" w:rsidRPr="00E13B8D" w:rsidRDefault="0033318E" w:rsidP="001B6314">
            <w:pPr>
              <w:spacing w:before="40" w:after="40"/>
              <w:rPr>
                <w:lang w:eastAsia="en-US"/>
              </w:rPr>
            </w:pPr>
          </w:p>
        </w:tc>
        <w:tc>
          <w:tcPr>
            <w:tcW w:w="3377" w:type="dxa"/>
          </w:tcPr>
          <w:p w14:paraId="4EF4FE6C" w14:textId="5D7B73D6" w:rsidR="0033318E" w:rsidRPr="00980A96" w:rsidRDefault="0033318E" w:rsidP="001B6314">
            <w:pPr>
              <w:spacing w:before="0"/>
              <w:rPr>
                <w:highlight w:val="red"/>
              </w:rPr>
            </w:pPr>
            <w:r w:rsidRPr="00980A96">
              <w:rPr>
                <w:highlight w:val="red"/>
              </w:rPr>
              <w:t>MFG3: #attendance of Non-ITU members</w:t>
            </w:r>
          </w:p>
        </w:tc>
        <w:tc>
          <w:tcPr>
            <w:tcW w:w="1674" w:type="dxa"/>
          </w:tcPr>
          <w:p w14:paraId="79973EA2" w14:textId="77777777" w:rsidR="0033318E" w:rsidRPr="00980A96" w:rsidRDefault="0033318E" w:rsidP="0033318E">
            <w:pPr>
              <w:spacing w:before="40" w:after="40"/>
              <w:jc w:val="center"/>
              <w:rPr>
                <w:highlight w:val="red"/>
                <w:lang w:eastAsia="en-US"/>
              </w:rPr>
            </w:pPr>
          </w:p>
        </w:tc>
        <w:tc>
          <w:tcPr>
            <w:tcW w:w="1791" w:type="dxa"/>
          </w:tcPr>
          <w:p w14:paraId="27D15C30" w14:textId="254F40C3" w:rsidR="0033318E" w:rsidRPr="00980A96" w:rsidRDefault="00725E83" w:rsidP="001B6314">
            <w:pPr>
              <w:spacing w:before="40" w:after="40"/>
              <w:rPr>
                <w:highlight w:val="red"/>
                <w:lang w:eastAsia="en-US"/>
              </w:rPr>
            </w:pPr>
            <w:r>
              <w:rPr>
                <w:highlight w:val="red"/>
                <w:lang w:eastAsia="en-US"/>
              </w:rPr>
              <w:t>CRM</w:t>
            </w:r>
          </w:p>
        </w:tc>
        <w:tc>
          <w:tcPr>
            <w:tcW w:w="6319" w:type="dxa"/>
          </w:tcPr>
          <w:p w14:paraId="25CA66F2" w14:textId="0091509F" w:rsidR="0033318E" w:rsidRPr="00980A96" w:rsidRDefault="00980A96" w:rsidP="00980A96">
            <w:pPr>
              <w:spacing w:before="40" w:after="40"/>
              <w:rPr>
                <w:highlight w:val="red"/>
                <w:lang w:eastAsia="en-US"/>
              </w:rPr>
            </w:pPr>
            <w:r>
              <w:rPr>
                <w:highlight w:val="red"/>
                <w:lang w:eastAsia="en-US"/>
              </w:rPr>
              <w:t>FG meetings are open to all; there is no differentiation between members and non-members.</w:t>
            </w:r>
          </w:p>
        </w:tc>
      </w:tr>
      <w:tr w:rsidR="0033318E" w14:paraId="2AF714B8" w14:textId="77777777" w:rsidTr="00B86B42">
        <w:trPr>
          <w:cantSplit/>
        </w:trPr>
        <w:tc>
          <w:tcPr>
            <w:tcW w:w="1999" w:type="dxa"/>
            <w:vMerge/>
          </w:tcPr>
          <w:p w14:paraId="240CF0ED" w14:textId="77777777" w:rsidR="0033318E" w:rsidRPr="00E13B8D" w:rsidRDefault="0033318E" w:rsidP="001B6314">
            <w:pPr>
              <w:spacing w:before="40" w:after="40"/>
              <w:rPr>
                <w:lang w:eastAsia="en-US"/>
              </w:rPr>
            </w:pPr>
          </w:p>
        </w:tc>
        <w:tc>
          <w:tcPr>
            <w:tcW w:w="3377" w:type="dxa"/>
          </w:tcPr>
          <w:p w14:paraId="1F83894B" w14:textId="04848C67" w:rsidR="0033318E" w:rsidRPr="0011468F" w:rsidRDefault="0033318E" w:rsidP="001B6314">
            <w:pPr>
              <w:spacing w:before="0"/>
              <w:rPr>
                <w:highlight w:val="red"/>
              </w:rPr>
            </w:pPr>
            <w:r w:rsidRPr="0011468F">
              <w:rPr>
                <w:highlight w:val="red"/>
              </w:rPr>
              <w:t>MFG4: #deliverables produced per FG Y meeting</w:t>
            </w:r>
          </w:p>
        </w:tc>
        <w:tc>
          <w:tcPr>
            <w:tcW w:w="1674" w:type="dxa"/>
          </w:tcPr>
          <w:p w14:paraId="60E61836" w14:textId="77777777" w:rsidR="0033318E" w:rsidRPr="0011468F" w:rsidRDefault="0033318E" w:rsidP="0033318E">
            <w:pPr>
              <w:spacing w:before="40" w:after="40"/>
              <w:jc w:val="center"/>
              <w:rPr>
                <w:highlight w:val="red"/>
                <w:lang w:eastAsia="en-US"/>
              </w:rPr>
            </w:pPr>
          </w:p>
        </w:tc>
        <w:tc>
          <w:tcPr>
            <w:tcW w:w="1791" w:type="dxa"/>
          </w:tcPr>
          <w:p w14:paraId="1436C9E1" w14:textId="07EDF818" w:rsidR="0033318E" w:rsidRPr="0011468F" w:rsidRDefault="008A4094" w:rsidP="001B6314">
            <w:pPr>
              <w:spacing w:before="40" w:after="40"/>
              <w:rPr>
                <w:highlight w:val="red"/>
                <w:lang w:eastAsia="en-US"/>
              </w:rPr>
            </w:pPr>
            <w:r>
              <w:rPr>
                <w:highlight w:val="red"/>
                <w:lang w:eastAsia="en-US"/>
              </w:rPr>
              <w:t>Work programme</w:t>
            </w:r>
          </w:p>
        </w:tc>
        <w:tc>
          <w:tcPr>
            <w:tcW w:w="6319" w:type="dxa"/>
          </w:tcPr>
          <w:p w14:paraId="14EB8918" w14:textId="0014A75E" w:rsidR="0033318E" w:rsidRPr="0011468F" w:rsidRDefault="0011468F" w:rsidP="001B6314">
            <w:pPr>
              <w:spacing w:before="40" w:after="40"/>
              <w:rPr>
                <w:highlight w:val="red"/>
                <w:lang w:eastAsia="en-US"/>
              </w:rPr>
            </w:pPr>
            <w:r>
              <w:rPr>
                <w:highlight w:val="red"/>
                <w:lang w:eastAsia="en-US"/>
              </w:rPr>
              <w:t>WP DB does not hold this information on FG deliverables.</w:t>
            </w:r>
          </w:p>
        </w:tc>
      </w:tr>
      <w:tr w:rsidR="0033318E" w14:paraId="106DF661" w14:textId="77777777" w:rsidTr="00B86B42">
        <w:trPr>
          <w:cantSplit/>
          <w:trHeight w:val="129"/>
        </w:trPr>
        <w:tc>
          <w:tcPr>
            <w:tcW w:w="1999" w:type="dxa"/>
            <w:vMerge/>
          </w:tcPr>
          <w:p w14:paraId="768832A1" w14:textId="77777777" w:rsidR="0033318E" w:rsidRPr="00E13B8D" w:rsidRDefault="0033318E" w:rsidP="001B6314">
            <w:pPr>
              <w:spacing w:before="40" w:after="40"/>
              <w:rPr>
                <w:lang w:eastAsia="en-US"/>
              </w:rPr>
            </w:pPr>
          </w:p>
        </w:tc>
        <w:tc>
          <w:tcPr>
            <w:tcW w:w="3377" w:type="dxa"/>
          </w:tcPr>
          <w:p w14:paraId="5395245C" w14:textId="77777777" w:rsidR="0033318E" w:rsidRPr="00AE6835" w:rsidRDefault="0033318E" w:rsidP="001B6314">
            <w:pPr>
              <w:spacing w:before="0"/>
              <w:rPr>
                <w:highlight w:val="red"/>
              </w:rPr>
            </w:pPr>
            <w:r w:rsidRPr="00AE6835">
              <w:rPr>
                <w:highlight w:val="red"/>
              </w:rPr>
              <w:t>MFG5: #conversion of ITU members</w:t>
            </w:r>
          </w:p>
          <w:p w14:paraId="620B460B" w14:textId="1BA0B863" w:rsidR="0033318E" w:rsidRPr="001B6314" w:rsidRDefault="0033318E" w:rsidP="001B6314">
            <w:pPr>
              <w:spacing w:before="0"/>
              <w:rPr>
                <w:highlight w:val="darkGreen"/>
              </w:rPr>
            </w:pPr>
            <w:r w:rsidRPr="00AE6835">
              <w:rPr>
                <w:highlight w:val="red"/>
              </w:rPr>
              <w:t>MFG5 is the number of organizations who attend the FG meeting as non ITU members and join the membership within 6 months afterwards.</w:t>
            </w:r>
          </w:p>
        </w:tc>
        <w:tc>
          <w:tcPr>
            <w:tcW w:w="1674" w:type="dxa"/>
          </w:tcPr>
          <w:p w14:paraId="6B1FD0D1" w14:textId="77777777" w:rsidR="0033318E" w:rsidRPr="001B6314" w:rsidRDefault="0033318E" w:rsidP="0033318E">
            <w:pPr>
              <w:spacing w:before="40" w:after="40"/>
              <w:jc w:val="center"/>
              <w:rPr>
                <w:highlight w:val="darkGreen"/>
                <w:lang w:eastAsia="en-US"/>
              </w:rPr>
            </w:pPr>
          </w:p>
        </w:tc>
        <w:tc>
          <w:tcPr>
            <w:tcW w:w="1791" w:type="dxa"/>
          </w:tcPr>
          <w:p w14:paraId="658B0210" w14:textId="753E7E10" w:rsidR="0033318E" w:rsidRPr="001B6314" w:rsidRDefault="00AE6835" w:rsidP="001B6314">
            <w:pPr>
              <w:spacing w:before="40" w:after="40"/>
              <w:rPr>
                <w:highlight w:val="darkGreen"/>
                <w:lang w:eastAsia="en-US"/>
              </w:rPr>
            </w:pPr>
            <w:r>
              <w:rPr>
                <w:highlight w:val="red"/>
                <w:lang w:eastAsia="en-US"/>
              </w:rPr>
              <w:t>membership database</w:t>
            </w:r>
          </w:p>
        </w:tc>
        <w:tc>
          <w:tcPr>
            <w:tcW w:w="6319" w:type="dxa"/>
          </w:tcPr>
          <w:p w14:paraId="5636C574" w14:textId="77777777" w:rsidR="0033318E" w:rsidRDefault="00AE6835" w:rsidP="001B6314">
            <w:pPr>
              <w:spacing w:before="40" w:after="40"/>
              <w:rPr>
                <w:highlight w:val="red"/>
                <w:lang w:eastAsia="en-US"/>
              </w:rPr>
            </w:pPr>
            <w:r w:rsidRPr="00AE6835">
              <w:rPr>
                <w:highlight w:val="red"/>
                <w:lang w:eastAsia="en-US"/>
              </w:rPr>
              <w:t xml:space="preserve">Occurs only rarely, </w:t>
            </w:r>
            <w:r w:rsidR="00460518">
              <w:rPr>
                <w:highlight w:val="red"/>
                <w:lang w:eastAsia="en-US"/>
              </w:rPr>
              <w:t>currently</w:t>
            </w:r>
            <w:r>
              <w:rPr>
                <w:highlight w:val="red"/>
                <w:lang w:eastAsia="en-US"/>
              </w:rPr>
              <w:t xml:space="preserve"> only manually feasibly, membership database does not provide the specific data.</w:t>
            </w:r>
          </w:p>
          <w:p w14:paraId="20DB1980" w14:textId="29C9F503" w:rsidR="000953E4" w:rsidRPr="001B6314" w:rsidRDefault="000953E4" w:rsidP="001B6314">
            <w:pPr>
              <w:spacing w:before="40" w:after="40"/>
              <w:rPr>
                <w:highlight w:val="darkGreen"/>
                <w:lang w:eastAsia="en-US"/>
              </w:rPr>
            </w:pPr>
            <w:r>
              <w:rPr>
                <w:highlight w:val="red"/>
                <w:lang w:eastAsia="en-US"/>
              </w:rPr>
              <w:t xml:space="preserve">See also </w:t>
            </w:r>
            <w:r w:rsidRPr="00172868">
              <w:rPr>
                <w:highlight w:val="red"/>
              </w:rPr>
              <w:t>MMS1</w:t>
            </w:r>
            <w:r>
              <w:rPr>
                <w:highlight w:val="red"/>
              </w:rPr>
              <w:t>.</w:t>
            </w:r>
          </w:p>
        </w:tc>
      </w:tr>
      <w:tr w:rsidR="0033318E" w14:paraId="50DE3AF2" w14:textId="77777777" w:rsidTr="00B86B42">
        <w:trPr>
          <w:cantSplit/>
        </w:trPr>
        <w:tc>
          <w:tcPr>
            <w:tcW w:w="1999" w:type="dxa"/>
            <w:vMerge/>
          </w:tcPr>
          <w:p w14:paraId="1F26259D" w14:textId="77777777" w:rsidR="0033318E" w:rsidRPr="00E13B8D" w:rsidRDefault="0033318E" w:rsidP="001B6314">
            <w:pPr>
              <w:spacing w:before="40" w:after="40"/>
              <w:rPr>
                <w:lang w:eastAsia="en-US"/>
              </w:rPr>
            </w:pPr>
          </w:p>
        </w:tc>
        <w:tc>
          <w:tcPr>
            <w:tcW w:w="3377" w:type="dxa"/>
          </w:tcPr>
          <w:p w14:paraId="157DB09C" w14:textId="594CCF23" w:rsidR="0033318E" w:rsidRPr="001B6314" w:rsidRDefault="0033318E" w:rsidP="001B6314">
            <w:pPr>
              <w:spacing w:before="0"/>
              <w:rPr>
                <w:highlight w:val="red"/>
              </w:rPr>
            </w:pPr>
            <w:r w:rsidRPr="001B6314">
              <w:rPr>
                <w:highlight w:val="red"/>
              </w:rPr>
              <w:t>MFG6: #conversion of deliverables to Recommendations</w:t>
            </w:r>
          </w:p>
        </w:tc>
        <w:tc>
          <w:tcPr>
            <w:tcW w:w="1674" w:type="dxa"/>
          </w:tcPr>
          <w:p w14:paraId="57439956" w14:textId="77777777" w:rsidR="0033318E" w:rsidRPr="001B6314" w:rsidRDefault="0033318E" w:rsidP="0033318E">
            <w:pPr>
              <w:spacing w:before="40" w:after="40"/>
              <w:jc w:val="center"/>
              <w:rPr>
                <w:highlight w:val="red"/>
                <w:lang w:eastAsia="en-US"/>
              </w:rPr>
            </w:pPr>
          </w:p>
        </w:tc>
        <w:tc>
          <w:tcPr>
            <w:tcW w:w="1791" w:type="dxa"/>
          </w:tcPr>
          <w:p w14:paraId="11ED0978" w14:textId="3E9AE4AD" w:rsidR="0033318E" w:rsidRPr="001B6314" w:rsidRDefault="0033318E" w:rsidP="001B6314">
            <w:pPr>
              <w:spacing w:before="40" w:after="40"/>
              <w:rPr>
                <w:highlight w:val="red"/>
                <w:lang w:eastAsia="en-US"/>
              </w:rPr>
            </w:pPr>
          </w:p>
        </w:tc>
        <w:tc>
          <w:tcPr>
            <w:tcW w:w="6319" w:type="dxa"/>
          </w:tcPr>
          <w:p w14:paraId="327E44B7" w14:textId="77777777" w:rsidR="0033318E" w:rsidRDefault="0033318E" w:rsidP="001B6314">
            <w:pPr>
              <w:spacing w:before="40" w:after="40"/>
              <w:rPr>
                <w:highlight w:val="red"/>
                <w:lang w:eastAsia="en-US"/>
              </w:rPr>
            </w:pPr>
            <w:r w:rsidRPr="001B6314">
              <w:rPr>
                <w:highlight w:val="red"/>
                <w:lang w:eastAsia="en-US"/>
              </w:rPr>
              <w:t>So rare, that this is available on demand to the relevant responsible.</w:t>
            </w:r>
          </w:p>
          <w:p w14:paraId="4D910E4B" w14:textId="0D5A7F77" w:rsidR="00997647" w:rsidRPr="001B6314" w:rsidRDefault="00997647" w:rsidP="001B6314">
            <w:pPr>
              <w:spacing w:before="40" w:after="40"/>
              <w:rPr>
                <w:highlight w:val="red"/>
                <w:lang w:eastAsia="en-US"/>
              </w:rPr>
            </w:pPr>
            <w:r>
              <w:rPr>
                <w:highlight w:val="red"/>
                <w:lang w:eastAsia="en-US"/>
              </w:rPr>
              <w:t xml:space="preserve">See also </w:t>
            </w:r>
            <w:r w:rsidRPr="00EB59F7">
              <w:rPr>
                <w:highlight w:val="red"/>
              </w:rPr>
              <w:t>MFD2</w:t>
            </w:r>
            <w:r>
              <w:rPr>
                <w:highlight w:val="red"/>
              </w:rPr>
              <w:t>.</w:t>
            </w:r>
          </w:p>
        </w:tc>
      </w:tr>
      <w:tr w:rsidR="0033318E" w14:paraId="1F5A4350" w14:textId="77777777" w:rsidTr="00B86B42">
        <w:trPr>
          <w:cantSplit/>
        </w:trPr>
        <w:tc>
          <w:tcPr>
            <w:tcW w:w="1999" w:type="dxa"/>
            <w:vMerge/>
          </w:tcPr>
          <w:p w14:paraId="40A21915" w14:textId="77777777" w:rsidR="0033318E" w:rsidRPr="00E13B8D" w:rsidRDefault="0033318E" w:rsidP="001B6314">
            <w:pPr>
              <w:spacing w:before="40" w:after="40"/>
              <w:rPr>
                <w:lang w:eastAsia="en-US"/>
              </w:rPr>
            </w:pPr>
          </w:p>
        </w:tc>
        <w:tc>
          <w:tcPr>
            <w:tcW w:w="3377" w:type="dxa"/>
          </w:tcPr>
          <w:p w14:paraId="25A92495" w14:textId="08227E36" w:rsidR="0033318E" w:rsidRPr="001B6314" w:rsidRDefault="0033318E" w:rsidP="001B6314">
            <w:pPr>
              <w:spacing w:before="0"/>
              <w:rPr>
                <w:highlight w:val="green"/>
              </w:rPr>
            </w:pPr>
            <w:r w:rsidRPr="00C93791">
              <w:rPr>
                <w:highlight w:val="green"/>
              </w:rPr>
              <w:t>MFG7: #conversion of FG to Question, WP or SG</w:t>
            </w:r>
          </w:p>
        </w:tc>
        <w:tc>
          <w:tcPr>
            <w:tcW w:w="1674" w:type="dxa"/>
          </w:tcPr>
          <w:p w14:paraId="5B797F07" w14:textId="77777777" w:rsidR="0033318E" w:rsidRPr="001B6314" w:rsidRDefault="0033318E" w:rsidP="0033318E">
            <w:pPr>
              <w:spacing w:before="40" w:after="40"/>
              <w:jc w:val="center"/>
              <w:rPr>
                <w:highlight w:val="green"/>
                <w:lang w:eastAsia="en-US"/>
              </w:rPr>
            </w:pPr>
          </w:p>
        </w:tc>
        <w:tc>
          <w:tcPr>
            <w:tcW w:w="1791" w:type="dxa"/>
          </w:tcPr>
          <w:p w14:paraId="64ED2352" w14:textId="575E65F0" w:rsidR="0033318E" w:rsidRPr="001B6314" w:rsidRDefault="0033318E" w:rsidP="001B6314">
            <w:pPr>
              <w:spacing w:before="40" w:after="40"/>
              <w:rPr>
                <w:highlight w:val="green"/>
                <w:lang w:eastAsia="en-US"/>
              </w:rPr>
            </w:pPr>
          </w:p>
        </w:tc>
        <w:tc>
          <w:tcPr>
            <w:tcW w:w="6319" w:type="dxa"/>
          </w:tcPr>
          <w:p w14:paraId="7870EDA8" w14:textId="3F388B5E" w:rsidR="0033318E" w:rsidRPr="001B6314" w:rsidRDefault="0033318E" w:rsidP="001B6314">
            <w:pPr>
              <w:spacing w:before="40" w:after="40"/>
              <w:rPr>
                <w:highlight w:val="green"/>
                <w:lang w:eastAsia="en-US"/>
              </w:rPr>
            </w:pPr>
            <w:r w:rsidRPr="001B6314">
              <w:rPr>
                <w:highlight w:val="green"/>
                <w:lang w:eastAsia="en-US"/>
              </w:rPr>
              <w:t>No technical issue</w:t>
            </w:r>
          </w:p>
        </w:tc>
      </w:tr>
    </w:tbl>
    <w:p w14:paraId="5A6F0C30" w14:textId="0016B52B" w:rsidR="00987718" w:rsidRDefault="00987718" w:rsidP="00BE5337">
      <w:pPr>
        <w:jc w:val="center"/>
        <w:rPr>
          <w:lang w:eastAsia="en-US"/>
        </w:rPr>
      </w:pPr>
      <w:r>
        <w:rPr>
          <w:lang w:eastAsia="en-US"/>
        </w:rPr>
        <w:t>___________________</w:t>
      </w:r>
    </w:p>
    <w:sectPr w:rsidR="00987718" w:rsidSect="00BA35CD">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37785" w14:textId="77777777" w:rsidR="008F7AF2" w:rsidRDefault="008F7AF2" w:rsidP="00DB296A">
      <w:pPr>
        <w:spacing w:before="0"/>
      </w:pPr>
      <w:r>
        <w:separator/>
      </w:r>
    </w:p>
  </w:endnote>
  <w:endnote w:type="continuationSeparator" w:id="0">
    <w:p w14:paraId="226213B1" w14:textId="77777777" w:rsidR="008F7AF2" w:rsidRDefault="008F7AF2" w:rsidP="00DB29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PGothicM">
    <w:altName w:val="MS Gothic"/>
    <w:charset w:val="80"/>
    <w:family w:val="modern"/>
    <w:pitch w:val="variable"/>
    <w:sig w:usb0="80000283" w:usb1="28C76CF8"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FE70" w14:textId="77777777" w:rsidR="00662CBA" w:rsidRDefault="00662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4C8C2" w14:textId="77777777" w:rsidR="00662CBA" w:rsidRDefault="00662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7AF45" w14:textId="77777777" w:rsidR="00662CBA" w:rsidRDefault="00662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6BA7B" w14:textId="77777777" w:rsidR="008F7AF2" w:rsidRDefault="008F7AF2" w:rsidP="00DB296A">
      <w:pPr>
        <w:spacing w:before="0"/>
      </w:pPr>
      <w:r>
        <w:separator/>
      </w:r>
    </w:p>
  </w:footnote>
  <w:footnote w:type="continuationSeparator" w:id="0">
    <w:p w14:paraId="3EBF93B2" w14:textId="77777777" w:rsidR="008F7AF2" w:rsidRDefault="008F7AF2" w:rsidP="00DB296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E4574" w14:textId="3EE03CF9" w:rsidR="00662CBA" w:rsidRPr="00A806B1" w:rsidRDefault="00662CBA" w:rsidP="00D35CFC">
    <w:pPr>
      <w:pStyle w:val="Header"/>
      <w:jc w:val="center"/>
      <w:rPr>
        <w:sz w:val="18"/>
        <w:szCs w:val="18"/>
      </w:rPr>
    </w:pPr>
    <w:r w:rsidRPr="00A806B1">
      <w:rPr>
        <w:sz w:val="18"/>
        <w:szCs w:val="18"/>
      </w:rPr>
      <w:t xml:space="preserve">- </w:t>
    </w:r>
    <w:r w:rsidRPr="00A806B1">
      <w:rPr>
        <w:sz w:val="18"/>
        <w:szCs w:val="18"/>
      </w:rPr>
      <w:fldChar w:fldCharType="begin"/>
    </w:r>
    <w:r w:rsidRPr="00A806B1">
      <w:rPr>
        <w:sz w:val="18"/>
        <w:szCs w:val="18"/>
      </w:rPr>
      <w:instrText xml:space="preserve"> PAGE  \* MERGEFORMAT </w:instrText>
    </w:r>
    <w:r w:rsidRPr="00A806B1">
      <w:rPr>
        <w:sz w:val="18"/>
        <w:szCs w:val="18"/>
      </w:rPr>
      <w:fldChar w:fldCharType="separate"/>
    </w:r>
    <w:r w:rsidR="00C05575">
      <w:rPr>
        <w:noProof/>
        <w:sz w:val="18"/>
        <w:szCs w:val="18"/>
      </w:rPr>
      <w:t>2</w:t>
    </w:r>
    <w:r w:rsidRPr="00A806B1">
      <w:rPr>
        <w:sz w:val="18"/>
        <w:szCs w:val="18"/>
      </w:rPr>
      <w:fldChar w:fldCharType="end"/>
    </w:r>
    <w:r w:rsidRPr="00A806B1">
      <w:rPr>
        <w:sz w:val="18"/>
        <w:szCs w:val="18"/>
      </w:rPr>
      <w:t xml:space="preserve"> -</w:t>
    </w:r>
    <w:r>
      <w:rPr>
        <w:sz w:val="18"/>
        <w:szCs w:val="18"/>
      </w:rPr>
      <w:br/>
      <w:t>TSAG-TD723</w:t>
    </w:r>
    <w:ins w:id="14" w:author="Euchner, Martin" w:date="2020-01-25T09:35:00Z">
      <w:r>
        <w:rPr>
          <w:sz w:val="18"/>
          <w:szCs w:val="18"/>
        </w:rPr>
        <w:t>R</w:t>
      </w:r>
    </w:ins>
    <w:ins w:id="15" w:author="Euchner, Martin" w:date="2020-02-03T09:16:00Z">
      <w:r w:rsidR="005031FE">
        <w:rPr>
          <w:sz w:val="18"/>
          <w:szCs w:val="18"/>
        </w:rPr>
        <w:t>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6D10" w14:textId="77777777" w:rsidR="00662CBA" w:rsidRDefault="00662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CF7E" w14:textId="0F1F9D30" w:rsidR="00662CBA" w:rsidRPr="00C72174" w:rsidRDefault="00662CBA" w:rsidP="00C72174">
    <w:pPr>
      <w:pStyle w:val="Header"/>
      <w:jc w:val="center"/>
      <w:rPr>
        <w:sz w:val="18"/>
        <w:szCs w:val="18"/>
      </w:rPr>
    </w:pPr>
    <w:r w:rsidRPr="00A806B1">
      <w:rPr>
        <w:sz w:val="18"/>
        <w:szCs w:val="18"/>
      </w:rPr>
      <w:t xml:space="preserve">- </w:t>
    </w:r>
    <w:r w:rsidRPr="00A806B1">
      <w:rPr>
        <w:sz w:val="18"/>
        <w:szCs w:val="18"/>
      </w:rPr>
      <w:fldChar w:fldCharType="begin"/>
    </w:r>
    <w:r w:rsidRPr="00A806B1">
      <w:rPr>
        <w:sz w:val="18"/>
        <w:szCs w:val="18"/>
      </w:rPr>
      <w:instrText xml:space="preserve"> PAGE  \* MERGEFORMAT </w:instrText>
    </w:r>
    <w:r w:rsidRPr="00A806B1">
      <w:rPr>
        <w:sz w:val="18"/>
        <w:szCs w:val="18"/>
      </w:rPr>
      <w:fldChar w:fldCharType="separate"/>
    </w:r>
    <w:r w:rsidR="00C05575">
      <w:rPr>
        <w:noProof/>
        <w:sz w:val="18"/>
        <w:szCs w:val="18"/>
      </w:rPr>
      <w:t>14</w:t>
    </w:r>
    <w:r w:rsidRPr="00A806B1">
      <w:rPr>
        <w:sz w:val="18"/>
        <w:szCs w:val="18"/>
      </w:rPr>
      <w:fldChar w:fldCharType="end"/>
    </w:r>
    <w:r w:rsidRPr="00A806B1">
      <w:rPr>
        <w:sz w:val="18"/>
        <w:szCs w:val="18"/>
      </w:rPr>
      <w:t xml:space="preserve"> -</w:t>
    </w:r>
    <w:r>
      <w:rPr>
        <w:sz w:val="18"/>
        <w:szCs w:val="18"/>
      </w:rPr>
      <w:br/>
      <w:t>TSAG-TD723</w:t>
    </w:r>
    <w:r w:rsidR="0068789C">
      <w:rPr>
        <w:sz w:val="18"/>
        <w:szCs w:val="18"/>
      </w:rPr>
      <w:t>R</w:t>
    </w:r>
    <w:ins w:id="260" w:author="Euchner, Martin" w:date="2020-02-03T10:14:00Z">
      <w:r w:rsidR="006A22D6">
        <w:rPr>
          <w:sz w:val="18"/>
          <w:szCs w:val="18"/>
        </w:rPr>
        <w:t>2</w:t>
      </w:r>
    </w:ins>
    <w:del w:id="261" w:author="Euchner, Martin" w:date="2020-02-03T10:14:00Z">
      <w:r w:rsidR="0068789C" w:rsidDel="006A22D6">
        <w:rPr>
          <w:sz w:val="18"/>
          <w:szCs w:val="18"/>
        </w:rPr>
        <w:delText>1</w:delText>
      </w:r>
    </w:del>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AEF5" w14:textId="77777777" w:rsidR="00662CBA" w:rsidRDefault="00662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75D"/>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A22E7D"/>
    <w:multiLevelType w:val="hybridMultilevel"/>
    <w:tmpl w:val="B3A41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E521A0"/>
    <w:multiLevelType w:val="hybridMultilevel"/>
    <w:tmpl w:val="B3A41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A5E4D96"/>
    <w:multiLevelType w:val="hybridMultilevel"/>
    <w:tmpl w:val="272299E4"/>
    <w:lvl w:ilvl="0" w:tplc="DCA8D21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53C8C"/>
    <w:multiLevelType w:val="hybridMultilevel"/>
    <w:tmpl w:val="F67473FE"/>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0C2518"/>
    <w:multiLevelType w:val="hybridMultilevel"/>
    <w:tmpl w:val="670800FE"/>
    <w:lvl w:ilvl="0" w:tplc="A496AB12">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758F4"/>
    <w:multiLevelType w:val="hybridMultilevel"/>
    <w:tmpl w:val="5CC8C1E4"/>
    <w:lvl w:ilvl="0" w:tplc="CB62FB3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B79E0"/>
    <w:multiLevelType w:val="hybridMultilevel"/>
    <w:tmpl w:val="6728D6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8F2704"/>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0F4923"/>
    <w:multiLevelType w:val="hybridMultilevel"/>
    <w:tmpl w:val="1B0E5EE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45C26652"/>
    <w:multiLevelType w:val="hybridMultilevel"/>
    <w:tmpl w:val="64E897E0"/>
    <w:lvl w:ilvl="0" w:tplc="FBBACCDA">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0D1E69"/>
    <w:multiLevelType w:val="hybridMultilevel"/>
    <w:tmpl w:val="C32C0A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4C3F40E7"/>
    <w:multiLevelType w:val="hybridMultilevel"/>
    <w:tmpl w:val="599E7C66"/>
    <w:lvl w:ilvl="0" w:tplc="A9B8AA3C">
      <w:numFmt w:val="bullet"/>
      <w:lvlText w:val=""/>
      <w:lvlJc w:val="left"/>
      <w:pPr>
        <w:ind w:left="1074" w:hanging="360"/>
      </w:pPr>
      <w:rPr>
        <w:rFonts w:ascii="Symbol" w:eastAsiaTheme="minorEastAsia" w:hAnsi="Symbol" w:cs="Times New Roman"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3" w15:restartNumberingAfterBreak="0">
    <w:nsid w:val="50FE5B0A"/>
    <w:multiLevelType w:val="hybridMultilevel"/>
    <w:tmpl w:val="B3A41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0F1A05"/>
    <w:multiLevelType w:val="hybridMultilevel"/>
    <w:tmpl w:val="0FE051EE"/>
    <w:lvl w:ilvl="0" w:tplc="A934C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3C1593"/>
    <w:multiLevelType w:val="hybridMultilevel"/>
    <w:tmpl w:val="CE06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3788E"/>
    <w:multiLevelType w:val="hybridMultilevel"/>
    <w:tmpl w:val="60D0A0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66CA1F3D"/>
    <w:multiLevelType w:val="hybridMultilevel"/>
    <w:tmpl w:val="9CB0B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F52AB4"/>
    <w:multiLevelType w:val="hybridMultilevel"/>
    <w:tmpl w:val="E31085E4"/>
    <w:lvl w:ilvl="0" w:tplc="BC50E668">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C1F40"/>
    <w:multiLevelType w:val="hybridMultilevel"/>
    <w:tmpl w:val="3236917C"/>
    <w:lvl w:ilvl="0" w:tplc="4100EB1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E37148"/>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CF47B6F"/>
    <w:multiLevelType w:val="hybridMultilevel"/>
    <w:tmpl w:val="D2A81726"/>
    <w:lvl w:ilvl="0" w:tplc="4100EB12">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4104EE"/>
    <w:multiLevelType w:val="hybridMultilevel"/>
    <w:tmpl w:val="CCEAA484"/>
    <w:lvl w:ilvl="0" w:tplc="948E9C4E">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11"/>
  </w:num>
  <w:num w:numId="5">
    <w:abstractNumId w:val="2"/>
  </w:num>
  <w:num w:numId="6">
    <w:abstractNumId w:val="1"/>
  </w:num>
  <w:num w:numId="7">
    <w:abstractNumId w:val="5"/>
  </w:num>
  <w:num w:numId="8">
    <w:abstractNumId w:val="1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0"/>
  </w:num>
  <w:num w:numId="12">
    <w:abstractNumId w:val="8"/>
  </w:num>
  <w:num w:numId="13">
    <w:abstractNumId w:val="0"/>
  </w:num>
  <w:num w:numId="14">
    <w:abstractNumId w:val="21"/>
  </w:num>
  <w:num w:numId="15">
    <w:abstractNumId w:val="15"/>
  </w:num>
  <w:num w:numId="16">
    <w:abstractNumId w:val="3"/>
  </w:num>
  <w:num w:numId="17">
    <w:abstractNumId w:val="22"/>
  </w:num>
  <w:num w:numId="18">
    <w:abstractNumId w:val="6"/>
  </w:num>
  <w:num w:numId="19">
    <w:abstractNumId w:val="19"/>
  </w:num>
  <w:num w:numId="20">
    <w:abstractNumId w:val="12"/>
  </w:num>
  <w:num w:numId="21">
    <w:abstractNumId w:val="7"/>
  </w:num>
  <w:num w:numId="22">
    <w:abstractNumId w:val="17"/>
  </w:num>
  <w:num w:numId="23">
    <w:abstractNumId w:val="18"/>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027"/>
    <w:rsid w:val="00000788"/>
    <w:rsid w:val="00002828"/>
    <w:rsid w:val="00004C51"/>
    <w:rsid w:val="00011043"/>
    <w:rsid w:val="00015277"/>
    <w:rsid w:val="0001594F"/>
    <w:rsid w:val="00015FA8"/>
    <w:rsid w:val="000165AD"/>
    <w:rsid w:val="0002247D"/>
    <w:rsid w:val="00023711"/>
    <w:rsid w:val="000316C8"/>
    <w:rsid w:val="00034D17"/>
    <w:rsid w:val="00034E54"/>
    <w:rsid w:val="000357B9"/>
    <w:rsid w:val="00045B56"/>
    <w:rsid w:val="00046037"/>
    <w:rsid w:val="00051427"/>
    <w:rsid w:val="000553D6"/>
    <w:rsid w:val="00055DC0"/>
    <w:rsid w:val="000604F2"/>
    <w:rsid w:val="00061E72"/>
    <w:rsid w:val="00072F29"/>
    <w:rsid w:val="000749EE"/>
    <w:rsid w:val="0008071D"/>
    <w:rsid w:val="00081E27"/>
    <w:rsid w:val="00082F6B"/>
    <w:rsid w:val="000832D8"/>
    <w:rsid w:val="0008509A"/>
    <w:rsid w:val="00090B57"/>
    <w:rsid w:val="000953E4"/>
    <w:rsid w:val="00097078"/>
    <w:rsid w:val="000A256F"/>
    <w:rsid w:val="000B1058"/>
    <w:rsid w:val="000B4B70"/>
    <w:rsid w:val="000B6EE5"/>
    <w:rsid w:val="000C2046"/>
    <w:rsid w:val="000C3D74"/>
    <w:rsid w:val="000D2CDA"/>
    <w:rsid w:val="000D5DAE"/>
    <w:rsid w:val="000D7467"/>
    <w:rsid w:val="000E0EA1"/>
    <w:rsid w:val="000E3444"/>
    <w:rsid w:val="000E4CE9"/>
    <w:rsid w:val="000F2124"/>
    <w:rsid w:val="000F58E8"/>
    <w:rsid w:val="001024C4"/>
    <w:rsid w:val="00106D7A"/>
    <w:rsid w:val="001077CD"/>
    <w:rsid w:val="00113468"/>
    <w:rsid w:val="0011468F"/>
    <w:rsid w:val="00123859"/>
    <w:rsid w:val="001259CE"/>
    <w:rsid w:val="00131385"/>
    <w:rsid w:val="00132268"/>
    <w:rsid w:val="001329BA"/>
    <w:rsid w:val="00136826"/>
    <w:rsid w:val="001418E2"/>
    <w:rsid w:val="001422F6"/>
    <w:rsid w:val="001424B2"/>
    <w:rsid w:val="001479C3"/>
    <w:rsid w:val="00147A01"/>
    <w:rsid w:val="0015014E"/>
    <w:rsid w:val="00153A86"/>
    <w:rsid w:val="00156AC0"/>
    <w:rsid w:val="00160E69"/>
    <w:rsid w:val="0016717E"/>
    <w:rsid w:val="00172868"/>
    <w:rsid w:val="00172C42"/>
    <w:rsid w:val="00173B67"/>
    <w:rsid w:val="00177631"/>
    <w:rsid w:val="00182119"/>
    <w:rsid w:val="001825A2"/>
    <w:rsid w:val="00184534"/>
    <w:rsid w:val="00196B49"/>
    <w:rsid w:val="001A682F"/>
    <w:rsid w:val="001B6314"/>
    <w:rsid w:val="001B683C"/>
    <w:rsid w:val="001B6A0F"/>
    <w:rsid w:val="001B791C"/>
    <w:rsid w:val="001B7E4B"/>
    <w:rsid w:val="001C0999"/>
    <w:rsid w:val="001C3B3B"/>
    <w:rsid w:val="001C5814"/>
    <w:rsid w:val="001D07D9"/>
    <w:rsid w:val="001D0B1A"/>
    <w:rsid w:val="001D0BAB"/>
    <w:rsid w:val="001D79CF"/>
    <w:rsid w:val="001D7A2D"/>
    <w:rsid w:val="001E3717"/>
    <w:rsid w:val="001F0F6E"/>
    <w:rsid w:val="001F3DEB"/>
    <w:rsid w:val="001F4DAD"/>
    <w:rsid w:val="001F5530"/>
    <w:rsid w:val="001F5CAD"/>
    <w:rsid w:val="00201802"/>
    <w:rsid w:val="0020507D"/>
    <w:rsid w:val="0021110B"/>
    <w:rsid w:val="00214390"/>
    <w:rsid w:val="00214E04"/>
    <w:rsid w:val="00220949"/>
    <w:rsid w:val="00222548"/>
    <w:rsid w:val="0022359A"/>
    <w:rsid w:val="00223825"/>
    <w:rsid w:val="00224862"/>
    <w:rsid w:val="002250A5"/>
    <w:rsid w:val="002275A8"/>
    <w:rsid w:val="002320C1"/>
    <w:rsid w:val="00241E63"/>
    <w:rsid w:val="00242C23"/>
    <w:rsid w:val="00250B49"/>
    <w:rsid w:val="00250B85"/>
    <w:rsid w:val="00261D87"/>
    <w:rsid w:val="0026426D"/>
    <w:rsid w:val="002669F2"/>
    <w:rsid w:val="00272452"/>
    <w:rsid w:val="0027267B"/>
    <w:rsid w:val="0027389D"/>
    <w:rsid w:val="00274766"/>
    <w:rsid w:val="00274A62"/>
    <w:rsid w:val="00275899"/>
    <w:rsid w:val="00282FCA"/>
    <w:rsid w:val="0028405D"/>
    <w:rsid w:val="00284ACB"/>
    <w:rsid w:val="00285B05"/>
    <w:rsid w:val="00285F75"/>
    <w:rsid w:val="0029387B"/>
    <w:rsid w:val="002A0BF8"/>
    <w:rsid w:val="002A268F"/>
    <w:rsid w:val="002A2AA7"/>
    <w:rsid w:val="002B0D77"/>
    <w:rsid w:val="002B308D"/>
    <w:rsid w:val="002C1B9E"/>
    <w:rsid w:val="002C7AC3"/>
    <w:rsid w:val="002D292B"/>
    <w:rsid w:val="002D3021"/>
    <w:rsid w:val="002D4ED1"/>
    <w:rsid w:val="002E4C4B"/>
    <w:rsid w:val="002E4FB3"/>
    <w:rsid w:val="002E61E6"/>
    <w:rsid w:val="002E643B"/>
    <w:rsid w:val="002E7C0C"/>
    <w:rsid w:val="002F161D"/>
    <w:rsid w:val="002F2067"/>
    <w:rsid w:val="002F2BD1"/>
    <w:rsid w:val="002F33BF"/>
    <w:rsid w:val="002F6CB1"/>
    <w:rsid w:val="0030473D"/>
    <w:rsid w:val="00306E3D"/>
    <w:rsid w:val="00315FE3"/>
    <w:rsid w:val="0032007E"/>
    <w:rsid w:val="0032267B"/>
    <w:rsid w:val="00323415"/>
    <w:rsid w:val="00325E72"/>
    <w:rsid w:val="00330F10"/>
    <w:rsid w:val="003312E9"/>
    <w:rsid w:val="0033318E"/>
    <w:rsid w:val="0034523D"/>
    <w:rsid w:val="003504D3"/>
    <w:rsid w:val="00351A21"/>
    <w:rsid w:val="00351C15"/>
    <w:rsid w:val="00360681"/>
    <w:rsid w:val="00360A55"/>
    <w:rsid w:val="003633FA"/>
    <w:rsid w:val="00364AB9"/>
    <w:rsid w:val="00364E81"/>
    <w:rsid w:val="00370E9F"/>
    <w:rsid w:val="00372AF2"/>
    <w:rsid w:val="00372D95"/>
    <w:rsid w:val="00373969"/>
    <w:rsid w:val="00377242"/>
    <w:rsid w:val="003825A6"/>
    <w:rsid w:val="00392799"/>
    <w:rsid w:val="00396C29"/>
    <w:rsid w:val="003A28D9"/>
    <w:rsid w:val="003B6E67"/>
    <w:rsid w:val="003C2F2E"/>
    <w:rsid w:val="003C5ADE"/>
    <w:rsid w:val="003C69EC"/>
    <w:rsid w:val="003D4AD2"/>
    <w:rsid w:val="003E7A12"/>
    <w:rsid w:val="003F06B8"/>
    <w:rsid w:val="003F3050"/>
    <w:rsid w:val="003F6FA6"/>
    <w:rsid w:val="003F7F8B"/>
    <w:rsid w:val="0040312B"/>
    <w:rsid w:val="004109CD"/>
    <w:rsid w:val="00424F8A"/>
    <w:rsid w:val="00434E43"/>
    <w:rsid w:val="00435252"/>
    <w:rsid w:val="00443310"/>
    <w:rsid w:val="00456D0A"/>
    <w:rsid w:val="00457B41"/>
    <w:rsid w:val="00460518"/>
    <w:rsid w:val="00462A50"/>
    <w:rsid w:val="00471E5A"/>
    <w:rsid w:val="004731FD"/>
    <w:rsid w:val="0048149B"/>
    <w:rsid w:val="00484440"/>
    <w:rsid w:val="004863C5"/>
    <w:rsid w:val="004867A5"/>
    <w:rsid w:val="004870FA"/>
    <w:rsid w:val="00487DFB"/>
    <w:rsid w:val="004934A3"/>
    <w:rsid w:val="00497A18"/>
    <w:rsid w:val="004A4D7E"/>
    <w:rsid w:val="004A520B"/>
    <w:rsid w:val="004B194E"/>
    <w:rsid w:val="004B3923"/>
    <w:rsid w:val="004C5B58"/>
    <w:rsid w:val="004D5148"/>
    <w:rsid w:val="004E07D9"/>
    <w:rsid w:val="004E0C8E"/>
    <w:rsid w:val="004E334D"/>
    <w:rsid w:val="004E4576"/>
    <w:rsid w:val="004F095F"/>
    <w:rsid w:val="004F4D28"/>
    <w:rsid w:val="005019A3"/>
    <w:rsid w:val="005031FE"/>
    <w:rsid w:val="0050519C"/>
    <w:rsid w:val="0051047D"/>
    <w:rsid w:val="005541D1"/>
    <w:rsid w:val="00557E2C"/>
    <w:rsid w:val="0056189C"/>
    <w:rsid w:val="00561902"/>
    <w:rsid w:val="0056245C"/>
    <w:rsid w:val="005636EC"/>
    <w:rsid w:val="00564CAB"/>
    <w:rsid w:val="005674AD"/>
    <w:rsid w:val="005716D5"/>
    <w:rsid w:val="0057242C"/>
    <w:rsid w:val="00574096"/>
    <w:rsid w:val="00575D14"/>
    <w:rsid w:val="0058026B"/>
    <w:rsid w:val="005805ED"/>
    <w:rsid w:val="0058073A"/>
    <w:rsid w:val="00585058"/>
    <w:rsid w:val="00585BC6"/>
    <w:rsid w:val="0059338D"/>
    <w:rsid w:val="00596E4C"/>
    <w:rsid w:val="005A629F"/>
    <w:rsid w:val="005B10BA"/>
    <w:rsid w:val="005B1363"/>
    <w:rsid w:val="005B19DD"/>
    <w:rsid w:val="005B2416"/>
    <w:rsid w:val="005B4E49"/>
    <w:rsid w:val="005B5249"/>
    <w:rsid w:val="005C0E9C"/>
    <w:rsid w:val="005C1825"/>
    <w:rsid w:val="005C6D66"/>
    <w:rsid w:val="005D2039"/>
    <w:rsid w:val="005D55B7"/>
    <w:rsid w:val="005D732F"/>
    <w:rsid w:val="005D7F57"/>
    <w:rsid w:val="005E0CBE"/>
    <w:rsid w:val="005E4D7A"/>
    <w:rsid w:val="005E6356"/>
    <w:rsid w:val="005F7314"/>
    <w:rsid w:val="00601DCF"/>
    <w:rsid w:val="00605A45"/>
    <w:rsid w:val="00605B86"/>
    <w:rsid w:val="00614257"/>
    <w:rsid w:val="0061761E"/>
    <w:rsid w:val="00621071"/>
    <w:rsid w:val="00623428"/>
    <w:rsid w:val="006304BB"/>
    <w:rsid w:val="0063063C"/>
    <w:rsid w:val="00635863"/>
    <w:rsid w:val="006430EB"/>
    <w:rsid w:val="0064780E"/>
    <w:rsid w:val="00647984"/>
    <w:rsid w:val="00652DD1"/>
    <w:rsid w:val="00653216"/>
    <w:rsid w:val="00653241"/>
    <w:rsid w:val="0065519D"/>
    <w:rsid w:val="006621B8"/>
    <w:rsid w:val="006623CC"/>
    <w:rsid w:val="00662CBA"/>
    <w:rsid w:val="00676EC9"/>
    <w:rsid w:val="00681914"/>
    <w:rsid w:val="006839C5"/>
    <w:rsid w:val="006856FB"/>
    <w:rsid w:val="0068789C"/>
    <w:rsid w:val="00692597"/>
    <w:rsid w:val="00695E37"/>
    <w:rsid w:val="006A057F"/>
    <w:rsid w:val="006A22D6"/>
    <w:rsid w:val="006A2690"/>
    <w:rsid w:val="006A29CD"/>
    <w:rsid w:val="006B29EF"/>
    <w:rsid w:val="006B6C82"/>
    <w:rsid w:val="006C0621"/>
    <w:rsid w:val="006C63D4"/>
    <w:rsid w:val="006E0E6F"/>
    <w:rsid w:val="006E4BBC"/>
    <w:rsid w:val="006F5B7F"/>
    <w:rsid w:val="00703116"/>
    <w:rsid w:val="00704B72"/>
    <w:rsid w:val="00704F13"/>
    <w:rsid w:val="00707F0E"/>
    <w:rsid w:val="00710C70"/>
    <w:rsid w:val="007132AB"/>
    <w:rsid w:val="007140F8"/>
    <w:rsid w:val="00722BB3"/>
    <w:rsid w:val="00723B39"/>
    <w:rsid w:val="00725E83"/>
    <w:rsid w:val="00735E15"/>
    <w:rsid w:val="0074084B"/>
    <w:rsid w:val="00740916"/>
    <w:rsid w:val="0074558C"/>
    <w:rsid w:val="007472A6"/>
    <w:rsid w:val="00752C99"/>
    <w:rsid w:val="00756EE6"/>
    <w:rsid w:val="00780AF0"/>
    <w:rsid w:val="00790C97"/>
    <w:rsid w:val="007A5491"/>
    <w:rsid w:val="007A6C46"/>
    <w:rsid w:val="007B19D8"/>
    <w:rsid w:val="007B364D"/>
    <w:rsid w:val="007B64D1"/>
    <w:rsid w:val="007C2FF2"/>
    <w:rsid w:val="007C4700"/>
    <w:rsid w:val="007C5E01"/>
    <w:rsid w:val="007D309A"/>
    <w:rsid w:val="007D7670"/>
    <w:rsid w:val="007E1129"/>
    <w:rsid w:val="007E16F9"/>
    <w:rsid w:val="007E540D"/>
    <w:rsid w:val="007F0690"/>
    <w:rsid w:val="007F1B33"/>
    <w:rsid w:val="008029DA"/>
    <w:rsid w:val="0080707A"/>
    <w:rsid w:val="008128E6"/>
    <w:rsid w:val="0081675E"/>
    <w:rsid w:val="00830FC5"/>
    <w:rsid w:val="0083148A"/>
    <w:rsid w:val="0083557E"/>
    <w:rsid w:val="00841C79"/>
    <w:rsid w:val="008426F4"/>
    <w:rsid w:val="00843A71"/>
    <w:rsid w:val="0084668D"/>
    <w:rsid w:val="00857D75"/>
    <w:rsid w:val="0087465C"/>
    <w:rsid w:val="008830F2"/>
    <w:rsid w:val="00884BDA"/>
    <w:rsid w:val="008861BF"/>
    <w:rsid w:val="008909C5"/>
    <w:rsid w:val="00890AB8"/>
    <w:rsid w:val="00891096"/>
    <w:rsid w:val="008A4094"/>
    <w:rsid w:val="008A4559"/>
    <w:rsid w:val="008A5B54"/>
    <w:rsid w:val="008A67E3"/>
    <w:rsid w:val="008B00C4"/>
    <w:rsid w:val="008B076C"/>
    <w:rsid w:val="008B14F3"/>
    <w:rsid w:val="008B1B5F"/>
    <w:rsid w:val="008B2560"/>
    <w:rsid w:val="008C0B12"/>
    <w:rsid w:val="008C64F4"/>
    <w:rsid w:val="008D7C70"/>
    <w:rsid w:val="008E7D5F"/>
    <w:rsid w:val="008F27F4"/>
    <w:rsid w:val="008F369E"/>
    <w:rsid w:val="008F7AF2"/>
    <w:rsid w:val="008F7F3F"/>
    <w:rsid w:val="00903D41"/>
    <w:rsid w:val="00904C9F"/>
    <w:rsid w:val="00905B07"/>
    <w:rsid w:val="009076BA"/>
    <w:rsid w:val="00907916"/>
    <w:rsid w:val="00910776"/>
    <w:rsid w:val="00921725"/>
    <w:rsid w:val="0094180B"/>
    <w:rsid w:val="0094267C"/>
    <w:rsid w:val="009434F9"/>
    <w:rsid w:val="00956055"/>
    <w:rsid w:val="009716A4"/>
    <w:rsid w:val="00972FCF"/>
    <w:rsid w:val="0097363A"/>
    <w:rsid w:val="00980A96"/>
    <w:rsid w:val="00981878"/>
    <w:rsid w:val="00985217"/>
    <w:rsid w:val="00985774"/>
    <w:rsid w:val="00986AE7"/>
    <w:rsid w:val="00987718"/>
    <w:rsid w:val="00992EF6"/>
    <w:rsid w:val="00997647"/>
    <w:rsid w:val="009A0D42"/>
    <w:rsid w:val="009A24DA"/>
    <w:rsid w:val="009A48AB"/>
    <w:rsid w:val="009A578D"/>
    <w:rsid w:val="009B7950"/>
    <w:rsid w:val="009C15A0"/>
    <w:rsid w:val="009C31EF"/>
    <w:rsid w:val="009D1021"/>
    <w:rsid w:val="009D2A91"/>
    <w:rsid w:val="009D2FF7"/>
    <w:rsid w:val="009D6E63"/>
    <w:rsid w:val="009E00FF"/>
    <w:rsid w:val="009F0E70"/>
    <w:rsid w:val="009F3F35"/>
    <w:rsid w:val="009F6543"/>
    <w:rsid w:val="00A15ECE"/>
    <w:rsid w:val="00A16548"/>
    <w:rsid w:val="00A22777"/>
    <w:rsid w:val="00A24B9D"/>
    <w:rsid w:val="00A26027"/>
    <w:rsid w:val="00A26220"/>
    <w:rsid w:val="00A26EBF"/>
    <w:rsid w:val="00A436B5"/>
    <w:rsid w:val="00A45705"/>
    <w:rsid w:val="00A46BE8"/>
    <w:rsid w:val="00A5085D"/>
    <w:rsid w:val="00A5136C"/>
    <w:rsid w:val="00A51FC2"/>
    <w:rsid w:val="00A553DE"/>
    <w:rsid w:val="00A557B2"/>
    <w:rsid w:val="00A57D62"/>
    <w:rsid w:val="00A622E9"/>
    <w:rsid w:val="00A63468"/>
    <w:rsid w:val="00A71CB2"/>
    <w:rsid w:val="00A76F06"/>
    <w:rsid w:val="00A85BCF"/>
    <w:rsid w:val="00A86D15"/>
    <w:rsid w:val="00A872FB"/>
    <w:rsid w:val="00A87B89"/>
    <w:rsid w:val="00A93DF2"/>
    <w:rsid w:val="00AA12B6"/>
    <w:rsid w:val="00AB05E4"/>
    <w:rsid w:val="00AB708D"/>
    <w:rsid w:val="00AB730E"/>
    <w:rsid w:val="00AB7A03"/>
    <w:rsid w:val="00AC251B"/>
    <w:rsid w:val="00AC4433"/>
    <w:rsid w:val="00AD0135"/>
    <w:rsid w:val="00AD513E"/>
    <w:rsid w:val="00AE6835"/>
    <w:rsid w:val="00AE6CE2"/>
    <w:rsid w:val="00AE6F1A"/>
    <w:rsid w:val="00AF0B94"/>
    <w:rsid w:val="00AF5FAD"/>
    <w:rsid w:val="00AF6161"/>
    <w:rsid w:val="00AF6952"/>
    <w:rsid w:val="00B01583"/>
    <w:rsid w:val="00B02FDD"/>
    <w:rsid w:val="00B04EBE"/>
    <w:rsid w:val="00B20111"/>
    <w:rsid w:val="00B24DBA"/>
    <w:rsid w:val="00B330EA"/>
    <w:rsid w:val="00B354C2"/>
    <w:rsid w:val="00B3787E"/>
    <w:rsid w:val="00B4121C"/>
    <w:rsid w:val="00B43913"/>
    <w:rsid w:val="00B55314"/>
    <w:rsid w:val="00B62D89"/>
    <w:rsid w:val="00B63044"/>
    <w:rsid w:val="00B64A9F"/>
    <w:rsid w:val="00B66251"/>
    <w:rsid w:val="00B80214"/>
    <w:rsid w:val="00B8510E"/>
    <w:rsid w:val="00B85B87"/>
    <w:rsid w:val="00B86B42"/>
    <w:rsid w:val="00B91A48"/>
    <w:rsid w:val="00B92C51"/>
    <w:rsid w:val="00B93FA7"/>
    <w:rsid w:val="00BA35CD"/>
    <w:rsid w:val="00BC7446"/>
    <w:rsid w:val="00BD7E2E"/>
    <w:rsid w:val="00BE5337"/>
    <w:rsid w:val="00BE5539"/>
    <w:rsid w:val="00BF0CE7"/>
    <w:rsid w:val="00BF1BAD"/>
    <w:rsid w:val="00BF3A17"/>
    <w:rsid w:val="00BF53E4"/>
    <w:rsid w:val="00C01AAF"/>
    <w:rsid w:val="00C0452C"/>
    <w:rsid w:val="00C05575"/>
    <w:rsid w:val="00C057BF"/>
    <w:rsid w:val="00C05D67"/>
    <w:rsid w:val="00C0716E"/>
    <w:rsid w:val="00C07A77"/>
    <w:rsid w:val="00C12EFA"/>
    <w:rsid w:val="00C20283"/>
    <w:rsid w:val="00C20A20"/>
    <w:rsid w:val="00C251B8"/>
    <w:rsid w:val="00C32248"/>
    <w:rsid w:val="00C37468"/>
    <w:rsid w:val="00C402CB"/>
    <w:rsid w:val="00C46A01"/>
    <w:rsid w:val="00C46C8C"/>
    <w:rsid w:val="00C50352"/>
    <w:rsid w:val="00C50CB8"/>
    <w:rsid w:val="00C5160E"/>
    <w:rsid w:val="00C5249D"/>
    <w:rsid w:val="00C5452F"/>
    <w:rsid w:val="00C614D0"/>
    <w:rsid w:val="00C66255"/>
    <w:rsid w:val="00C670A7"/>
    <w:rsid w:val="00C72174"/>
    <w:rsid w:val="00C84433"/>
    <w:rsid w:val="00C9058B"/>
    <w:rsid w:val="00C93791"/>
    <w:rsid w:val="00CA7C53"/>
    <w:rsid w:val="00CB5CF5"/>
    <w:rsid w:val="00CB7EAF"/>
    <w:rsid w:val="00CC2F48"/>
    <w:rsid w:val="00CC335D"/>
    <w:rsid w:val="00CC3D32"/>
    <w:rsid w:val="00CC4650"/>
    <w:rsid w:val="00CC52CC"/>
    <w:rsid w:val="00CD163E"/>
    <w:rsid w:val="00CD1F54"/>
    <w:rsid w:val="00CE1CB1"/>
    <w:rsid w:val="00CE2146"/>
    <w:rsid w:val="00CE6A95"/>
    <w:rsid w:val="00CE7AD6"/>
    <w:rsid w:val="00CF2278"/>
    <w:rsid w:val="00D06E0A"/>
    <w:rsid w:val="00D10CA1"/>
    <w:rsid w:val="00D1450B"/>
    <w:rsid w:val="00D15359"/>
    <w:rsid w:val="00D15DB2"/>
    <w:rsid w:val="00D176A7"/>
    <w:rsid w:val="00D178FA"/>
    <w:rsid w:val="00D23147"/>
    <w:rsid w:val="00D23533"/>
    <w:rsid w:val="00D2532A"/>
    <w:rsid w:val="00D269FE"/>
    <w:rsid w:val="00D306A3"/>
    <w:rsid w:val="00D34936"/>
    <w:rsid w:val="00D35CFC"/>
    <w:rsid w:val="00D37D76"/>
    <w:rsid w:val="00D53E52"/>
    <w:rsid w:val="00D53FE0"/>
    <w:rsid w:val="00D63A5D"/>
    <w:rsid w:val="00D656E3"/>
    <w:rsid w:val="00D66084"/>
    <w:rsid w:val="00D673E3"/>
    <w:rsid w:val="00D71610"/>
    <w:rsid w:val="00D74D7B"/>
    <w:rsid w:val="00D75643"/>
    <w:rsid w:val="00D77211"/>
    <w:rsid w:val="00D841EC"/>
    <w:rsid w:val="00D8552A"/>
    <w:rsid w:val="00D91770"/>
    <w:rsid w:val="00D93018"/>
    <w:rsid w:val="00D94EC4"/>
    <w:rsid w:val="00DA3261"/>
    <w:rsid w:val="00DA3286"/>
    <w:rsid w:val="00DA7555"/>
    <w:rsid w:val="00DB296A"/>
    <w:rsid w:val="00DB2B0D"/>
    <w:rsid w:val="00DB30FD"/>
    <w:rsid w:val="00DB4AFE"/>
    <w:rsid w:val="00DB77FD"/>
    <w:rsid w:val="00DC2D9C"/>
    <w:rsid w:val="00DD2D88"/>
    <w:rsid w:val="00DD38EC"/>
    <w:rsid w:val="00DE1335"/>
    <w:rsid w:val="00DE6EBE"/>
    <w:rsid w:val="00DF139F"/>
    <w:rsid w:val="00DF4EDB"/>
    <w:rsid w:val="00E055A6"/>
    <w:rsid w:val="00E11563"/>
    <w:rsid w:val="00E11EB1"/>
    <w:rsid w:val="00E13B8D"/>
    <w:rsid w:val="00E1738E"/>
    <w:rsid w:val="00E1752F"/>
    <w:rsid w:val="00E212CF"/>
    <w:rsid w:val="00E31DB3"/>
    <w:rsid w:val="00E40633"/>
    <w:rsid w:val="00E45DD2"/>
    <w:rsid w:val="00E4780B"/>
    <w:rsid w:val="00E47D09"/>
    <w:rsid w:val="00E5500E"/>
    <w:rsid w:val="00E73F62"/>
    <w:rsid w:val="00E750B0"/>
    <w:rsid w:val="00E76E92"/>
    <w:rsid w:val="00E801D2"/>
    <w:rsid w:val="00E82CCA"/>
    <w:rsid w:val="00E96182"/>
    <w:rsid w:val="00E96E51"/>
    <w:rsid w:val="00EA1BD4"/>
    <w:rsid w:val="00EA2F92"/>
    <w:rsid w:val="00EA5963"/>
    <w:rsid w:val="00EB1FDC"/>
    <w:rsid w:val="00EB59F7"/>
    <w:rsid w:val="00EB5BA3"/>
    <w:rsid w:val="00EB6E9B"/>
    <w:rsid w:val="00EC287E"/>
    <w:rsid w:val="00EC4FC8"/>
    <w:rsid w:val="00ED38AB"/>
    <w:rsid w:val="00ED4034"/>
    <w:rsid w:val="00EF1CB9"/>
    <w:rsid w:val="00EF3FF8"/>
    <w:rsid w:val="00F109E0"/>
    <w:rsid w:val="00F11540"/>
    <w:rsid w:val="00F12F25"/>
    <w:rsid w:val="00F149C6"/>
    <w:rsid w:val="00F14E78"/>
    <w:rsid w:val="00F16744"/>
    <w:rsid w:val="00F21D82"/>
    <w:rsid w:val="00F245CD"/>
    <w:rsid w:val="00F27CA6"/>
    <w:rsid w:val="00F4552B"/>
    <w:rsid w:val="00F4590B"/>
    <w:rsid w:val="00F703AB"/>
    <w:rsid w:val="00F7578D"/>
    <w:rsid w:val="00F81CD5"/>
    <w:rsid w:val="00F83274"/>
    <w:rsid w:val="00F87310"/>
    <w:rsid w:val="00F97998"/>
    <w:rsid w:val="00FA0147"/>
    <w:rsid w:val="00FA36B2"/>
    <w:rsid w:val="00FA55EA"/>
    <w:rsid w:val="00FA7478"/>
    <w:rsid w:val="00FB4C2F"/>
    <w:rsid w:val="00FC49D2"/>
    <w:rsid w:val="00FD211D"/>
    <w:rsid w:val="00FD26FA"/>
    <w:rsid w:val="00FD4820"/>
    <w:rsid w:val="00FD67D5"/>
    <w:rsid w:val="00FD7307"/>
    <w:rsid w:val="00FF19A8"/>
    <w:rsid w:val="00FF7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E1C4"/>
  <w15:chartTrackingRefBased/>
  <w15:docId w15:val="{FD1522DA-11EB-4AFF-85BD-301DB18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027"/>
    <w:pPr>
      <w:spacing w:before="120" w:after="0" w:line="240" w:lineRule="auto"/>
    </w:pPr>
    <w:rPr>
      <w:rFonts w:ascii="Times New Roman" w:eastAsiaTheme="minorEastAsia"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6027"/>
    <w:pPr>
      <w:ind w:left="720"/>
      <w:contextualSpacing/>
    </w:pPr>
  </w:style>
  <w:style w:type="character" w:customStyle="1" w:styleId="ListParagraphChar">
    <w:name w:val="List Paragraph Char"/>
    <w:link w:val="ListParagraph"/>
    <w:uiPriority w:val="34"/>
    <w:rsid w:val="00621071"/>
    <w:rPr>
      <w:rFonts w:ascii="Times New Roman" w:eastAsiaTheme="minorEastAsia" w:hAnsi="Times New Roman" w:cs="Times New Roman"/>
      <w:sz w:val="24"/>
      <w:szCs w:val="24"/>
      <w:lang w:eastAsia="ja-JP"/>
    </w:rPr>
  </w:style>
  <w:style w:type="table" w:styleId="TableGrid">
    <w:name w:val="Table Grid"/>
    <w:basedOn w:val="TableNormal"/>
    <w:uiPriority w:val="39"/>
    <w:rsid w:val="000A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96A"/>
    <w:pPr>
      <w:tabs>
        <w:tab w:val="center" w:pos="4513"/>
        <w:tab w:val="right" w:pos="9026"/>
      </w:tabs>
      <w:spacing w:before="0"/>
    </w:pPr>
  </w:style>
  <w:style w:type="character" w:customStyle="1" w:styleId="HeaderChar">
    <w:name w:val="Header Char"/>
    <w:basedOn w:val="DefaultParagraphFont"/>
    <w:link w:val="Header"/>
    <w:uiPriority w:val="99"/>
    <w:rsid w:val="00DB296A"/>
    <w:rPr>
      <w:rFonts w:ascii="Times New Roman" w:eastAsiaTheme="minorEastAsia" w:hAnsi="Times New Roman" w:cs="Times New Roman"/>
      <w:sz w:val="24"/>
      <w:szCs w:val="24"/>
      <w:lang w:eastAsia="ja-JP"/>
    </w:rPr>
  </w:style>
  <w:style w:type="paragraph" w:styleId="Footer">
    <w:name w:val="footer"/>
    <w:basedOn w:val="Normal"/>
    <w:link w:val="FooterChar"/>
    <w:uiPriority w:val="99"/>
    <w:unhideWhenUsed/>
    <w:rsid w:val="00DB296A"/>
    <w:pPr>
      <w:tabs>
        <w:tab w:val="center" w:pos="4513"/>
        <w:tab w:val="right" w:pos="9026"/>
      </w:tabs>
      <w:spacing w:before="0"/>
    </w:pPr>
  </w:style>
  <w:style w:type="character" w:customStyle="1" w:styleId="FooterChar">
    <w:name w:val="Footer Char"/>
    <w:basedOn w:val="DefaultParagraphFont"/>
    <w:link w:val="Footer"/>
    <w:uiPriority w:val="99"/>
    <w:rsid w:val="00DB296A"/>
    <w:rPr>
      <w:rFonts w:ascii="Times New Roman" w:eastAsiaTheme="minorEastAsia" w:hAnsi="Times New Roman" w:cs="Times New Roman"/>
      <w:sz w:val="24"/>
      <w:szCs w:val="24"/>
      <w:lang w:eastAsia="ja-JP"/>
    </w:rPr>
  </w:style>
  <w:style w:type="character" w:styleId="Hyperlink">
    <w:name w:val="Hyperlink"/>
    <w:aliases w:val="超级链接,超?级链,CEO_Hyperlink,Style 58,超????,하이퍼링크2,超链接1"/>
    <w:basedOn w:val="DefaultParagraphFont"/>
    <w:uiPriority w:val="99"/>
    <w:unhideWhenUsed/>
    <w:qFormat/>
    <w:rsid w:val="002250A5"/>
    <w:rPr>
      <w:color w:val="0000FF"/>
      <w:u w:val="single"/>
    </w:rPr>
  </w:style>
  <w:style w:type="character" w:styleId="PlaceholderText">
    <w:name w:val="Placeholder Text"/>
    <w:basedOn w:val="DefaultParagraphFont"/>
    <w:uiPriority w:val="99"/>
    <w:rsid w:val="002250A5"/>
    <w:rPr>
      <w:color w:val="808080"/>
    </w:rPr>
  </w:style>
  <w:style w:type="paragraph" w:styleId="NormalWeb">
    <w:name w:val="Normal (Web)"/>
    <w:basedOn w:val="Normal"/>
    <w:uiPriority w:val="99"/>
    <w:unhideWhenUsed/>
    <w:rsid w:val="00EC4FC8"/>
    <w:pPr>
      <w:spacing w:before="100" w:beforeAutospacing="1" w:after="100" w:afterAutospacing="1"/>
    </w:pPr>
    <w:rPr>
      <w:rFonts w:ascii="MS PGothic" w:eastAsia="MS PGothic" w:hAnsi="MS PGothic" w:cs="MS PGothic"/>
    </w:rPr>
  </w:style>
  <w:style w:type="paragraph" w:styleId="BalloonText">
    <w:name w:val="Balloon Text"/>
    <w:basedOn w:val="Normal"/>
    <w:link w:val="BalloonTextChar"/>
    <w:uiPriority w:val="99"/>
    <w:semiHidden/>
    <w:unhideWhenUsed/>
    <w:rsid w:val="003D4AD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D2"/>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3D4AD2"/>
    <w:rPr>
      <w:sz w:val="16"/>
      <w:szCs w:val="16"/>
    </w:rPr>
  </w:style>
  <w:style w:type="paragraph" w:styleId="CommentText">
    <w:name w:val="annotation text"/>
    <w:basedOn w:val="Normal"/>
    <w:link w:val="CommentTextChar"/>
    <w:uiPriority w:val="99"/>
    <w:unhideWhenUsed/>
    <w:rsid w:val="003D4AD2"/>
    <w:rPr>
      <w:sz w:val="20"/>
      <w:szCs w:val="20"/>
    </w:rPr>
  </w:style>
  <w:style w:type="character" w:customStyle="1" w:styleId="CommentTextChar">
    <w:name w:val="Comment Text Char"/>
    <w:basedOn w:val="DefaultParagraphFont"/>
    <w:link w:val="CommentText"/>
    <w:uiPriority w:val="99"/>
    <w:rsid w:val="003D4AD2"/>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3D4AD2"/>
    <w:rPr>
      <w:b/>
      <w:bCs/>
    </w:rPr>
  </w:style>
  <w:style w:type="character" w:customStyle="1" w:styleId="CommentSubjectChar">
    <w:name w:val="Comment Subject Char"/>
    <w:basedOn w:val="CommentTextChar"/>
    <w:link w:val="CommentSubject"/>
    <w:uiPriority w:val="99"/>
    <w:semiHidden/>
    <w:rsid w:val="003D4AD2"/>
    <w:rPr>
      <w:rFonts w:ascii="Times New Roman" w:eastAsiaTheme="minorEastAsia" w:hAnsi="Times New Roman" w:cs="Times New Roman"/>
      <w:b/>
      <w:bCs/>
      <w:sz w:val="20"/>
      <w:szCs w:val="20"/>
      <w:lang w:eastAsia="ja-JP"/>
    </w:rPr>
  </w:style>
  <w:style w:type="paragraph" w:customStyle="1" w:styleId="Docnumber">
    <w:name w:val="Docnumber"/>
    <w:basedOn w:val="Normal"/>
    <w:link w:val="DocnumberChar"/>
    <w:qFormat/>
    <w:rsid w:val="00323415"/>
    <w:pPr>
      <w:jc w:val="right"/>
    </w:pPr>
    <w:rPr>
      <w:rFonts w:eastAsia="Calibri"/>
      <w:b/>
      <w:bCs/>
      <w:sz w:val="32"/>
    </w:rPr>
  </w:style>
  <w:style w:type="character" w:customStyle="1" w:styleId="DocnumberChar">
    <w:name w:val="Docnumber Char"/>
    <w:link w:val="Docnumber"/>
    <w:rsid w:val="00323415"/>
    <w:rPr>
      <w:rFonts w:ascii="Times New Roman" w:eastAsia="Calibri" w:hAnsi="Times New Roman" w:cs="Times New Roman"/>
      <w:b/>
      <w:bCs/>
      <w:sz w:val="32"/>
      <w:szCs w:val="24"/>
      <w:lang w:eastAsia="ja-JP"/>
    </w:rPr>
  </w:style>
  <w:style w:type="paragraph" w:styleId="Revision">
    <w:name w:val="Revision"/>
    <w:hidden/>
    <w:uiPriority w:val="99"/>
    <w:semiHidden/>
    <w:rsid w:val="008861BF"/>
    <w:pPr>
      <w:spacing w:after="0"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9912">
      <w:bodyDiv w:val="1"/>
      <w:marLeft w:val="0"/>
      <w:marRight w:val="0"/>
      <w:marTop w:val="0"/>
      <w:marBottom w:val="0"/>
      <w:divBdr>
        <w:top w:val="none" w:sz="0" w:space="0" w:color="auto"/>
        <w:left w:val="none" w:sz="0" w:space="0" w:color="auto"/>
        <w:bottom w:val="none" w:sz="0" w:space="0" w:color="auto"/>
        <w:right w:val="none" w:sz="0" w:space="0" w:color="auto"/>
      </w:divBdr>
    </w:div>
    <w:div w:id="210532350">
      <w:bodyDiv w:val="1"/>
      <w:marLeft w:val="0"/>
      <w:marRight w:val="0"/>
      <w:marTop w:val="0"/>
      <w:marBottom w:val="0"/>
      <w:divBdr>
        <w:top w:val="none" w:sz="0" w:space="0" w:color="auto"/>
        <w:left w:val="none" w:sz="0" w:space="0" w:color="auto"/>
        <w:bottom w:val="none" w:sz="0" w:space="0" w:color="auto"/>
        <w:right w:val="none" w:sz="0" w:space="0" w:color="auto"/>
      </w:divBdr>
    </w:div>
    <w:div w:id="512379115">
      <w:bodyDiv w:val="1"/>
      <w:marLeft w:val="0"/>
      <w:marRight w:val="0"/>
      <w:marTop w:val="0"/>
      <w:marBottom w:val="0"/>
      <w:divBdr>
        <w:top w:val="none" w:sz="0" w:space="0" w:color="auto"/>
        <w:left w:val="none" w:sz="0" w:space="0" w:color="auto"/>
        <w:bottom w:val="none" w:sz="0" w:space="0" w:color="auto"/>
        <w:right w:val="none" w:sz="0" w:space="0" w:color="auto"/>
      </w:divBdr>
    </w:div>
    <w:div w:id="1033775637">
      <w:bodyDiv w:val="1"/>
      <w:marLeft w:val="0"/>
      <w:marRight w:val="0"/>
      <w:marTop w:val="0"/>
      <w:marBottom w:val="0"/>
      <w:divBdr>
        <w:top w:val="none" w:sz="0" w:space="0" w:color="auto"/>
        <w:left w:val="none" w:sz="0" w:space="0" w:color="auto"/>
        <w:bottom w:val="none" w:sz="0" w:space="0" w:color="auto"/>
        <w:right w:val="none" w:sz="0" w:space="0" w:color="auto"/>
      </w:divBdr>
    </w:div>
    <w:div w:id="1118066084">
      <w:bodyDiv w:val="1"/>
      <w:marLeft w:val="0"/>
      <w:marRight w:val="0"/>
      <w:marTop w:val="0"/>
      <w:marBottom w:val="0"/>
      <w:divBdr>
        <w:top w:val="none" w:sz="0" w:space="0" w:color="auto"/>
        <w:left w:val="none" w:sz="0" w:space="0" w:color="auto"/>
        <w:bottom w:val="none" w:sz="0" w:space="0" w:color="auto"/>
        <w:right w:val="none" w:sz="0" w:space="0" w:color="auto"/>
      </w:divBdr>
    </w:div>
    <w:div w:id="1847134946">
      <w:bodyDiv w:val="1"/>
      <w:marLeft w:val="0"/>
      <w:marRight w:val="0"/>
      <w:marTop w:val="0"/>
      <w:marBottom w:val="0"/>
      <w:divBdr>
        <w:top w:val="none" w:sz="0" w:space="0" w:color="auto"/>
        <w:left w:val="none" w:sz="0" w:space="0" w:color="auto"/>
        <w:bottom w:val="none" w:sz="0" w:space="0" w:color="auto"/>
        <w:right w:val="none" w:sz="0" w:space="0" w:color="auto"/>
      </w:divBdr>
    </w:div>
    <w:div w:id="1951469864">
      <w:bodyDiv w:val="1"/>
      <w:marLeft w:val="0"/>
      <w:marRight w:val="0"/>
      <w:marTop w:val="0"/>
      <w:marBottom w:val="0"/>
      <w:divBdr>
        <w:top w:val="none" w:sz="0" w:space="0" w:color="auto"/>
        <w:left w:val="none" w:sz="0" w:space="0" w:color="auto"/>
        <w:bottom w:val="none" w:sz="0" w:space="0" w:color="auto"/>
        <w:right w:val="none" w:sz="0" w:space="0" w:color="auto"/>
      </w:divBdr>
    </w:div>
    <w:div w:id="21203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bastien.castano@itu.int" TargetMode="External"/><Relationship Id="rId18" Type="http://schemas.openxmlformats.org/officeDocument/2006/relationships/hyperlink" Target="https://www.itu.int/ITU-T/workprog/secured/wp_new_item_in.aspx?sg=-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artin.euchner@itu.int" TargetMode="Externa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itu.int/ITU-T/workprog/wp_search.aspx" TargetMode="External"/><Relationship Id="rId20" Type="http://schemas.openxmlformats.org/officeDocument/2006/relationships/hyperlink" Target="https://www.itu.int/ITU-T/workprog/wp_search.aspx?sg=16"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xtranet.itu.int/sites/itu-t/focusgroups/SitePages/Home.aspx"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ITU-T/workprog/wp_search.aspx?q=11/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2A8A1C784A4B8FACA161800C82389B"/>
        <w:category>
          <w:name w:val="General"/>
          <w:gallery w:val="placeholder"/>
        </w:category>
        <w:types>
          <w:type w:val="bbPlcHdr"/>
        </w:types>
        <w:behaviors>
          <w:behavior w:val="content"/>
        </w:behaviors>
        <w:guid w:val="{7596C04E-EB9B-4F96-BADF-6D745C57576D}"/>
      </w:docPartPr>
      <w:docPartBody>
        <w:p w:rsidR="0073436C" w:rsidRDefault="00A15264" w:rsidP="00A15264">
          <w:pPr>
            <w:pStyle w:val="B62A8A1C784A4B8FACA161800C82389B"/>
          </w:pPr>
          <w:r>
            <w:rPr>
              <w:rStyle w:val="PlaceholderText"/>
            </w:rPr>
            <w:t>[Keywords]</w:t>
          </w:r>
        </w:p>
      </w:docPartBody>
    </w:docPart>
    <w:docPart>
      <w:docPartPr>
        <w:name w:val="5F26223F9ACE4686A663886DB9746E8D"/>
        <w:category>
          <w:name w:val="General"/>
          <w:gallery w:val="placeholder"/>
        </w:category>
        <w:types>
          <w:type w:val="bbPlcHdr"/>
        </w:types>
        <w:behaviors>
          <w:behavior w:val="content"/>
        </w:behaviors>
        <w:guid w:val="{F5C79095-EF32-47D3-9062-9C2E481EDF9F}"/>
      </w:docPartPr>
      <w:docPartBody>
        <w:p w:rsidR="0073436C" w:rsidRDefault="00A15264" w:rsidP="00A15264">
          <w:pPr>
            <w:pStyle w:val="5F26223F9ACE4686A663886DB9746E8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PGothicM">
    <w:altName w:val="MS Gothic"/>
    <w:charset w:val="80"/>
    <w:family w:val="modern"/>
    <w:pitch w:val="variable"/>
    <w:sig w:usb0="80000283" w:usb1="28C76CF8"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64"/>
    <w:rsid w:val="00007F57"/>
    <w:rsid w:val="000F01FA"/>
    <w:rsid w:val="00167ED3"/>
    <w:rsid w:val="00172340"/>
    <w:rsid w:val="001E102D"/>
    <w:rsid w:val="001E5CF1"/>
    <w:rsid w:val="00201C44"/>
    <w:rsid w:val="00215E1C"/>
    <w:rsid w:val="002218D9"/>
    <w:rsid w:val="0026479A"/>
    <w:rsid w:val="00300E4F"/>
    <w:rsid w:val="003E1A97"/>
    <w:rsid w:val="004830DA"/>
    <w:rsid w:val="004A1B17"/>
    <w:rsid w:val="004D4D1C"/>
    <w:rsid w:val="00555B50"/>
    <w:rsid w:val="005D53AC"/>
    <w:rsid w:val="00676F12"/>
    <w:rsid w:val="00703507"/>
    <w:rsid w:val="0073436C"/>
    <w:rsid w:val="00792A09"/>
    <w:rsid w:val="007B3BC0"/>
    <w:rsid w:val="007D4AD3"/>
    <w:rsid w:val="007E3C64"/>
    <w:rsid w:val="00836080"/>
    <w:rsid w:val="00851514"/>
    <w:rsid w:val="008A4684"/>
    <w:rsid w:val="00923B0A"/>
    <w:rsid w:val="009545A9"/>
    <w:rsid w:val="00996456"/>
    <w:rsid w:val="00A15264"/>
    <w:rsid w:val="00A4573C"/>
    <w:rsid w:val="00A64EED"/>
    <w:rsid w:val="00A956BC"/>
    <w:rsid w:val="00AC5E2D"/>
    <w:rsid w:val="00AF5A45"/>
    <w:rsid w:val="00B51FD9"/>
    <w:rsid w:val="00BF6FC8"/>
    <w:rsid w:val="00C2247C"/>
    <w:rsid w:val="00CB1994"/>
    <w:rsid w:val="00CB5125"/>
    <w:rsid w:val="00D10697"/>
    <w:rsid w:val="00DB4907"/>
    <w:rsid w:val="00DF1CFA"/>
    <w:rsid w:val="00DF4F0B"/>
    <w:rsid w:val="00E155E5"/>
    <w:rsid w:val="00E440C7"/>
    <w:rsid w:val="00E553B1"/>
    <w:rsid w:val="00E907B3"/>
    <w:rsid w:val="00EB38C9"/>
    <w:rsid w:val="00EF20E5"/>
    <w:rsid w:val="00F756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15264"/>
    <w:rPr>
      <w:color w:val="808080"/>
    </w:rPr>
  </w:style>
  <w:style w:type="paragraph" w:customStyle="1" w:styleId="F12088C92198425283AD024AAFCAFD9A">
    <w:name w:val="F12088C92198425283AD024AAFCAFD9A"/>
    <w:rsid w:val="00A15264"/>
  </w:style>
  <w:style w:type="paragraph" w:customStyle="1" w:styleId="857909CE5EFE4F54B1E46C8E84D558DA">
    <w:name w:val="857909CE5EFE4F54B1E46C8E84D558DA"/>
    <w:rsid w:val="00A15264"/>
  </w:style>
  <w:style w:type="paragraph" w:customStyle="1" w:styleId="2459E21BA90C4CB49EB84F433295BEEC">
    <w:name w:val="2459E21BA90C4CB49EB84F433295BEEC"/>
    <w:rsid w:val="00A15264"/>
  </w:style>
  <w:style w:type="paragraph" w:customStyle="1" w:styleId="DF71DAB3E69648059AFBDA5A592870E4">
    <w:name w:val="DF71DAB3E69648059AFBDA5A592870E4"/>
    <w:rsid w:val="00A15264"/>
  </w:style>
  <w:style w:type="paragraph" w:customStyle="1" w:styleId="9E6098B1D43C4FB498810254C4B95D75">
    <w:name w:val="9E6098B1D43C4FB498810254C4B95D75"/>
    <w:rsid w:val="00A15264"/>
  </w:style>
  <w:style w:type="paragraph" w:customStyle="1" w:styleId="1708BFE2B1DC4DAF8301AE897B33F858">
    <w:name w:val="1708BFE2B1DC4DAF8301AE897B33F858"/>
    <w:rsid w:val="00A15264"/>
  </w:style>
  <w:style w:type="paragraph" w:customStyle="1" w:styleId="B62A8A1C784A4B8FACA161800C82389B">
    <w:name w:val="B62A8A1C784A4B8FACA161800C82389B"/>
    <w:rsid w:val="00A15264"/>
  </w:style>
  <w:style w:type="paragraph" w:customStyle="1" w:styleId="A6FE08C147A44A488F38C45B5F5F171D">
    <w:name w:val="A6FE08C147A44A488F38C45B5F5F171D"/>
    <w:rsid w:val="00A15264"/>
  </w:style>
  <w:style w:type="paragraph" w:customStyle="1" w:styleId="5F26223F9ACE4686A663886DB9746E8D">
    <w:name w:val="5F26223F9ACE4686A663886DB9746E8D"/>
    <w:rsid w:val="00A15264"/>
  </w:style>
  <w:style w:type="paragraph" w:customStyle="1" w:styleId="A9A2FAD1A36C4C60943B7B630512FC63">
    <w:name w:val="A9A2FAD1A36C4C60943B7B630512FC63"/>
    <w:rsid w:val="00A15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AAE13A58BF040AB26AEE022E7DEF9" ma:contentTypeVersion="5" ma:contentTypeDescription="Create a new document." ma:contentTypeScope="" ma:versionID="d0bdb660b97e12e6699207bc473e937e">
  <xsd:schema xmlns:xsd="http://www.w3.org/2001/XMLSchema" xmlns:xs="http://www.w3.org/2001/XMLSchema" xmlns:p="http://schemas.microsoft.com/office/2006/metadata/properties" xmlns:ns3="a3c515f6-415e-4ee0-9122-8d9a68aed505" xmlns:ns4="c8bdcaaf-7f2c-453b-99e1-a6b1e358e90a" targetNamespace="http://schemas.microsoft.com/office/2006/metadata/properties" ma:root="true" ma:fieldsID="f814282b230c11c1a493cd0693dd0b51" ns3:_="" ns4:_="">
    <xsd:import namespace="a3c515f6-415e-4ee0-9122-8d9a68aed505"/>
    <xsd:import namespace="c8bdcaaf-7f2c-453b-99e1-a6b1e358e9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15f6-415e-4ee0-9122-8d9a68aed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bdcaaf-7f2c-453b-99e1-a6b1e358e9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24CB4-A874-402F-94F6-43FDE90B8283}">
  <ds:schemaRefs>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c8bdcaaf-7f2c-453b-99e1-a6b1e358e90a"/>
    <ds:schemaRef ds:uri="a3c515f6-415e-4ee0-9122-8d9a68aed505"/>
    <ds:schemaRef ds:uri="http://purl.org/dc/terms/"/>
  </ds:schemaRefs>
</ds:datastoreItem>
</file>

<file path=customXml/itemProps2.xml><?xml version="1.0" encoding="utf-8"?>
<ds:datastoreItem xmlns:ds="http://schemas.openxmlformats.org/officeDocument/2006/customXml" ds:itemID="{28CF33C6-DC25-46B6-896E-DABF11D73874}">
  <ds:schemaRefs>
    <ds:schemaRef ds:uri="http://schemas.microsoft.com/sharepoint/v3/contenttype/forms"/>
  </ds:schemaRefs>
</ds:datastoreItem>
</file>

<file path=customXml/itemProps3.xml><?xml version="1.0" encoding="utf-8"?>
<ds:datastoreItem xmlns:ds="http://schemas.openxmlformats.org/officeDocument/2006/customXml" ds:itemID="{63C86BF2-BD84-4CE6-9CAC-060C5A64F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15f6-415e-4ee0-9122-8d9a68aed505"/>
    <ds:schemaRef ds:uri="c8bdcaaf-7f2c-453b-99e1-a6b1e358e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806D0-9AF5-4979-B1C6-6AA55090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5840</Words>
  <Characters>33293</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Updated analysis from TSB investigations on the feasibility of automated generation of statistics</vt:lpstr>
    </vt:vector>
  </TitlesOfParts>
  <Company>ITU</Company>
  <LinksUpToDate>false</LinksUpToDate>
  <CharactersWithSpaces>39055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analysis from TSB investigations on the feasibility of automated generation of statistics</dc:title>
  <dc:subject/>
  <dc:creator>Euchner, Martin</dc:creator>
  <cp:keywords>Metrics; statistics; feasibility analysis;</cp:keywords>
  <dc:description/>
  <cp:lastModifiedBy>Al-Mnini, Lara</cp:lastModifiedBy>
  <cp:revision>2</cp:revision>
  <cp:lastPrinted>2020-02-03T09:17:00Z</cp:lastPrinted>
  <dcterms:created xsi:type="dcterms:W3CDTF">2020-02-03T09:51:00Z</dcterms:created>
  <dcterms:modified xsi:type="dcterms:W3CDTF">2020-02-03T09:51:00Z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0x0101009F1AAE13A58BF040AB26AEE022E7DEF9</vt:lpwstr>
  </property>
</Properties>
</file>