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3846"/>
        <w:gridCol w:w="198"/>
        <w:gridCol w:w="3629"/>
      </w:tblGrid>
      <w:tr w:rsidR="00E902C0" w:rsidRPr="00BD2968" w14:paraId="46A1CF84" w14:textId="77777777" w:rsidTr="004E3A18">
        <w:trPr>
          <w:cantSplit/>
        </w:trPr>
        <w:tc>
          <w:tcPr>
            <w:tcW w:w="1191" w:type="dxa"/>
            <w:vMerge w:val="restart"/>
          </w:tcPr>
          <w:p w14:paraId="70DC9EFC" w14:textId="77777777" w:rsidR="00E902C0" w:rsidRPr="00BD2968" w:rsidRDefault="00E902C0" w:rsidP="00E902C0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GoBack"/>
            <w:bookmarkEnd w:id="3"/>
            <w:r w:rsidRPr="00BD2968">
              <w:rPr>
                <w:noProof/>
                <w:sz w:val="20"/>
                <w:lang w:eastAsia="en-GB"/>
              </w:rPr>
              <w:drawing>
                <wp:inline distT="0" distB="0" distL="0" distR="0" wp14:anchorId="040670F9" wp14:editId="0628A7F3">
                  <wp:extent cx="643890" cy="83502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389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Merge w:val="restart"/>
          </w:tcPr>
          <w:p w14:paraId="5ACC1EF5" w14:textId="77777777" w:rsidR="00E902C0" w:rsidRPr="00BD2968" w:rsidRDefault="00E902C0" w:rsidP="00E902C0">
            <w:pPr>
              <w:rPr>
                <w:sz w:val="20"/>
              </w:rPr>
            </w:pPr>
            <w:r w:rsidRPr="00BD2968">
              <w:rPr>
                <w:sz w:val="20"/>
              </w:rPr>
              <w:t>INTERNATIONAL TELECOMMUNICATION UNION</w:t>
            </w:r>
          </w:p>
          <w:p w14:paraId="63CC8F1E" w14:textId="77777777" w:rsidR="00E902C0" w:rsidRPr="00BD2968" w:rsidRDefault="00E902C0" w:rsidP="00E902C0">
            <w:pPr>
              <w:rPr>
                <w:b/>
                <w:bCs/>
                <w:sz w:val="26"/>
              </w:rPr>
            </w:pPr>
            <w:r w:rsidRPr="00BD2968">
              <w:rPr>
                <w:b/>
                <w:bCs/>
                <w:sz w:val="26"/>
              </w:rPr>
              <w:t>TELECOMMUNICATION STANDARDIZATION SECTOR</w:t>
            </w:r>
          </w:p>
          <w:p w14:paraId="399B643D" w14:textId="77777777" w:rsidR="00E902C0" w:rsidRPr="00BD2968" w:rsidRDefault="00E902C0" w:rsidP="00E902C0">
            <w:pPr>
              <w:rPr>
                <w:sz w:val="20"/>
              </w:rPr>
            </w:pPr>
            <w:r w:rsidRPr="00BD2968">
              <w:rPr>
                <w:sz w:val="20"/>
              </w:rPr>
              <w:t>STUDY PERIOD 2017-2020</w:t>
            </w:r>
          </w:p>
        </w:tc>
        <w:tc>
          <w:tcPr>
            <w:tcW w:w="3629" w:type="dxa"/>
            <w:vAlign w:val="center"/>
          </w:tcPr>
          <w:p w14:paraId="1961590C" w14:textId="0988BDFE" w:rsidR="00E902C0" w:rsidRPr="00BD2968" w:rsidRDefault="00BD2968" w:rsidP="00E902C0">
            <w:pPr>
              <w:pStyle w:val="Docnumber"/>
              <w:rPr>
                <w:rFonts w:eastAsia="SimSun"/>
                <w:szCs w:val="20"/>
                <w:lang w:eastAsia="en-US"/>
              </w:rPr>
            </w:pPr>
            <w:r w:rsidRPr="00BD2968">
              <w:t>TSAG</w:t>
            </w:r>
            <w:r w:rsidR="00E902C0" w:rsidRPr="00BD2968">
              <w:t>-TD</w:t>
            </w:r>
            <w:r w:rsidR="0037028B">
              <w:t>763</w:t>
            </w:r>
            <w:r w:rsidR="0019459D">
              <w:t>R1</w:t>
            </w:r>
          </w:p>
        </w:tc>
      </w:tr>
      <w:bookmarkEnd w:id="0"/>
      <w:tr w:rsidR="00E902C0" w:rsidRPr="00BD2968" w14:paraId="26397036" w14:textId="77777777" w:rsidTr="00C56ADD">
        <w:trPr>
          <w:cantSplit/>
          <w:trHeight w:val="461"/>
        </w:trPr>
        <w:tc>
          <w:tcPr>
            <w:tcW w:w="1191" w:type="dxa"/>
            <w:vMerge/>
          </w:tcPr>
          <w:p w14:paraId="48A2D099" w14:textId="77777777" w:rsidR="00E902C0" w:rsidRPr="00BD2968" w:rsidRDefault="00E902C0" w:rsidP="00E902C0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292948A9" w14:textId="77777777" w:rsidR="00E902C0" w:rsidRPr="00BD2968" w:rsidRDefault="00E902C0" w:rsidP="00E902C0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2FD55562" w14:textId="76B52AC2" w:rsidR="00E902C0" w:rsidRPr="00BD2968" w:rsidRDefault="00BD2968" w:rsidP="00E902C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BD2968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E902C0" w:rsidRPr="00BD2968" w14:paraId="0C08735E" w14:textId="77777777" w:rsidTr="004E3A18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49298C5" w14:textId="77777777" w:rsidR="00E902C0" w:rsidRPr="00BD2968" w:rsidRDefault="00E902C0" w:rsidP="00E902C0">
            <w:pPr>
              <w:rPr>
                <w:b/>
                <w:bCs/>
                <w:sz w:val="26"/>
              </w:rPr>
            </w:pPr>
            <w:bookmarkStart w:id="4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06FB662E" w14:textId="77777777" w:rsidR="00E902C0" w:rsidRPr="00BD2968" w:rsidRDefault="00E902C0" w:rsidP="00E902C0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  <w:vAlign w:val="center"/>
          </w:tcPr>
          <w:p w14:paraId="758BB76B" w14:textId="77777777" w:rsidR="00E902C0" w:rsidRPr="00BD2968" w:rsidRDefault="00E902C0" w:rsidP="00E902C0">
            <w:pPr>
              <w:jc w:val="right"/>
              <w:rPr>
                <w:b/>
                <w:bCs/>
                <w:sz w:val="28"/>
                <w:szCs w:val="28"/>
              </w:rPr>
            </w:pPr>
            <w:r w:rsidRPr="00BD2968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902C0" w:rsidRPr="00BD2968" w14:paraId="6E302BFF" w14:textId="77777777" w:rsidTr="00C56ADD">
        <w:trPr>
          <w:cantSplit/>
          <w:trHeight w:val="357"/>
        </w:trPr>
        <w:tc>
          <w:tcPr>
            <w:tcW w:w="1550" w:type="dxa"/>
            <w:gridSpan w:val="2"/>
          </w:tcPr>
          <w:p w14:paraId="3B3E9B6A" w14:textId="77777777" w:rsidR="00E902C0" w:rsidRPr="00BD2968" w:rsidRDefault="00E902C0" w:rsidP="00E902C0">
            <w:pPr>
              <w:rPr>
                <w:rFonts w:eastAsia="SimSun"/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BD2968"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6BDD092C" w14:textId="48AB83AC" w:rsidR="00E902C0" w:rsidRPr="00BD2968" w:rsidRDefault="00BD2968" w:rsidP="00E902C0">
            <w:r>
              <w:t>N/A</w:t>
            </w:r>
          </w:p>
        </w:tc>
        <w:tc>
          <w:tcPr>
            <w:tcW w:w="3629" w:type="dxa"/>
          </w:tcPr>
          <w:p w14:paraId="19B5CAC2" w14:textId="2272A918" w:rsidR="00E902C0" w:rsidRPr="00BD2968" w:rsidRDefault="00E902C0" w:rsidP="00463107">
            <w:pPr>
              <w:pStyle w:val="VenueDate"/>
            </w:pPr>
            <w:r w:rsidRPr="00BD2968">
              <w:t xml:space="preserve">Geneva, </w:t>
            </w:r>
            <w:r w:rsidR="00BD2968" w:rsidRPr="00BD2968">
              <w:t>10-14 February 2020</w:t>
            </w:r>
          </w:p>
        </w:tc>
      </w:tr>
      <w:tr w:rsidR="007E7474" w:rsidRPr="00BD2968" w14:paraId="3D09658C" w14:textId="77777777" w:rsidTr="00C56ADD">
        <w:trPr>
          <w:cantSplit/>
          <w:trHeight w:val="357"/>
        </w:trPr>
        <w:tc>
          <w:tcPr>
            <w:tcW w:w="9923" w:type="dxa"/>
            <w:gridSpan w:val="6"/>
          </w:tcPr>
          <w:p w14:paraId="4914C654" w14:textId="186CBDC2" w:rsidR="007E7474" w:rsidRPr="00BD2968" w:rsidRDefault="00E902C0" w:rsidP="00E902C0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BD2968">
              <w:rPr>
                <w:b/>
                <w:bCs/>
              </w:rPr>
              <w:t>TD</w:t>
            </w:r>
          </w:p>
        </w:tc>
      </w:tr>
      <w:tr w:rsidR="007E7474" w:rsidRPr="00BD2968" w14:paraId="1EB23ED8" w14:textId="77777777" w:rsidTr="00C56ADD">
        <w:trPr>
          <w:cantSplit/>
          <w:trHeight w:val="357"/>
        </w:trPr>
        <w:tc>
          <w:tcPr>
            <w:tcW w:w="1550" w:type="dxa"/>
            <w:gridSpan w:val="2"/>
          </w:tcPr>
          <w:p w14:paraId="2C898E51" w14:textId="77777777" w:rsidR="007E7474" w:rsidRPr="00BD2968" w:rsidRDefault="007E7474" w:rsidP="00C56ADD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BD2968"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342586D4" w14:textId="00993DD9" w:rsidR="007E7474" w:rsidRPr="00BD2968" w:rsidRDefault="00BD2968" w:rsidP="00C56ADD">
            <w:r w:rsidRPr="00BD2968">
              <w:t>Rapporteur RG-W</w:t>
            </w:r>
            <w:r w:rsidR="008F7604">
              <w:t>P</w:t>
            </w:r>
          </w:p>
        </w:tc>
      </w:tr>
      <w:tr w:rsidR="007E7474" w:rsidRPr="00BD2968" w14:paraId="6F763DF5" w14:textId="77777777" w:rsidTr="00C56ADD">
        <w:trPr>
          <w:cantSplit/>
          <w:trHeight w:val="357"/>
        </w:trPr>
        <w:tc>
          <w:tcPr>
            <w:tcW w:w="1550" w:type="dxa"/>
            <w:gridSpan w:val="2"/>
          </w:tcPr>
          <w:p w14:paraId="3721B76A" w14:textId="77777777" w:rsidR="007E7474" w:rsidRPr="00BD2968" w:rsidRDefault="007E7474" w:rsidP="00C56ADD">
            <w:pPr>
              <w:spacing w:after="120"/>
            </w:pPr>
            <w:bookmarkStart w:id="9" w:name="dtitle1" w:colFirst="1" w:colLast="1"/>
            <w:bookmarkEnd w:id="8"/>
            <w:r w:rsidRPr="00BD2968"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23863A45" w14:textId="7136BAFD" w:rsidR="007E7474" w:rsidRPr="00BD2968" w:rsidRDefault="004F64B9" w:rsidP="00E902C0">
            <w:pPr>
              <w:spacing w:after="120"/>
            </w:pPr>
            <w:r>
              <w:t xml:space="preserve">Draft </w:t>
            </w:r>
            <w:r w:rsidR="007E7474" w:rsidRPr="00BD2968">
              <w:t xml:space="preserve">LS on </w:t>
            </w:r>
            <w:r w:rsidR="00463107">
              <w:t xml:space="preserve">WTSA-20 preparations concerning work programme and structure </w:t>
            </w:r>
            <w:r w:rsidR="00E902C0" w:rsidRPr="00BD2968">
              <w:t>[</w:t>
            </w:r>
            <w:r w:rsidR="00BD2968" w:rsidRPr="00BD2968">
              <w:t xml:space="preserve">to </w:t>
            </w:r>
            <w:r w:rsidR="00463107">
              <w:t xml:space="preserve">all </w:t>
            </w:r>
            <w:r w:rsidR="00BD2968" w:rsidRPr="00BD2968">
              <w:t>ITU-T SG</w:t>
            </w:r>
            <w:r w:rsidR="00463107">
              <w:t>s</w:t>
            </w:r>
            <w:r w:rsidR="00E902C0" w:rsidRPr="00BD2968">
              <w:t>]</w:t>
            </w:r>
          </w:p>
        </w:tc>
      </w:tr>
      <w:tr w:rsidR="00CD4B3B" w:rsidRPr="00BD2968" w14:paraId="134D1CC0" w14:textId="77777777" w:rsidTr="00C56ADD">
        <w:trPr>
          <w:cantSplit/>
          <w:trHeight w:val="357"/>
        </w:trPr>
        <w:tc>
          <w:tcPr>
            <w:tcW w:w="1550" w:type="dxa"/>
            <w:gridSpan w:val="2"/>
          </w:tcPr>
          <w:p w14:paraId="2633D87E" w14:textId="77777777" w:rsidR="00CD4B3B" w:rsidRPr="00BD2968" w:rsidRDefault="00CD4B3B" w:rsidP="00C56ADD">
            <w:pPr>
              <w:spacing w:after="120"/>
              <w:rPr>
                <w:b/>
                <w:bCs/>
              </w:rPr>
            </w:pPr>
            <w:bookmarkStart w:id="10" w:name="dpurpose" w:colFirst="1" w:colLast="1"/>
            <w:bookmarkEnd w:id="9"/>
            <w:r w:rsidRPr="00BD2968"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2E05103F" w14:textId="77777777" w:rsidR="00CD4B3B" w:rsidRPr="00BD2968" w:rsidRDefault="00CD4B3B" w:rsidP="00E902C0">
            <w:pPr>
              <w:spacing w:after="120"/>
            </w:pPr>
            <w:r w:rsidRPr="00BD2968">
              <w:t>Discussion</w:t>
            </w:r>
          </w:p>
        </w:tc>
      </w:tr>
      <w:bookmarkEnd w:id="2"/>
      <w:bookmarkEnd w:id="10"/>
      <w:tr w:rsidR="007E7474" w:rsidRPr="00BD2968" w14:paraId="1E4D05F7" w14:textId="77777777" w:rsidTr="00C56ADD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1054BFC1" w14:textId="77777777" w:rsidR="007E7474" w:rsidRPr="00BD2968" w:rsidRDefault="007E7474" w:rsidP="00C56ADD">
            <w:pPr>
              <w:jc w:val="center"/>
              <w:rPr>
                <w:b/>
              </w:rPr>
            </w:pPr>
            <w:r w:rsidRPr="00BD2968">
              <w:rPr>
                <w:b/>
              </w:rPr>
              <w:t>LIAISON STATEMENT</w:t>
            </w:r>
          </w:p>
        </w:tc>
      </w:tr>
      <w:tr w:rsidR="007E7474" w:rsidRPr="00BD2968" w14:paraId="629359AC" w14:textId="77777777" w:rsidTr="00C56ADD">
        <w:trPr>
          <w:cantSplit/>
          <w:trHeight w:val="357"/>
        </w:trPr>
        <w:tc>
          <w:tcPr>
            <w:tcW w:w="2250" w:type="dxa"/>
            <w:gridSpan w:val="3"/>
          </w:tcPr>
          <w:p w14:paraId="0BEA86B6" w14:textId="77777777" w:rsidR="007E7474" w:rsidRPr="00BD2968" w:rsidRDefault="007E7474" w:rsidP="00C56ADD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3F3EAD83" w14:textId="3A8E5849" w:rsidR="007E7474" w:rsidRPr="00BD2968" w:rsidRDefault="00FE2671" w:rsidP="00C56ADD">
            <w:r>
              <w:t xml:space="preserve">All </w:t>
            </w:r>
            <w:r w:rsidR="00533A90" w:rsidRPr="00BD2968">
              <w:t>ITU-T</w:t>
            </w:r>
            <w:r>
              <w:t xml:space="preserve"> SG</w:t>
            </w:r>
            <w:r w:rsidR="006019F3">
              <w:t>s</w:t>
            </w:r>
          </w:p>
        </w:tc>
      </w:tr>
      <w:tr w:rsidR="007E7474" w:rsidRPr="00BD2968" w14:paraId="028BBFF2" w14:textId="77777777" w:rsidTr="00C56ADD">
        <w:trPr>
          <w:cantSplit/>
          <w:trHeight w:val="357"/>
        </w:trPr>
        <w:tc>
          <w:tcPr>
            <w:tcW w:w="2250" w:type="dxa"/>
            <w:gridSpan w:val="3"/>
          </w:tcPr>
          <w:p w14:paraId="49E40894" w14:textId="77777777" w:rsidR="007E7474" w:rsidRPr="00BD2968" w:rsidRDefault="007E7474" w:rsidP="00C56ADD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4C2A0196" w14:textId="77777777" w:rsidR="007E7474" w:rsidRPr="00BD2968" w:rsidRDefault="007E7474" w:rsidP="00C56ADD">
            <w:r w:rsidRPr="00BD2968">
              <w:t>-</w:t>
            </w:r>
          </w:p>
        </w:tc>
      </w:tr>
      <w:tr w:rsidR="007E7474" w:rsidRPr="00BD2968" w14:paraId="2DA248CE" w14:textId="77777777" w:rsidTr="00C56ADD">
        <w:trPr>
          <w:cantSplit/>
          <w:trHeight w:val="357"/>
        </w:trPr>
        <w:tc>
          <w:tcPr>
            <w:tcW w:w="2250" w:type="dxa"/>
            <w:gridSpan w:val="3"/>
          </w:tcPr>
          <w:p w14:paraId="464F6255" w14:textId="77777777" w:rsidR="007E7474" w:rsidRPr="00BD2968" w:rsidRDefault="007E7474" w:rsidP="00C56ADD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6E7C324B" w14:textId="7204AE53" w:rsidR="007E7474" w:rsidRPr="00BD2968" w:rsidRDefault="00FE2671" w:rsidP="00F120CA">
            <w:r>
              <w:t>-</w:t>
            </w:r>
          </w:p>
        </w:tc>
      </w:tr>
      <w:tr w:rsidR="007E7474" w:rsidRPr="00BD2968" w14:paraId="5A94C9B2" w14:textId="77777777" w:rsidTr="00C56ADD">
        <w:trPr>
          <w:cantSplit/>
          <w:trHeight w:val="357"/>
        </w:trPr>
        <w:tc>
          <w:tcPr>
            <w:tcW w:w="2250" w:type="dxa"/>
            <w:gridSpan w:val="3"/>
          </w:tcPr>
          <w:p w14:paraId="45CFCD7E" w14:textId="77777777" w:rsidR="007E7474" w:rsidRPr="00BD2968" w:rsidRDefault="007E7474" w:rsidP="00C56ADD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500B3FA0" w14:textId="72FADA6E" w:rsidR="007E7474" w:rsidRPr="00BD2968" w:rsidRDefault="00947CB3" w:rsidP="00E902C0">
            <w:r w:rsidRPr="00BD2968">
              <w:t>TSAG meeting</w:t>
            </w:r>
            <w:r w:rsidR="007B1860" w:rsidRPr="00BD2968">
              <w:t xml:space="preserve"> </w:t>
            </w:r>
            <w:r w:rsidR="007E7474" w:rsidRPr="00BD2968">
              <w:t>(</w:t>
            </w:r>
            <w:r w:rsidRPr="00BD2968">
              <w:t>Geneva</w:t>
            </w:r>
            <w:r w:rsidR="007E7474" w:rsidRPr="00BD2968">
              <w:t xml:space="preserve">, </w:t>
            </w:r>
            <w:r w:rsidR="00BD2968">
              <w:t xml:space="preserve">14 </w:t>
            </w:r>
            <w:r w:rsidR="008D0443">
              <w:t>February 2020</w:t>
            </w:r>
            <w:r w:rsidR="007E7474" w:rsidRPr="00BD2968">
              <w:t>)</w:t>
            </w:r>
          </w:p>
        </w:tc>
      </w:tr>
      <w:tr w:rsidR="007E7474" w:rsidRPr="00BD2968" w14:paraId="6421191D" w14:textId="77777777" w:rsidTr="0088168E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190A9313" w14:textId="77777777" w:rsidR="007E7474" w:rsidRPr="00BD2968" w:rsidRDefault="007E7474" w:rsidP="00C56ADD">
            <w:r w:rsidRPr="00BD2968"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</w:tcPr>
          <w:p w14:paraId="45B8F879" w14:textId="34EE3193" w:rsidR="007E7474" w:rsidRPr="00BD2968" w:rsidRDefault="00FE2671" w:rsidP="00C56ADD">
            <w:r>
              <w:t>1</w:t>
            </w:r>
            <w:r w:rsidR="007E7474" w:rsidRPr="00BD2968">
              <w:t xml:space="preserve"> </w:t>
            </w:r>
            <w:r>
              <w:t>July</w:t>
            </w:r>
            <w:r w:rsidR="007E7474" w:rsidRPr="00BD2968">
              <w:t xml:space="preserve"> 2019</w:t>
            </w:r>
          </w:p>
        </w:tc>
      </w:tr>
      <w:tr w:rsidR="007E7474" w:rsidRPr="00BD2968" w14:paraId="04684773" w14:textId="77777777" w:rsidTr="0088168E">
        <w:trPr>
          <w:trHeight w:val="204"/>
        </w:trPr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CD6199" w14:textId="77777777" w:rsidR="007E7474" w:rsidRPr="00BD2968" w:rsidRDefault="007E7474" w:rsidP="00C56ADD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Contact: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14:paraId="36261249" w14:textId="77777777" w:rsidR="007E7474" w:rsidRPr="00BD2968" w:rsidRDefault="00172B3A" w:rsidP="007B1860">
            <w:pPr>
              <w:rPr>
                <w:highlight w:val="yellow"/>
              </w:rPr>
            </w:pPr>
            <w:r w:rsidRPr="00BD2968">
              <w:t>Bruce Gracie</w:t>
            </w:r>
            <w:r w:rsidRPr="00BD2968">
              <w:br/>
              <w:t>TSAG Chairman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83CFA" w14:textId="77777777" w:rsidR="007E7474" w:rsidRPr="00BD2968" w:rsidRDefault="00172B3A" w:rsidP="00E902C0">
            <w:pPr>
              <w:tabs>
                <w:tab w:val="left" w:pos="934"/>
              </w:tabs>
              <w:rPr>
                <w:highlight w:val="yellow"/>
              </w:rPr>
            </w:pPr>
            <w:r w:rsidRPr="00BD2968">
              <w:t xml:space="preserve">Tel: </w:t>
            </w:r>
            <w:r w:rsidR="00E902C0" w:rsidRPr="00BD2968">
              <w:tab/>
            </w:r>
            <w:r w:rsidRPr="00BD2968">
              <w:t>+1 613 592-3180</w:t>
            </w:r>
            <w:r w:rsidRPr="00BD2968">
              <w:br/>
              <w:t>E-mail:</w:t>
            </w:r>
            <w:r w:rsidR="00E902C0" w:rsidRPr="00BD2968">
              <w:tab/>
            </w:r>
            <w:hyperlink r:id="rId8" w:history="1">
              <w:r w:rsidRPr="00BD2968">
                <w:rPr>
                  <w:rStyle w:val="Hyperlink"/>
                </w:rPr>
                <w:t>bruce.gracie@ericsson.com</w:t>
              </w:r>
            </w:hyperlink>
          </w:p>
        </w:tc>
      </w:tr>
      <w:tr w:rsidR="00172B3A" w:rsidRPr="00BD2968" w14:paraId="540183C7" w14:textId="77777777" w:rsidTr="0088168E">
        <w:trPr>
          <w:trHeight w:val="204"/>
        </w:trPr>
        <w:tc>
          <w:tcPr>
            <w:tcW w:w="225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2F89A75F" w14:textId="77777777" w:rsidR="00172B3A" w:rsidRPr="00BD2968" w:rsidRDefault="00172B3A" w:rsidP="00172B3A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Contact: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12" w:space="0" w:color="auto"/>
            </w:tcBorders>
          </w:tcPr>
          <w:p w14:paraId="4EE6C1E0" w14:textId="77777777" w:rsidR="00172B3A" w:rsidRPr="00C160D6" w:rsidRDefault="00172B3A" w:rsidP="00172B3A">
            <w:pPr>
              <w:rPr>
                <w:rFonts w:asciiTheme="majorBidi" w:hAnsiTheme="majorBidi" w:cstheme="majorBidi"/>
                <w:lang w:val="fr-FR"/>
              </w:rPr>
            </w:pPr>
            <w:r w:rsidRPr="00C160D6">
              <w:rPr>
                <w:rFonts w:asciiTheme="majorBidi" w:hAnsiTheme="majorBidi" w:cstheme="majorBidi"/>
                <w:lang w:val="fr-FR"/>
              </w:rPr>
              <w:t>Reiner Liebler</w:t>
            </w:r>
          </w:p>
          <w:p w14:paraId="05A88A77" w14:textId="77777777" w:rsidR="00172B3A" w:rsidRPr="00C160D6" w:rsidRDefault="00027A86" w:rsidP="00172B3A">
            <w:pPr>
              <w:spacing w:before="0"/>
              <w:rPr>
                <w:lang w:val="fr-FR"/>
              </w:rPr>
            </w:pPr>
            <w:r w:rsidRPr="00C160D6">
              <w:rPr>
                <w:rFonts w:asciiTheme="majorBidi" w:hAnsiTheme="majorBidi" w:cstheme="majorBidi"/>
                <w:lang w:val="fr-FR"/>
              </w:rPr>
              <w:t>Rapporteur TSAG RG-WP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DD4B3C6" w14:textId="77777777" w:rsidR="00172B3A" w:rsidRPr="00BD2968" w:rsidRDefault="00172B3A" w:rsidP="00E902C0">
            <w:pPr>
              <w:tabs>
                <w:tab w:val="left" w:pos="934"/>
              </w:tabs>
            </w:pPr>
            <w:r w:rsidRPr="00BD2968">
              <w:t>Tel:</w:t>
            </w:r>
            <w:r w:rsidRPr="00BD2968">
              <w:tab/>
              <w:t>+49 228 14-3000</w:t>
            </w:r>
            <w:r w:rsidRPr="00BD2968">
              <w:br/>
              <w:t>E-mail:</w:t>
            </w:r>
            <w:r w:rsidRPr="00BD2968">
              <w:tab/>
            </w:r>
            <w:hyperlink r:id="rId9" w:history="1">
              <w:r w:rsidRPr="00BD2968">
                <w:rPr>
                  <w:rStyle w:val="Hyperlink"/>
                </w:rPr>
                <w:t>reiner.liebler@bnetza.de</w:t>
              </w:r>
            </w:hyperlink>
            <w:r w:rsidRPr="00BD2968">
              <w:t xml:space="preserve"> </w:t>
            </w:r>
          </w:p>
        </w:tc>
      </w:tr>
    </w:tbl>
    <w:p w14:paraId="592942C2" w14:textId="77777777" w:rsidR="007E7474" w:rsidRPr="00BD2968" w:rsidRDefault="007E7474" w:rsidP="007E7474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1D4EDE" w:rsidRPr="00BD2968" w14:paraId="2CF68A40" w14:textId="77777777" w:rsidTr="00733371">
        <w:trPr>
          <w:cantSplit/>
        </w:trPr>
        <w:tc>
          <w:tcPr>
            <w:tcW w:w="1607" w:type="dxa"/>
          </w:tcPr>
          <w:p w14:paraId="1EF2E1AC" w14:textId="77777777" w:rsidR="001D4EDE" w:rsidRPr="00BD2968" w:rsidRDefault="001D4EDE" w:rsidP="00F02AA6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66C84B1D" w14:textId="56804A80" w:rsidR="001D4EDE" w:rsidRPr="00BD2968" w:rsidRDefault="00463107" w:rsidP="00F02AA6">
            <w:r>
              <w:t>WTSA-20</w:t>
            </w:r>
            <w:r w:rsidR="001D4EDE" w:rsidRPr="00BD2968">
              <w:t>;</w:t>
            </w:r>
            <w:r>
              <w:t xml:space="preserve"> Restructuring</w:t>
            </w:r>
          </w:p>
        </w:tc>
      </w:tr>
      <w:tr w:rsidR="001D4EDE" w:rsidRPr="00BD2968" w14:paraId="78A875CA" w14:textId="77777777" w:rsidTr="00733371">
        <w:trPr>
          <w:cantSplit/>
        </w:trPr>
        <w:tc>
          <w:tcPr>
            <w:tcW w:w="1607" w:type="dxa"/>
          </w:tcPr>
          <w:p w14:paraId="0922969D" w14:textId="77777777" w:rsidR="001D4EDE" w:rsidRPr="00BD2968" w:rsidRDefault="001D4EDE" w:rsidP="00F02AA6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Abstract:</w:t>
            </w:r>
          </w:p>
        </w:tc>
        <w:tc>
          <w:tcPr>
            <w:tcW w:w="8316" w:type="dxa"/>
          </w:tcPr>
          <w:p w14:paraId="0EF8C4F4" w14:textId="32964351" w:rsidR="001D4EDE" w:rsidRPr="00BD2968" w:rsidRDefault="006019F3" w:rsidP="00F02AA6">
            <w:r>
              <w:t xml:space="preserve">This LS contains an update on the discussions in TSAG at its meeting in </w:t>
            </w:r>
            <w:fldSimple w:instr=" styleref VenueDate ">
              <w:r>
                <w:rPr>
                  <w:noProof/>
                </w:rPr>
                <w:t>Geneva, 10-14 February 2020</w:t>
              </w:r>
            </w:fldSimple>
            <w:r>
              <w:t xml:space="preserve"> on WTSA-20 preparations concerning work programme and structure. This LS also provides a mapping of contributions at this TSAG meeting to the WTSA-16 high-level restructuring principles.</w:t>
            </w:r>
          </w:p>
        </w:tc>
      </w:tr>
    </w:tbl>
    <w:p w14:paraId="21350921" w14:textId="77777777" w:rsidR="00463107" w:rsidRDefault="00533A90" w:rsidP="008F7604">
      <w:r w:rsidRPr="00BD2968">
        <w:t>TSAG t</w:t>
      </w:r>
      <w:r w:rsidR="00493965" w:rsidRPr="00BD2968">
        <w:t>h</w:t>
      </w:r>
      <w:r w:rsidRPr="00BD2968">
        <w:t xml:space="preserve">anks ITU-T </w:t>
      </w:r>
      <w:r w:rsidR="00463107">
        <w:t>study groups on their inputs to TSAG concerning their preparations for WTSA-20.</w:t>
      </w:r>
    </w:p>
    <w:p w14:paraId="0A60B9A0" w14:textId="0F918A51" w:rsidR="00463107" w:rsidRDefault="00463107" w:rsidP="008F7604">
      <w:r>
        <w:t xml:space="preserve">At </w:t>
      </w:r>
      <w:r w:rsidR="003A5113">
        <w:t>the</w:t>
      </w:r>
      <w:r>
        <w:t xml:space="preserve"> </w:t>
      </w:r>
      <w:r w:rsidR="003A5113">
        <w:t xml:space="preserve">TSAG </w:t>
      </w:r>
      <w:r>
        <w:t xml:space="preserve">meeting in </w:t>
      </w:r>
      <w:r w:rsidR="00C160D6">
        <w:fldChar w:fldCharType="begin"/>
      </w:r>
      <w:r w:rsidR="00C160D6">
        <w:instrText xml:space="preserve"> styleref VenueDate </w:instrText>
      </w:r>
      <w:r w:rsidR="00C160D6">
        <w:fldChar w:fldCharType="separate"/>
      </w:r>
      <w:r>
        <w:rPr>
          <w:noProof/>
        </w:rPr>
        <w:t>Geneva, 10-14 February 2020</w:t>
      </w:r>
      <w:r w:rsidR="00C160D6">
        <w:rPr>
          <w:noProof/>
        </w:rPr>
        <w:fldChar w:fldCharType="end"/>
      </w:r>
      <w:r>
        <w:t xml:space="preserve">, </w:t>
      </w:r>
      <w:r w:rsidR="003A5113">
        <w:t>the Rapporteur Group on Work Programme and Structure (RG-WP) reviewed a number of contributions and TDs, most focusing on restructuring principles and some macro-level restructuring proposals.</w:t>
      </w:r>
    </w:p>
    <w:p w14:paraId="0DD6D10D" w14:textId="77777777" w:rsidR="0019459D" w:rsidRDefault="0019459D" w:rsidP="0019459D">
      <w:pPr>
        <w:rPr>
          <w:rFonts w:eastAsia="SimSun"/>
          <w:szCs w:val="20"/>
          <w:lang w:eastAsia="en-US"/>
        </w:rPr>
      </w:pPr>
      <w:bookmarkStart w:id="11" w:name="_Hlk32511384"/>
      <w:bookmarkStart w:id="12" w:name="_Hlk516251517"/>
      <w:ins w:id="13" w:author="Simão Campos-Neto" w:date="2020-02-14T11:46:00Z">
        <w:r>
          <w:rPr>
            <w:rFonts w:eastAsia="SimSun"/>
            <w:szCs w:val="20"/>
            <w:lang w:eastAsia="en-US"/>
          </w:rPr>
          <w:t xml:space="preserve">Table 1 hereinafter contains the seven high-level principles used for WTSA-16, and this </w:t>
        </w:r>
        <w:r w:rsidRPr="00355440">
          <w:rPr>
            <w:rFonts w:eastAsia="SimSun"/>
            <w:szCs w:val="20"/>
            <w:lang w:eastAsia="en-US"/>
          </w:rPr>
          <w:t xml:space="preserve">TSAG meeting received also </w:t>
        </w:r>
        <w:proofErr w:type="gramStart"/>
        <w:r w:rsidRPr="00355440">
          <w:rPr>
            <w:rFonts w:eastAsia="SimSun"/>
            <w:szCs w:val="20"/>
            <w:lang w:eastAsia="en-US"/>
          </w:rPr>
          <w:t>a number of</w:t>
        </w:r>
        <w:proofErr w:type="gramEnd"/>
        <w:r w:rsidRPr="00355440">
          <w:rPr>
            <w:rFonts w:eastAsia="SimSun"/>
            <w:szCs w:val="20"/>
            <w:lang w:eastAsia="en-US"/>
          </w:rPr>
          <w:t xml:space="preserve"> contributions relating to the restructuring principles</w:t>
        </w:r>
        <w:r>
          <w:rPr>
            <w:rFonts w:eastAsia="SimSun"/>
            <w:szCs w:val="20"/>
            <w:lang w:eastAsia="en-US"/>
          </w:rPr>
          <w:t xml:space="preserve">. </w:t>
        </w:r>
      </w:ins>
      <w:r>
        <w:rPr>
          <w:rFonts w:eastAsia="SimSun"/>
          <w:szCs w:val="20"/>
          <w:lang w:eastAsia="en-US"/>
        </w:rPr>
        <w:t>Attachment</w:t>
      </w:r>
      <w:ins w:id="14" w:author="Simão Campos-Neto" w:date="2020-02-14T11:47:00Z">
        <w:r>
          <w:rPr>
            <w:rFonts w:eastAsia="SimSun"/>
            <w:szCs w:val="20"/>
            <w:lang w:eastAsia="en-US"/>
          </w:rPr>
          <w:t> </w:t>
        </w:r>
      </w:ins>
      <w:del w:id="15" w:author="Simão Campos-Neto" w:date="2020-02-14T11:47:00Z">
        <w:r w:rsidDel="00355440">
          <w:rPr>
            <w:rFonts w:eastAsia="SimSun"/>
            <w:szCs w:val="20"/>
            <w:lang w:eastAsia="en-US"/>
          </w:rPr>
          <w:delText xml:space="preserve"> </w:delText>
        </w:r>
      </w:del>
      <w:r>
        <w:rPr>
          <w:rFonts w:eastAsia="SimSun"/>
          <w:szCs w:val="20"/>
          <w:lang w:eastAsia="en-US"/>
        </w:rPr>
        <w:t xml:space="preserve">1 contains for your information a mapping of the various </w:t>
      </w:r>
      <w:del w:id="16" w:author="Simão Campos-Neto" w:date="2020-02-14T11:46:00Z">
        <w:r w:rsidDel="00355440">
          <w:rPr>
            <w:rFonts w:eastAsia="SimSun"/>
            <w:szCs w:val="20"/>
            <w:lang w:eastAsia="en-US"/>
          </w:rPr>
          <w:delText xml:space="preserve">restructuring </w:delText>
        </w:r>
      </w:del>
      <w:r>
        <w:rPr>
          <w:rFonts w:eastAsia="SimSun"/>
          <w:szCs w:val="20"/>
          <w:lang w:eastAsia="en-US"/>
        </w:rPr>
        <w:t>proposals</w:t>
      </w:r>
      <w:ins w:id="17" w:author="Simão Campos-Neto" w:date="2020-02-14T11:38:00Z">
        <w:r>
          <w:rPr>
            <w:rFonts w:eastAsia="SimSun"/>
            <w:szCs w:val="20"/>
            <w:lang w:eastAsia="en-US"/>
          </w:rPr>
          <w:t>.</w:t>
        </w:r>
      </w:ins>
      <w:del w:id="18" w:author="Simão Campos-Neto" w:date="2020-02-14T11:46:00Z">
        <w:r w:rsidDel="00355440">
          <w:rPr>
            <w:rFonts w:eastAsia="SimSun"/>
            <w:szCs w:val="20"/>
            <w:lang w:eastAsia="en-US"/>
          </w:rPr>
          <w:delText xml:space="preserve"> </w:delText>
        </w:r>
      </w:del>
      <w:del w:id="19" w:author="Simão Campos-Neto" w:date="2020-02-14T11:40:00Z">
        <w:r w:rsidDel="00355440">
          <w:rPr>
            <w:rFonts w:eastAsia="SimSun"/>
            <w:szCs w:val="20"/>
            <w:lang w:eastAsia="en-US"/>
          </w:rPr>
          <w:delText xml:space="preserve">received at this TSAG meeting to the </w:delText>
        </w:r>
      </w:del>
      <w:del w:id="20" w:author="Simão Campos-Neto" w:date="2020-02-14T11:39:00Z">
        <w:r w:rsidDel="00355440">
          <w:rPr>
            <w:rFonts w:eastAsia="SimSun"/>
            <w:szCs w:val="20"/>
            <w:lang w:eastAsia="en-US"/>
          </w:rPr>
          <w:delText xml:space="preserve">seven high-level principles used for WTSA-16 </w:delText>
        </w:r>
      </w:del>
      <w:del w:id="21" w:author="Simão Campos-Neto" w:date="2020-02-14T11:40:00Z">
        <w:r w:rsidDel="00355440">
          <w:rPr>
            <w:rFonts w:eastAsia="SimSun"/>
            <w:szCs w:val="20"/>
            <w:lang w:eastAsia="en-US"/>
          </w:rPr>
          <w:delText>(see Table 1)</w:delText>
        </w:r>
      </w:del>
      <w:del w:id="22" w:author="Simão Campos-Neto" w:date="2020-02-14T11:46:00Z">
        <w:r w:rsidDel="00355440">
          <w:rPr>
            <w:rFonts w:eastAsia="SimSun"/>
            <w:szCs w:val="20"/>
            <w:lang w:eastAsia="en-US"/>
          </w:rPr>
          <w:delText>.</w:delText>
        </w:r>
      </w:del>
    </w:p>
    <w:bookmarkEnd w:id="11"/>
    <w:p w14:paraId="1A8EA581" w14:textId="77777777" w:rsidR="0019459D" w:rsidRDefault="0019459D" w:rsidP="0019459D">
      <w:pPr>
        <w:rPr>
          <w:rFonts w:eastAsia="SimSun"/>
          <w:szCs w:val="20"/>
          <w:lang w:eastAsia="en-US"/>
        </w:rPr>
      </w:pPr>
      <w:r>
        <w:rPr>
          <w:rFonts w:eastAsia="SimSun"/>
          <w:szCs w:val="20"/>
          <w:lang w:eastAsia="en-US"/>
        </w:rPr>
        <w:t>The TSAG RG-WP agreed to hold an interim meeting in</w:t>
      </w:r>
      <w:ins w:id="23" w:author="Simão Campos-Neto" w:date="2020-02-14T11:41:00Z">
        <w:r>
          <w:rPr>
            <w:rFonts w:eastAsia="SimSun"/>
            <w:szCs w:val="20"/>
            <w:lang w:eastAsia="en-US"/>
          </w:rPr>
          <w:t xml:space="preserve"> Geneva, 5-7</w:t>
        </w:r>
      </w:ins>
      <w:ins w:id="24" w:author="Simão Campos-Neto" w:date="2020-02-14T11:42:00Z">
        <w:r>
          <w:rPr>
            <w:rFonts w:eastAsia="SimSun"/>
            <w:szCs w:val="20"/>
            <w:lang w:eastAsia="en-US"/>
          </w:rPr>
          <w:t xml:space="preserve"> August 2020</w:t>
        </w:r>
      </w:ins>
      <w:del w:id="25" w:author="Simão Campos-Neto" w:date="2020-02-14T11:41:00Z">
        <w:r w:rsidDel="00355440">
          <w:rPr>
            <w:rFonts w:eastAsia="SimSun"/>
            <w:szCs w:val="20"/>
            <w:lang w:eastAsia="en-US"/>
          </w:rPr>
          <w:delText xml:space="preserve"> the June-August 2020 timeframe (venue and dates to be confirmed)</w:delText>
        </w:r>
      </w:del>
      <w:r>
        <w:rPr>
          <w:rFonts w:eastAsia="SimSun"/>
          <w:szCs w:val="20"/>
          <w:lang w:eastAsia="en-US"/>
        </w:rPr>
        <w:t xml:space="preserve">. Final logistic details will be available from the TSAG webpage, </w:t>
      </w:r>
      <w:hyperlink r:id="rId10" w:history="1">
        <w:r w:rsidRPr="00044FF5">
          <w:rPr>
            <w:rStyle w:val="Hyperlink"/>
            <w:rFonts w:eastAsia="SimSun"/>
            <w:szCs w:val="20"/>
            <w:lang w:eastAsia="en-US"/>
          </w:rPr>
          <w:t>https://itu.int/go/rgm/tsag</w:t>
        </w:r>
      </w:hyperlink>
      <w:r>
        <w:t>, and through the TSAG mailing list</w:t>
      </w:r>
      <w:r>
        <w:rPr>
          <w:rFonts w:eastAsia="SimSun"/>
          <w:szCs w:val="20"/>
          <w:lang w:eastAsia="en-US"/>
        </w:rPr>
        <w:t>.</w:t>
      </w:r>
    </w:p>
    <w:p w14:paraId="35354DE8" w14:textId="77777777" w:rsidR="004C14D9" w:rsidRDefault="004C14D9" w:rsidP="00E53355">
      <w:pPr>
        <w:rPr>
          <w:rFonts w:eastAsia="SimSun"/>
          <w:szCs w:val="20"/>
          <w:lang w:eastAsia="en-US"/>
        </w:rPr>
      </w:pPr>
      <w:r>
        <w:rPr>
          <w:rFonts w:eastAsia="SimSun"/>
          <w:szCs w:val="20"/>
          <w:lang w:eastAsia="en-US"/>
        </w:rPr>
        <w:t xml:space="preserve">The TSAG RG-WP </w:t>
      </w:r>
      <w:r w:rsidR="0071555A">
        <w:rPr>
          <w:rFonts w:eastAsia="SimSun"/>
          <w:szCs w:val="20"/>
          <w:lang w:eastAsia="en-US"/>
        </w:rPr>
        <w:t xml:space="preserve">would request </w:t>
      </w:r>
      <w:r w:rsidR="00571B09">
        <w:rPr>
          <w:rFonts w:eastAsia="SimSun"/>
          <w:szCs w:val="20"/>
          <w:lang w:eastAsia="en-US"/>
        </w:rPr>
        <w:t xml:space="preserve">that </w:t>
      </w:r>
      <w:r w:rsidR="0071555A" w:rsidRPr="00571B09">
        <w:rPr>
          <w:rFonts w:eastAsia="SimSun"/>
          <w:b/>
          <w:bCs/>
          <w:szCs w:val="20"/>
          <w:lang w:eastAsia="en-US"/>
        </w:rPr>
        <w:t xml:space="preserve">updates on </w:t>
      </w:r>
      <w:r>
        <w:rPr>
          <w:rFonts w:eastAsia="SimSun"/>
          <w:b/>
          <w:bCs/>
          <w:szCs w:val="20"/>
          <w:lang w:eastAsia="en-US"/>
        </w:rPr>
        <w:t>the study group</w:t>
      </w:r>
      <w:r w:rsidR="0071555A" w:rsidRPr="00571B09">
        <w:rPr>
          <w:rFonts w:eastAsia="SimSun"/>
          <w:b/>
          <w:bCs/>
          <w:szCs w:val="20"/>
          <w:lang w:eastAsia="en-US"/>
        </w:rPr>
        <w:t xml:space="preserve"> WTSA-20 preparations</w:t>
      </w:r>
      <w:r w:rsidR="0071555A">
        <w:rPr>
          <w:rFonts w:eastAsia="SimSun"/>
          <w:szCs w:val="20"/>
          <w:lang w:eastAsia="en-US"/>
        </w:rPr>
        <w:t xml:space="preserve"> be provided in time for that meeting. </w:t>
      </w:r>
    </w:p>
    <w:p w14:paraId="43F89038" w14:textId="770F0E40" w:rsidR="00907A8A" w:rsidRPr="00B92526" w:rsidRDefault="00907A8A" w:rsidP="00907A8A">
      <w:pPr>
        <w:pStyle w:val="TableNotitle"/>
      </w:pPr>
      <w:bookmarkStart w:id="26" w:name="Principles"/>
      <w:r>
        <w:lastRenderedPageBreak/>
        <w:t>Table 1</w:t>
      </w:r>
      <w:bookmarkEnd w:id="26"/>
      <w:r w:rsidRPr="00B92526">
        <w:t xml:space="preserve">: </w:t>
      </w:r>
      <w:r w:rsidRPr="00B92526">
        <w:br/>
        <w:t>Seven high-level study group structure principles</w:t>
      </w:r>
      <w:r w:rsidR="00B37E6F">
        <w:t xml:space="preserve"> (WTSA-16)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88"/>
      </w:tblGrid>
      <w:tr w:rsidR="00907A8A" w:rsidRPr="00B92526" w14:paraId="6B839B35" w14:textId="77777777" w:rsidTr="003B482B">
        <w:trPr>
          <w:tblHeader/>
          <w:jc w:val="center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C19BD2" w14:textId="77777777" w:rsidR="00907A8A" w:rsidRPr="00B92526" w:rsidRDefault="00907A8A" w:rsidP="003B482B">
            <w:pPr>
              <w:pStyle w:val="Tablehead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High level SG structure principles</w:t>
            </w:r>
          </w:p>
        </w:tc>
      </w:tr>
      <w:tr w:rsidR="00907A8A" w:rsidRPr="00B92526" w14:paraId="4307BF7F" w14:textId="77777777" w:rsidTr="003B482B">
        <w:trPr>
          <w:jc w:val="center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E62AE1" w14:textId="77777777" w:rsidR="00907A8A" w:rsidRPr="00B92526" w:rsidRDefault="00907A8A" w:rsidP="003B482B">
            <w:pPr>
              <w:pStyle w:val="Tabletext"/>
              <w:keepNext/>
              <w:rPr>
                <w:rFonts w:asciiTheme="majorBidi" w:hAnsiTheme="majorBidi" w:cstheme="majorBidi"/>
                <w:sz w:val="24"/>
                <w:szCs w:val="24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A: Optimized structure</w:t>
            </w:r>
          </w:p>
        </w:tc>
      </w:tr>
      <w:tr w:rsidR="00907A8A" w:rsidRPr="00B92526" w14:paraId="0BE31562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4A4919" w14:textId="77777777" w:rsidR="00907A8A" w:rsidRPr="00B92526" w:rsidRDefault="00907A8A" w:rsidP="003B482B">
            <w:pPr>
              <w:pStyle w:val="Tabletext"/>
              <w:keepNext/>
              <w:rPr>
                <w:rFonts w:asciiTheme="majorBidi" w:hAnsiTheme="majorBidi" w:cstheme="majorBidi"/>
                <w:sz w:val="24"/>
                <w:szCs w:val="24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B: Clear mandates</w:t>
            </w:r>
          </w:p>
        </w:tc>
      </w:tr>
      <w:tr w:rsidR="00907A8A" w:rsidRPr="00B92526" w14:paraId="2BF71FA3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B80727" w14:textId="77777777" w:rsidR="00907A8A" w:rsidRPr="00B92526" w:rsidRDefault="00907A8A" w:rsidP="003B482B">
            <w:pPr>
              <w:pStyle w:val="Tabletext"/>
              <w:keepNext/>
              <w:rPr>
                <w:rFonts w:asciiTheme="majorBidi" w:hAnsiTheme="majorBidi" w:cstheme="majorBidi"/>
                <w:sz w:val="24"/>
                <w:szCs w:val="24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C: Enhanced coordination and cooperation</w:t>
            </w:r>
          </w:p>
        </w:tc>
      </w:tr>
      <w:tr w:rsidR="00907A8A" w:rsidRPr="00B92526" w14:paraId="15A9C84F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857A18" w14:textId="77777777" w:rsidR="00907A8A" w:rsidRPr="00B92526" w:rsidRDefault="00907A8A" w:rsidP="003B482B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D: Cost-effectiveness and attractiveness</w:t>
            </w:r>
          </w:p>
        </w:tc>
      </w:tr>
      <w:tr w:rsidR="00907A8A" w:rsidRPr="00B92526" w14:paraId="29AF22B0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762D28" w14:textId="77777777" w:rsidR="00907A8A" w:rsidRPr="00B92526" w:rsidRDefault="00907A8A" w:rsidP="003B482B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E: Efficient and productive working methods</w:t>
            </w:r>
          </w:p>
        </w:tc>
      </w:tr>
      <w:tr w:rsidR="00907A8A" w:rsidRPr="00B92526" w14:paraId="2ACD60E5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D27488" w14:textId="77777777" w:rsidR="00907A8A" w:rsidRPr="00B92526" w:rsidRDefault="00907A8A" w:rsidP="003B482B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F: Timely identification of standardization needs</w:t>
            </w:r>
          </w:p>
        </w:tc>
      </w:tr>
      <w:tr w:rsidR="00907A8A" w:rsidRPr="00B92526" w14:paraId="5573F1EF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0B02B7" w14:textId="77777777" w:rsidR="00907A8A" w:rsidRPr="00B92526" w:rsidRDefault="00907A8A" w:rsidP="003B482B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G: Support for bridging the standardization gap</w:t>
            </w:r>
          </w:p>
        </w:tc>
      </w:tr>
    </w:tbl>
    <w:p w14:paraId="5073903D" w14:textId="77777777" w:rsidR="00907A8A" w:rsidRDefault="00907A8A" w:rsidP="00907A8A">
      <w:pPr>
        <w:rPr>
          <w:rFonts w:eastAsia="SimSun"/>
          <w:szCs w:val="20"/>
          <w:lang w:eastAsia="en-US"/>
        </w:rPr>
      </w:pPr>
    </w:p>
    <w:p w14:paraId="504B348B" w14:textId="5859D0C1" w:rsidR="00907A8A" w:rsidRDefault="00907A8A" w:rsidP="00907A8A">
      <w:pPr>
        <w:pStyle w:val="Headingb"/>
        <w:rPr>
          <w:lang w:eastAsia="en-US"/>
        </w:rPr>
      </w:pPr>
      <w:r>
        <w:rPr>
          <w:lang w:eastAsia="en-US"/>
        </w:rPr>
        <w:t>Attachment:</w:t>
      </w:r>
    </w:p>
    <w:p w14:paraId="63C46E7C" w14:textId="77777777" w:rsidR="00907A8A" w:rsidRDefault="00C160D6" w:rsidP="00231D4E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szCs w:val="22"/>
        </w:rPr>
      </w:pPr>
      <w:hyperlink r:id="rId11" w:history="1">
        <w:r w:rsidR="00907A8A" w:rsidRPr="00A33BA6">
          <w:rPr>
            <w:rStyle w:val="Hyperlink"/>
            <w:szCs w:val="22"/>
          </w:rPr>
          <w:t>TD732</w:t>
        </w:r>
      </w:hyperlink>
      <w:r w:rsidR="00907A8A" w:rsidRPr="00A33BA6">
        <w:rPr>
          <w:szCs w:val="22"/>
        </w:rPr>
        <w:t>: TSB</w:t>
      </w:r>
      <w:r w:rsidR="00907A8A">
        <w:rPr>
          <w:szCs w:val="22"/>
        </w:rPr>
        <w:t xml:space="preserve"> - </w:t>
      </w:r>
      <w:r w:rsidR="00907A8A" w:rsidRPr="00A33BA6">
        <w:rPr>
          <w:szCs w:val="22"/>
        </w:rPr>
        <w:t>Consolidation of TSAG restructuring proposals</w:t>
      </w:r>
    </w:p>
    <w:p w14:paraId="08AA62EB" w14:textId="1DA76CAF" w:rsidR="00907A8A" w:rsidRDefault="00907A8A" w:rsidP="00E53355">
      <w:pPr>
        <w:rPr>
          <w:rFonts w:eastAsia="SimSun"/>
          <w:szCs w:val="20"/>
          <w:lang w:eastAsia="en-US"/>
        </w:rPr>
      </w:pPr>
    </w:p>
    <w:bookmarkEnd w:id="12"/>
    <w:p w14:paraId="73FB1FF8" w14:textId="59B7B895" w:rsidR="00DB3CB2" w:rsidRPr="00BD2968" w:rsidRDefault="00BD2968">
      <w:pPr>
        <w:jc w:val="center"/>
        <w:rPr>
          <w:lang w:eastAsia="ko-KR"/>
        </w:rPr>
      </w:pPr>
      <w:r w:rsidRPr="00BD2968">
        <w:rPr>
          <w:lang w:eastAsia="ko-KR"/>
        </w:rPr>
        <w:t>___________________</w:t>
      </w:r>
    </w:p>
    <w:sectPr w:rsidR="00DB3CB2" w:rsidRPr="00BD2968" w:rsidSect="00947CB3">
      <w:headerReference w:type="default" r:id="rId12"/>
      <w:pgSz w:w="11906" w:h="16840"/>
      <w:pgMar w:top="1135" w:right="1134" w:bottom="851" w:left="1134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D644F" w14:textId="77777777" w:rsidR="008F2D2F" w:rsidRDefault="008F2D2F" w:rsidP="009F5CAB">
      <w:r>
        <w:separator/>
      </w:r>
    </w:p>
  </w:endnote>
  <w:endnote w:type="continuationSeparator" w:id="0">
    <w:p w14:paraId="4931406C" w14:textId="77777777" w:rsidR="008F2D2F" w:rsidRDefault="008F2D2F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6757D" w14:textId="77777777" w:rsidR="008F2D2F" w:rsidRDefault="008F2D2F" w:rsidP="009F5CAB">
      <w:r>
        <w:separator/>
      </w:r>
    </w:p>
  </w:footnote>
  <w:footnote w:type="continuationSeparator" w:id="0">
    <w:p w14:paraId="4A5B29B6" w14:textId="77777777" w:rsidR="008F2D2F" w:rsidRDefault="008F2D2F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153E2" w14:textId="77777777" w:rsidR="001D4EDE" w:rsidRDefault="001D4EDE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E902C0">
      <w:rPr>
        <w:noProof/>
      </w:rPr>
      <w:t>3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292BCF22" w14:textId="1D798267" w:rsidR="002201BB" w:rsidRPr="001D4EDE" w:rsidRDefault="001D4EDE" w:rsidP="001D4ED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160D6">
      <w:rPr>
        <w:noProof/>
      </w:rPr>
      <w:t>TSAG-TD763R1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0E68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18A6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F8AF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C6C8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DE62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38B3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3A9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7A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BA9C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B098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123FF"/>
    <w:multiLevelType w:val="hybridMultilevel"/>
    <w:tmpl w:val="3B78ED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mão Campos-Neto">
    <w15:presenceInfo w15:providerId="None" w15:userId="Simão Campos-N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18"/>
    <w:rsid w:val="0002052F"/>
    <w:rsid w:val="00020DEF"/>
    <w:rsid w:val="00020DF7"/>
    <w:rsid w:val="00027A86"/>
    <w:rsid w:val="000368C0"/>
    <w:rsid w:val="000403E9"/>
    <w:rsid w:val="0004242C"/>
    <w:rsid w:val="00043832"/>
    <w:rsid w:val="0004508D"/>
    <w:rsid w:val="00061D03"/>
    <w:rsid w:val="00061DFD"/>
    <w:rsid w:val="00062D6E"/>
    <w:rsid w:val="00066C94"/>
    <w:rsid w:val="00080F43"/>
    <w:rsid w:val="00085146"/>
    <w:rsid w:val="000920CD"/>
    <w:rsid w:val="0009267C"/>
    <w:rsid w:val="000926DB"/>
    <w:rsid w:val="0009771A"/>
    <w:rsid w:val="00097A6E"/>
    <w:rsid w:val="000B0F33"/>
    <w:rsid w:val="000B6205"/>
    <w:rsid w:val="000D6D21"/>
    <w:rsid w:val="000E1FE1"/>
    <w:rsid w:val="000E4807"/>
    <w:rsid w:val="000F39B1"/>
    <w:rsid w:val="001032B3"/>
    <w:rsid w:val="001169D6"/>
    <w:rsid w:val="00120837"/>
    <w:rsid w:val="00132957"/>
    <w:rsid w:val="00141CA8"/>
    <w:rsid w:val="001453E4"/>
    <w:rsid w:val="0014625C"/>
    <w:rsid w:val="00164B83"/>
    <w:rsid w:val="00172B3A"/>
    <w:rsid w:val="00180E7D"/>
    <w:rsid w:val="00180F4A"/>
    <w:rsid w:val="00183AA0"/>
    <w:rsid w:val="00186CD7"/>
    <w:rsid w:val="00191619"/>
    <w:rsid w:val="0019459D"/>
    <w:rsid w:val="001A1B1E"/>
    <w:rsid w:val="001A338D"/>
    <w:rsid w:val="001A5C48"/>
    <w:rsid w:val="001B13B0"/>
    <w:rsid w:val="001B29C9"/>
    <w:rsid w:val="001C28E0"/>
    <w:rsid w:val="001C314C"/>
    <w:rsid w:val="001D4EDE"/>
    <w:rsid w:val="001E05B7"/>
    <w:rsid w:val="001E0DE8"/>
    <w:rsid w:val="001E6410"/>
    <w:rsid w:val="001F0845"/>
    <w:rsid w:val="001F5D83"/>
    <w:rsid w:val="001F65F8"/>
    <w:rsid w:val="00201448"/>
    <w:rsid w:val="002024F1"/>
    <w:rsid w:val="002039C3"/>
    <w:rsid w:val="00204BA2"/>
    <w:rsid w:val="00212452"/>
    <w:rsid w:val="00215370"/>
    <w:rsid w:val="002201BB"/>
    <w:rsid w:val="00224623"/>
    <w:rsid w:val="00226033"/>
    <w:rsid w:val="0022604C"/>
    <w:rsid w:val="00231D4E"/>
    <w:rsid w:val="0023457C"/>
    <w:rsid w:val="00234B14"/>
    <w:rsid w:val="00234CFB"/>
    <w:rsid w:val="00235192"/>
    <w:rsid w:val="00242645"/>
    <w:rsid w:val="002565CE"/>
    <w:rsid w:val="00257FCA"/>
    <w:rsid w:val="002641AA"/>
    <w:rsid w:val="0027085D"/>
    <w:rsid w:val="00272436"/>
    <w:rsid w:val="0027273D"/>
    <w:rsid w:val="002727EF"/>
    <w:rsid w:val="002825F0"/>
    <w:rsid w:val="002878E5"/>
    <w:rsid w:val="00290757"/>
    <w:rsid w:val="00297BEA"/>
    <w:rsid w:val="002A468F"/>
    <w:rsid w:val="002B22BD"/>
    <w:rsid w:val="002B3D0F"/>
    <w:rsid w:val="002B4027"/>
    <w:rsid w:val="002C1A74"/>
    <w:rsid w:val="002C40B1"/>
    <w:rsid w:val="002D4F2E"/>
    <w:rsid w:val="002E1A5B"/>
    <w:rsid w:val="002F1898"/>
    <w:rsid w:val="00304997"/>
    <w:rsid w:val="00310F98"/>
    <w:rsid w:val="003173F8"/>
    <w:rsid w:val="0032137A"/>
    <w:rsid w:val="0032180F"/>
    <w:rsid w:val="00322B92"/>
    <w:rsid w:val="00323884"/>
    <w:rsid w:val="0032478B"/>
    <w:rsid w:val="003340FD"/>
    <w:rsid w:val="003355A8"/>
    <w:rsid w:val="003362E0"/>
    <w:rsid w:val="003400BE"/>
    <w:rsid w:val="00347410"/>
    <w:rsid w:val="00347C72"/>
    <w:rsid w:val="00360DAA"/>
    <w:rsid w:val="00360E8A"/>
    <w:rsid w:val="00365AF4"/>
    <w:rsid w:val="0037028B"/>
    <w:rsid w:val="003713F7"/>
    <w:rsid w:val="00371EB2"/>
    <w:rsid w:val="00380020"/>
    <w:rsid w:val="0038348A"/>
    <w:rsid w:val="00383E6F"/>
    <w:rsid w:val="003869CD"/>
    <w:rsid w:val="00387E91"/>
    <w:rsid w:val="00391DBA"/>
    <w:rsid w:val="00392169"/>
    <w:rsid w:val="003A5113"/>
    <w:rsid w:val="003A5874"/>
    <w:rsid w:val="003A7DE4"/>
    <w:rsid w:val="003B2E41"/>
    <w:rsid w:val="003C1D48"/>
    <w:rsid w:val="003D7DF2"/>
    <w:rsid w:val="003E1C68"/>
    <w:rsid w:val="003E3048"/>
    <w:rsid w:val="003E53A6"/>
    <w:rsid w:val="003F3671"/>
    <w:rsid w:val="003F3696"/>
    <w:rsid w:val="003F6F80"/>
    <w:rsid w:val="003F74DA"/>
    <w:rsid w:val="00404AF6"/>
    <w:rsid w:val="00412EDD"/>
    <w:rsid w:val="00412FE9"/>
    <w:rsid w:val="004218BA"/>
    <w:rsid w:val="0042235B"/>
    <w:rsid w:val="0042735A"/>
    <w:rsid w:val="00430396"/>
    <w:rsid w:val="00430711"/>
    <w:rsid w:val="00454FBD"/>
    <w:rsid w:val="00456FFD"/>
    <w:rsid w:val="004571A6"/>
    <w:rsid w:val="00461BEA"/>
    <w:rsid w:val="00463107"/>
    <w:rsid w:val="00465980"/>
    <w:rsid w:val="0046668B"/>
    <w:rsid w:val="004677E2"/>
    <w:rsid w:val="00473065"/>
    <w:rsid w:val="004839DA"/>
    <w:rsid w:val="004902CC"/>
    <w:rsid w:val="0049107D"/>
    <w:rsid w:val="0049265E"/>
    <w:rsid w:val="00493965"/>
    <w:rsid w:val="004A2418"/>
    <w:rsid w:val="004A2912"/>
    <w:rsid w:val="004A3848"/>
    <w:rsid w:val="004A6A39"/>
    <w:rsid w:val="004A7077"/>
    <w:rsid w:val="004A72C2"/>
    <w:rsid w:val="004B0186"/>
    <w:rsid w:val="004B5F7C"/>
    <w:rsid w:val="004C14D9"/>
    <w:rsid w:val="004C331E"/>
    <w:rsid w:val="004C418E"/>
    <w:rsid w:val="004C5C25"/>
    <w:rsid w:val="004C601F"/>
    <w:rsid w:val="004D48FE"/>
    <w:rsid w:val="004F64B9"/>
    <w:rsid w:val="004F6A15"/>
    <w:rsid w:val="0050722D"/>
    <w:rsid w:val="00510B06"/>
    <w:rsid w:val="00513F44"/>
    <w:rsid w:val="00514392"/>
    <w:rsid w:val="00514BFC"/>
    <w:rsid w:val="00516BB6"/>
    <w:rsid w:val="00521F9C"/>
    <w:rsid w:val="005314E4"/>
    <w:rsid w:val="00533A90"/>
    <w:rsid w:val="00540305"/>
    <w:rsid w:val="00542223"/>
    <w:rsid w:val="0054674F"/>
    <w:rsid w:val="00551BBC"/>
    <w:rsid w:val="00553CEB"/>
    <w:rsid w:val="0056722E"/>
    <w:rsid w:val="00571B09"/>
    <w:rsid w:val="005734D4"/>
    <w:rsid w:val="00577191"/>
    <w:rsid w:val="00582360"/>
    <w:rsid w:val="0058334D"/>
    <w:rsid w:val="00584892"/>
    <w:rsid w:val="0058769D"/>
    <w:rsid w:val="00587F53"/>
    <w:rsid w:val="00592E8A"/>
    <w:rsid w:val="005941DC"/>
    <w:rsid w:val="005A0A47"/>
    <w:rsid w:val="005A2C92"/>
    <w:rsid w:val="005A7171"/>
    <w:rsid w:val="005B4851"/>
    <w:rsid w:val="005C3C22"/>
    <w:rsid w:val="005E196F"/>
    <w:rsid w:val="005F1A11"/>
    <w:rsid w:val="005F270D"/>
    <w:rsid w:val="005F45D5"/>
    <w:rsid w:val="006019F3"/>
    <w:rsid w:val="006137FA"/>
    <w:rsid w:val="00621CDC"/>
    <w:rsid w:val="00623240"/>
    <w:rsid w:val="00625F4E"/>
    <w:rsid w:val="00627383"/>
    <w:rsid w:val="00631D34"/>
    <w:rsid w:val="00634F00"/>
    <w:rsid w:val="0064317B"/>
    <w:rsid w:val="00671D0F"/>
    <w:rsid w:val="00676FBD"/>
    <w:rsid w:val="006866A7"/>
    <w:rsid w:val="006A0BC5"/>
    <w:rsid w:val="006A2EC1"/>
    <w:rsid w:val="006A36AD"/>
    <w:rsid w:val="006B10A6"/>
    <w:rsid w:val="006C0D87"/>
    <w:rsid w:val="006C7A61"/>
    <w:rsid w:val="006D77C2"/>
    <w:rsid w:val="006E4070"/>
    <w:rsid w:val="006E7C09"/>
    <w:rsid w:val="006F23F5"/>
    <w:rsid w:val="006F5E1C"/>
    <w:rsid w:val="006F7B54"/>
    <w:rsid w:val="00710FCB"/>
    <w:rsid w:val="00714145"/>
    <w:rsid w:val="00714879"/>
    <w:rsid w:val="0071555A"/>
    <w:rsid w:val="00721B42"/>
    <w:rsid w:val="00722FF0"/>
    <w:rsid w:val="0072735A"/>
    <w:rsid w:val="00733371"/>
    <w:rsid w:val="0073678C"/>
    <w:rsid w:val="00745D09"/>
    <w:rsid w:val="00757528"/>
    <w:rsid w:val="00762A1D"/>
    <w:rsid w:val="007634AB"/>
    <w:rsid w:val="007718CB"/>
    <w:rsid w:val="00774374"/>
    <w:rsid w:val="0077652A"/>
    <w:rsid w:val="00784471"/>
    <w:rsid w:val="007A1437"/>
    <w:rsid w:val="007B1860"/>
    <w:rsid w:val="007B335A"/>
    <w:rsid w:val="007B3E25"/>
    <w:rsid w:val="007B5556"/>
    <w:rsid w:val="007D1F9B"/>
    <w:rsid w:val="007D6D22"/>
    <w:rsid w:val="007E7474"/>
    <w:rsid w:val="00801461"/>
    <w:rsid w:val="00807AD2"/>
    <w:rsid w:val="00824C95"/>
    <w:rsid w:val="0083143F"/>
    <w:rsid w:val="0083375F"/>
    <w:rsid w:val="008341BF"/>
    <w:rsid w:val="0083428C"/>
    <w:rsid w:val="00834F47"/>
    <w:rsid w:val="00843992"/>
    <w:rsid w:val="00846123"/>
    <w:rsid w:val="00847E69"/>
    <w:rsid w:val="008518D8"/>
    <w:rsid w:val="008544C1"/>
    <w:rsid w:val="0085702F"/>
    <w:rsid w:val="0086258A"/>
    <w:rsid w:val="008643B0"/>
    <w:rsid w:val="0088168E"/>
    <w:rsid w:val="00886475"/>
    <w:rsid w:val="00886AA5"/>
    <w:rsid w:val="00891F7E"/>
    <w:rsid w:val="0089600F"/>
    <w:rsid w:val="0089650E"/>
    <w:rsid w:val="008A13A7"/>
    <w:rsid w:val="008A4600"/>
    <w:rsid w:val="008A528C"/>
    <w:rsid w:val="008A79A5"/>
    <w:rsid w:val="008B40B0"/>
    <w:rsid w:val="008C5521"/>
    <w:rsid w:val="008D0443"/>
    <w:rsid w:val="008D6D2A"/>
    <w:rsid w:val="008E4F77"/>
    <w:rsid w:val="008E5DFD"/>
    <w:rsid w:val="008F2D2F"/>
    <w:rsid w:val="008F7604"/>
    <w:rsid w:val="009018E9"/>
    <w:rsid w:val="00904B53"/>
    <w:rsid w:val="00907A8A"/>
    <w:rsid w:val="00911BC1"/>
    <w:rsid w:val="009177D2"/>
    <w:rsid w:val="0092552A"/>
    <w:rsid w:val="009277CB"/>
    <w:rsid w:val="009333A1"/>
    <w:rsid w:val="00937F85"/>
    <w:rsid w:val="00945C3E"/>
    <w:rsid w:val="00947CB3"/>
    <w:rsid w:val="00947F92"/>
    <w:rsid w:val="00950711"/>
    <w:rsid w:val="0095123C"/>
    <w:rsid w:val="00952A40"/>
    <w:rsid w:val="0095413A"/>
    <w:rsid w:val="009571CC"/>
    <w:rsid w:val="0095751F"/>
    <w:rsid w:val="00960686"/>
    <w:rsid w:val="00961D62"/>
    <w:rsid w:val="00962304"/>
    <w:rsid w:val="009770EA"/>
    <w:rsid w:val="00983E7E"/>
    <w:rsid w:val="00992E26"/>
    <w:rsid w:val="00994D4A"/>
    <w:rsid w:val="00996F05"/>
    <w:rsid w:val="009A5C71"/>
    <w:rsid w:val="009A63D2"/>
    <w:rsid w:val="009A6997"/>
    <w:rsid w:val="009B4107"/>
    <w:rsid w:val="009C0A9E"/>
    <w:rsid w:val="009D1D44"/>
    <w:rsid w:val="009D244F"/>
    <w:rsid w:val="009E7A4B"/>
    <w:rsid w:val="009F19AC"/>
    <w:rsid w:val="009F2538"/>
    <w:rsid w:val="009F2BEA"/>
    <w:rsid w:val="009F5CAB"/>
    <w:rsid w:val="00A00183"/>
    <w:rsid w:val="00A04380"/>
    <w:rsid w:val="00A058A4"/>
    <w:rsid w:val="00A1272F"/>
    <w:rsid w:val="00A151AB"/>
    <w:rsid w:val="00A16BA8"/>
    <w:rsid w:val="00A21207"/>
    <w:rsid w:val="00A27C68"/>
    <w:rsid w:val="00A34622"/>
    <w:rsid w:val="00A35F50"/>
    <w:rsid w:val="00A43C63"/>
    <w:rsid w:val="00A4633B"/>
    <w:rsid w:val="00A51107"/>
    <w:rsid w:val="00A55E21"/>
    <w:rsid w:val="00A56964"/>
    <w:rsid w:val="00A6599F"/>
    <w:rsid w:val="00A702B6"/>
    <w:rsid w:val="00A73662"/>
    <w:rsid w:val="00A76986"/>
    <w:rsid w:val="00A77A56"/>
    <w:rsid w:val="00A80B4E"/>
    <w:rsid w:val="00A84C69"/>
    <w:rsid w:val="00A943AE"/>
    <w:rsid w:val="00A976AB"/>
    <w:rsid w:val="00AA451E"/>
    <w:rsid w:val="00AA78DD"/>
    <w:rsid w:val="00AB6B79"/>
    <w:rsid w:val="00AD0FB5"/>
    <w:rsid w:val="00AD41D7"/>
    <w:rsid w:val="00AD6044"/>
    <w:rsid w:val="00AD72B8"/>
    <w:rsid w:val="00AE0285"/>
    <w:rsid w:val="00AE131E"/>
    <w:rsid w:val="00AE6938"/>
    <w:rsid w:val="00AF6788"/>
    <w:rsid w:val="00B00DE0"/>
    <w:rsid w:val="00B016C8"/>
    <w:rsid w:val="00B045BB"/>
    <w:rsid w:val="00B10CA9"/>
    <w:rsid w:val="00B11247"/>
    <w:rsid w:val="00B215CA"/>
    <w:rsid w:val="00B23E18"/>
    <w:rsid w:val="00B3005E"/>
    <w:rsid w:val="00B37E6F"/>
    <w:rsid w:val="00B40177"/>
    <w:rsid w:val="00B5397D"/>
    <w:rsid w:val="00B56058"/>
    <w:rsid w:val="00B70B12"/>
    <w:rsid w:val="00B86581"/>
    <w:rsid w:val="00B921DC"/>
    <w:rsid w:val="00B939DA"/>
    <w:rsid w:val="00B94469"/>
    <w:rsid w:val="00B94BE5"/>
    <w:rsid w:val="00BA12F7"/>
    <w:rsid w:val="00BA59F1"/>
    <w:rsid w:val="00BB65FD"/>
    <w:rsid w:val="00BC2BC5"/>
    <w:rsid w:val="00BD0FDB"/>
    <w:rsid w:val="00BD2968"/>
    <w:rsid w:val="00BF34B2"/>
    <w:rsid w:val="00C06609"/>
    <w:rsid w:val="00C06BB6"/>
    <w:rsid w:val="00C1451B"/>
    <w:rsid w:val="00C160D6"/>
    <w:rsid w:val="00C16C40"/>
    <w:rsid w:val="00C17138"/>
    <w:rsid w:val="00C2769B"/>
    <w:rsid w:val="00C3101D"/>
    <w:rsid w:val="00C436CE"/>
    <w:rsid w:val="00C436F3"/>
    <w:rsid w:val="00C438B1"/>
    <w:rsid w:val="00C51514"/>
    <w:rsid w:val="00C52708"/>
    <w:rsid w:val="00C55EAE"/>
    <w:rsid w:val="00C56ADD"/>
    <w:rsid w:val="00C6104A"/>
    <w:rsid w:val="00C70532"/>
    <w:rsid w:val="00C92C33"/>
    <w:rsid w:val="00C934D9"/>
    <w:rsid w:val="00C955F2"/>
    <w:rsid w:val="00C97333"/>
    <w:rsid w:val="00CA0912"/>
    <w:rsid w:val="00CA37B1"/>
    <w:rsid w:val="00CA4C08"/>
    <w:rsid w:val="00CA7AF1"/>
    <w:rsid w:val="00CC33D9"/>
    <w:rsid w:val="00CC427C"/>
    <w:rsid w:val="00CC5757"/>
    <w:rsid w:val="00CC70F9"/>
    <w:rsid w:val="00CC7973"/>
    <w:rsid w:val="00CD0DAE"/>
    <w:rsid w:val="00CD4B3B"/>
    <w:rsid w:val="00CE1939"/>
    <w:rsid w:val="00CE2480"/>
    <w:rsid w:val="00CE2C91"/>
    <w:rsid w:val="00CE54FE"/>
    <w:rsid w:val="00CF23CA"/>
    <w:rsid w:val="00D029EE"/>
    <w:rsid w:val="00D06728"/>
    <w:rsid w:val="00D11551"/>
    <w:rsid w:val="00D15862"/>
    <w:rsid w:val="00D206EF"/>
    <w:rsid w:val="00D21623"/>
    <w:rsid w:val="00D408AF"/>
    <w:rsid w:val="00D4273A"/>
    <w:rsid w:val="00D43692"/>
    <w:rsid w:val="00D476FB"/>
    <w:rsid w:val="00D5348C"/>
    <w:rsid w:val="00D54CE0"/>
    <w:rsid w:val="00D56B71"/>
    <w:rsid w:val="00D56C67"/>
    <w:rsid w:val="00D61A4D"/>
    <w:rsid w:val="00D64421"/>
    <w:rsid w:val="00D646F2"/>
    <w:rsid w:val="00D70C28"/>
    <w:rsid w:val="00D71683"/>
    <w:rsid w:val="00D7661C"/>
    <w:rsid w:val="00DB3CB2"/>
    <w:rsid w:val="00DB6950"/>
    <w:rsid w:val="00DC5E85"/>
    <w:rsid w:val="00DC6612"/>
    <w:rsid w:val="00DD097C"/>
    <w:rsid w:val="00DD0C96"/>
    <w:rsid w:val="00DD3A86"/>
    <w:rsid w:val="00DD61B0"/>
    <w:rsid w:val="00DD6AAE"/>
    <w:rsid w:val="00DE550A"/>
    <w:rsid w:val="00DF19D9"/>
    <w:rsid w:val="00DF5985"/>
    <w:rsid w:val="00DF67DA"/>
    <w:rsid w:val="00E22097"/>
    <w:rsid w:val="00E23C22"/>
    <w:rsid w:val="00E2795F"/>
    <w:rsid w:val="00E301E3"/>
    <w:rsid w:val="00E331ED"/>
    <w:rsid w:val="00E426B3"/>
    <w:rsid w:val="00E53355"/>
    <w:rsid w:val="00E562A5"/>
    <w:rsid w:val="00E64BE9"/>
    <w:rsid w:val="00E65269"/>
    <w:rsid w:val="00E737E1"/>
    <w:rsid w:val="00E76182"/>
    <w:rsid w:val="00E81C0D"/>
    <w:rsid w:val="00E902C0"/>
    <w:rsid w:val="00E942EA"/>
    <w:rsid w:val="00E97367"/>
    <w:rsid w:val="00EA1E5D"/>
    <w:rsid w:val="00EC2A90"/>
    <w:rsid w:val="00EC4560"/>
    <w:rsid w:val="00EC6EBD"/>
    <w:rsid w:val="00EC7C83"/>
    <w:rsid w:val="00ED1AAD"/>
    <w:rsid w:val="00EE62B6"/>
    <w:rsid w:val="00EF5247"/>
    <w:rsid w:val="00EF7308"/>
    <w:rsid w:val="00F02004"/>
    <w:rsid w:val="00F035A0"/>
    <w:rsid w:val="00F04298"/>
    <w:rsid w:val="00F063F0"/>
    <w:rsid w:val="00F0738F"/>
    <w:rsid w:val="00F07661"/>
    <w:rsid w:val="00F120CA"/>
    <w:rsid w:val="00F12353"/>
    <w:rsid w:val="00F12F01"/>
    <w:rsid w:val="00F1337B"/>
    <w:rsid w:val="00F15D08"/>
    <w:rsid w:val="00F16CEE"/>
    <w:rsid w:val="00F17645"/>
    <w:rsid w:val="00F22845"/>
    <w:rsid w:val="00F23A0E"/>
    <w:rsid w:val="00F24352"/>
    <w:rsid w:val="00F31379"/>
    <w:rsid w:val="00F34C43"/>
    <w:rsid w:val="00F45C42"/>
    <w:rsid w:val="00F5536C"/>
    <w:rsid w:val="00F5628B"/>
    <w:rsid w:val="00F61890"/>
    <w:rsid w:val="00F71CA2"/>
    <w:rsid w:val="00F84270"/>
    <w:rsid w:val="00FA27DE"/>
    <w:rsid w:val="00FA68CC"/>
    <w:rsid w:val="00FB57A1"/>
    <w:rsid w:val="00FC2155"/>
    <w:rsid w:val="00FC2BDB"/>
    <w:rsid w:val="00FC6DD1"/>
    <w:rsid w:val="00FD6002"/>
    <w:rsid w:val="00FE2671"/>
    <w:rsid w:val="00FE3CEC"/>
    <w:rsid w:val="00FF0643"/>
    <w:rsid w:val="00FF158B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35A3D31"/>
  <w15:docId w15:val="{928F7EBB-BD54-4949-AAC1-ADF5F884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10F98"/>
    <w:pPr>
      <w:spacing w:before="120"/>
    </w:pPr>
    <w:rPr>
      <w:rFonts w:eastAsia="Calibri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360"/>
      <w:ind w:left="794" w:hanging="794"/>
      <w:outlineLvl w:val="0"/>
    </w:pPr>
    <w:rPr>
      <w:rFonts w:eastAsia="SimSun"/>
      <w:b/>
      <w:szCs w:val="20"/>
      <w:lang w:eastAsia="en-US"/>
    </w:rPr>
  </w:style>
  <w:style w:type="paragraph" w:styleId="Heading2">
    <w:name w:val="heading 2"/>
    <w:basedOn w:val="Heading1"/>
    <w:next w:val="Normal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3CB2"/>
    <w:rPr>
      <w:b/>
      <w:sz w:val="24"/>
      <w:lang w:val="en-GB"/>
    </w:rPr>
  </w:style>
  <w:style w:type="character" w:customStyle="1" w:styleId="Heading3Char">
    <w:name w:val="Heading 3 Char"/>
    <w:link w:val="Heading3"/>
    <w:rsid w:val="00DB3CB2"/>
    <w:rPr>
      <w:b/>
      <w:sz w:val="24"/>
      <w:lang w:val="en-GB"/>
    </w:rPr>
  </w:style>
  <w:style w:type="paragraph" w:customStyle="1" w:styleId="AnnexNotitle">
    <w:name w:val="Annex_No &amp; title"/>
    <w:basedOn w:val="Normal"/>
    <w:next w:val="Normal"/>
    <w:rsid w:val="00310F98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  <w:rsid w:val="00310F98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310F9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310F9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rsid w:val="00310F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Normal"/>
    <w:rsid w:val="00310F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310F9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link w:val="Header"/>
    <w:rsid w:val="00310F98"/>
    <w:rPr>
      <w:rFonts w:eastAsia="Times New Roman"/>
      <w:sz w:val="18"/>
      <w:lang w:val="en-GB"/>
    </w:rPr>
  </w:style>
  <w:style w:type="paragraph" w:customStyle="1" w:styleId="Headingb">
    <w:name w:val="Heading_b"/>
    <w:basedOn w:val="Normal"/>
    <w:next w:val="Normal"/>
    <w:link w:val="HeadingbChar"/>
    <w:qFormat/>
    <w:rsid w:val="00310F9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10F9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rsid w:val="00310F9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"/>
    <w:rsid w:val="00310F9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rsid w:val="00310F9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link w:val="TableheadChar"/>
    <w:rsid w:val="00310F9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10F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10F9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qFormat/>
    <w:rsid w:val="00310F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310F9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10F9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10F98"/>
    <w:pPr>
      <w:ind w:left="2269"/>
    </w:pPr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Deadline">
    <w:name w:val="LSDeadline"/>
    <w:basedOn w:val="LSForAction"/>
    <w:next w:val="Normal"/>
    <w:rsid w:val="00310F98"/>
    <w:rPr>
      <w:bCs w:val="0"/>
    </w:rPr>
  </w:style>
  <w:style w:type="paragraph" w:customStyle="1" w:styleId="LSForAction">
    <w:name w:val="LSForAction"/>
    <w:basedOn w:val="Normal"/>
    <w:rsid w:val="00310F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Source">
    <w:name w:val="LSSource"/>
    <w:basedOn w:val="LSForAction"/>
    <w:next w:val="Normal"/>
    <w:rsid w:val="00310F98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310F98"/>
    <w:rPr>
      <w:rFonts w:eastAsia="Calibri"/>
      <w:bCs w:val="0"/>
    </w:rPr>
  </w:style>
  <w:style w:type="paragraph" w:customStyle="1" w:styleId="LSForInfo">
    <w:name w:val="LSForInfo"/>
    <w:basedOn w:val="LSForAction"/>
    <w:next w:val="Normal"/>
    <w:rsid w:val="00310F98"/>
  </w:style>
  <w:style w:type="paragraph" w:customStyle="1" w:styleId="LSForComment">
    <w:name w:val="LSForComment"/>
    <w:basedOn w:val="LSForAction"/>
    <w:next w:val="Normal"/>
    <w:rsid w:val="00310F98"/>
  </w:style>
  <w:style w:type="character" w:styleId="Hyperlink">
    <w:name w:val="Hyperlink"/>
    <w:aliases w:val="超级链接,超?级链,CEO_Hyperlink,Style 58,超????,하이퍼링크2"/>
    <w:uiPriority w:val="99"/>
    <w:rsid w:val="00310F98"/>
    <w:rPr>
      <w:color w:val="0000FF"/>
      <w:u w:val="single"/>
    </w:rPr>
  </w:style>
  <w:style w:type="paragraph" w:customStyle="1" w:styleId="NO">
    <w:name w:val="NO"/>
    <w:basedOn w:val="Normal"/>
    <w:rsid w:val="00B23E18"/>
    <w:pPr>
      <w:keepLines/>
      <w:spacing w:before="0" w:after="180"/>
      <w:ind w:left="1135" w:hanging="851"/>
    </w:pPr>
    <w:rPr>
      <w:rFonts w:eastAsia="Batang"/>
      <w:sz w:val="20"/>
      <w:lang w:val="en-US" w:bidi="en-US"/>
    </w:rPr>
  </w:style>
  <w:style w:type="paragraph" w:customStyle="1" w:styleId="Docnumber">
    <w:name w:val="Docnumber"/>
    <w:basedOn w:val="Normal"/>
    <w:link w:val="DocnumberChar"/>
    <w:qFormat/>
    <w:rsid w:val="00B23E18"/>
    <w:pPr>
      <w:jc w:val="right"/>
    </w:pPr>
    <w:rPr>
      <w:b/>
      <w:bCs/>
      <w:sz w:val="32"/>
    </w:rPr>
  </w:style>
  <w:style w:type="character" w:customStyle="1" w:styleId="DocnumberChar">
    <w:name w:val="Docnumber Char"/>
    <w:link w:val="Docnumber"/>
    <w:rsid w:val="00B23E18"/>
    <w:rPr>
      <w:rFonts w:eastAsia="Calibri"/>
      <w:b/>
      <w:bCs/>
      <w:sz w:val="32"/>
      <w:szCs w:val="24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rsid w:val="00412FE9"/>
    <w:pPr>
      <w:spacing w:before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412FE9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semiHidden/>
    <w:unhideWhenUsed/>
    <w:rsid w:val="00235192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semiHidden/>
    <w:rsid w:val="00235192"/>
    <w:rPr>
      <w:rFonts w:ascii="SimSun" w:eastAsia="SimSun"/>
      <w:sz w:val="18"/>
      <w:szCs w:val="18"/>
      <w:lang w:val="en-GB" w:eastAsia="en-US"/>
    </w:rPr>
  </w:style>
  <w:style w:type="character" w:styleId="CommentReference">
    <w:name w:val="annotation reference"/>
    <w:unhideWhenUsed/>
    <w:rsid w:val="00DE55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550A"/>
    <w:rPr>
      <w:sz w:val="20"/>
      <w:lang w:eastAsia="x-none"/>
    </w:rPr>
  </w:style>
  <w:style w:type="character" w:customStyle="1" w:styleId="CommentTextChar">
    <w:name w:val="Comment Text Char"/>
    <w:link w:val="CommentText"/>
    <w:rsid w:val="00DE550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550A"/>
    <w:rPr>
      <w:b/>
      <w:bCs/>
    </w:rPr>
  </w:style>
  <w:style w:type="character" w:customStyle="1" w:styleId="CommentSubjectChar">
    <w:name w:val="Comment Subject Char"/>
    <w:link w:val="CommentSubject"/>
    <w:semiHidden/>
    <w:rsid w:val="00DE550A"/>
    <w:rPr>
      <w:b/>
      <w:bCs/>
      <w:lang w:val="en-GB"/>
    </w:rPr>
  </w:style>
  <w:style w:type="paragraph" w:styleId="Revision">
    <w:name w:val="Revision"/>
    <w:hidden/>
    <w:uiPriority w:val="99"/>
    <w:semiHidden/>
    <w:rsid w:val="00F15D08"/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D646F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C6EBD"/>
    <w:rPr>
      <w:sz w:val="24"/>
    </w:rPr>
  </w:style>
  <w:style w:type="character" w:styleId="PlaceholderText">
    <w:name w:val="Placeholder Text"/>
    <w:uiPriority w:val="99"/>
    <w:semiHidden/>
    <w:rsid w:val="00DB3CB2"/>
    <w:rPr>
      <w:rFonts w:ascii="Times New Roman" w:hAnsi="Times New Roman"/>
      <w:color w:val="808080"/>
    </w:rPr>
  </w:style>
  <w:style w:type="paragraph" w:customStyle="1" w:styleId="CorrectionSeparatorBegin">
    <w:name w:val="Correction Separator Begin"/>
    <w:basedOn w:val="Normal"/>
    <w:rsid w:val="00310F9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310F9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310F98"/>
    <w:rPr>
      <w:b/>
      <w:bCs/>
    </w:rPr>
  </w:style>
  <w:style w:type="paragraph" w:customStyle="1" w:styleId="Normalbeforetable">
    <w:name w:val="Normal before table"/>
    <w:basedOn w:val="Normal"/>
    <w:rsid w:val="00310F98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310F98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310F98"/>
    <w:pPr>
      <w:tabs>
        <w:tab w:val="right" w:leader="dot" w:pos="9639"/>
      </w:tabs>
    </w:pPr>
    <w:rPr>
      <w:rFonts w:eastAsia="MS Mincho"/>
    </w:rPr>
  </w:style>
  <w:style w:type="paragraph" w:styleId="Caption">
    <w:name w:val="caption"/>
    <w:basedOn w:val="Normal"/>
    <w:next w:val="Normal"/>
    <w:semiHidden/>
    <w:unhideWhenUsed/>
    <w:rsid w:val="00310F98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47"/>
    <w:semiHidden/>
    <w:unhideWhenUsed/>
    <w:rsid w:val="00310F98"/>
  </w:style>
  <w:style w:type="paragraph" w:styleId="BlockText">
    <w:name w:val="Block Text"/>
    <w:basedOn w:val="Normal"/>
    <w:semiHidden/>
    <w:unhideWhenUsed/>
    <w:rsid w:val="00310F98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unhideWhenUsed/>
    <w:rsid w:val="00310F98"/>
    <w:pPr>
      <w:spacing w:after="120"/>
    </w:pPr>
  </w:style>
  <w:style w:type="character" w:customStyle="1" w:styleId="BodyTextChar">
    <w:name w:val="Body Text Char"/>
    <w:link w:val="BodyText"/>
    <w:semiHidden/>
    <w:rsid w:val="00310F98"/>
    <w:rPr>
      <w:rFonts w:eastAsia="Calibr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semiHidden/>
    <w:unhideWhenUsed/>
    <w:rsid w:val="00310F98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310F98"/>
    <w:rPr>
      <w:rFonts w:eastAsia="Calibr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semiHidden/>
    <w:unhideWhenUsed/>
    <w:rsid w:val="00310F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310F98"/>
    <w:rPr>
      <w:rFonts w:eastAsia="Calibr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310F9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10F98"/>
    <w:rPr>
      <w:rFonts w:eastAsia="Calibr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310F98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310F98"/>
    <w:rPr>
      <w:rFonts w:eastAsia="Calibr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310F9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310F98"/>
    <w:rPr>
      <w:rFonts w:eastAsia="Calibr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310F9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semiHidden/>
    <w:rsid w:val="00310F98"/>
    <w:rPr>
      <w:rFonts w:eastAsia="Calibr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310F9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310F98"/>
    <w:rPr>
      <w:rFonts w:eastAsia="Calibri"/>
      <w:sz w:val="16"/>
      <w:szCs w:val="16"/>
      <w:lang w:val="en-GB" w:eastAsia="ja-JP"/>
    </w:rPr>
  </w:style>
  <w:style w:type="character" w:styleId="BookTitle">
    <w:name w:val="Book Title"/>
    <w:uiPriority w:val="46"/>
    <w:rsid w:val="00310F9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semiHidden/>
    <w:unhideWhenUsed/>
    <w:rsid w:val="00310F98"/>
    <w:pPr>
      <w:ind w:left="4252"/>
    </w:pPr>
  </w:style>
  <w:style w:type="character" w:customStyle="1" w:styleId="ClosingChar">
    <w:name w:val="Closing Char"/>
    <w:link w:val="Closing"/>
    <w:semiHidden/>
    <w:rsid w:val="00310F98"/>
    <w:rPr>
      <w:rFonts w:eastAsia="Calibri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nhideWhenUsed/>
    <w:rsid w:val="00310F98"/>
  </w:style>
  <w:style w:type="character" w:customStyle="1" w:styleId="DateChar">
    <w:name w:val="Date Char"/>
    <w:link w:val="Date"/>
    <w:rsid w:val="00310F98"/>
    <w:rPr>
      <w:rFonts w:eastAsia="Calibri"/>
      <w:sz w:val="24"/>
      <w:szCs w:val="24"/>
      <w:lang w:val="en-GB" w:eastAsia="ja-JP"/>
    </w:rPr>
  </w:style>
  <w:style w:type="paragraph" w:styleId="E-mailSignature">
    <w:name w:val="E-mail Signature"/>
    <w:basedOn w:val="Normal"/>
    <w:link w:val="E-mailSignatureChar"/>
    <w:semiHidden/>
    <w:unhideWhenUsed/>
    <w:rsid w:val="00310F98"/>
  </w:style>
  <w:style w:type="character" w:customStyle="1" w:styleId="E-mailSignatureChar">
    <w:name w:val="E-mail Signature Char"/>
    <w:link w:val="E-mailSignature"/>
    <w:semiHidden/>
    <w:rsid w:val="00310F98"/>
    <w:rPr>
      <w:rFonts w:eastAsia="Calibri"/>
      <w:sz w:val="24"/>
      <w:szCs w:val="24"/>
      <w:lang w:val="en-GB" w:eastAsia="ja-JP"/>
    </w:rPr>
  </w:style>
  <w:style w:type="character" w:styleId="Emphasis">
    <w:name w:val="Emphasis"/>
    <w:rsid w:val="00310F98"/>
    <w:rPr>
      <w:i/>
      <w:iCs/>
    </w:rPr>
  </w:style>
  <w:style w:type="paragraph" w:styleId="EndnoteText">
    <w:name w:val="endnote text"/>
    <w:basedOn w:val="Normal"/>
    <w:link w:val="EndnoteTextChar"/>
    <w:semiHidden/>
    <w:unhideWhenUsed/>
    <w:rsid w:val="00310F98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310F98"/>
    <w:rPr>
      <w:rFonts w:eastAsia="Calibri"/>
      <w:lang w:val="en-GB" w:eastAsia="ja-JP"/>
    </w:rPr>
  </w:style>
  <w:style w:type="paragraph" w:styleId="EnvelopeAddress">
    <w:name w:val="envelope address"/>
    <w:basedOn w:val="Normal"/>
    <w:semiHidden/>
    <w:unhideWhenUsed/>
    <w:rsid w:val="00310F98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</w:rPr>
  </w:style>
  <w:style w:type="paragraph" w:styleId="EnvelopeReturn">
    <w:name w:val="envelope return"/>
    <w:basedOn w:val="Normal"/>
    <w:semiHidden/>
    <w:unhideWhenUsed/>
    <w:rsid w:val="00310F98"/>
    <w:rPr>
      <w:rFonts w:ascii="Calibri Light" w:eastAsia="Times New Roman" w:hAnsi="Calibri Light"/>
      <w:sz w:val="20"/>
      <w:szCs w:val="20"/>
    </w:rPr>
  </w:style>
  <w:style w:type="character" w:styleId="FollowedHyperlink">
    <w:name w:val="FollowedHyperlink"/>
    <w:semiHidden/>
    <w:unhideWhenUsed/>
    <w:rsid w:val="00310F98"/>
    <w:rPr>
      <w:color w:val="954F72"/>
      <w:u w:val="single"/>
    </w:rPr>
  </w:style>
  <w:style w:type="character" w:styleId="HTMLAcronym">
    <w:name w:val="HTML Acronym"/>
    <w:semiHidden/>
    <w:unhideWhenUsed/>
    <w:rsid w:val="00310F98"/>
  </w:style>
  <w:style w:type="paragraph" w:styleId="HTMLAddress">
    <w:name w:val="HTML Address"/>
    <w:basedOn w:val="Normal"/>
    <w:link w:val="HTMLAddressChar"/>
    <w:semiHidden/>
    <w:unhideWhenUsed/>
    <w:rsid w:val="00310F98"/>
    <w:rPr>
      <w:i/>
      <w:iCs/>
    </w:rPr>
  </w:style>
  <w:style w:type="character" w:customStyle="1" w:styleId="HTMLAddressChar">
    <w:name w:val="HTML Address Char"/>
    <w:link w:val="HTMLAddress"/>
    <w:semiHidden/>
    <w:rsid w:val="00310F98"/>
    <w:rPr>
      <w:rFonts w:eastAsia="Calibri"/>
      <w:i/>
      <w:iCs/>
      <w:sz w:val="24"/>
      <w:szCs w:val="24"/>
      <w:lang w:val="en-GB" w:eastAsia="ja-JP"/>
    </w:rPr>
  </w:style>
  <w:style w:type="character" w:styleId="HTMLCite">
    <w:name w:val="HTML Cite"/>
    <w:semiHidden/>
    <w:unhideWhenUsed/>
    <w:rsid w:val="00310F98"/>
    <w:rPr>
      <w:i/>
      <w:iCs/>
    </w:rPr>
  </w:style>
  <w:style w:type="character" w:styleId="HTMLCode">
    <w:name w:val="HTML Code"/>
    <w:semiHidden/>
    <w:unhideWhenUsed/>
    <w:rsid w:val="00310F9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unhideWhenUsed/>
    <w:rsid w:val="00310F98"/>
    <w:rPr>
      <w:i/>
      <w:iCs/>
    </w:rPr>
  </w:style>
  <w:style w:type="character" w:styleId="HTMLKeyboard">
    <w:name w:val="HTML Keyboard"/>
    <w:semiHidden/>
    <w:unhideWhenUsed/>
    <w:rsid w:val="00310F9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310F9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310F98"/>
    <w:rPr>
      <w:rFonts w:ascii="Courier New" w:eastAsia="Calibri" w:hAnsi="Courier New" w:cs="Courier New"/>
      <w:lang w:val="en-GB" w:eastAsia="ja-JP"/>
    </w:rPr>
  </w:style>
  <w:style w:type="character" w:styleId="HTMLSample">
    <w:name w:val="HTML Sample"/>
    <w:semiHidden/>
    <w:unhideWhenUsed/>
    <w:rsid w:val="00310F98"/>
    <w:rPr>
      <w:rFonts w:ascii="Courier New" w:hAnsi="Courier New" w:cs="Courier New"/>
    </w:rPr>
  </w:style>
  <w:style w:type="character" w:styleId="HTMLTypewriter">
    <w:name w:val="HTML Typewriter"/>
    <w:semiHidden/>
    <w:unhideWhenUsed/>
    <w:rsid w:val="00310F9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unhideWhenUsed/>
    <w:rsid w:val="00310F98"/>
    <w:rPr>
      <w:i/>
      <w:iCs/>
    </w:rPr>
  </w:style>
  <w:style w:type="paragraph" w:styleId="Index4">
    <w:name w:val="index 4"/>
    <w:basedOn w:val="Normal"/>
    <w:next w:val="Normal"/>
    <w:autoRedefine/>
    <w:semiHidden/>
    <w:unhideWhenUsed/>
    <w:rsid w:val="00310F98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310F98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310F98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310F98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310F98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310F98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310F98"/>
    <w:rPr>
      <w:rFonts w:ascii="Calibri Light" w:eastAsia="Times New Roman" w:hAnsi="Calibri Light"/>
      <w:b/>
      <w:bCs/>
    </w:rPr>
  </w:style>
  <w:style w:type="character" w:styleId="IntenseEmphasis">
    <w:name w:val="Intense Emphasis"/>
    <w:uiPriority w:val="44"/>
    <w:rsid w:val="00310F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60"/>
    <w:rsid w:val="00310F9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60"/>
    <w:rsid w:val="00310F98"/>
    <w:rPr>
      <w:rFonts w:eastAsia="Calibri"/>
      <w:i/>
      <w:iCs/>
      <w:color w:val="5B9BD5"/>
      <w:sz w:val="24"/>
      <w:szCs w:val="24"/>
      <w:lang w:val="en-GB" w:eastAsia="ja-JP"/>
    </w:rPr>
  </w:style>
  <w:style w:type="character" w:styleId="IntenseReference">
    <w:name w:val="Intense Reference"/>
    <w:uiPriority w:val="40"/>
    <w:rsid w:val="00310F98"/>
    <w:rPr>
      <w:b/>
      <w:bCs/>
      <w:smallCaps/>
      <w:color w:val="5B9BD5"/>
      <w:spacing w:val="5"/>
    </w:rPr>
  </w:style>
  <w:style w:type="character" w:styleId="LineNumber">
    <w:name w:val="line number"/>
    <w:semiHidden/>
    <w:unhideWhenUsed/>
    <w:rsid w:val="00310F98"/>
  </w:style>
  <w:style w:type="paragraph" w:styleId="List">
    <w:name w:val="List"/>
    <w:basedOn w:val="Normal"/>
    <w:semiHidden/>
    <w:unhideWhenUsed/>
    <w:rsid w:val="00310F98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310F98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310F98"/>
    <w:pPr>
      <w:ind w:left="849" w:hanging="283"/>
      <w:contextualSpacing/>
    </w:pPr>
  </w:style>
  <w:style w:type="paragraph" w:styleId="ListBullet">
    <w:name w:val="List Bullet"/>
    <w:basedOn w:val="Normal"/>
    <w:semiHidden/>
    <w:unhideWhenUsed/>
    <w:rsid w:val="00310F98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310F98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310F98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310F98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310F98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310F98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310F98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310F98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310F98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310F98"/>
    <w:pPr>
      <w:spacing w:after="120"/>
      <w:ind w:left="1415"/>
      <w:contextualSpacing/>
    </w:pPr>
  </w:style>
  <w:style w:type="paragraph" w:styleId="ListNumber">
    <w:name w:val="List Number"/>
    <w:basedOn w:val="Normal"/>
    <w:unhideWhenUsed/>
    <w:rsid w:val="00310F98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310F98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310F98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310F98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310F98"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rsid w:val="00310F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eastAsia="Calibri" w:hAnsi="Courier New" w:cs="Courier New"/>
      <w:lang w:eastAsia="ja-JP"/>
    </w:rPr>
  </w:style>
  <w:style w:type="character" w:customStyle="1" w:styleId="MacroTextChar">
    <w:name w:val="Macro Text Char"/>
    <w:link w:val="MacroText"/>
    <w:semiHidden/>
    <w:rsid w:val="00310F98"/>
    <w:rPr>
      <w:rFonts w:ascii="Courier New" w:eastAsia="Calibri" w:hAnsi="Courier New" w:cs="Courier New"/>
      <w:lang w:val="en-GB" w:eastAsia="ja-JP"/>
    </w:rPr>
  </w:style>
  <w:style w:type="paragraph" w:styleId="MessageHeader">
    <w:name w:val="Message Header"/>
    <w:basedOn w:val="Normal"/>
    <w:link w:val="MessageHeaderChar"/>
    <w:semiHidden/>
    <w:unhideWhenUsed/>
    <w:rsid w:val="00310F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</w:rPr>
  </w:style>
  <w:style w:type="character" w:customStyle="1" w:styleId="MessageHeaderChar">
    <w:name w:val="Message Header Char"/>
    <w:link w:val="MessageHeader"/>
    <w:semiHidden/>
    <w:rsid w:val="00310F98"/>
    <w:rPr>
      <w:rFonts w:ascii="Calibri Light" w:eastAsia="Times New Roman" w:hAnsi="Calibri Light" w:cs="Times New Roman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68"/>
    <w:rsid w:val="00310F98"/>
    <w:rPr>
      <w:rFonts w:eastAsia="Calibri"/>
      <w:sz w:val="24"/>
      <w:szCs w:val="24"/>
      <w:lang w:eastAsia="ja-JP"/>
    </w:rPr>
  </w:style>
  <w:style w:type="paragraph" w:styleId="NormalWeb">
    <w:name w:val="Normal (Web)"/>
    <w:basedOn w:val="Normal"/>
    <w:semiHidden/>
    <w:unhideWhenUsed/>
    <w:rsid w:val="00310F98"/>
  </w:style>
  <w:style w:type="paragraph" w:styleId="NormalIndent">
    <w:name w:val="Normal Indent"/>
    <w:basedOn w:val="Normal"/>
    <w:semiHidden/>
    <w:unhideWhenUsed/>
    <w:rsid w:val="00310F98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310F98"/>
  </w:style>
  <w:style w:type="character" w:customStyle="1" w:styleId="NoteHeadingChar">
    <w:name w:val="Note Heading Char"/>
    <w:link w:val="NoteHeading"/>
    <w:semiHidden/>
    <w:rsid w:val="00310F98"/>
    <w:rPr>
      <w:rFonts w:eastAsia="Calibri"/>
      <w:sz w:val="24"/>
      <w:szCs w:val="24"/>
      <w:lang w:val="en-GB" w:eastAsia="ja-JP"/>
    </w:rPr>
  </w:style>
  <w:style w:type="paragraph" w:styleId="PlainText">
    <w:name w:val="Plain Text"/>
    <w:basedOn w:val="Normal"/>
    <w:link w:val="PlainTextChar"/>
    <w:semiHidden/>
    <w:unhideWhenUsed/>
    <w:rsid w:val="00310F9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310F98"/>
    <w:rPr>
      <w:rFonts w:ascii="Courier New" w:eastAsia="Calibri" w:hAnsi="Courier New" w:cs="Courier New"/>
      <w:lang w:val="en-GB" w:eastAsia="ja-JP"/>
    </w:rPr>
  </w:style>
  <w:style w:type="paragraph" w:styleId="Quote">
    <w:name w:val="Quote"/>
    <w:basedOn w:val="Normal"/>
    <w:next w:val="Normal"/>
    <w:link w:val="QuoteChar"/>
    <w:uiPriority w:val="73"/>
    <w:rsid w:val="00310F9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73"/>
    <w:rsid w:val="00310F98"/>
    <w:rPr>
      <w:rFonts w:eastAsia="Calibri"/>
      <w:i/>
      <w:iCs/>
      <w:color w:val="404040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nhideWhenUsed/>
    <w:rsid w:val="00310F98"/>
  </w:style>
  <w:style w:type="character" w:customStyle="1" w:styleId="SalutationChar">
    <w:name w:val="Salutation Char"/>
    <w:link w:val="Salutation"/>
    <w:rsid w:val="00310F98"/>
    <w:rPr>
      <w:rFonts w:eastAsia="Calibr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semiHidden/>
    <w:unhideWhenUsed/>
    <w:rsid w:val="00310F98"/>
    <w:pPr>
      <w:ind w:left="4252"/>
    </w:pPr>
  </w:style>
  <w:style w:type="character" w:customStyle="1" w:styleId="SignatureChar">
    <w:name w:val="Signature Char"/>
    <w:link w:val="Signature"/>
    <w:semiHidden/>
    <w:rsid w:val="00310F98"/>
    <w:rPr>
      <w:rFonts w:eastAsia="Calibri"/>
      <w:sz w:val="24"/>
      <w:szCs w:val="24"/>
      <w:lang w:val="en-GB" w:eastAsia="ja-JP"/>
    </w:rPr>
  </w:style>
  <w:style w:type="character" w:styleId="Strong">
    <w:name w:val="Strong"/>
    <w:rsid w:val="00310F98"/>
    <w:rPr>
      <w:b/>
      <w:bCs/>
    </w:rPr>
  </w:style>
  <w:style w:type="paragraph" w:styleId="Subtitle">
    <w:name w:val="Subtitle"/>
    <w:basedOn w:val="Normal"/>
    <w:next w:val="Normal"/>
    <w:link w:val="SubtitleChar"/>
    <w:rsid w:val="00310F98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rsid w:val="00310F98"/>
    <w:rPr>
      <w:rFonts w:ascii="Calibri Light" w:eastAsia="Times New Roman" w:hAnsi="Calibri Light" w:cs="Times New Roman"/>
      <w:sz w:val="24"/>
      <w:szCs w:val="24"/>
      <w:lang w:val="en-GB" w:eastAsia="ja-JP"/>
    </w:rPr>
  </w:style>
  <w:style w:type="character" w:styleId="SubtleEmphasis">
    <w:name w:val="Subtle Emphasis"/>
    <w:uiPriority w:val="43"/>
    <w:rsid w:val="00310F98"/>
    <w:rPr>
      <w:i/>
      <w:iCs/>
      <w:color w:val="404040"/>
    </w:rPr>
  </w:style>
  <w:style w:type="character" w:styleId="SubtleReference">
    <w:name w:val="Subtle Reference"/>
    <w:uiPriority w:val="45"/>
    <w:rsid w:val="00310F98"/>
    <w:rPr>
      <w:smallCaps/>
      <w:color w:val="5A5A5A"/>
    </w:rPr>
  </w:style>
  <w:style w:type="paragraph" w:styleId="TableofAuthorities">
    <w:name w:val="table of authorities"/>
    <w:basedOn w:val="Normal"/>
    <w:next w:val="Normal"/>
    <w:semiHidden/>
    <w:unhideWhenUsed/>
    <w:rsid w:val="00310F98"/>
    <w:pPr>
      <w:ind w:left="240" w:hanging="240"/>
    </w:pPr>
  </w:style>
  <w:style w:type="paragraph" w:styleId="Title">
    <w:name w:val="Title"/>
    <w:basedOn w:val="Normal"/>
    <w:next w:val="Normal"/>
    <w:link w:val="TitleChar"/>
    <w:rsid w:val="00310F9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10F98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ja-JP"/>
    </w:rPr>
  </w:style>
  <w:style w:type="paragraph" w:styleId="TOAHeading">
    <w:name w:val="toa heading"/>
    <w:basedOn w:val="Normal"/>
    <w:next w:val="Normal"/>
    <w:semiHidden/>
    <w:unhideWhenUsed/>
    <w:rsid w:val="00310F98"/>
    <w:rPr>
      <w:rFonts w:ascii="Calibri Light" w:eastAsia="Times New Roman" w:hAnsi="Calibri Light"/>
      <w:b/>
      <w:bCs/>
    </w:rPr>
  </w:style>
  <w:style w:type="paragraph" w:styleId="TOC9">
    <w:name w:val="toc 9"/>
    <w:basedOn w:val="Normal"/>
    <w:next w:val="Normal"/>
    <w:autoRedefine/>
    <w:semiHidden/>
    <w:unhideWhenUsed/>
    <w:rsid w:val="00310F98"/>
    <w:pPr>
      <w:ind w:left="1920"/>
    </w:pPr>
  </w:style>
  <w:style w:type="paragraph" w:styleId="TOCHeading">
    <w:name w:val="TOC Heading"/>
    <w:basedOn w:val="Heading1"/>
    <w:next w:val="Normal"/>
    <w:uiPriority w:val="48"/>
    <w:semiHidden/>
    <w:unhideWhenUsed/>
    <w:rsid w:val="00310F98"/>
    <w:pPr>
      <w:keepLines w:val="0"/>
      <w:spacing w:before="240" w:after="60"/>
      <w:ind w:left="0" w:firstLine="0"/>
      <w:outlineLvl w:val="9"/>
    </w:pPr>
    <w:rPr>
      <w:rFonts w:ascii="Calibri Light" w:eastAsia="Times New Roman" w:hAnsi="Calibri Light"/>
      <w:bCs/>
      <w:kern w:val="32"/>
      <w:sz w:val="32"/>
      <w:szCs w:val="32"/>
      <w:lang w:eastAsia="ja-JP"/>
    </w:rPr>
  </w:style>
  <w:style w:type="character" w:customStyle="1" w:styleId="UnresolvedMention1">
    <w:name w:val="Unresolved Mention1"/>
    <w:uiPriority w:val="99"/>
    <w:semiHidden/>
    <w:unhideWhenUsed/>
    <w:rsid w:val="00533A90"/>
    <w:rPr>
      <w:color w:val="808080"/>
      <w:shd w:val="clear" w:color="auto" w:fill="E6E6E6"/>
    </w:rPr>
  </w:style>
  <w:style w:type="character" w:customStyle="1" w:styleId="HeadingbChar">
    <w:name w:val="Heading_b Char"/>
    <w:link w:val="Headingb"/>
    <w:qFormat/>
    <w:locked/>
    <w:rsid w:val="00BD2968"/>
    <w:rPr>
      <w:rFonts w:eastAsia="Calibri"/>
      <w:b/>
      <w:sz w:val="24"/>
      <w:lang w:eastAsia="ja-JP"/>
    </w:rPr>
  </w:style>
  <w:style w:type="paragraph" w:customStyle="1" w:styleId="Questionhistory">
    <w:name w:val="Question_history"/>
    <w:basedOn w:val="Normal"/>
    <w:uiPriority w:val="99"/>
    <w:rsid w:val="00BD2968"/>
    <w:pPr>
      <w:tabs>
        <w:tab w:val="left" w:pos="1134"/>
        <w:tab w:val="left" w:pos="1871"/>
        <w:tab w:val="left" w:pos="2268"/>
      </w:tabs>
    </w:pPr>
  </w:style>
  <w:style w:type="paragraph" w:customStyle="1" w:styleId="VenueDate">
    <w:name w:val="VenueDate"/>
    <w:basedOn w:val="Normal"/>
    <w:rsid w:val="00463107"/>
    <w:pPr>
      <w:jc w:val="right"/>
    </w:pPr>
  </w:style>
  <w:style w:type="table" w:styleId="TableGrid">
    <w:name w:val="Table Grid"/>
    <w:basedOn w:val="TableNormal"/>
    <w:uiPriority w:val="39"/>
    <w:rsid w:val="00907A8A"/>
    <w:rPr>
      <w:rFonts w:asciiTheme="minorHAnsi" w:eastAsiaTheme="minorEastAsia" w:hAnsiTheme="minorHAnsi" w:cstheme="minorBid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Centered">
    <w:name w:val="Heading 1 Centered"/>
    <w:basedOn w:val="Heading1"/>
    <w:rsid w:val="00907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eastAsiaTheme="minorHAnsi"/>
      <w:bCs/>
    </w:rPr>
  </w:style>
  <w:style w:type="character" w:customStyle="1" w:styleId="TableheadChar">
    <w:name w:val="Table_head Char"/>
    <w:link w:val="Tablehead"/>
    <w:rsid w:val="00907A8A"/>
    <w:rPr>
      <w:rFonts w:eastAsia="Times New Roman"/>
      <w:b/>
      <w:sz w:val="22"/>
      <w:lang w:eastAsia="en-US"/>
    </w:rPr>
  </w:style>
  <w:style w:type="character" w:customStyle="1" w:styleId="TabletextChar">
    <w:name w:val="Table_text Char"/>
    <w:link w:val="Tabletext"/>
    <w:qFormat/>
    <w:locked/>
    <w:rsid w:val="00907A8A"/>
    <w:rPr>
      <w:rFonts w:eastAsia="Times New Roman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4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ce.gracie@ericss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TSAG-200210-TD-GEN-073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tu.int/go/rgm/ts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iner.liebler@bnetza.de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TSB\ItutLiaison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ItutLiaison-Template.dotx</Template>
  <TotalTime>0</TotalTime>
  <Pages>2</Pages>
  <Words>336</Words>
  <Characters>2534</Characters>
  <Application>Microsoft Office Word</Application>
  <DocSecurity>4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Draft LS on WTSA-20 preparations concerning work programme and structure [to all ITU-T SGs]</vt:lpstr>
      <vt:lpstr>Preliminary draft of LS on Study Group 17 report on SG17 as the lead study group on languages and description techniques</vt:lpstr>
      <vt:lpstr>Preliminary draft of LS on Study Group 17 report on SG17 as the lead study group on languages and description techniques</vt:lpstr>
    </vt:vector>
  </TitlesOfParts>
  <Manager>ITU-T</Manager>
  <Company>International Telecommunication Union (ITU)</Company>
  <LinksUpToDate>false</LinksUpToDate>
  <CharactersWithSpaces>2865</CharactersWithSpaces>
  <SharedDoc>false</SharedDoc>
  <HLinks>
    <vt:vector size="72" baseType="variant">
      <vt:variant>
        <vt:i4>786457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AnxB</vt:lpwstr>
      </vt:variant>
      <vt:variant>
        <vt:i4>983065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AnxA</vt:lpwstr>
      </vt:variant>
      <vt:variant>
        <vt:i4>1769528</vt:i4>
      </vt:variant>
      <vt:variant>
        <vt:i4>27</vt:i4>
      </vt:variant>
      <vt:variant>
        <vt:i4>0</vt:i4>
      </vt:variant>
      <vt:variant>
        <vt:i4>5</vt:i4>
      </vt:variant>
      <vt:variant>
        <vt:lpwstr>mailto:coverdale@sympatico.ca</vt:lpwstr>
      </vt:variant>
      <vt:variant>
        <vt:lpwstr/>
      </vt:variant>
      <vt:variant>
        <vt:i4>4390955</vt:i4>
      </vt:variant>
      <vt:variant>
        <vt:i4>24</vt:i4>
      </vt:variant>
      <vt:variant>
        <vt:i4>0</vt:i4>
      </vt:variant>
      <vt:variant>
        <vt:i4>5</vt:i4>
      </vt:variant>
      <vt:variant>
        <vt:lpwstr>mailto:melmegharbel@tra.gov.eg</vt:lpwstr>
      </vt:variant>
      <vt:variant>
        <vt:lpwstr/>
      </vt:variant>
      <vt:variant>
        <vt:i4>6619155</vt:i4>
      </vt:variant>
      <vt:variant>
        <vt:i4>21</vt:i4>
      </vt:variant>
      <vt:variant>
        <vt:i4>0</vt:i4>
      </vt:variant>
      <vt:variant>
        <vt:i4>5</vt:i4>
      </vt:variant>
      <vt:variant>
        <vt:lpwstr>mailto:yamamoto436@oki.com</vt:lpwstr>
      </vt:variant>
      <vt:variant>
        <vt:lpwstr/>
      </vt:variant>
      <vt:variant>
        <vt:i4>4718688</vt:i4>
      </vt:variant>
      <vt:variant>
        <vt:i4>18</vt:i4>
      </vt:variant>
      <vt:variant>
        <vt:i4>0</vt:i4>
      </vt:variant>
      <vt:variant>
        <vt:i4>5</vt:i4>
      </vt:variant>
      <vt:variant>
        <vt:lpwstr>mailto:noah@huawei.com</vt:lpwstr>
      </vt:variant>
      <vt:variant>
        <vt:lpwstr/>
      </vt:variant>
      <vt:variant>
        <vt:i4>851998</vt:i4>
      </vt:variant>
      <vt:variant>
        <vt:i4>15</vt:i4>
      </vt:variant>
      <vt:variant>
        <vt:i4>0</vt:i4>
      </vt:variant>
      <vt:variant>
        <vt:i4>5</vt:i4>
      </vt:variant>
      <vt:variant>
        <vt:lpwstr>http://handle.itu.int/11.1002/ls/sp16-sg16-oLS-00111.doc</vt:lpwstr>
      </vt:variant>
      <vt:variant>
        <vt:lpwstr/>
      </vt:variant>
      <vt:variant>
        <vt:i4>1769528</vt:i4>
      </vt:variant>
      <vt:variant>
        <vt:i4>12</vt:i4>
      </vt:variant>
      <vt:variant>
        <vt:i4>0</vt:i4>
      </vt:variant>
      <vt:variant>
        <vt:i4>5</vt:i4>
      </vt:variant>
      <vt:variant>
        <vt:lpwstr>mailto:coverdale@sympatico.ca</vt:lpwstr>
      </vt:variant>
      <vt:variant>
        <vt:lpwstr/>
      </vt:variant>
      <vt:variant>
        <vt:i4>4390955</vt:i4>
      </vt:variant>
      <vt:variant>
        <vt:i4>9</vt:i4>
      </vt:variant>
      <vt:variant>
        <vt:i4>0</vt:i4>
      </vt:variant>
      <vt:variant>
        <vt:i4>5</vt:i4>
      </vt:variant>
      <vt:variant>
        <vt:lpwstr>mailto:melmegharbel@tra.gov.eg</vt:lpwstr>
      </vt:variant>
      <vt:variant>
        <vt:lpwstr/>
      </vt:variant>
      <vt:variant>
        <vt:i4>6619155</vt:i4>
      </vt:variant>
      <vt:variant>
        <vt:i4>6</vt:i4>
      </vt:variant>
      <vt:variant>
        <vt:i4>0</vt:i4>
      </vt:variant>
      <vt:variant>
        <vt:i4>5</vt:i4>
      </vt:variant>
      <vt:variant>
        <vt:lpwstr>mailto:yamamoto436@oki.com</vt:lpwstr>
      </vt:variant>
      <vt:variant>
        <vt:lpwstr/>
      </vt:variant>
      <vt:variant>
        <vt:i4>4718688</vt:i4>
      </vt:variant>
      <vt:variant>
        <vt:i4>3</vt:i4>
      </vt:variant>
      <vt:variant>
        <vt:i4>0</vt:i4>
      </vt:variant>
      <vt:variant>
        <vt:i4>5</vt:i4>
      </vt:variant>
      <vt:variant>
        <vt:lpwstr>mailto:noah@huawei.com</vt:lpwstr>
      </vt:variant>
      <vt:variant>
        <vt:lpwstr/>
      </vt:variant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http://handle.itu.int/11.1002/ls/sp16-sg16-oLS-00111.doc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 on WTSA-20 preparations concerning work programme and structure [to all ITU-T SGs]</dc:title>
  <dc:subject/>
  <dc:creator>Rapporteur RG-WP</dc:creator>
  <cp:keywords>New Questions; Multimedia; AI; Distributed ledger technologies</cp:keywords>
  <dc:description>TSAG-TD763R1  For: Geneva, 10-14 February 2020_x000d_Document date: _x000d_Saved by ITU51013388 at 11:57:45 on 14/02/2020</dc:description>
  <cp:lastModifiedBy>Al-Mnini, Lara</cp:lastModifiedBy>
  <cp:revision>2</cp:revision>
  <cp:lastPrinted>2016-05-02T06:43:00Z</cp:lastPrinted>
  <dcterms:created xsi:type="dcterms:W3CDTF">2020-02-14T11:05:00Z</dcterms:created>
  <dcterms:modified xsi:type="dcterms:W3CDTF">2020-02-14T11:05:00Z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TSAG-TD763R1</vt:lpwstr>
  </property>
  <property fmtid="{D5CDD505-2E9C-101B-9397-08002B2CF9AE}" pid="3" name="Docdate">
    <vt:lpwstr/>
  </property>
  <property fmtid="{D5CDD505-2E9C-101B-9397-08002B2CF9AE}" pid="4" name="Docorlang">
    <vt:lpwstr>Original: English</vt:lpwstr>
  </property>
  <property fmtid="{D5CDD505-2E9C-101B-9397-08002B2CF9AE}" pid="5" name="Docbluepink">
    <vt:lpwstr>N/A</vt:lpwstr>
  </property>
  <property fmtid="{D5CDD505-2E9C-101B-9397-08002B2CF9AE}" pid="6" name="Docdest">
    <vt:lpwstr>Geneva, 10-14 February 2020</vt:lpwstr>
  </property>
  <property fmtid="{D5CDD505-2E9C-101B-9397-08002B2CF9AE}" pid="7" name="Docauthor">
    <vt:lpwstr>Rapporteur RG-WP</vt:lpwstr>
  </property>
</Properties>
</file>