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D80D2D" w:rsidRPr="00D80D2D" w14:paraId="2FB15A71" w14:textId="77777777" w:rsidTr="003F6975">
        <w:trPr>
          <w:cantSplit/>
        </w:trPr>
        <w:tc>
          <w:tcPr>
            <w:tcW w:w="1191" w:type="dxa"/>
            <w:vMerge w:val="restart"/>
          </w:tcPr>
          <w:p w14:paraId="28733764" w14:textId="77777777" w:rsidR="00D80D2D" w:rsidRPr="00D80D2D" w:rsidRDefault="00D80D2D" w:rsidP="00D80D2D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D80D2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BC44737" wp14:editId="43ECEB1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6720AF99" w14:textId="77777777" w:rsidR="00D80D2D" w:rsidRPr="00D80D2D" w:rsidRDefault="00D80D2D" w:rsidP="00D80D2D">
            <w:pPr>
              <w:rPr>
                <w:sz w:val="16"/>
                <w:szCs w:val="16"/>
              </w:rPr>
            </w:pPr>
            <w:r w:rsidRPr="00D80D2D">
              <w:rPr>
                <w:sz w:val="16"/>
                <w:szCs w:val="16"/>
              </w:rPr>
              <w:t>INTERNATIONAL TELECOMMUNICATION UNION</w:t>
            </w:r>
          </w:p>
          <w:p w14:paraId="6BFD6A3B" w14:textId="77777777" w:rsidR="00D80D2D" w:rsidRPr="00D80D2D" w:rsidRDefault="00D80D2D" w:rsidP="00D80D2D">
            <w:pPr>
              <w:rPr>
                <w:b/>
                <w:bCs/>
                <w:sz w:val="26"/>
                <w:szCs w:val="26"/>
              </w:rPr>
            </w:pPr>
            <w:r w:rsidRPr="00D80D2D">
              <w:rPr>
                <w:b/>
                <w:bCs/>
                <w:sz w:val="26"/>
                <w:szCs w:val="26"/>
              </w:rPr>
              <w:t>TELECOMMUNICATION</w:t>
            </w:r>
            <w:r w:rsidRPr="00D80D2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3E1379E" w14:textId="77777777" w:rsidR="00D80D2D" w:rsidRPr="00D80D2D" w:rsidRDefault="00D80D2D" w:rsidP="00D80D2D">
            <w:pPr>
              <w:rPr>
                <w:sz w:val="20"/>
                <w:szCs w:val="20"/>
              </w:rPr>
            </w:pPr>
            <w:r w:rsidRPr="00D80D2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D80D2D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221F8EAD" w14:textId="6B651075" w:rsidR="00D80D2D" w:rsidRPr="00D80D2D" w:rsidRDefault="00D80D2D" w:rsidP="00D80D2D">
            <w:pPr>
              <w:pStyle w:val="Docnumber"/>
            </w:pPr>
            <w:r>
              <w:t>TSAG-TD784</w:t>
            </w:r>
            <w:ins w:id="3" w:author="Yang, Xiaoya" w:date="2020-09-24T14:53:00Z">
              <w:r w:rsidR="00A758BC">
                <w:t>R1</w:t>
              </w:r>
            </w:ins>
          </w:p>
        </w:tc>
      </w:tr>
      <w:tr w:rsidR="00D80D2D" w:rsidRPr="00D80D2D" w14:paraId="13928D52" w14:textId="77777777" w:rsidTr="003F6975">
        <w:trPr>
          <w:cantSplit/>
        </w:trPr>
        <w:tc>
          <w:tcPr>
            <w:tcW w:w="1191" w:type="dxa"/>
            <w:vMerge/>
          </w:tcPr>
          <w:p w14:paraId="41E7617D" w14:textId="77777777" w:rsidR="00D80D2D" w:rsidRPr="00D80D2D" w:rsidRDefault="00D80D2D" w:rsidP="00D80D2D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6493DA57" w14:textId="77777777" w:rsidR="00D80D2D" w:rsidRPr="00D80D2D" w:rsidRDefault="00D80D2D" w:rsidP="00D80D2D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72C24F5" w14:textId="2A995CD1" w:rsidR="00D80D2D" w:rsidRPr="00D80D2D" w:rsidRDefault="00D80D2D" w:rsidP="00D80D2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D80D2D" w:rsidRPr="00D80D2D" w14:paraId="411A810C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8442CBF" w14:textId="77777777" w:rsidR="00D80D2D" w:rsidRPr="00D80D2D" w:rsidRDefault="00D80D2D" w:rsidP="00D80D2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6A7590CC" w14:textId="77777777" w:rsidR="00D80D2D" w:rsidRPr="00D80D2D" w:rsidRDefault="00D80D2D" w:rsidP="00D80D2D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3B40D43A" w14:textId="77777777" w:rsidR="00D80D2D" w:rsidRPr="00D80D2D" w:rsidRDefault="00D80D2D" w:rsidP="00D80D2D">
            <w:pPr>
              <w:jc w:val="right"/>
              <w:rPr>
                <w:b/>
                <w:bCs/>
                <w:sz w:val="28"/>
                <w:szCs w:val="28"/>
              </w:rPr>
            </w:pPr>
            <w:r w:rsidRPr="00D80D2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80D2D" w:rsidRPr="00D80D2D" w14:paraId="55E716A8" w14:textId="77777777" w:rsidTr="003F6975">
        <w:trPr>
          <w:cantSplit/>
        </w:trPr>
        <w:tc>
          <w:tcPr>
            <w:tcW w:w="1617" w:type="dxa"/>
            <w:gridSpan w:val="3"/>
          </w:tcPr>
          <w:p w14:paraId="30D58A3E" w14:textId="77777777" w:rsidR="00D80D2D" w:rsidRPr="00D80D2D" w:rsidRDefault="00D80D2D" w:rsidP="00D80D2D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D80D2D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0B25410C" w14:textId="08CAF63A" w:rsidR="00D80D2D" w:rsidRPr="00D80D2D" w:rsidRDefault="00D80D2D" w:rsidP="00D80D2D">
            <w:r>
              <w:t>N/A</w:t>
            </w:r>
          </w:p>
        </w:tc>
        <w:tc>
          <w:tcPr>
            <w:tcW w:w="4681" w:type="dxa"/>
            <w:gridSpan w:val="2"/>
          </w:tcPr>
          <w:p w14:paraId="2F3D18A4" w14:textId="6BA3BA1D" w:rsidR="00D80D2D" w:rsidRPr="00D80D2D" w:rsidRDefault="00D80D2D" w:rsidP="00D80D2D">
            <w:pPr>
              <w:jc w:val="right"/>
            </w:pPr>
            <w:r w:rsidRPr="00D80D2D">
              <w:t>E-meeting, 21-25 September 2020</w:t>
            </w:r>
          </w:p>
        </w:tc>
      </w:tr>
      <w:tr w:rsidR="00D80D2D" w:rsidRPr="00D80D2D" w14:paraId="1496706E" w14:textId="77777777" w:rsidTr="003F6975">
        <w:trPr>
          <w:cantSplit/>
        </w:trPr>
        <w:tc>
          <w:tcPr>
            <w:tcW w:w="9923" w:type="dxa"/>
            <w:gridSpan w:val="6"/>
          </w:tcPr>
          <w:p w14:paraId="1D5D0506" w14:textId="053CB60F" w:rsidR="00D80D2D" w:rsidRPr="00D80D2D" w:rsidRDefault="00D80D2D" w:rsidP="00D80D2D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D80D2D">
              <w:rPr>
                <w:b/>
                <w:bCs/>
              </w:rPr>
              <w:t>TD</w:t>
            </w:r>
          </w:p>
        </w:tc>
      </w:tr>
      <w:tr w:rsidR="00D80D2D" w:rsidRPr="00D80D2D" w14:paraId="06DCB080" w14:textId="77777777" w:rsidTr="003F6975">
        <w:trPr>
          <w:cantSplit/>
        </w:trPr>
        <w:tc>
          <w:tcPr>
            <w:tcW w:w="1617" w:type="dxa"/>
            <w:gridSpan w:val="3"/>
          </w:tcPr>
          <w:p w14:paraId="6A63D6BE" w14:textId="77777777" w:rsidR="00D80D2D" w:rsidRPr="00D80D2D" w:rsidRDefault="00D80D2D" w:rsidP="00D80D2D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D80D2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13322C5D" w14:textId="0327D191" w:rsidR="00D80D2D" w:rsidRPr="00D80D2D" w:rsidRDefault="00D80D2D" w:rsidP="00D80D2D">
            <w:r w:rsidRPr="00D80D2D">
              <w:t>Rapporteur, TSAG RG-WM</w:t>
            </w:r>
          </w:p>
        </w:tc>
      </w:tr>
      <w:tr w:rsidR="00D80D2D" w:rsidRPr="00D80D2D" w14:paraId="33B1BE8C" w14:textId="77777777" w:rsidTr="003F6975">
        <w:trPr>
          <w:cantSplit/>
        </w:trPr>
        <w:tc>
          <w:tcPr>
            <w:tcW w:w="1617" w:type="dxa"/>
            <w:gridSpan w:val="3"/>
          </w:tcPr>
          <w:p w14:paraId="5B6BC144" w14:textId="77777777" w:rsidR="00D80D2D" w:rsidRPr="00D80D2D" w:rsidRDefault="00D80D2D" w:rsidP="00D80D2D">
            <w:bookmarkStart w:id="9" w:name="dtitle1" w:colFirst="1" w:colLast="1"/>
            <w:bookmarkEnd w:id="8"/>
            <w:r w:rsidRPr="00D80D2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4FE23255" w14:textId="299F51DD" w:rsidR="00D80D2D" w:rsidRPr="00D80D2D" w:rsidRDefault="00D80D2D" w:rsidP="00D80D2D">
            <w:r w:rsidRPr="00D80D2D">
              <w:t>Draft agenda of TSAG RG-WM meeting, 22 September 2020, 13:45~16:00 hours CEST</w:t>
            </w:r>
          </w:p>
        </w:tc>
      </w:tr>
      <w:tr w:rsidR="00D80D2D" w:rsidRPr="00D80D2D" w14:paraId="4F38A950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4E7C844" w14:textId="77777777" w:rsidR="00D80D2D" w:rsidRPr="00D80D2D" w:rsidRDefault="00D80D2D" w:rsidP="00D80D2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D80D2D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AFAB684" w14:textId="601448E0" w:rsidR="00D80D2D" w:rsidRPr="00D80D2D" w:rsidRDefault="00D80D2D" w:rsidP="00D80D2D">
            <w:r w:rsidRPr="00D80D2D">
              <w:t>Admin</w:t>
            </w:r>
          </w:p>
        </w:tc>
      </w:tr>
      <w:bookmarkEnd w:id="1"/>
      <w:bookmarkEnd w:id="10"/>
      <w:tr w:rsidR="00856C7A" w:rsidRPr="00C42CAF" w14:paraId="269D632D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DB6B59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AB233AA" w14:textId="7305A154" w:rsidR="00856C7A" w:rsidRPr="00136DDD" w:rsidRDefault="006E7DD3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8A2163">
                  <w:rPr>
                    <w:lang w:val="en-US"/>
                  </w:rPr>
                  <w:t>Steve Trowbridge</w:t>
                </w:r>
                <w:r w:rsidR="00856C7A" w:rsidRPr="00136DDD">
                  <w:rPr>
                    <w:lang w:val="en-US"/>
                  </w:rPr>
                  <w:br/>
                </w:r>
                <w:r w:rsidR="008A2163">
                  <w:rPr>
                    <w:lang w:val="en-US"/>
                  </w:rPr>
                  <w:t>Nokia</w:t>
                </w:r>
                <w:r w:rsidR="00677183">
                  <w:rPr>
                    <w:lang w:val="en-US"/>
                  </w:rPr>
                  <w:t xml:space="preserve">, </w:t>
                </w:r>
                <w:r w:rsidR="00856C7A" w:rsidRPr="00136DDD">
                  <w:rPr>
                    <w:lang w:val="en-US"/>
                  </w:rPr>
                  <w:br/>
                </w:r>
                <w:r w:rsidR="008A2163">
                  <w:rPr>
                    <w:lang w:val="en-US"/>
                  </w:rPr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174BDAC" w14:textId="2FA59ADD"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8A2163">
                  <w:rPr>
                    <w:lang w:val="pt-BR"/>
                  </w:rPr>
                  <w:t>1 303 809 7423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D80D2D" w:rsidRPr="0051503B">
                    <w:rPr>
                      <w:rStyle w:val="Hyperlink"/>
                      <w:rFonts w:ascii="Times New Roman" w:hAnsi="Times New Roman"/>
                      <w:lang w:val="pt-BR"/>
                    </w:rPr>
                    <w:t>steve.trowbridge@nokia.com</w:t>
                  </w:r>
                </w:hyperlink>
                <w:r w:rsidR="00D80D2D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4BF66973" w14:textId="17EE26FA" w:rsidR="0089088E" w:rsidRPr="00D80D2D" w:rsidRDefault="0089088E" w:rsidP="0089088E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37"/>
      </w:tblGrid>
      <w:tr w:rsidR="008A2163" w14:paraId="359BCD59" w14:textId="77777777" w:rsidTr="008A2163">
        <w:tc>
          <w:tcPr>
            <w:tcW w:w="7792" w:type="dxa"/>
          </w:tcPr>
          <w:p w14:paraId="039FF11D" w14:textId="20AE20BC" w:rsidR="008A2163" w:rsidRDefault="008A2163" w:rsidP="008A2163">
            <w:pPr>
              <w:pStyle w:val="ListParagraph"/>
              <w:numPr>
                <w:ilvl w:val="0"/>
                <w:numId w:val="11"/>
              </w:numPr>
            </w:pPr>
            <w:r>
              <w:t>Opening remarks</w:t>
            </w:r>
          </w:p>
        </w:tc>
        <w:tc>
          <w:tcPr>
            <w:tcW w:w="1837" w:type="dxa"/>
          </w:tcPr>
          <w:p w14:paraId="29F1A035" w14:textId="77777777" w:rsidR="008A2163" w:rsidRDefault="008A2163" w:rsidP="0089088E"/>
        </w:tc>
      </w:tr>
      <w:tr w:rsidR="008A2163" w14:paraId="79533291" w14:textId="77777777" w:rsidTr="008A2163">
        <w:tc>
          <w:tcPr>
            <w:tcW w:w="7792" w:type="dxa"/>
          </w:tcPr>
          <w:p w14:paraId="35219CBC" w14:textId="6948EF8A" w:rsidR="008A2163" w:rsidRDefault="008A2163" w:rsidP="008A2163">
            <w:pPr>
              <w:pStyle w:val="ListParagraph"/>
              <w:numPr>
                <w:ilvl w:val="0"/>
                <w:numId w:val="11"/>
              </w:numPr>
            </w:pPr>
            <w:bookmarkStart w:id="11" w:name="_Hlk51600744"/>
            <w:r>
              <w:t>Approval of Agenda</w:t>
            </w:r>
            <w:r w:rsidR="00281683">
              <w:t xml:space="preserve"> </w:t>
            </w:r>
            <w:bookmarkEnd w:id="11"/>
          </w:p>
        </w:tc>
        <w:tc>
          <w:tcPr>
            <w:tcW w:w="1837" w:type="dxa"/>
          </w:tcPr>
          <w:p w14:paraId="6586A41F" w14:textId="0C855DFC" w:rsidR="008A2163" w:rsidRDefault="006E7DD3" w:rsidP="0089088E">
            <w:hyperlink r:id="rId12" w:history="1">
              <w:r w:rsidR="003E21CE" w:rsidRPr="00D24465">
                <w:rPr>
                  <w:rStyle w:val="Hyperlink"/>
                  <w:rFonts w:ascii="Times New Roman" w:hAnsi="Times New Roman"/>
                </w:rPr>
                <w:t>TD784</w:t>
              </w:r>
            </w:hyperlink>
          </w:p>
        </w:tc>
      </w:tr>
      <w:tr w:rsidR="00FA3444" w14:paraId="00DE24AC" w14:textId="77777777" w:rsidTr="008A2163">
        <w:tc>
          <w:tcPr>
            <w:tcW w:w="7792" w:type="dxa"/>
          </w:tcPr>
          <w:p w14:paraId="7607E287" w14:textId="52E123A8" w:rsidR="00FA3444" w:rsidRDefault="00FA3444" w:rsidP="001D1975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Information – To Note</w:t>
            </w:r>
          </w:p>
        </w:tc>
        <w:tc>
          <w:tcPr>
            <w:tcW w:w="1837" w:type="dxa"/>
          </w:tcPr>
          <w:p w14:paraId="278A54A6" w14:textId="77777777" w:rsidR="00FA3444" w:rsidRDefault="00FA3444" w:rsidP="001D1975">
            <w:pPr>
              <w:keepNext/>
            </w:pPr>
          </w:p>
        </w:tc>
      </w:tr>
      <w:tr w:rsidR="00FA3444" w14:paraId="47FD389C" w14:textId="77777777" w:rsidTr="008A2163">
        <w:tc>
          <w:tcPr>
            <w:tcW w:w="7792" w:type="dxa"/>
          </w:tcPr>
          <w:p w14:paraId="230549B6" w14:textId="4BDFB152" w:rsidR="00FA3444" w:rsidRDefault="00FA3444" w:rsidP="001D1975">
            <w:pPr>
              <w:pStyle w:val="ListParagraph"/>
              <w:keepNext/>
              <w:numPr>
                <w:ilvl w:val="1"/>
                <w:numId w:val="11"/>
              </w:numPr>
            </w:pPr>
            <w:r w:rsidRPr="00FA3444">
              <w:t>Report of the interregional meeting for preparation of WTSA-20 (18 September 2020, virtual)</w:t>
            </w:r>
            <w:r>
              <w:t xml:space="preserve"> (TSAG Chairman)</w:t>
            </w:r>
          </w:p>
        </w:tc>
        <w:tc>
          <w:tcPr>
            <w:tcW w:w="1837" w:type="dxa"/>
          </w:tcPr>
          <w:p w14:paraId="1CE994C6" w14:textId="3CEB1694" w:rsidR="00FA3444" w:rsidRDefault="006E7DD3" w:rsidP="001D1975">
            <w:pPr>
              <w:keepNext/>
            </w:pPr>
            <w:hyperlink r:id="rId13" w:history="1">
              <w:r w:rsidR="00FA3444" w:rsidRPr="00D24465">
                <w:rPr>
                  <w:rStyle w:val="Hyperlink"/>
                  <w:rFonts w:ascii="Times New Roman" w:hAnsi="Times New Roman"/>
                </w:rPr>
                <w:t>TD831</w:t>
              </w:r>
            </w:hyperlink>
          </w:p>
        </w:tc>
      </w:tr>
      <w:tr w:rsidR="00FA3444" w14:paraId="5B1C4A29" w14:textId="77777777" w:rsidTr="008A2163">
        <w:tc>
          <w:tcPr>
            <w:tcW w:w="7792" w:type="dxa"/>
          </w:tcPr>
          <w:p w14:paraId="79FBE88C" w14:textId="286FB093" w:rsidR="00FA3444" w:rsidRPr="00FA3444" w:rsidRDefault="00FA3444" w:rsidP="001D1975">
            <w:pPr>
              <w:pStyle w:val="ListParagraph"/>
              <w:keepNext/>
              <w:numPr>
                <w:ilvl w:val="1"/>
                <w:numId w:val="11"/>
              </w:numPr>
            </w:pPr>
            <w:r w:rsidRPr="00FA3444">
              <w:t>Draft report of the TSAG RG-WM interim e-meetings on 28 &amp; 29 July 2020</w:t>
            </w:r>
            <w:r>
              <w:t xml:space="preserve"> (Rapporteur RG-WM)</w:t>
            </w:r>
          </w:p>
        </w:tc>
        <w:tc>
          <w:tcPr>
            <w:tcW w:w="1837" w:type="dxa"/>
          </w:tcPr>
          <w:p w14:paraId="5015459C" w14:textId="39275A24" w:rsidR="00FA3444" w:rsidRDefault="006E7DD3" w:rsidP="001D1975">
            <w:pPr>
              <w:keepNext/>
            </w:pPr>
            <w:hyperlink r:id="rId14" w:history="1">
              <w:r w:rsidR="00FA3444" w:rsidRPr="00D24465">
                <w:rPr>
                  <w:rStyle w:val="Hyperlink"/>
                  <w:rFonts w:ascii="Times New Roman" w:hAnsi="Times New Roman"/>
                </w:rPr>
                <w:t>TD811</w:t>
              </w:r>
            </w:hyperlink>
          </w:p>
        </w:tc>
      </w:tr>
      <w:tr w:rsidR="00FA3444" w14:paraId="6D20A401" w14:textId="77777777" w:rsidTr="008A2163">
        <w:tc>
          <w:tcPr>
            <w:tcW w:w="7792" w:type="dxa"/>
          </w:tcPr>
          <w:p w14:paraId="77CD0477" w14:textId="1DA38DC2" w:rsidR="00FA3444" w:rsidRDefault="00824406" w:rsidP="00FA3444">
            <w:pPr>
              <w:pStyle w:val="ListParagraph"/>
              <w:numPr>
                <w:ilvl w:val="1"/>
                <w:numId w:val="11"/>
              </w:numPr>
            </w:pPr>
            <w:r w:rsidRPr="00824406">
              <w:t>Electronic working methods services and database applications report</w:t>
            </w:r>
            <w:r>
              <w:t xml:space="preserve"> (TSB Director)</w:t>
            </w:r>
          </w:p>
        </w:tc>
        <w:tc>
          <w:tcPr>
            <w:tcW w:w="1837" w:type="dxa"/>
          </w:tcPr>
          <w:p w14:paraId="0F31308F" w14:textId="14C60E34" w:rsidR="00FA3444" w:rsidRDefault="006E7DD3" w:rsidP="0089088E">
            <w:hyperlink r:id="rId15" w:history="1">
              <w:r w:rsidR="00824406" w:rsidRPr="00D24465">
                <w:rPr>
                  <w:rStyle w:val="Hyperlink"/>
                  <w:rFonts w:ascii="Times New Roman" w:hAnsi="Times New Roman"/>
                </w:rPr>
                <w:t>TD794</w:t>
              </w:r>
            </w:hyperlink>
          </w:p>
        </w:tc>
      </w:tr>
      <w:tr w:rsidR="003E21CE" w14:paraId="148C607D" w14:textId="77777777" w:rsidTr="008A2163">
        <w:tc>
          <w:tcPr>
            <w:tcW w:w="7792" w:type="dxa"/>
          </w:tcPr>
          <w:p w14:paraId="7B31C37B" w14:textId="31EB09E8" w:rsidR="003E21CE" w:rsidRDefault="00103B1D" w:rsidP="008A2163">
            <w:pPr>
              <w:pStyle w:val="ListParagraph"/>
              <w:numPr>
                <w:ilvl w:val="0"/>
                <w:numId w:val="11"/>
              </w:numPr>
            </w:pPr>
            <w:r>
              <w:t>Author’s Guide</w:t>
            </w:r>
            <w:r w:rsidR="00824406">
              <w:t xml:space="preserve"> (TSB)</w:t>
            </w:r>
          </w:p>
        </w:tc>
        <w:tc>
          <w:tcPr>
            <w:tcW w:w="1837" w:type="dxa"/>
          </w:tcPr>
          <w:p w14:paraId="3F2549C8" w14:textId="7BAC6C6A" w:rsidR="003E21CE" w:rsidRDefault="006E7DD3" w:rsidP="0089088E">
            <w:hyperlink r:id="rId16" w:history="1">
              <w:r w:rsidR="003E21CE" w:rsidRPr="00D24465">
                <w:rPr>
                  <w:rStyle w:val="Hyperlink"/>
                  <w:rFonts w:ascii="Times New Roman" w:hAnsi="Times New Roman"/>
                </w:rPr>
                <w:t>TD902</w:t>
              </w:r>
            </w:hyperlink>
          </w:p>
        </w:tc>
      </w:tr>
      <w:tr w:rsidR="003E21CE" w14:paraId="568C7E20" w14:textId="77777777" w:rsidTr="008A2163">
        <w:tc>
          <w:tcPr>
            <w:tcW w:w="7792" w:type="dxa"/>
          </w:tcPr>
          <w:p w14:paraId="468F4AE3" w14:textId="2E0677F1" w:rsidR="003E21CE" w:rsidRDefault="00824406" w:rsidP="008A2163">
            <w:pPr>
              <w:pStyle w:val="ListParagraph"/>
              <w:numPr>
                <w:ilvl w:val="0"/>
                <w:numId w:val="11"/>
              </w:numPr>
            </w:pPr>
            <w:r>
              <w:t xml:space="preserve">Recommendation A.1 - </w:t>
            </w:r>
            <w:r w:rsidRPr="00824406">
              <w:t>Working methods for study groups of the ITU Telecommunication Standardization Sector</w:t>
            </w:r>
          </w:p>
        </w:tc>
        <w:tc>
          <w:tcPr>
            <w:tcW w:w="1837" w:type="dxa"/>
          </w:tcPr>
          <w:p w14:paraId="0238C28E" w14:textId="77777777" w:rsidR="003E21CE" w:rsidRDefault="003E21CE" w:rsidP="0089088E"/>
        </w:tc>
      </w:tr>
      <w:tr w:rsidR="00824406" w14:paraId="371AF7EE" w14:textId="77777777" w:rsidTr="008A2163">
        <w:tc>
          <w:tcPr>
            <w:tcW w:w="7792" w:type="dxa"/>
          </w:tcPr>
          <w:p w14:paraId="5DE54407" w14:textId="6843BB8B" w:rsidR="00824406" w:rsidRDefault="00824406" w:rsidP="00824406">
            <w:pPr>
              <w:pStyle w:val="ListParagraph"/>
              <w:numPr>
                <w:ilvl w:val="1"/>
                <w:numId w:val="11"/>
              </w:numPr>
            </w:pPr>
            <w:r w:rsidRPr="00824406">
              <w:t>Proposal to Revise A.1 Recommendation in clause 1.4.7 and 2.3</w:t>
            </w:r>
            <w:r>
              <w:t xml:space="preserve"> (CT, MIIT, ZTE)</w:t>
            </w:r>
          </w:p>
        </w:tc>
        <w:tc>
          <w:tcPr>
            <w:tcW w:w="1837" w:type="dxa"/>
          </w:tcPr>
          <w:p w14:paraId="3F6F97AF" w14:textId="1CEE0D2E" w:rsidR="00824406" w:rsidRDefault="006E7DD3" w:rsidP="0089088E">
            <w:hyperlink r:id="rId17" w:history="1">
              <w:r w:rsidR="00824406" w:rsidRPr="00DC077E">
                <w:rPr>
                  <w:rStyle w:val="Hyperlink"/>
                  <w:rFonts w:ascii="Times New Roman" w:hAnsi="Times New Roman"/>
                </w:rPr>
                <w:t>C137</w:t>
              </w:r>
            </w:hyperlink>
          </w:p>
        </w:tc>
      </w:tr>
      <w:tr w:rsidR="001D1975" w14:paraId="6E5FFD60" w14:textId="77777777" w:rsidTr="00534A65">
        <w:tc>
          <w:tcPr>
            <w:tcW w:w="7792" w:type="dxa"/>
            <w:shd w:val="clear" w:color="auto" w:fill="auto"/>
          </w:tcPr>
          <w:p w14:paraId="53804195" w14:textId="2AD317D6" w:rsidR="001D1975" w:rsidRPr="00C87231" w:rsidRDefault="001D1975" w:rsidP="00824406">
            <w:pPr>
              <w:pStyle w:val="ListParagraph"/>
              <w:numPr>
                <w:ilvl w:val="1"/>
                <w:numId w:val="11"/>
              </w:numPr>
            </w:pPr>
            <w:r w:rsidRPr="001D1975">
              <w:t>Ecosystem Collaboration</w:t>
            </w:r>
            <w:r>
              <w:t xml:space="preserve"> (Canada)</w:t>
            </w:r>
          </w:p>
        </w:tc>
        <w:tc>
          <w:tcPr>
            <w:tcW w:w="1837" w:type="dxa"/>
            <w:shd w:val="clear" w:color="auto" w:fill="auto"/>
          </w:tcPr>
          <w:p w14:paraId="7A60CB31" w14:textId="6C35390B" w:rsidR="001D1975" w:rsidRDefault="006E7DD3" w:rsidP="0089088E">
            <w:hyperlink r:id="rId18" w:history="1">
              <w:r w:rsidR="001D1975" w:rsidRPr="00DC077E">
                <w:rPr>
                  <w:rStyle w:val="Hyperlink"/>
                  <w:rFonts w:ascii="Times New Roman" w:hAnsi="Times New Roman"/>
                </w:rPr>
                <w:t>C140</w:t>
              </w:r>
            </w:hyperlink>
          </w:p>
        </w:tc>
      </w:tr>
      <w:tr w:rsidR="00824406" w14:paraId="6C82889B" w14:textId="77777777" w:rsidTr="008A2163">
        <w:tc>
          <w:tcPr>
            <w:tcW w:w="7792" w:type="dxa"/>
          </w:tcPr>
          <w:p w14:paraId="4982697A" w14:textId="01FAC70E" w:rsidR="00824406" w:rsidRPr="00824406" w:rsidRDefault="00C87231" w:rsidP="00824406">
            <w:pPr>
              <w:pStyle w:val="ListParagraph"/>
              <w:numPr>
                <w:ilvl w:val="1"/>
                <w:numId w:val="11"/>
              </w:numPr>
            </w:pPr>
            <w:r w:rsidRPr="00C87231">
              <w:t>Views on Recommendation ITU-T A.1</w:t>
            </w:r>
            <w:r>
              <w:t xml:space="preserve"> (USA)</w:t>
            </w:r>
          </w:p>
        </w:tc>
        <w:tc>
          <w:tcPr>
            <w:tcW w:w="1837" w:type="dxa"/>
          </w:tcPr>
          <w:p w14:paraId="2B15559F" w14:textId="6E3A16F8" w:rsidR="00824406" w:rsidRDefault="006E7DD3" w:rsidP="0089088E">
            <w:hyperlink r:id="rId19" w:history="1">
              <w:r w:rsidR="00C87231" w:rsidRPr="00DC077E">
                <w:rPr>
                  <w:rStyle w:val="Hyperlink"/>
                  <w:rFonts w:ascii="Times New Roman" w:hAnsi="Times New Roman"/>
                </w:rPr>
                <w:t>C150</w:t>
              </w:r>
            </w:hyperlink>
          </w:p>
        </w:tc>
      </w:tr>
      <w:tr w:rsidR="00F73D6B" w14:paraId="00A65170" w14:textId="77777777" w:rsidTr="008A2163">
        <w:tc>
          <w:tcPr>
            <w:tcW w:w="7792" w:type="dxa"/>
          </w:tcPr>
          <w:p w14:paraId="13A6AD75" w14:textId="0C3CFC18" w:rsidR="00F73D6B" w:rsidRDefault="00F73D6B" w:rsidP="00C87231">
            <w:pPr>
              <w:pStyle w:val="ListParagraph"/>
              <w:numPr>
                <w:ilvl w:val="0"/>
                <w:numId w:val="11"/>
              </w:numPr>
            </w:pPr>
            <w:r>
              <w:t xml:space="preserve">Recommendation A.7 - </w:t>
            </w:r>
            <w:r w:rsidRPr="00F73D6B">
              <w:t>Focus groups: Establishment and working procedures</w:t>
            </w:r>
          </w:p>
        </w:tc>
        <w:tc>
          <w:tcPr>
            <w:tcW w:w="1837" w:type="dxa"/>
          </w:tcPr>
          <w:p w14:paraId="7C5915CD" w14:textId="77777777" w:rsidR="00F73D6B" w:rsidRDefault="00F73D6B" w:rsidP="0089088E"/>
        </w:tc>
      </w:tr>
      <w:tr w:rsidR="00F73D6B" w14:paraId="7B313695" w14:textId="77777777" w:rsidTr="008A2163">
        <w:tc>
          <w:tcPr>
            <w:tcW w:w="7792" w:type="dxa"/>
          </w:tcPr>
          <w:p w14:paraId="0F583AD1" w14:textId="61A758C5" w:rsidR="00F73D6B" w:rsidRDefault="00F73D6B" w:rsidP="00F73D6B">
            <w:pPr>
              <w:pStyle w:val="ListParagraph"/>
              <w:numPr>
                <w:ilvl w:val="1"/>
                <w:numId w:val="11"/>
              </w:numPr>
            </w:pPr>
            <w:r w:rsidRPr="00F73D6B">
              <w:t>Proposal to revise ITU-T Recommendation A.7</w:t>
            </w:r>
            <w:r>
              <w:t xml:space="preserve"> (CT, MIIT)</w:t>
            </w:r>
          </w:p>
        </w:tc>
        <w:tc>
          <w:tcPr>
            <w:tcW w:w="1837" w:type="dxa"/>
          </w:tcPr>
          <w:p w14:paraId="46D52D21" w14:textId="6AB53CB5" w:rsidR="00F73D6B" w:rsidRDefault="006E7DD3" w:rsidP="0089088E">
            <w:hyperlink r:id="rId20" w:history="1">
              <w:r w:rsidR="00F73D6B" w:rsidRPr="00DC077E">
                <w:rPr>
                  <w:rStyle w:val="Hyperlink"/>
                  <w:rFonts w:ascii="Times New Roman" w:hAnsi="Times New Roman"/>
                </w:rPr>
                <w:t>C138</w:t>
              </w:r>
            </w:hyperlink>
          </w:p>
        </w:tc>
      </w:tr>
      <w:tr w:rsidR="00F73D6B" w14:paraId="6D29AC2C" w14:textId="77777777" w:rsidTr="00534A65">
        <w:tc>
          <w:tcPr>
            <w:tcW w:w="7792" w:type="dxa"/>
            <w:shd w:val="clear" w:color="auto" w:fill="auto"/>
          </w:tcPr>
          <w:p w14:paraId="43A2809C" w14:textId="5537111D" w:rsidR="00F73D6B" w:rsidRPr="00F73D6B" w:rsidRDefault="00F73D6B" w:rsidP="00F73D6B">
            <w:pPr>
              <w:pStyle w:val="ListParagraph"/>
              <w:numPr>
                <w:ilvl w:val="1"/>
                <w:numId w:val="11"/>
              </w:numPr>
            </w:pPr>
            <w:r w:rsidRPr="00F73D6B">
              <w:t>Review of ITU-T Focus Groups</w:t>
            </w:r>
            <w:r>
              <w:t xml:space="preserve"> (UK)</w:t>
            </w:r>
          </w:p>
        </w:tc>
        <w:tc>
          <w:tcPr>
            <w:tcW w:w="1837" w:type="dxa"/>
            <w:shd w:val="clear" w:color="auto" w:fill="auto"/>
          </w:tcPr>
          <w:p w14:paraId="4C2CC90C" w14:textId="01189F24" w:rsidR="00F73D6B" w:rsidRDefault="006E7DD3" w:rsidP="0089088E">
            <w:hyperlink r:id="rId21" w:history="1">
              <w:r w:rsidR="00F73D6B" w:rsidRPr="00D24465">
                <w:rPr>
                  <w:rStyle w:val="Hyperlink"/>
                  <w:rFonts w:ascii="Times New Roman" w:hAnsi="Times New Roman"/>
                </w:rPr>
                <w:t>C15</w:t>
              </w:r>
              <w:r w:rsidR="001D1975" w:rsidRPr="00D24465">
                <w:rPr>
                  <w:rStyle w:val="Hyperlink"/>
                  <w:rFonts w:ascii="Times New Roman" w:hAnsi="Times New Roman"/>
                </w:rPr>
                <w:t>1</w:t>
              </w:r>
            </w:hyperlink>
          </w:p>
        </w:tc>
      </w:tr>
      <w:tr w:rsidR="00C87231" w14:paraId="023E84D1" w14:textId="77777777" w:rsidTr="008A2163">
        <w:tc>
          <w:tcPr>
            <w:tcW w:w="7792" w:type="dxa"/>
          </w:tcPr>
          <w:p w14:paraId="1DA3F0AA" w14:textId="23732241" w:rsidR="00C87231" w:rsidRPr="00C87231" w:rsidRDefault="00C87231" w:rsidP="001D1975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Recommendation A.8 - </w:t>
            </w:r>
            <w:r w:rsidRPr="00C87231">
              <w:t>Alternative approval process for new and revised ITU-T Recommendations</w:t>
            </w:r>
          </w:p>
        </w:tc>
        <w:tc>
          <w:tcPr>
            <w:tcW w:w="1837" w:type="dxa"/>
          </w:tcPr>
          <w:p w14:paraId="355468A0" w14:textId="77777777" w:rsidR="00C87231" w:rsidRDefault="00C87231" w:rsidP="0089088E"/>
        </w:tc>
      </w:tr>
      <w:tr w:rsidR="00F73D6B" w14:paraId="00FF165D" w14:textId="77777777" w:rsidTr="008A2163">
        <w:tc>
          <w:tcPr>
            <w:tcW w:w="7792" w:type="dxa"/>
          </w:tcPr>
          <w:p w14:paraId="743A353D" w14:textId="019B77A8" w:rsidR="00F73D6B" w:rsidRDefault="00F73D6B" w:rsidP="00F73D6B">
            <w:pPr>
              <w:pStyle w:val="ListParagraph"/>
              <w:numPr>
                <w:ilvl w:val="1"/>
                <w:numId w:val="11"/>
              </w:numPr>
            </w:pPr>
            <w:r w:rsidRPr="00F73D6B">
              <w:t>Proposal to refine reselection of approval process in ITU-T A.8</w:t>
            </w:r>
            <w:r>
              <w:t xml:space="preserve"> (CT, MIIT, ZTE)</w:t>
            </w:r>
          </w:p>
        </w:tc>
        <w:tc>
          <w:tcPr>
            <w:tcW w:w="1837" w:type="dxa"/>
          </w:tcPr>
          <w:p w14:paraId="78196330" w14:textId="0B2D834E" w:rsidR="00F73D6B" w:rsidRDefault="006E7DD3" w:rsidP="0089088E">
            <w:hyperlink r:id="rId22" w:history="1">
              <w:r w:rsidR="00F73D6B" w:rsidRPr="00D24465">
                <w:rPr>
                  <w:rStyle w:val="Hyperlink"/>
                  <w:rFonts w:ascii="Times New Roman" w:hAnsi="Times New Roman"/>
                </w:rPr>
                <w:t>C142</w:t>
              </w:r>
            </w:hyperlink>
          </w:p>
        </w:tc>
      </w:tr>
      <w:tr w:rsidR="00F73D6B" w14:paraId="0E8B4A36" w14:textId="77777777" w:rsidTr="008A2163">
        <w:tc>
          <w:tcPr>
            <w:tcW w:w="7792" w:type="dxa"/>
          </w:tcPr>
          <w:p w14:paraId="57524FDC" w14:textId="6F3954C7" w:rsidR="00F73D6B" w:rsidRPr="00F73D6B" w:rsidRDefault="00F73D6B" w:rsidP="001D1975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Resolution 1 - </w:t>
            </w:r>
            <w:r w:rsidRPr="00F73D6B">
              <w:t>Rules of procedure of the ITU Telecommunication Standardization Sector</w:t>
            </w:r>
          </w:p>
        </w:tc>
        <w:tc>
          <w:tcPr>
            <w:tcW w:w="1837" w:type="dxa"/>
          </w:tcPr>
          <w:p w14:paraId="0BCE9087" w14:textId="77777777" w:rsidR="00F73D6B" w:rsidRDefault="00F73D6B" w:rsidP="001D1975">
            <w:pPr>
              <w:keepNext/>
            </w:pPr>
          </w:p>
        </w:tc>
      </w:tr>
      <w:tr w:rsidR="00F73D6B" w14:paraId="3E5B40E6" w14:textId="77777777" w:rsidTr="008A2163">
        <w:tc>
          <w:tcPr>
            <w:tcW w:w="7792" w:type="dxa"/>
          </w:tcPr>
          <w:p w14:paraId="038337BE" w14:textId="20060A0B" w:rsidR="00F73D6B" w:rsidRDefault="00F73D6B" w:rsidP="001D1975">
            <w:pPr>
              <w:pStyle w:val="ListParagraph"/>
              <w:keepNext/>
              <w:numPr>
                <w:ilvl w:val="1"/>
                <w:numId w:val="11"/>
              </w:numPr>
            </w:pPr>
            <w:r w:rsidRPr="00F73D6B">
              <w:t>Proposal to refine annex A of Resolution 1</w:t>
            </w:r>
            <w:r w:rsidR="007E2980">
              <w:t xml:space="preserve"> (CT, MIIT, ZTE)</w:t>
            </w:r>
          </w:p>
        </w:tc>
        <w:tc>
          <w:tcPr>
            <w:tcW w:w="1837" w:type="dxa"/>
          </w:tcPr>
          <w:p w14:paraId="5BFE1AE9" w14:textId="0DF2F1A7" w:rsidR="00F73D6B" w:rsidRDefault="006E7DD3" w:rsidP="001D1975">
            <w:pPr>
              <w:keepNext/>
            </w:pPr>
            <w:hyperlink r:id="rId23" w:history="1">
              <w:r w:rsidR="007E2980" w:rsidRPr="00DC077E">
                <w:rPr>
                  <w:rStyle w:val="Hyperlink"/>
                  <w:rFonts w:ascii="Times New Roman" w:hAnsi="Times New Roman"/>
                </w:rPr>
                <w:t>C141</w:t>
              </w:r>
            </w:hyperlink>
          </w:p>
        </w:tc>
      </w:tr>
      <w:tr w:rsidR="007E2980" w14:paraId="3FC97A94" w14:textId="77777777" w:rsidTr="008A2163">
        <w:tc>
          <w:tcPr>
            <w:tcW w:w="7792" w:type="dxa"/>
          </w:tcPr>
          <w:p w14:paraId="6EA0DEE5" w14:textId="73AB7111" w:rsidR="007E2980" w:rsidRPr="00F73D6B" w:rsidRDefault="007E2980" w:rsidP="001D1975">
            <w:pPr>
              <w:pStyle w:val="ListParagraph"/>
              <w:keepNext/>
              <w:numPr>
                <w:ilvl w:val="1"/>
                <w:numId w:val="11"/>
              </w:numPr>
            </w:pPr>
            <w:r w:rsidRPr="007E2980">
              <w:t>Proposal to revise the clause 9.4.4 of WTSA Resolution 1</w:t>
            </w:r>
            <w:r>
              <w:t xml:space="preserve"> (Korea)</w:t>
            </w:r>
          </w:p>
        </w:tc>
        <w:tc>
          <w:tcPr>
            <w:tcW w:w="1837" w:type="dxa"/>
          </w:tcPr>
          <w:p w14:paraId="2C93DE72" w14:textId="19A91A25" w:rsidR="007E2980" w:rsidRDefault="006E7DD3" w:rsidP="001D1975">
            <w:pPr>
              <w:keepNext/>
            </w:pPr>
            <w:hyperlink r:id="rId24" w:history="1">
              <w:r w:rsidR="007E2980" w:rsidRPr="00DC077E">
                <w:rPr>
                  <w:rStyle w:val="Hyperlink"/>
                  <w:rFonts w:ascii="Times New Roman" w:hAnsi="Times New Roman"/>
                </w:rPr>
                <w:t>C143</w:t>
              </w:r>
            </w:hyperlink>
          </w:p>
        </w:tc>
      </w:tr>
      <w:tr w:rsidR="007E2980" w14:paraId="71E0B839" w14:textId="77777777" w:rsidTr="008A2163">
        <w:tc>
          <w:tcPr>
            <w:tcW w:w="7792" w:type="dxa"/>
          </w:tcPr>
          <w:p w14:paraId="25E9BFEB" w14:textId="78F81DAB" w:rsidR="007E2980" w:rsidRPr="007E2980" w:rsidRDefault="007E2980" w:rsidP="00F73D6B">
            <w:pPr>
              <w:pStyle w:val="ListParagraph"/>
              <w:numPr>
                <w:ilvl w:val="1"/>
                <w:numId w:val="11"/>
              </w:numPr>
            </w:pPr>
            <w:r w:rsidRPr="007E2980">
              <w:t>Proposal to draft revision of WTSA Resolution 1 for further improvement</w:t>
            </w:r>
            <w:r>
              <w:t xml:space="preserve"> (Russian Federation)</w:t>
            </w:r>
          </w:p>
        </w:tc>
        <w:tc>
          <w:tcPr>
            <w:tcW w:w="1837" w:type="dxa"/>
          </w:tcPr>
          <w:p w14:paraId="13745B56" w14:textId="7506A6EA" w:rsidR="007E2980" w:rsidRDefault="006E7DD3" w:rsidP="0089088E">
            <w:hyperlink r:id="rId25" w:history="1">
              <w:r w:rsidR="007E2980" w:rsidRPr="00DC077E">
                <w:rPr>
                  <w:rStyle w:val="Hyperlink"/>
                  <w:rFonts w:ascii="Times New Roman" w:hAnsi="Times New Roman"/>
                </w:rPr>
                <w:t>C153</w:t>
              </w:r>
            </w:hyperlink>
          </w:p>
        </w:tc>
      </w:tr>
      <w:tr w:rsidR="007E2980" w14:paraId="52B1AD6E" w14:textId="77777777" w:rsidTr="008A2163">
        <w:tc>
          <w:tcPr>
            <w:tcW w:w="7792" w:type="dxa"/>
          </w:tcPr>
          <w:p w14:paraId="523A5182" w14:textId="1148655E" w:rsidR="007E2980" w:rsidRPr="007E2980" w:rsidRDefault="001D1975" w:rsidP="001D1975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Resolution 32 - </w:t>
            </w:r>
            <w:r w:rsidRPr="001D1975">
              <w:t>Strengthening electronic working methods for the work of the ITU Telecommunication Standardization Sector</w:t>
            </w:r>
          </w:p>
        </w:tc>
        <w:tc>
          <w:tcPr>
            <w:tcW w:w="1837" w:type="dxa"/>
          </w:tcPr>
          <w:p w14:paraId="2255DAA5" w14:textId="77777777" w:rsidR="007E2980" w:rsidRDefault="007E2980" w:rsidP="0089088E"/>
        </w:tc>
      </w:tr>
      <w:tr w:rsidR="001D1975" w14:paraId="27297BAA" w14:textId="77777777" w:rsidTr="008A2163">
        <w:tc>
          <w:tcPr>
            <w:tcW w:w="7792" w:type="dxa"/>
          </w:tcPr>
          <w:p w14:paraId="7BE83318" w14:textId="1EF77370" w:rsidR="001D1975" w:rsidRDefault="001D1975" w:rsidP="001D1975">
            <w:pPr>
              <w:pStyle w:val="ListParagraph"/>
              <w:numPr>
                <w:ilvl w:val="1"/>
                <w:numId w:val="11"/>
              </w:numPr>
            </w:pPr>
            <w:r w:rsidRPr="001D1975">
              <w:t>Proposed modification to WTSA-16 Resolution 32 “Strengthening electronic working methods for the work of the ITU Telecommunication” Standardization Sector</w:t>
            </w:r>
            <w:r>
              <w:t xml:space="preserve"> (Japan)</w:t>
            </w:r>
          </w:p>
        </w:tc>
        <w:tc>
          <w:tcPr>
            <w:tcW w:w="1837" w:type="dxa"/>
          </w:tcPr>
          <w:p w14:paraId="15FD0806" w14:textId="63CD185D" w:rsidR="001D1975" w:rsidRDefault="006E7DD3" w:rsidP="0089088E">
            <w:hyperlink r:id="rId26" w:history="1">
              <w:r w:rsidR="001D1975" w:rsidRPr="00DC077E">
                <w:rPr>
                  <w:rStyle w:val="Hyperlink"/>
                  <w:rFonts w:ascii="Times New Roman" w:hAnsi="Times New Roman"/>
                </w:rPr>
                <w:t>C145R1</w:t>
              </w:r>
            </w:hyperlink>
          </w:p>
        </w:tc>
      </w:tr>
      <w:tr w:rsidR="00A758BC" w14:paraId="0893B459" w14:textId="77777777" w:rsidTr="00A758BC">
        <w:trPr>
          <w:ins w:id="12" w:author="Yang, Xiaoya" w:date="2020-09-24T14:54:00Z"/>
        </w:trPr>
        <w:tc>
          <w:tcPr>
            <w:tcW w:w="7792" w:type="dxa"/>
          </w:tcPr>
          <w:p w14:paraId="7197988D" w14:textId="4EB65301" w:rsidR="00A758BC" w:rsidRDefault="00A758BC" w:rsidP="00A758BC">
            <w:pPr>
              <w:pStyle w:val="ListParagraph"/>
              <w:numPr>
                <w:ilvl w:val="0"/>
                <w:numId w:val="11"/>
              </w:numPr>
              <w:rPr>
                <w:ins w:id="13" w:author="Yang, Xiaoya" w:date="2020-09-24T14:54:00Z"/>
              </w:rPr>
            </w:pPr>
            <w:ins w:id="14" w:author="Yang, Xiaoya" w:date="2020-09-24T14:54:00Z">
              <w:r>
                <w:t>SG17 incubation mechanism</w:t>
              </w:r>
            </w:ins>
          </w:p>
        </w:tc>
        <w:tc>
          <w:tcPr>
            <w:tcW w:w="1837" w:type="dxa"/>
          </w:tcPr>
          <w:p w14:paraId="5FC44B90" w14:textId="228A1905" w:rsidR="00A758BC" w:rsidRDefault="00A758BC" w:rsidP="00B4536A">
            <w:pPr>
              <w:rPr>
                <w:ins w:id="15" w:author="Yang, Xiaoya" w:date="2020-09-24T14:54:00Z"/>
              </w:rPr>
            </w:pPr>
            <w:ins w:id="16" w:author="Yang, Xiaoya" w:date="2020-09-24T14:54:00Z">
              <w:r>
                <w:fldChar w:fldCharType="begin"/>
              </w:r>
            </w:ins>
            <w:ins w:id="17" w:author="Yang, Xiaoya" w:date="2020-09-24T14:55:00Z">
              <w:r>
                <w:instrText>HYPERLINK "https://www.itu.int/md/meetingdoc.asp?lang=en&amp;parent=T17-TSAG-200921-TD-GEN-0903"</w:instrText>
              </w:r>
            </w:ins>
            <w:ins w:id="18" w:author="Yang, Xiaoya" w:date="2020-09-24T14:54:00Z">
              <w:r>
                <w:fldChar w:fldCharType="separate"/>
              </w:r>
            </w:ins>
            <w:ins w:id="19" w:author="Yang, Xiaoya" w:date="2020-09-24T14:55:00Z">
              <w:r>
                <w:rPr>
                  <w:rStyle w:val="Hyperlink"/>
                  <w:rFonts w:ascii="Times New Roman" w:hAnsi="Times New Roman"/>
                </w:rPr>
                <w:t>TD903</w:t>
              </w:r>
            </w:ins>
            <w:ins w:id="20" w:author="Yang, Xiaoya" w:date="2020-09-24T14:54:00Z">
              <w:r>
                <w:rPr>
                  <w:rStyle w:val="Hyperlink"/>
                  <w:rFonts w:ascii="Times New Roman" w:hAnsi="Times New Roman"/>
                </w:rPr>
                <w:fldChar w:fldCharType="end"/>
              </w:r>
            </w:ins>
          </w:p>
        </w:tc>
      </w:tr>
      <w:tr w:rsidR="001D1975" w14:paraId="3308654F" w14:textId="77777777" w:rsidTr="008A2163">
        <w:tc>
          <w:tcPr>
            <w:tcW w:w="7792" w:type="dxa"/>
          </w:tcPr>
          <w:p w14:paraId="74EA7855" w14:textId="67826D0C" w:rsidR="001D1975" w:rsidRPr="001D1975" w:rsidRDefault="001D1975" w:rsidP="00A758BC">
            <w:pPr>
              <w:pStyle w:val="ListParagraph"/>
              <w:numPr>
                <w:ilvl w:val="0"/>
                <w:numId w:val="11"/>
              </w:numPr>
            </w:pPr>
            <w:r>
              <w:t>Report of the RG-WM (September 2020 TSAG)</w:t>
            </w:r>
          </w:p>
        </w:tc>
        <w:tc>
          <w:tcPr>
            <w:tcW w:w="1837" w:type="dxa"/>
          </w:tcPr>
          <w:p w14:paraId="62174D96" w14:textId="751E0BB8" w:rsidR="001D1975" w:rsidRDefault="006E7DD3" w:rsidP="0089088E">
            <w:hyperlink r:id="rId27" w:history="1">
              <w:r w:rsidR="001D1975" w:rsidRPr="00D24465">
                <w:rPr>
                  <w:rStyle w:val="Hyperlink"/>
                  <w:rFonts w:ascii="Times New Roman" w:hAnsi="Times New Roman"/>
                </w:rPr>
                <w:t>TD785</w:t>
              </w:r>
            </w:hyperlink>
          </w:p>
        </w:tc>
      </w:tr>
      <w:tr w:rsidR="004C6BA0" w14:paraId="72B5F9DA" w14:textId="77777777" w:rsidTr="008A2163">
        <w:tc>
          <w:tcPr>
            <w:tcW w:w="7792" w:type="dxa"/>
          </w:tcPr>
          <w:p w14:paraId="337305B5" w14:textId="1B7B2E30" w:rsidR="004C6BA0" w:rsidRDefault="004C6BA0" w:rsidP="00A758BC">
            <w:pPr>
              <w:pStyle w:val="ListParagraph"/>
              <w:numPr>
                <w:ilvl w:val="0"/>
                <w:numId w:val="11"/>
              </w:numPr>
            </w:pPr>
            <w:r>
              <w:t>Future Work (e-meeting</w:t>
            </w:r>
            <w:r w:rsidR="00677183">
              <w:t>(</w:t>
            </w:r>
            <w:r>
              <w:t>s</w:t>
            </w:r>
            <w:r w:rsidR="00677183">
              <w:t>)</w:t>
            </w:r>
            <w:r>
              <w:t xml:space="preserve"> before January 2021 TSAG)</w:t>
            </w:r>
          </w:p>
        </w:tc>
        <w:tc>
          <w:tcPr>
            <w:tcW w:w="1837" w:type="dxa"/>
          </w:tcPr>
          <w:p w14:paraId="5EAECB31" w14:textId="2B81893F" w:rsidR="004C6BA0" w:rsidRDefault="006E7DD3" w:rsidP="0089088E">
            <w:hyperlink r:id="rId28" w:history="1">
              <w:r w:rsidR="00D24465" w:rsidRPr="00D24465">
                <w:rPr>
                  <w:rStyle w:val="Hyperlink"/>
                  <w:rFonts w:ascii="Times New Roman" w:hAnsi="Times New Roman"/>
                </w:rPr>
                <w:t>TD852R1</w:t>
              </w:r>
            </w:hyperlink>
          </w:p>
        </w:tc>
      </w:tr>
      <w:tr w:rsidR="001D1975" w14:paraId="31365DB6" w14:textId="77777777" w:rsidTr="008A2163">
        <w:tc>
          <w:tcPr>
            <w:tcW w:w="7792" w:type="dxa"/>
          </w:tcPr>
          <w:p w14:paraId="324373D6" w14:textId="7D4BF94D" w:rsidR="001D1975" w:rsidRDefault="001D1975" w:rsidP="00A758BC">
            <w:pPr>
              <w:pStyle w:val="ListParagraph"/>
              <w:numPr>
                <w:ilvl w:val="0"/>
                <w:numId w:val="11"/>
              </w:numPr>
            </w:pPr>
            <w:r>
              <w:t>Closing Remarks</w:t>
            </w:r>
          </w:p>
        </w:tc>
        <w:tc>
          <w:tcPr>
            <w:tcW w:w="1837" w:type="dxa"/>
          </w:tcPr>
          <w:p w14:paraId="60BF97FB" w14:textId="77777777" w:rsidR="001D1975" w:rsidRDefault="001D1975" w:rsidP="0089088E"/>
        </w:tc>
      </w:tr>
    </w:tbl>
    <w:p w14:paraId="265A13CC" w14:textId="27F5221A" w:rsidR="008A2163" w:rsidRDefault="008A2163" w:rsidP="0089088E"/>
    <w:p w14:paraId="4738349F" w14:textId="3FDF964E" w:rsidR="00794F4F" w:rsidRDefault="00394DBF" w:rsidP="001200A6">
      <w:pPr>
        <w:jc w:val="center"/>
      </w:pPr>
      <w:r>
        <w:t>__________________</w:t>
      </w:r>
    </w:p>
    <w:sectPr w:rsidR="00794F4F" w:rsidSect="00D80D2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5D939" w14:textId="77777777" w:rsidR="00DD1AFF" w:rsidRDefault="00DD1AFF" w:rsidP="00C42125">
      <w:pPr>
        <w:spacing w:before="0"/>
      </w:pPr>
      <w:r>
        <w:separator/>
      </w:r>
    </w:p>
  </w:endnote>
  <w:endnote w:type="continuationSeparator" w:id="0">
    <w:p w14:paraId="70DAFF00" w14:textId="77777777" w:rsidR="00DD1AFF" w:rsidRDefault="00DD1AF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EFB0E" w14:textId="77777777" w:rsidR="006E7DD3" w:rsidRDefault="006E7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1A2BC" w14:textId="77777777" w:rsidR="006E7DD3" w:rsidRDefault="006E7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F3EC2" w14:textId="77777777" w:rsidR="006E7DD3" w:rsidRDefault="006E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6D753" w14:textId="77777777" w:rsidR="00DD1AFF" w:rsidRDefault="00DD1AFF" w:rsidP="00C42125">
      <w:pPr>
        <w:spacing w:before="0"/>
      </w:pPr>
      <w:r>
        <w:separator/>
      </w:r>
    </w:p>
  </w:footnote>
  <w:footnote w:type="continuationSeparator" w:id="0">
    <w:p w14:paraId="592452F8" w14:textId="77777777" w:rsidR="00DD1AFF" w:rsidRDefault="00DD1AF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19A52" w14:textId="77777777" w:rsidR="006E7DD3" w:rsidRDefault="006E7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C077" w14:textId="6F0DDDFF" w:rsidR="005976A1" w:rsidRPr="00D80D2D" w:rsidRDefault="00D80D2D" w:rsidP="00D80D2D">
    <w:pPr>
      <w:pStyle w:val="Header"/>
      <w:rPr>
        <w:sz w:val="18"/>
      </w:rPr>
    </w:pPr>
    <w:r w:rsidRPr="00D80D2D">
      <w:rPr>
        <w:sz w:val="18"/>
      </w:rPr>
      <w:t xml:space="preserve">- </w:t>
    </w:r>
    <w:r w:rsidRPr="00D80D2D">
      <w:rPr>
        <w:sz w:val="18"/>
      </w:rPr>
      <w:fldChar w:fldCharType="begin"/>
    </w:r>
    <w:r w:rsidRPr="00D80D2D">
      <w:rPr>
        <w:sz w:val="18"/>
      </w:rPr>
      <w:instrText xml:space="preserve"> PAGE  \* MERGEFORMAT </w:instrText>
    </w:r>
    <w:r w:rsidRPr="00D80D2D">
      <w:rPr>
        <w:sz w:val="18"/>
      </w:rPr>
      <w:fldChar w:fldCharType="separate"/>
    </w:r>
    <w:r w:rsidRPr="00D80D2D">
      <w:rPr>
        <w:noProof/>
        <w:sz w:val="18"/>
      </w:rPr>
      <w:t>1</w:t>
    </w:r>
    <w:r w:rsidRPr="00D80D2D">
      <w:rPr>
        <w:sz w:val="18"/>
      </w:rPr>
      <w:fldChar w:fldCharType="end"/>
    </w:r>
    <w:r w:rsidRPr="00D80D2D">
      <w:rPr>
        <w:sz w:val="18"/>
      </w:rPr>
      <w:t xml:space="preserve"> -</w:t>
    </w:r>
  </w:p>
  <w:p w14:paraId="020A8430" w14:textId="500F09A7" w:rsidR="00D80D2D" w:rsidRPr="00D80D2D" w:rsidRDefault="00D80D2D" w:rsidP="00D80D2D">
    <w:pPr>
      <w:pStyle w:val="Header"/>
      <w:spacing w:after="240"/>
      <w:rPr>
        <w:sz w:val="18"/>
      </w:rPr>
    </w:pPr>
    <w:r>
      <w:rPr>
        <w:sz w:val="18"/>
      </w:rPr>
      <w:t>TSAG-TD784</w:t>
    </w:r>
    <w:ins w:id="21" w:author="Al-Mnini, Lara" w:date="2020-09-24T15:00:00Z">
      <w:r w:rsidR="006E7DD3">
        <w:rPr>
          <w:sz w:val="18"/>
        </w:rPr>
        <w:t>R1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89288" w14:textId="77777777" w:rsidR="006E7DD3" w:rsidRDefault="006E7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18683F"/>
    <w:multiLevelType w:val="hybridMultilevel"/>
    <w:tmpl w:val="D354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2BB1"/>
    <w:multiLevelType w:val="hybridMultilevel"/>
    <w:tmpl w:val="37A4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ang, Xiaoya">
    <w15:presenceInfo w15:providerId="None" w15:userId="Yang, Xiaoya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0F2C45"/>
    <w:rsid w:val="00100BAF"/>
    <w:rsid w:val="00103B1D"/>
    <w:rsid w:val="00113DBE"/>
    <w:rsid w:val="001200A6"/>
    <w:rsid w:val="001251DA"/>
    <w:rsid w:val="00125432"/>
    <w:rsid w:val="00136DDD"/>
    <w:rsid w:val="00137F40"/>
    <w:rsid w:val="00144BDF"/>
    <w:rsid w:val="00155DDC"/>
    <w:rsid w:val="001665FE"/>
    <w:rsid w:val="001871EC"/>
    <w:rsid w:val="001A20C3"/>
    <w:rsid w:val="001A670F"/>
    <w:rsid w:val="001B6A45"/>
    <w:rsid w:val="001C1003"/>
    <w:rsid w:val="001C62B8"/>
    <w:rsid w:val="001D1975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81683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21CE"/>
    <w:rsid w:val="003E39A2"/>
    <w:rsid w:val="003E57AB"/>
    <w:rsid w:val="003F2BED"/>
    <w:rsid w:val="00400B49"/>
    <w:rsid w:val="00443878"/>
    <w:rsid w:val="004539A8"/>
    <w:rsid w:val="004712CA"/>
    <w:rsid w:val="0047422E"/>
    <w:rsid w:val="0049674B"/>
    <w:rsid w:val="004C0673"/>
    <w:rsid w:val="004C4E4E"/>
    <w:rsid w:val="004C6BA0"/>
    <w:rsid w:val="004F3816"/>
    <w:rsid w:val="004F500A"/>
    <w:rsid w:val="005126A0"/>
    <w:rsid w:val="00534A65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77183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E7DD3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980"/>
    <w:rsid w:val="007E2C69"/>
    <w:rsid w:val="007E53E4"/>
    <w:rsid w:val="007E656A"/>
    <w:rsid w:val="007F00F6"/>
    <w:rsid w:val="007F3CAA"/>
    <w:rsid w:val="007F664D"/>
    <w:rsid w:val="00824406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A2163"/>
    <w:rsid w:val="008B5123"/>
    <w:rsid w:val="008E0172"/>
    <w:rsid w:val="00936852"/>
    <w:rsid w:val="0094045D"/>
    <w:rsid w:val="009406B5"/>
    <w:rsid w:val="00946166"/>
    <w:rsid w:val="00983164"/>
    <w:rsid w:val="00997162"/>
    <w:rsid w:val="009972EF"/>
    <w:rsid w:val="009A0351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758BC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42125"/>
    <w:rsid w:val="00C42CAF"/>
    <w:rsid w:val="00C62814"/>
    <w:rsid w:val="00C67B25"/>
    <w:rsid w:val="00C748F7"/>
    <w:rsid w:val="00C74937"/>
    <w:rsid w:val="00C87231"/>
    <w:rsid w:val="00CB2599"/>
    <w:rsid w:val="00CC386F"/>
    <w:rsid w:val="00CD2139"/>
    <w:rsid w:val="00CE5986"/>
    <w:rsid w:val="00D24465"/>
    <w:rsid w:val="00D26477"/>
    <w:rsid w:val="00D647EF"/>
    <w:rsid w:val="00D73137"/>
    <w:rsid w:val="00D80D2D"/>
    <w:rsid w:val="00D977A2"/>
    <w:rsid w:val="00DA1D47"/>
    <w:rsid w:val="00DB0706"/>
    <w:rsid w:val="00DC077E"/>
    <w:rsid w:val="00DD1AFF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54B5"/>
    <w:rsid w:val="00F562A0"/>
    <w:rsid w:val="00F57FA4"/>
    <w:rsid w:val="00F73D6B"/>
    <w:rsid w:val="00FA02CB"/>
    <w:rsid w:val="00FA2177"/>
    <w:rsid w:val="00FA3444"/>
    <w:rsid w:val="00FB0783"/>
    <w:rsid w:val="00FB324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table" w:styleId="TableGrid">
    <w:name w:val="Table Grid"/>
    <w:basedOn w:val="TableNormal"/>
    <w:uiPriority w:val="39"/>
    <w:rsid w:val="008A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1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200921-TD-GEN-0831" TargetMode="External"/><Relationship Id="rId18" Type="http://schemas.openxmlformats.org/officeDocument/2006/relationships/hyperlink" Target="https://www.itu.int/md/meetingdoc.asp?lang=en&amp;parent=T17-TSAG-C-0140" TargetMode="External"/><Relationship Id="rId26" Type="http://schemas.openxmlformats.org/officeDocument/2006/relationships/hyperlink" Target="https://www.itu.int/md/meetingdoc.asp?lang=en&amp;parent=T17-TSAG-C-0145" TargetMode="External"/><Relationship Id="rId21" Type="http://schemas.openxmlformats.org/officeDocument/2006/relationships/hyperlink" Target="https://www.itu.int/md/meetingdoc.asp?lang=en&amp;parent=T17-TSAG-C-0151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200921-TD-GEN-0784" TargetMode="External"/><Relationship Id="rId17" Type="http://schemas.openxmlformats.org/officeDocument/2006/relationships/hyperlink" Target="https://www.itu.int/md/meetingdoc.asp?lang=en&amp;parent=T17-TSAG-C-0137" TargetMode="External"/><Relationship Id="rId25" Type="http://schemas.openxmlformats.org/officeDocument/2006/relationships/hyperlink" Target="https://www.itu.int/md/meetingdoc.asp?lang=en&amp;parent=T17-TSAG-C-0153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200921-TD-GEN-0902" TargetMode="External"/><Relationship Id="rId20" Type="http://schemas.openxmlformats.org/officeDocument/2006/relationships/hyperlink" Target="https://www.itu.int/md/meetingdoc.asp?lang=en&amp;parent=T17-TSAG-C-013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trowbridge@nokia.com" TargetMode="External"/><Relationship Id="rId24" Type="http://schemas.openxmlformats.org/officeDocument/2006/relationships/hyperlink" Target="https://www.itu.int/md/meetingdoc.asp?lang=en&amp;parent=T17-TSAG-C-0143" TargetMode="External"/><Relationship Id="rId32" Type="http://schemas.openxmlformats.org/officeDocument/2006/relationships/footer" Target="footer2.xml"/><Relationship Id="rId37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200921-TD-GEN-0794" TargetMode="External"/><Relationship Id="rId23" Type="http://schemas.openxmlformats.org/officeDocument/2006/relationships/hyperlink" Target="https://www.itu.int/md/meetingdoc.asp?lang=en&amp;parent=T17-TSAG-C-0141" TargetMode="External"/><Relationship Id="rId28" Type="http://schemas.openxmlformats.org/officeDocument/2006/relationships/hyperlink" Target="https://www.itu.int/md/meetingdoc.asp?lang=en&amp;parent=T17-TSAG-200921-TD-GEN-0852" TargetMode="External"/><Relationship Id="rId36" Type="http://schemas.microsoft.com/office/2011/relationships/people" Target="people.xml"/><Relationship Id="rId10" Type="http://schemas.openxmlformats.org/officeDocument/2006/relationships/image" Target="media/image1.gif"/><Relationship Id="rId19" Type="http://schemas.openxmlformats.org/officeDocument/2006/relationships/hyperlink" Target="https://www.itu.int/md/T17-TSAG-C-0150/en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200921-TD-GEN-0811" TargetMode="External"/><Relationship Id="rId22" Type="http://schemas.openxmlformats.org/officeDocument/2006/relationships/hyperlink" Target="https://www.itu.int/md/meetingdoc.asp?lang=en&amp;parent=T17-TSAG-C-0142" TargetMode="External"/><Relationship Id="rId27" Type="http://schemas.openxmlformats.org/officeDocument/2006/relationships/hyperlink" Target="https://www.itu.int/md/meetingdoc.asp?lang=en&amp;parent=T17-TSAG-200921-TD-GEN-0785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407566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407566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91E23"/>
    <w:rsid w:val="00407566"/>
    <w:rsid w:val="00756405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7" ma:contentTypeDescription="Create a new document." ma:contentTypeScope="" ma:versionID="47d2b1612a1e97a8a19100895d5895e0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2c72eb22a6c21749299cb4cafdd5eb55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377FC-A26C-4FE7-869A-6A4585A31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>ITU-T</Manager>
  <Company>International Telecommunication Union (ITU)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TSAG RG-WM meeting, 22 September 2020, 13:45~16:00 hours CEST</dc:title>
  <dc:subject/>
  <dc:creator>Rapporteur, TSAG RG-WM</dc:creator>
  <cp:keywords>TSAG Rapporteur Group on Working Method</cp:keywords>
  <dc:description>TSAG-TD784  For: E-meeting, 21-25 September 2020_x000d_Document date: _x000d_Saved by ITU51011769 at 18:38:21 on 21/09/2020</dc:description>
  <cp:lastModifiedBy>Al-Mnini, Lara</cp:lastModifiedBy>
  <cp:revision>3</cp:revision>
  <cp:lastPrinted>2016-12-23T12:52:00Z</cp:lastPrinted>
  <dcterms:created xsi:type="dcterms:W3CDTF">2020-09-24T12:59:00Z</dcterms:created>
  <dcterms:modified xsi:type="dcterms:W3CDTF">2020-09-24T13:00:00Z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0x010100670952DF99B54147A5930CB3F948E41C</vt:lpwstr>
  </property>
  <property fmtid="{D5CDD505-2E9C-101B-9397-08002B2CF9AE}" pid="3" name="Docnum">
    <vt:lpwstr>TSAG-TD784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[Question(s) number(s)]</vt:lpwstr>
  </property>
  <property fmtid="{D5CDD505-2E9C-101B-9397-08002B2CF9AE}" pid="7" name="Docdest">
    <vt:lpwstr>E-meeting, 21-25 September 2020</vt:lpwstr>
  </property>
  <property fmtid="{D5CDD505-2E9C-101B-9397-08002B2CF9AE}" pid="8" name="Docauthor">
    <vt:lpwstr>Rapporteur, TSAG RG-WM</vt:lpwstr>
  </property>
</Properties>
</file>