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C57466" w14:paraId="359D38BC" w14:textId="77777777" w:rsidTr="00C63F6D">
        <w:trPr>
          <w:cantSplit/>
        </w:trPr>
        <w:tc>
          <w:tcPr>
            <w:tcW w:w="1190" w:type="dxa"/>
            <w:vMerge w:val="restart"/>
          </w:tcPr>
          <w:p w14:paraId="590673B1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C57466">
              <w:rPr>
                <w:rFonts w:eastAsiaTheme="minorEastAsia"/>
                <w:noProof/>
                <w:sz w:val="20"/>
              </w:rPr>
              <w:drawing>
                <wp:inline distT="0" distB="0" distL="0" distR="0" wp14:anchorId="107C6C86" wp14:editId="105BFE3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7912231" w14:textId="77777777" w:rsidR="00D55AF9" w:rsidRPr="00C57466" w:rsidRDefault="00D55AF9" w:rsidP="00C63F6D">
            <w:pPr>
              <w:rPr>
                <w:rFonts w:eastAsiaTheme="minorEastAsia"/>
                <w:sz w:val="16"/>
                <w:szCs w:val="16"/>
              </w:rPr>
            </w:pPr>
            <w:r w:rsidRPr="00C57466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45D9AA49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C57466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668F5B" w14:textId="77777777" w:rsidR="00D55AF9" w:rsidRPr="00C57466" w:rsidRDefault="00D55AF9" w:rsidP="00C63F6D">
            <w:pPr>
              <w:rPr>
                <w:rFonts w:eastAsiaTheme="minorEastAsia"/>
                <w:sz w:val="20"/>
              </w:rPr>
            </w:pPr>
            <w:r w:rsidRPr="00C57466">
              <w:rPr>
                <w:rFonts w:eastAsiaTheme="minorEastAsia"/>
                <w:sz w:val="20"/>
              </w:rPr>
              <w:t xml:space="preserve">STUDY PERIOD </w:t>
            </w:r>
            <w:bookmarkStart w:id="3" w:name="dstudyperiod"/>
            <w:r w:rsidRPr="00C57466">
              <w:rPr>
                <w:rFonts w:eastAsiaTheme="minorEastAsia"/>
                <w:sz w:val="20"/>
              </w:rPr>
              <w:t>2017-2020</w:t>
            </w:r>
            <w:bookmarkEnd w:id="3"/>
          </w:p>
        </w:tc>
        <w:tc>
          <w:tcPr>
            <w:tcW w:w="4680" w:type="dxa"/>
            <w:vAlign w:val="center"/>
          </w:tcPr>
          <w:p w14:paraId="5B9671EB" w14:textId="6E284E6D" w:rsidR="00D55AF9" w:rsidRPr="00C57466" w:rsidRDefault="00475D23" w:rsidP="00B40540">
            <w:pPr>
              <w:pStyle w:val="Docnumber"/>
              <w:rPr>
                <w:rFonts w:eastAsia="SimSun"/>
              </w:rPr>
            </w:pPr>
            <w:r w:rsidRPr="00C57466">
              <w:rPr>
                <w:rFonts w:eastAsia="SimSun"/>
              </w:rPr>
              <w:t>TSAG-TD</w:t>
            </w:r>
            <w:r w:rsidR="0055080A" w:rsidRPr="00C57466">
              <w:rPr>
                <w:rFonts w:eastAsia="SimSun"/>
              </w:rPr>
              <w:t>786</w:t>
            </w:r>
            <w:r w:rsidR="000D2170">
              <w:rPr>
                <w:rFonts w:eastAsia="SimSun"/>
              </w:rPr>
              <w:t>R1</w:t>
            </w:r>
          </w:p>
        </w:tc>
      </w:tr>
      <w:bookmarkEnd w:id="0"/>
      <w:tr w:rsidR="00D55AF9" w:rsidRPr="00C57466" w14:paraId="38EE6348" w14:textId="77777777" w:rsidTr="00C63F6D">
        <w:trPr>
          <w:cantSplit/>
        </w:trPr>
        <w:tc>
          <w:tcPr>
            <w:tcW w:w="1190" w:type="dxa"/>
            <w:vMerge/>
          </w:tcPr>
          <w:p w14:paraId="6B966181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3279092" w14:textId="77777777" w:rsidR="00D55AF9" w:rsidRPr="00C57466" w:rsidRDefault="00D55AF9" w:rsidP="00C63F6D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1FE1EA83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D55AF9" w:rsidRPr="00C57466" w14:paraId="2F7E89F9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C639AC6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4355AB3" w14:textId="77777777" w:rsidR="00D55AF9" w:rsidRPr="00C57466" w:rsidRDefault="00D55AF9" w:rsidP="00C63F6D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DE5446C" w14:textId="77777777" w:rsidR="00D55AF9" w:rsidRPr="00C57466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C57466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55AF9" w:rsidRPr="00C57466" w14:paraId="30418E8E" w14:textId="77777777" w:rsidTr="00C63F6D">
        <w:trPr>
          <w:cantSplit/>
        </w:trPr>
        <w:tc>
          <w:tcPr>
            <w:tcW w:w="1616" w:type="dxa"/>
            <w:gridSpan w:val="3"/>
          </w:tcPr>
          <w:p w14:paraId="247FEBC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57466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A84EE5C" w14:textId="77777777" w:rsidR="00D55AF9" w:rsidRPr="00C57466" w:rsidRDefault="00D55AF9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38B91AAF" w14:textId="24816E6A" w:rsidR="00D55AF9" w:rsidRPr="00C57466" w:rsidRDefault="00D30D6C" w:rsidP="00C14B64">
            <w:pPr>
              <w:jc w:val="right"/>
              <w:rPr>
                <w:rFonts w:eastAsiaTheme="minorEastAsia"/>
              </w:rPr>
            </w:pPr>
            <w:r>
              <w:t>E-Meeting</w:t>
            </w:r>
            <w:r w:rsidR="0055080A" w:rsidRPr="00C57466">
              <w:t>, 21-25 September 2020</w:t>
            </w:r>
          </w:p>
        </w:tc>
      </w:tr>
      <w:tr w:rsidR="00D55AF9" w:rsidRPr="00C57466" w14:paraId="426A05C3" w14:textId="77777777" w:rsidTr="00C63F6D">
        <w:trPr>
          <w:cantSplit/>
        </w:trPr>
        <w:tc>
          <w:tcPr>
            <w:tcW w:w="9923" w:type="dxa"/>
            <w:gridSpan w:val="5"/>
          </w:tcPr>
          <w:p w14:paraId="5E06B566" w14:textId="77777777" w:rsidR="00D55AF9" w:rsidRPr="00C57466" w:rsidRDefault="00D55AF9" w:rsidP="00C63F6D">
            <w:pPr>
              <w:jc w:val="center"/>
              <w:rPr>
                <w:rFonts w:eastAsiaTheme="minorEastAsia"/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57466">
              <w:rPr>
                <w:rFonts w:eastAsiaTheme="minorEastAsia"/>
                <w:b/>
                <w:bCs/>
              </w:rPr>
              <w:t>TD</w:t>
            </w:r>
          </w:p>
        </w:tc>
      </w:tr>
      <w:tr w:rsidR="00D55AF9" w:rsidRPr="00C57466" w14:paraId="40C632CC" w14:textId="77777777" w:rsidTr="00C63F6D">
        <w:trPr>
          <w:cantSplit/>
        </w:trPr>
        <w:tc>
          <w:tcPr>
            <w:tcW w:w="1616" w:type="dxa"/>
            <w:gridSpan w:val="3"/>
          </w:tcPr>
          <w:p w14:paraId="786BDF68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57466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5D668341" w14:textId="4C53E9F9" w:rsidR="00D55AF9" w:rsidRPr="00C57466" w:rsidRDefault="0055080A" w:rsidP="00C63F6D">
            <w:r w:rsidRPr="00C57466">
              <w:t xml:space="preserve">Rapporteur, </w:t>
            </w:r>
            <w:r w:rsidR="00BB4CAD" w:rsidRPr="00C57466">
              <w:t>RG-WP</w:t>
            </w:r>
          </w:p>
        </w:tc>
      </w:tr>
      <w:tr w:rsidR="00D55AF9" w:rsidRPr="00C57466" w14:paraId="673CEFA0" w14:textId="77777777" w:rsidTr="00C63F6D">
        <w:trPr>
          <w:cantSplit/>
        </w:trPr>
        <w:tc>
          <w:tcPr>
            <w:tcW w:w="1616" w:type="dxa"/>
            <w:gridSpan w:val="3"/>
          </w:tcPr>
          <w:p w14:paraId="0E97A251" w14:textId="77777777" w:rsidR="00D55AF9" w:rsidRPr="00C57466" w:rsidRDefault="00D55AF9" w:rsidP="00C63F6D">
            <w:pPr>
              <w:rPr>
                <w:rFonts w:eastAsiaTheme="minorEastAsia"/>
              </w:rPr>
            </w:pPr>
            <w:bookmarkStart w:id="9" w:name="dtitle1" w:colFirst="1" w:colLast="1"/>
            <w:bookmarkEnd w:id="8"/>
            <w:r w:rsidRPr="00C57466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6A3AA79C" w14:textId="2D91AE81" w:rsidR="00D55AF9" w:rsidRPr="00C57466" w:rsidRDefault="00D55AF9" w:rsidP="00C14B64">
            <w:r w:rsidRPr="00C57466">
              <w:t>Agenda, document alloca</w:t>
            </w:r>
            <w:r w:rsidR="00AD0243" w:rsidRPr="00C57466">
              <w:t xml:space="preserve">tion and work plan </w:t>
            </w:r>
            <w:r w:rsidR="00BB4CAD" w:rsidRPr="00C57466">
              <w:t xml:space="preserve">for the Rapporteur Group on </w:t>
            </w:r>
            <w:r w:rsidR="00BB2E2F" w:rsidRPr="00C57466">
              <w:t xml:space="preserve">Work Program and Structure </w:t>
            </w:r>
            <w:r w:rsidR="00AD0243" w:rsidRPr="00C57466">
              <w:t>(</w:t>
            </w:r>
            <w:r w:rsidR="0055080A" w:rsidRPr="00C57466">
              <w:t>Virtual, 21-25 September 2020</w:t>
            </w:r>
            <w:r w:rsidRPr="00C57466">
              <w:t>)</w:t>
            </w:r>
          </w:p>
        </w:tc>
      </w:tr>
      <w:tr w:rsidR="00D55AF9" w:rsidRPr="00C57466" w14:paraId="79E35A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C1B2CE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bookmarkStart w:id="10" w:name="dpurpose" w:colFirst="1" w:colLast="1"/>
            <w:bookmarkEnd w:id="9"/>
            <w:r w:rsidRPr="00C57466">
              <w:rPr>
                <w:rFonts w:eastAsiaTheme="minorEastAsia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CF54EF8" w14:textId="0CA25904" w:rsidR="00D55AF9" w:rsidRPr="00C57466" w:rsidRDefault="00E255B5" w:rsidP="00C63F6D">
            <w:pPr>
              <w:rPr>
                <w:rFonts w:eastAsiaTheme="minorEastAsia"/>
              </w:rPr>
            </w:pPr>
            <w:r w:rsidRPr="00C57466">
              <w:rPr>
                <w:rFonts w:eastAsiaTheme="minorEastAsia"/>
              </w:rPr>
              <w:t>Admin</w:t>
            </w:r>
          </w:p>
        </w:tc>
      </w:tr>
      <w:bookmarkEnd w:id="2"/>
      <w:bookmarkEnd w:id="10"/>
      <w:tr w:rsidR="00D55AF9" w:rsidRPr="004F4094" w14:paraId="4B13728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14F677" w14:textId="77777777" w:rsidR="00D55AF9" w:rsidRPr="00C57466" w:rsidRDefault="00D55AF9" w:rsidP="00C63F6D">
            <w:pPr>
              <w:rPr>
                <w:rFonts w:eastAsiaTheme="minorEastAsia"/>
                <w:b/>
                <w:bCs/>
              </w:rPr>
            </w:pPr>
            <w:r w:rsidRPr="00C57466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3FEBCE" w14:textId="08DF29D5" w:rsidR="00D55AF9" w:rsidRPr="00C57466" w:rsidRDefault="00B74433" w:rsidP="00C14B64">
            <w:r w:rsidRPr="00C57466">
              <w:t>Reiner Liebler</w:t>
            </w:r>
            <w:r w:rsidR="00BB4CAD" w:rsidRPr="00C57466"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445F6A2" w14:textId="6AB189E7" w:rsidR="00D55AF9" w:rsidRPr="00C57466" w:rsidRDefault="00BB4CAD" w:rsidP="00C14B64">
            <w:pPr>
              <w:rPr>
                <w:lang w:val="pt-BR"/>
              </w:rPr>
            </w:pPr>
            <w:r w:rsidRPr="00C57466">
              <w:rPr>
                <w:lang w:val="pt-BR"/>
              </w:rPr>
              <w:t xml:space="preserve">E-mail: </w:t>
            </w:r>
            <w:hyperlink r:id="rId9" w:history="1">
              <w:r w:rsidR="00B74433" w:rsidRPr="00C5746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441E72EC" w14:textId="77777777" w:rsidR="00D55AF9" w:rsidRPr="00C57466" w:rsidRDefault="00D55AF9" w:rsidP="00D55AF9">
      <w:pPr>
        <w:spacing w:before="240"/>
        <w:rPr>
          <w:b/>
          <w:bCs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C57466" w14:paraId="580FAA6C" w14:textId="77777777" w:rsidTr="00C63F6D">
        <w:trPr>
          <w:cantSplit/>
        </w:trPr>
        <w:tc>
          <w:tcPr>
            <w:tcW w:w="1616" w:type="dxa"/>
          </w:tcPr>
          <w:p w14:paraId="5F2BB08F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2A213C36" w14:textId="2BAFB42C" w:rsidR="00D55AF9" w:rsidRPr="00C57466" w:rsidRDefault="00BB4CAD" w:rsidP="00C93F68">
            <w:pPr>
              <w:spacing w:after="60"/>
            </w:pPr>
            <w:r w:rsidRPr="00C57466">
              <w:t>Work programme</w:t>
            </w:r>
            <w:r w:rsidR="000B6B64" w:rsidRPr="00C57466">
              <w:t>;</w:t>
            </w:r>
          </w:p>
        </w:tc>
      </w:tr>
      <w:tr w:rsidR="00D55AF9" w:rsidRPr="00C57466" w14:paraId="3836C375" w14:textId="77777777" w:rsidTr="00C63F6D">
        <w:trPr>
          <w:cantSplit/>
        </w:trPr>
        <w:tc>
          <w:tcPr>
            <w:tcW w:w="1616" w:type="dxa"/>
          </w:tcPr>
          <w:p w14:paraId="6C09E406" w14:textId="77777777" w:rsidR="00D55AF9" w:rsidRPr="00C57466" w:rsidRDefault="00D55AF9" w:rsidP="00C93F68">
            <w:pPr>
              <w:spacing w:after="60"/>
              <w:rPr>
                <w:b/>
                <w:bCs/>
              </w:rPr>
            </w:pPr>
            <w:r w:rsidRPr="00C57466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527D9E82" w14:textId="4643C3D8" w:rsidR="00D55AF9" w:rsidRPr="00C57466" w:rsidRDefault="00BB4CAD" w:rsidP="00C14B64">
            <w:pPr>
              <w:spacing w:after="60"/>
            </w:pPr>
            <w:r w:rsidRPr="00C57466">
              <w:t xml:space="preserve">This TD contains the draft agenda and document allocation for the </w:t>
            </w:r>
            <w:r w:rsidR="00BB2E2F" w:rsidRPr="00C57466">
              <w:t xml:space="preserve">sessions of the </w:t>
            </w:r>
            <w:r w:rsidRPr="00C57466">
              <w:t xml:space="preserve">TSAG Rapporteur Group on </w:t>
            </w:r>
            <w:r w:rsidR="00BB2E2F" w:rsidRPr="00C57466">
              <w:t xml:space="preserve">Work Program and Structure </w:t>
            </w:r>
            <w:r w:rsidRPr="00C57466">
              <w:t>during this TSAG meeting.</w:t>
            </w:r>
          </w:p>
        </w:tc>
      </w:tr>
    </w:tbl>
    <w:p w14:paraId="36639EA8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Opening</w:t>
      </w:r>
    </w:p>
    <w:p w14:paraId="26CA714B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Approval of the agenda</w:t>
      </w:r>
    </w:p>
    <w:p w14:paraId="3F69110E" w14:textId="3283E131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930FEC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Recap of previous discussions</w:t>
      </w:r>
    </w:p>
    <w:p w14:paraId="38C3435C" w14:textId="51E4B8E7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Previous TSAG meeting (</w:t>
      </w:r>
      <w:r w:rsidR="00281762">
        <w:fldChar w:fldCharType="begin"/>
      </w:r>
      <w:r w:rsidR="00281762">
        <w:instrText xml:space="preserve"> HYPERLINK "https://www.itu.int/md/meetingdoc.asp?lang=en&amp;parent=T17-TSAG-R-0009" </w:instrText>
      </w:r>
      <w:r w:rsidR="00281762">
        <w:fldChar w:fldCharType="separate"/>
      </w:r>
      <w:ins w:id="11" w:author="OTA, Hiroshi " w:date="2020-09-24T10:21:00Z">
        <w:r w:rsidR="00281762" w:rsidRPr="00281762">
          <w:rPr>
            <w:rStyle w:val="Hyperlink"/>
          </w:rPr>
          <w:t>TSAG-R9</w:t>
        </w:r>
      </w:ins>
      <w:r w:rsidR="00281762">
        <w:fldChar w:fldCharType="end"/>
      </w:r>
      <w:del w:id="12" w:author="OTA, Hiroshi " w:date="2020-09-24T10:21:00Z">
        <w:r w:rsidRPr="00281762" w:rsidDel="00281762">
          <w:delText>TSAG-R8</w:delText>
        </w:r>
      </w:del>
      <w:r w:rsidRPr="00C57466">
        <w:t>)</w:t>
      </w:r>
    </w:p>
    <w:p w14:paraId="530E03D2" w14:textId="066635A5" w:rsidR="0055080A" w:rsidRPr="00C57466" w:rsidRDefault="0055080A" w:rsidP="0055080A">
      <w:pPr>
        <w:numPr>
          <w:ilvl w:val="1"/>
          <w:numId w:val="2"/>
        </w:numPr>
        <w:spacing w:before="100"/>
        <w:ind w:left="1134" w:hanging="562"/>
      </w:pPr>
      <w:r w:rsidRPr="00C57466">
        <w:t>RG-WP meeting during the last TSAG (</w:t>
      </w:r>
      <w:hyperlink r:id="rId10" w:history="1">
        <w:r w:rsidRPr="00C57466">
          <w:rPr>
            <w:rStyle w:val="Hyperlink"/>
          </w:rPr>
          <w:t>TD655R1</w:t>
        </w:r>
      </w:hyperlink>
      <w:r w:rsidRPr="00C57466">
        <w:t>)</w:t>
      </w:r>
    </w:p>
    <w:p w14:paraId="4B13F6B2" w14:textId="213508AE" w:rsidR="0055080A" w:rsidRPr="00C57466" w:rsidRDefault="0055080A" w:rsidP="007804E8">
      <w:pPr>
        <w:numPr>
          <w:ilvl w:val="1"/>
          <w:numId w:val="2"/>
        </w:numPr>
        <w:spacing w:before="100"/>
        <w:ind w:left="1134" w:hanging="562"/>
      </w:pPr>
      <w:r w:rsidRPr="00C57466">
        <w:t>RG-WP interim meeting (e-meeting, 5-7 August 2020) (</w:t>
      </w:r>
      <w:hyperlink r:id="rId11" w:history="1">
        <w:r w:rsidRPr="00C57466">
          <w:rPr>
            <w:rStyle w:val="Hyperlink"/>
          </w:rPr>
          <w:t>TD812</w:t>
        </w:r>
      </w:hyperlink>
      <w:r w:rsidRPr="00C57466">
        <w:t>)</w:t>
      </w:r>
    </w:p>
    <w:p w14:paraId="3CD9EEEF" w14:textId="5DBF29C8" w:rsidR="00B40540" w:rsidRPr="00C57466" w:rsidRDefault="00F957A8" w:rsidP="007804E8">
      <w:pPr>
        <w:numPr>
          <w:ilvl w:val="1"/>
          <w:numId w:val="2"/>
        </w:numPr>
        <w:spacing w:before="100"/>
        <w:ind w:left="1134" w:hanging="562"/>
      </w:pPr>
      <w:r w:rsidRPr="00C57466">
        <w:t>Interregional meeting for preparation of WTSA-20 (18 September 2020, virtual)</w:t>
      </w:r>
      <w:r w:rsidR="00B40540" w:rsidRPr="00C57466">
        <w:t xml:space="preserve"> (</w:t>
      </w:r>
      <w:hyperlink r:id="rId12" w:history="1">
        <w:r w:rsidRPr="00C57466">
          <w:rPr>
            <w:rStyle w:val="Hyperlink"/>
          </w:rPr>
          <w:t>TD831</w:t>
        </w:r>
      </w:hyperlink>
      <w:r w:rsidR="00B40540" w:rsidRPr="00C57466">
        <w:t>)</w:t>
      </w:r>
    </w:p>
    <w:p w14:paraId="3ADE2F0C" w14:textId="61DE736F" w:rsidR="003F696C" w:rsidRPr="00C57466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C57466">
        <w:t>Question updates</w:t>
      </w:r>
      <w:r w:rsidR="00535132">
        <w:t xml:space="preserve"> (Note: no endorsement request this time)</w:t>
      </w:r>
    </w:p>
    <w:p w14:paraId="3770C950" w14:textId="77777777" w:rsidR="003F696C" w:rsidRPr="00C57466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C57466">
        <w:t>Statistics</w:t>
      </w:r>
    </w:p>
    <w:p w14:paraId="2C695224" w14:textId="48E294BC" w:rsidR="003F696C" w:rsidRPr="00C57466" w:rsidRDefault="003F696C" w:rsidP="007804E8">
      <w:pPr>
        <w:numPr>
          <w:ilvl w:val="0"/>
          <w:numId w:val="2"/>
        </w:numPr>
        <w:spacing w:before="100"/>
        <w:ind w:left="567" w:hanging="562"/>
      </w:pPr>
      <w:r w:rsidRPr="00C57466">
        <w:t>WTSA</w:t>
      </w:r>
    </w:p>
    <w:p w14:paraId="496AD5B1" w14:textId="77777777" w:rsidR="00B74433" w:rsidRPr="00C57466" w:rsidRDefault="00B74433" w:rsidP="007804E8">
      <w:pPr>
        <w:numPr>
          <w:ilvl w:val="1"/>
          <w:numId w:val="2"/>
        </w:numPr>
        <w:spacing w:before="100"/>
        <w:ind w:left="1134" w:hanging="562"/>
      </w:pPr>
      <w:r w:rsidRPr="00C57466">
        <w:t>General</w:t>
      </w:r>
    </w:p>
    <w:p w14:paraId="70D3387C" w14:textId="6577A1DA" w:rsidR="003F696C" w:rsidRPr="00C57466" w:rsidRDefault="003F696C" w:rsidP="007804E8">
      <w:pPr>
        <w:numPr>
          <w:ilvl w:val="1"/>
          <w:numId w:val="2"/>
        </w:numPr>
        <w:spacing w:before="100"/>
        <w:ind w:left="1134" w:hanging="562"/>
      </w:pPr>
      <w:r w:rsidRPr="00C57466">
        <w:t>Principles</w:t>
      </w:r>
    </w:p>
    <w:p w14:paraId="751318CA" w14:textId="543F5C5D" w:rsidR="00F957A8" w:rsidRPr="00C57466" w:rsidRDefault="003F696C" w:rsidP="00F957A8">
      <w:pPr>
        <w:numPr>
          <w:ilvl w:val="1"/>
          <w:numId w:val="2"/>
        </w:numPr>
        <w:spacing w:before="100"/>
        <w:ind w:left="1134" w:hanging="562"/>
      </w:pPr>
      <w:r w:rsidRPr="00C57466">
        <w:t>Structure</w:t>
      </w:r>
    </w:p>
    <w:p w14:paraId="2DA01A66" w14:textId="77777777" w:rsidR="0005673F" w:rsidRPr="00C57466" w:rsidRDefault="0005673F" w:rsidP="0005673F">
      <w:pPr>
        <w:numPr>
          <w:ilvl w:val="1"/>
          <w:numId w:val="2"/>
        </w:numPr>
        <w:spacing w:before="100"/>
        <w:ind w:left="1134" w:hanging="562"/>
      </w:pPr>
      <w:r w:rsidRPr="00C57466">
        <w:t>SG preparation reports</w:t>
      </w:r>
    </w:p>
    <w:p w14:paraId="7340C729" w14:textId="285B9C6E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Lead SG reports</w:t>
      </w:r>
    </w:p>
    <w:p w14:paraId="5D8CEF37" w14:textId="34A2746F" w:rsidR="00A65689" w:rsidRPr="00C57466" w:rsidRDefault="00A65689" w:rsidP="007804E8">
      <w:pPr>
        <w:numPr>
          <w:ilvl w:val="0"/>
          <w:numId w:val="2"/>
        </w:numPr>
        <w:spacing w:before="100"/>
        <w:ind w:left="567" w:hanging="562"/>
      </w:pPr>
      <w:r w:rsidRPr="00C57466">
        <w:t>Reports form other groups</w:t>
      </w:r>
    </w:p>
    <w:p w14:paraId="17255ABF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Inter study group matters</w:t>
      </w:r>
    </w:p>
    <w:p w14:paraId="65EFC871" w14:textId="2B1557D5" w:rsidR="00B40540" w:rsidRPr="00C57466" w:rsidRDefault="00B40540" w:rsidP="007804E8">
      <w:pPr>
        <w:keepNext/>
        <w:numPr>
          <w:ilvl w:val="0"/>
          <w:numId w:val="2"/>
        </w:numPr>
        <w:spacing w:before="100"/>
        <w:ind w:left="567" w:hanging="562"/>
      </w:pPr>
      <w:r w:rsidRPr="00C57466">
        <w:lastRenderedPageBreak/>
        <w:t>Thematic Resolutions</w:t>
      </w:r>
    </w:p>
    <w:p w14:paraId="3AE97EFB" w14:textId="77777777" w:rsidR="00B40540" w:rsidRPr="00C57466" w:rsidRDefault="00B40540" w:rsidP="007804E8">
      <w:pPr>
        <w:keepNext/>
        <w:numPr>
          <w:ilvl w:val="1"/>
          <w:numId w:val="2"/>
        </w:numPr>
        <w:spacing w:before="100"/>
        <w:ind w:left="1134" w:hanging="562"/>
      </w:pPr>
      <w:r w:rsidRPr="00C57466">
        <w:t>List of Resolutions for RG WPR (</w:t>
      </w:r>
      <w:hyperlink w:anchor="AnnexB" w:history="1">
        <w:r w:rsidRPr="00C57466">
          <w:rPr>
            <w:rStyle w:val="Hyperlink"/>
          </w:rPr>
          <w:t>Annex B</w:t>
        </w:r>
      </w:hyperlink>
      <w:r w:rsidRPr="00C57466">
        <w:t>)</w:t>
      </w:r>
    </w:p>
    <w:p w14:paraId="135450C7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AOB</w:t>
      </w:r>
    </w:p>
    <w:p w14:paraId="24ABA7D4" w14:textId="77777777" w:rsidR="00B40540" w:rsidRPr="00C57466" w:rsidRDefault="00B40540" w:rsidP="007804E8">
      <w:pPr>
        <w:numPr>
          <w:ilvl w:val="0"/>
          <w:numId w:val="2"/>
        </w:numPr>
        <w:spacing w:before="100"/>
        <w:ind w:left="567" w:hanging="562"/>
      </w:pPr>
      <w:r w:rsidRPr="00C57466">
        <w:t>Closing</w:t>
      </w:r>
    </w:p>
    <w:p w14:paraId="674EB6E3" w14:textId="77777777" w:rsidR="00BB4CAD" w:rsidRPr="00C57466" w:rsidRDefault="00BB4CAD" w:rsidP="00BB4CAD"/>
    <w:p w14:paraId="4CCD865A" w14:textId="77777777" w:rsidR="00DB4631" w:rsidRPr="00C57466" w:rsidRDefault="00DB4631" w:rsidP="00BB4CAD">
      <w:pPr>
        <w:sectPr w:rsidR="00DB4631" w:rsidRPr="00C57466" w:rsidSect="001054E3">
          <w:headerReference w:type="default" r:id="rId13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3A814F3" w14:textId="64E7FEE0" w:rsidR="00550D22" w:rsidRPr="00C57466" w:rsidRDefault="003F696C" w:rsidP="003F696C">
      <w:pPr>
        <w:pStyle w:val="AnnexNotitle"/>
      </w:pPr>
      <w:bookmarkStart w:id="13" w:name="AnnexA"/>
      <w:bookmarkStart w:id="14" w:name="_Ref505768856"/>
      <w:bookmarkStart w:id="15" w:name="_Ref505769420"/>
      <w:r w:rsidRPr="00C57466">
        <w:lastRenderedPageBreak/>
        <w:t>Annex A</w:t>
      </w:r>
      <w:bookmarkEnd w:id="13"/>
      <w:r w:rsidRPr="00C57466">
        <w:t>:</w:t>
      </w:r>
      <w:r w:rsidRPr="00C57466">
        <w:br/>
      </w:r>
      <w:r w:rsidR="00550D22" w:rsidRPr="00C57466">
        <w:t xml:space="preserve">Allocation of </w:t>
      </w:r>
      <w:r w:rsidR="00B40540" w:rsidRPr="00C57466">
        <w:t>documents</w:t>
      </w:r>
      <w:bookmarkEnd w:id="14"/>
      <w:bookmarkEnd w:id="15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7"/>
        <w:gridCol w:w="1096"/>
        <w:gridCol w:w="4469"/>
        <w:gridCol w:w="2774"/>
      </w:tblGrid>
      <w:tr w:rsidR="00091D6E" w:rsidRPr="00C57466" w14:paraId="25156669" w14:textId="3295EA84" w:rsidTr="00511106">
        <w:trPr>
          <w:cantSplit/>
          <w:tblHeader/>
          <w:jc w:val="center"/>
        </w:trPr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EF5BF4" w14:textId="110C657B" w:rsidR="00091D6E" w:rsidRPr="00C57466" w:rsidRDefault="00091D6E" w:rsidP="004D12FB">
            <w:pPr>
              <w:pStyle w:val="Tablehead"/>
            </w:pPr>
            <w:r w:rsidRPr="00C57466">
              <w:t>Item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768B2" w14:textId="3043FC8C" w:rsidR="00091D6E" w:rsidRPr="00C57466" w:rsidRDefault="00091D6E" w:rsidP="004D12FB">
            <w:pPr>
              <w:pStyle w:val="Tablehead"/>
            </w:pPr>
            <w:r w:rsidRPr="00C57466">
              <w:t>Category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85252" w14:textId="77777777" w:rsidR="00091D6E" w:rsidRPr="00C57466" w:rsidRDefault="00091D6E" w:rsidP="004D12FB">
            <w:pPr>
              <w:pStyle w:val="Tablehead"/>
            </w:pPr>
            <w:r w:rsidRPr="00C57466">
              <w:t>Contribution #, Source</w:t>
            </w:r>
            <w:r w:rsidRPr="00C57466">
              <w:br/>
              <w:t>Title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12" w:space="0" w:color="auto"/>
            </w:tcBorders>
          </w:tcPr>
          <w:p w14:paraId="3C5291CF" w14:textId="0B1710BA" w:rsidR="00091D6E" w:rsidRPr="00C57466" w:rsidRDefault="00091D6E" w:rsidP="004D12FB">
            <w:pPr>
              <w:pStyle w:val="Tablehead"/>
            </w:pPr>
            <w:r w:rsidRPr="00C57466">
              <w:t>Note</w:t>
            </w:r>
          </w:p>
        </w:tc>
      </w:tr>
      <w:tr w:rsidR="00091D6E" w:rsidRPr="00C57466" w14:paraId="032F3EC9" w14:textId="46B09375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</w:tcBorders>
            <w:shd w:val="clear" w:color="auto" w:fill="auto"/>
          </w:tcPr>
          <w:p w14:paraId="41067E98" w14:textId="77777777" w:rsidR="00091D6E" w:rsidRPr="00C57466" w:rsidRDefault="00091D6E" w:rsidP="004D12FB">
            <w:pPr>
              <w:pStyle w:val="Tabletext"/>
            </w:pPr>
            <w:r w:rsidRPr="00C57466">
              <w:t>2</w:t>
            </w:r>
          </w:p>
        </w:tc>
        <w:tc>
          <w:tcPr>
            <w:tcW w:w="609" w:type="pct"/>
            <w:tcBorders>
              <w:top w:val="single" w:sz="12" w:space="0" w:color="auto"/>
            </w:tcBorders>
            <w:shd w:val="clear" w:color="auto" w:fill="auto"/>
          </w:tcPr>
          <w:p w14:paraId="31336CC1" w14:textId="77777777" w:rsidR="00091D6E" w:rsidRPr="00C57466" w:rsidRDefault="00091D6E" w:rsidP="004D12FB">
            <w:pPr>
              <w:pStyle w:val="Tabletext"/>
            </w:pPr>
            <w:r w:rsidRPr="00C57466">
              <w:t>Adm</w:t>
            </w:r>
          </w:p>
        </w:tc>
        <w:tc>
          <w:tcPr>
            <w:tcW w:w="2484" w:type="pct"/>
            <w:tcBorders>
              <w:top w:val="single" w:sz="12" w:space="0" w:color="auto"/>
            </w:tcBorders>
            <w:shd w:val="clear" w:color="auto" w:fill="auto"/>
          </w:tcPr>
          <w:p w14:paraId="1CDFF24B" w14:textId="0415E024" w:rsidR="00091D6E" w:rsidRPr="00C57466" w:rsidRDefault="004F4094" w:rsidP="004D12FB">
            <w:pPr>
              <w:pStyle w:val="Tabletext"/>
              <w:rPr>
                <w:lang w:val="fr-FR"/>
              </w:rPr>
            </w:pPr>
            <w:hyperlink r:id="rId14" w:history="1">
              <w:r w:rsidR="00091D6E" w:rsidRPr="00C57466">
                <w:rPr>
                  <w:rStyle w:val="Hyperlink"/>
                  <w:szCs w:val="22"/>
                  <w:lang w:val="fr-FR"/>
                </w:rPr>
                <w:t>TD786</w:t>
              </w:r>
            </w:hyperlink>
            <w:r w:rsidR="00091D6E" w:rsidRPr="00C57466">
              <w:rPr>
                <w:lang w:val="fr-FR"/>
              </w:rPr>
              <w:t>: Rapporteur TSAG RG-WP</w:t>
            </w:r>
          </w:p>
          <w:p w14:paraId="565EFA57" w14:textId="77777777" w:rsidR="00091D6E" w:rsidRPr="00C57466" w:rsidRDefault="00091D6E" w:rsidP="004D12FB">
            <w:pPr>
              <w:pStyle w:val="Tabletext"/>
            </w:pPr>
            <w:r w:rsidRPr="00C57466">
              <w:t>Draft agenda TSAG RG-WP</w:t>
            </w:r>
          </w:p>
        </w:tc>
        <w:tc>
          <w:tcPr>
            <w:tcW w:w="1542" w:type="pct"/>
            <w:tcBorders>
              <w:top w:val="single" w:sz="12" w:space="0" w:color="auto"/>
            </w:tcBorders>
          </w:tcPr>
          <w:p w14:paraId="7F15C07F" w14:textId="77777777" w:rsidR="00091D6E" w:rsidRPr="00C57466" w:rsidRDefault="00091D6E" w:rsidP="004D12FB">
            <w:pPr>
              <w:pStyle w:val="Tabletext"/>
            </w:pPr>
          </w:p>
        </w:tc>
      </w:tr>
      <w:tr w:rsidR="004F3304" w:rsidRPr="00C57466" w14:paraId="2FEB5BA9" w14:textId="29E3A13C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48056D" w14:textId="77777777" w:rsidR="004F3304" w:rsidRPr="00C57466" w:rsidRDefault="004F3304" w:rsidP="004F3304">
            <w:pPr>
              <w:pStyle w:val="Tabletext"/>
            </w:pPr>
            <w:r w:rsidRPr="00C57466">
              <w:t>6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051C50" w14:textId="77777777" w:rsidR="004F3304" w:rsidRPr="00C57466" w:rsidRDefault="004F3304" w:rsidP="004F3304">
            <w:pPr>
              <w:pStyle w:val="Tabletext"/>
            </w:pPr>
            <w:r w:rsidRPr="00C57466">
              <w:t>Statistics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1BEA40" w14:textId="74571B03" w:rsidR="004F3304" w:rsidRPr="00C57466" w:rsidRDefault="004F4094" w:rsidP="004F3304">
            <w:pPr>
              <w:pStyle w:val="Tabletext"/>
            </w:pPr>
            <w:hyperlink r:id="rId15" w:history="1">
              <w:r w:rsidR="004F3304" w:rsidRPr="00C57466">
                <w:rPr>
                  <w:rStyle w:val="Hyperlink"/>
                  <w:szCs w:val="22"/>
                </w:rPr>
                <w:t>TD792</w:t>
              </w:r>
            </w:hyperlink>
            <w:r w:rsidR="004F3304" w:rsidRPr="00C57466">
              <w:t>: TSB</w:t>
            </w:r>
          </w:p>
          <w:p w14:paraId="4CF67424" w14:textId="2EE01217" w:rsidR="004F3304" w:rsidRPr="00C57466" w:rsidRDefault="004F3304" w:rsidP="004F3304">
            <w:pPr>
              <w:pStyle w:val="Tabletext"/>
            </w:pPr>
            <w:r w:rsidRPr="00C57466">
              <w:t>Statistics regarding ITU-T study group work (position of 2020-0</w:t>
            </w:r>
            <w:r w:rsidR="00A0267F" w:rsidRPr="00C57466">
              <w:t>9</w:t>
            </w:r>
            <w:r w:rsidRPr="00C57466">
              <w:t>-</w:t>
            </w:r>
            <w:r w:rsidR="00A0267F" w:rsidRPr="00C57466">
              <w:t>17</w:t>
            </w:r>
            <w:r w:rsidRPr="00C57466">
              <w:t>)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1CAD38D7" w14:textId="01A7F363" w:rsidR="004F3304" w:rsidRPr="00C57466" w:rsidRDefault="0095688A" w:rsidP="004F3304">
            <w:pPr>
              <w:pStyle w:val="Tabletext"/>
            </w:pPr>
            <w:r>
              <w:t>Noted</w:t>
            </w:r>
            <w:r w:rsidR="00A0267F" w:rsidRPr="00C57466">
              <w:t xml:space="preserve"> by </w:t>
            </w:r>
            <w:r w:rsidR="00A0267F" w:rsidRPr="00C57466">
              <w:rPr>
                <w:b/>
                <w:bCs/>
              </w:rPr>
              <w:t>RG-Stds-Strat</w:t>
            </w:r>
          </w:p>
        </w:tc>
      </w:tr>
      <w:tr w:rsidR="004F3304" w:rsidRPr="00C57466" w14:paraId="079DA910" w14:textId="560ED14E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FF0252" w14:textId="594E91E1" w:rsidR="004F3304" w:rsidRPr="00C57466" w:rsidRDefault="004F3304" w:rsidP="004F3304">
            <w:pPr>
              <w:pStyle w:val="Tabletext"/>
            </w:pPr>
            <w:r w:rsidRPr="00C57466">
              <w:t>7b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08B996" w14:textId="77777777" w:rsidR="004F3304" w:rsidRPr="00C57466" w:rsidRDefault="004F3304" w:rsidP="004F3304">
            <w:pPr>
              <w:pStyle w:val="Tabletext"/>
            </w:pPr>
            <w:r w:rsidRPr="00C57466">
              <w:t>Principles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C4995E" w14:textId="5ED74F77" w:rsidR="004F3304" w:rsidRPr="00C57466" w:rsidRDefault="004F4094" w:rsidP="004F3304">
            <w:pPr>
              <w:pStyle w:val="Tabletext"/>
            </w:pPr>
            <w:hyperlink r:id="rId16" w:history="1">
              <w:r w:rsidR="004F3304" w:rsidRPr="00DD713B">
                <w:rPr>
                  <w:rStyle w:val="Hyperlink"/>
                  <w:lang w:val="en-GB"/>
                </w:rPr>
                <w:t>TD</w:t>
              </w:r>
              <w:r w:rsidR="00C22DCC" w:rsidRPr="00DD713B">
                <w:rPr>
                  <w:rStyle w:val="Hyperlink"/>
                  <w:lang w:val="en-GB"/>
                </w:rPr>
                <w:t>8</w:t>
              </w:r>
              <w:r w:rsidR="00C22DCC" w:rsidRPr="00DD713B">
                <w:rPr>
                  <w:rStyle w:val="Hyperlink"/>
                </w:rPr>
                <w:t>41</w:t>
              </w:r>
            </w:hyperlink>
            <w:r w:rsidR="004F3304" w:rsidRPr="00C57466">
              <w:t>: Rapporteur</w:t>
            </w:r>
          </w:p>
          <w:p w14:paraId="3D3C77E0" w14:textId="72149F8F" w:rsidR="004F3304" w:rsidRPr="00C57466" w:rsidRDefault="004F3304" w:rsidP="004F3304">
            <w:pPr>
              <w:pStyle w:val="Tabletext"/>
            </w:pPr>
            <w:r w:rsidRPr="00C57466">
              <w:t xml:space="preserve">Consolidation of </w:t>
            </w:r>
            <w:r w:rsidR="00C735C6">
              <w:t>S</w:t>
            </w:r>
            <w:r w:rsidRPr="00C57466">
              <w:t>G restructuring proposals on principles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11807FF2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09040145" w14:textId="09B91BE4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4745C" w14:textId="1152BE84" w:rsidR="004F3304" w:rsidRPr="00C57466" w:rsidRDefault="004F3304" w:rsidP="004F3304">
            <w:pPr>
              <w:pStyle w:val="Tabletext"/>
            </w:pPr>
            <w:r w:rsidRPr="00C57466">
              <w:t>7</w:t>
            </w:r>
            <w:r w:rsidR="00535132">
              <w:t>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0DC17" w14:textId="37E026C5" w:rsidR="004F3304" w:rsidRPr="00C57466" w:rsidRDefault="00535132" w:rsidP="004F3304">
            <w:pPr>
              <w:pStyle w:val="Tabletext"/>
            </w:pPr>
            <w:r w:rsidRPr="00C57466">
              <w:t>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F718E" w14:textId="357C3EF7" w:rsidR="004F3304" w:rsidRPr="00C57466" w:rsidRDefault="004F4094" w:rsidP="004F3304">
            <w:pPr>
              <w:pStyle w:val="Tabletext"/>
              <w:rPr>
                <w:szCs w:val="22"/>
              </w:rPr>
            </w:pPr>
            <w:hyperlink r:id="rId17" w:history="1">
              <w:r w:rsidR="004F3304" w:rsidRPr="00DD713B">
                <w:rPr>
                  <w:rStyle w:val="Hyperlink"/>
                  <w:szCs w:val="22"/>
                </w:rPr>
                <w:t>TD</w:t>
              </w:r>
              <w:r w:rsidR="00C22DCC" w:rsidRPr="00DD713B">
                <w:rPr>
                  <w:rStyle w:val="Hyperlink"/>
                  <w:szCs w:val="22"/>
                </w:rPr>
                <w:t>8</w:t>
              </w:r>
              <w:r w:rsidR="00C22DCC" w:rsidRPr="00DD713B">
                <w:rPr>
                  <w:rStyle w:val="Hyperlink"/>
                </w:rPr>
                <w:t>42</w:t>
              </w:r>
            </w:hyperlink>
            <w:r w:rsidR="004F3304" w:rsidRPr="00C57466">
              <w:rPr>
                <w:szCs w:val="22"/>
              </w:rPr>
              <w:t xml:space="preserve">: </w:t>
            </w:r>
            <w:r w:rsidR="00A0267F" w:rsidRPr="00C57466">
              <w:t>Rapporteur</w:t>
            </w:r>
          </w:p>
          <w:p w14:paraId="70E454F4" w14:textId="3EF805FD" w:rsidR="004F3304" w:rsidRPr="00C57466" w:rsidRDefault="00C735C6" w:rsidP="004F3304">
            <w:pPr>
              <w:pStyle w:val="Tabletext"/>
              <w:rPr>
                <w:szCs w:val="22"/>
              </w:rPr>
            </w:pPr>
            <w:r w:rsidRPr="00C57466">
              <w:t>Consolidation</w:t>
            </w:r>
            <w:r w:rsidR="004F3304" w:rsidRPr="00C57466">
              <w:rPr>
                <w:szCs w:val="22"/>
              </w:rPr>
              <w:t xml:space="preserve"> of SG restructuring proposals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1D6FBD6A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758221DA" w14:textId="6D21E9B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95805" w14:textId="51E136F9" w:rsidR="004F3304" w:rsidRPr="00C57466" w:rsidRDefault="004F3304" w:rsidP="004F3304">
            <w:pPr>
              <w:pStyle w:val="Tabletext"/>
            </w:pPr>
            <w:r w:rsidRPr="00C57466">
              <w:t>7</w:t>
            </w:r>
            <w:r w:rsidR="00535132">
              <w:t>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280A5" w14:textId="42F266CB" w:rsidR="004F3304" w:rsidRPr="00C57466" w:rsidRDefault="004F3304" w:rsidP="004F3304">
            <w:pPr>
              <w:pStyle w:val="Tabletext"/>
            </w:pPr>
            <w:r w:rsidRPr="00C57466">
              <w:t>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925EF" w14:textId="47932954" w:rsidR="004F3304" w:rsidRPr="00C57466" w:rsidRDefault="004F4094" w:rsidP="004F3304">
            <w:pPr>
              <w:pStyle w:val="Tabletext"/>
            </w:pPr>
            <w:hyperlink r:id="rId18" w:history="1">
              <w:r w:rsidR="004F3304" w:rsidRPr="00C57466">
                <w:rPr>
                  <w:rStyle w:val="Hyperlink"/>
                </w:rPr>
                <w:t>C144</w:t>
              </w:r>
            </w:hyperlink>
            <w:r w:rsidR="004F3304" w:rsidRPr="00C57466">
              <w:t>: Korea</w:t>
            </w:r>
          </w:p>
          <w:p w14:paraId="789E290F" w14:textId="41210D34" w:rsidR="004F3304" w:rsidRPr="00C57466" w:rsidRDefault="004F3304" w:rsidP="004F3304">
            <w:pPr>
              <w:pStyle w:val="Tabletext"/>
            </w:pPr>
            <w:r w:rsidRPr="00C57466">
              <w:t>Korea’s view of the ITU-T Study Group restructuring for the next study period (2021~2024)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49100DB6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68865C8A" w14:textId="07EADF41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D14A" w14:textId="07A89E15" w:rsidR="004F3304" w:rsidRPr="00C57466" w:rsidRDefault="004F3304" w:rsidP="004F3304">
            <w:pPr>
              <w:pStyle w:val="Tabletext"/>
            </w:pPr>
            <w:r w:rsidRPr="00C57466">
              <w:t>7</w:t>
            </w:r>
            <w:r w:rsidR="00535132">
              <w:t>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5E5BD" w14:textId="191A9A00" w:rsidR="004F3304" w:rsidRPr="00C57466" w:rsidRDefault="004F3304" w:rsidP="004F3304">
            <w:pPr>
              <w:pStyle w:val="Tabletext"/>
            </w:pPr>
            <w:r w:rsidRPr="00C57466">
              <w:t>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AEC45" w14:textId="6A5F0960" w:rsidR="004F3304" w:rsidRPr="00C57466" w:rsidRDefault="004F4094" w:rsidP="004F3304">
            <w:pPr>
              <w:pStyle w:val="Tabletext"/>
            </w:pPr>
            <w:hyperlink r:id="rId19" w:history="1">
              <w:r w:rsidR="004F3304" w:rsidRPr="00C57466">
                <w:rPr>
                  <w:rStyle w:val="Hyperlink"/>
                </w:rPr>
                <w:t>C147</w:t>
              </w:r>
            </w:hyperlink>
            <w:r w:rsidR="004F3304" w:rsidRPr="00C57466">
              <w:t>: Japan</w:t>
            </w:r>
          </w:p>
          <w:p w14:paraId="5E367A81" w14:textId="5BC6F871" w:rsidR="004F3304" w:rsidRPr="00C57466" w:rsidRDefault="004F3304" w:rsidP="004F3304">
            <w:pPr>
              <w:pStyle w:val="Tabletext"/>
            </w:pPr>
            <w:r w:rsidRPr="00C57466">
              <w:t>Proposal on ITU-T Study Group restructuring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588375D0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3F1D32F9" w14:textId="464B850E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90728" w14:textId="73C4636F" w:rsidR="004F3304" w:rsidRPr="00C57466" w:rsidRDefault="004F3304" w:rsidP="004F3304">
            <w:pPr>
              <w:pStyle w:val="Tabletext"/>
            </w:pPr>
            <w:r w:rsidRPr="00C57466">
              <w:t>7b</w:t>
            </w:r>
            <w:r w:rsidR="00535132">
              <w:t>/c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44805" w14:textId="615F8A31" w:rsidR="004F3304" w:rsidRPr="00C57466" w:rsidRDefault="004F3304" w:rsidP="004F3304">
            <w:pPr>
              <w:pStyle w:val="Tabletext"/>
            </w:pPr>
            <w:r w:rsidRPr="00C57466">
              <w:t>Principles &amp; 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17ECC" w14:textId="615E51FF" w:rsidR="004F3304" w:rsidRPr="00C57466" w:rsidRDefault="004F4094" w:rsidP="004F3304">
            <w:pPr>
              <w:pStyle w:val="Tabletext"/>
            </w:pPr>
            <w:hyperlink r:id="rId20" w:history="1">
              <w:r w:rsidR="004F3304" w:rsidRPr="00C57466">
                <w:rPr>
                  <w:rStyle w:val="Hyperlink"/>
                </w:rPr>
                <w:t>C157</w:t>
              </w:r>
            </w:hyperlink>
            <w:r w:rsidR="004F3304" w:rsidRPr="00C57466">
              <w:t xml:space="preserve">: </w:t>
            </w:r>
            <w:r w:rsidR="00B95708" w:rsidRPr="0069770D">
              <w:t>Finland, France, Germany, Sweden, The Netherlands, and United Kingdom</w:t>
            </w:r>
          </w:p>
          <w:p w14:paraId="7F4FBB5E" w14:textId="53FA5144" w:rsidR="004F3304" w:rsidRPr="00C57466" w:rsidRDefault="004F3304" w:rsidP="004F3304">
            <w:pPr>
              <w:pStyle w:val="Tabletext"/>
            </w:pPr>
            <w:r w:rsidRPr="00C57466">
              <w:t>ITU-T Study Group Restructuring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5A3C316B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4FEF97BF" w14:textId="5240ACB6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95E09" w14:textId="70FC45BA" w:rsidR="004F3304" w:rsidRPr="00C57466" w:rsidRDefault="004F3304" w:rsidP="004F3304">
            <w:pPr>
              <w:pStyle w:val="Tabletext"/>
            </w:pPr>
            <w:r w:rsidRPr="00C57466">
              <w:t>7b</w:t>
            </w:r>
            <w:r w:rsidR="00535132">
              <w:t>/c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96878" w14:textId="0E6C11F8" w:rsidR="004F3304" w:rsidRPr="00C57466" w:rsidRDefault="004F3304" w:rsidP="004F3304">
            <w:pPr>
              <w:pStyle w:val="Tabletext"/>
            </w:pPr>
            <w:r w:rsidRPr="00C57466">
              <w:t>Principles &amp; 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F8354" w14:textId="1A99570B" w:rsidR="004F3304" w:rsidRPr="00C57466" w:rsidRDefault="004F4094" w:rsidP="004F3304">
            <w:pPr>
              <w:pStyle w:val="Tabletext"/>
            </w:pPr>
            <w:hyperlink r:id="rId21" w:history="1">
              <w:r w:rsidR="004F3304" w:rsidRPr="00C57466">
                <w:rPr>
                  <w:rStyle w:val="Hyperlink"/>
                </w:rPr>
                <w:t>C155</w:t>
              </w:r>
            </w:hyperlink>
            <w:r w:rsidR="004F3304" w:rsidRPr="00C57466">
              <w:t>: Broadcom:</w:t>
            </w:r>
          </w:p>
          <w:p w14:paraId="2E8BFB72" w14:textId="35CDE5DD" w:rsidR="004F3304" w:rsidRPr="00C57466" w:rsidRDefault="004F3304" w:rsidP="004F3304">
            <w:pPr>
              <w:pStyle w:val="Tabletext"/>
            </w:pPr>
            <w:r w:rsidRPr="00C57466">
              <w:t>Considerations for new structure vs industry return on investment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162EAFF7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278EAEAB" w14:textId="77777777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15A89B" w14:textId="0ADAA932" w:rsidR="004F3304" w:rsidRPr="00C57466" w:rsidRDefault="004F3304" w:rsidP="004F3304">
            <w:pPr>
              <w:pStyle w:val="Tabletext"/>
            </w:pPr>
            <w:r w:rsidRPr="00C57466">
              <w:t>7b</w:t>
            </w:r>
            <w:r w:rsidR="00535132">
              <w:t>/c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F22A50" w14:textId="4C7D4EF2" w:rsidR="004F3304" w:rsidRPr="00C57466" w:rsidRDefault="004F3304" w:rsidP="004F3304">
            <w:pPr>
              <w:pStyle w:val="Tabletext"/>
            </w:pPr>
            <w:r w:rsidRPr="00C57466">
              <w:t>Principles &amp; Structure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C42BF2" w14:textId="262E0DB2" w:rsidR="004F3304" w:rsidRPr="00C57466" w:rsidRDefault="004F4094" w:rsidP="004F3304">
            <w:pPr>
              <w:pStyle w:val="Tabletext"/>
            </w:pPr>
            <w:hyperlink r:id="rId22" w:history="1">
              <w:r w:rsidR="004F3304" w:rsidRPr="00C57466">
                <w:rPr>
                  <w:rStyle w:val="Hyperlink"/>
                </w:rPr>
                <w:t>TD896</w:t>
              </w:r>
            </w:hyperlink>
            <w:r w:rsidR="004F3304" w:rsidRPr="00C57466">
              <w:t>: ITU-T SG17</w:t>
            </w:r>
          </w:p>
          <w:p w14:paraId="414DF709" w14:textId="66961FE5" w:rsidR="004F3304" w:rsidRPr="00C57466" w:rsidRDefault="004F3304" w:rsidP="004F3304">
            <w:pPr>
              <w:pStyle w:val="Tabletext"/>
            </w:pPr>
            <w:r w:rsidRPr="00C57466">
              <w:t>LS/r on increasing efficiency of security work in ITU-T (reply to TSAG-LS27) [from ITU-T SG17]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12" w:space="0" w:color="auto"/>
            </w:tcBorders>
          </w:tcPr>
          <w:p w14:paraId="670AE20B" w14:textId="77777777" w:rsidR="004F3304" w:rsidRPr="00C57466" w:rsidRDefault="004F3304" w:rsidP="004F3304">
            <w:pPr>
              <w:pStyle w:val="Tabletext"/>
            </w:pPr>
          </w:p>
        </w:tc>
      </w:tr>
      <w:tr w:rsidR="004F3304" w:rsidRPr="00C57466" w14:paraId="3A4E799B" w14:textId="0E42107E" w:rsidTr="00C22DCC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DAB885" w14:textId="5BC9D862" w:rsidR="004F3304" w:rsidRPr="00C57466" w:rsidRDefault="00C22DCC" w:rsidP="004F330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E5B2E3" w14:textId="028CD964" w:rsidR="004F3304" w:rsidRPr="00C57466" w:rsidRDefault="00C22DCC" w:rsidP="004F3304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181DC3" w14:textId="72359C19" w:rsidR="004F3304" w:rsidRDefault="004F4094" w:rsidP="004F3304">
            <w:pPr>
              <w:pStyle w:val="Tabletext"/>
              <w:rPr>
                <w:szCs w:val="22"/>
              </w:rPr>
            </w:pPr>
            <w:hyperlink r:id="rId23" w:history="1">
              <w:r w:rsidR="00C22DCC" w:rsidRPr="0086049C">
                <w:rPr>
                  <w:rStyle w:val="Hyperlink"/>
                  <w:szCs w:val="22"/>
                </w:rPr>
                <w:t>TD840</w:t>
              </w:r>
            </w:hyperlink>
            <w:r w:rsidR="00C22DCC">
              <w:rPr>
                <w:szCs w:val="22"/>
              </w:rPr>
              <w:t>: TSB</w:t>
            </w:r>
          </w:p>
          <w:p w14:paraId="68F83CF2" w14:textId="79FD907E" w:rsidR="00C22DCC" w:rsidRPr="00C57466" w:rsidRDefault="00C22DCC" w:rsidP="004F3304">
            <w:pPr>
              <w:pStyle w:val="Tabletext"/>
              <w:rPr>
                <w:szCs w:val="22"/>
              </w:rPr>
            </w:pPr>
            <w:r w:rsidRPr="00C22DCC">
              <w:rPr>
                <w:szCs w:val="22"/>
              </w:rPr>
              <w:t>Consolidated draft text for modifications to WTSA Resolution 2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177F591D" w14:textId="77777777" w:rsidR="004F3304" w:rsidRPr="00C57466" w:rsidRDefault="004F3304" w:rsidP="004F3304">
            <w:pPr>
              <w:pStyle w:val="Tabletext"/>
            </w:pPr>
          </w:p>
        </w:tc>
      </w:tr>
      <w:tr w:rsidR="000A4AFD" w:rsidRPr="00C57466" w14:paraId="433C44F6" w14:textId="77777777" w:rsidTr="00C22DCC">
        <w:trPr>
          <w:cantSplit/>
          <w:jc w:val="center"/>
          <w:ins w:id="16" w:author="OTA, Hiroshi " w:date="2020-09-24T09:18:00Z"/>
        </w:trPr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7AF0C3" w14:textId="77777777" w:rsidR="000A4AFD" w:rsidRDefault="000A4AFD" w:rsidP="000D2170">
            <w:pPr>
              <w:pStyle w:val="Tabletext"/>
              <w:rPr>
                <w:ins w:id="17" w:author="OTA, Hiroshi " w:date="2020-09-24T09:18:00Z"/>
                <w:szCs w:val="22"/>
              </w:rPr>
            </w:pPr>
            <w:ins w:id="18" w:author="OTA, Hiroshi " w:date="2020-09-24T09:18:00Z">
              <w:r>
                <w:rPr>
                  <w:szCs w:val="22"/>
                </w:rPr>
                <w:t>7d</w:t>
              </w:r>
            </w:ins>
          </w:p>
        </w:tc>
        <w:tc>
          <w:tcPr>
            <w:tcW w:w="6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731D25" w14:textId="77777777" w:rsidR="000A4AFD" w:rsidRPr="00C57466" w:rsidRDefault="000A4AFD" w:rsidP="000D2170">
            <w:pPr>
              <w:pStyle w:val="Tabletext"/>
              <w:rPr>
                <w:ins w:id="19" w:author="OTA, Hiroshi " w:date="2020-09-24T09:18:00Z"/>
                <w:szCs w:val="22"/>
              </w:rPr>
            </w:pPr>
            <w:ins w:id="20" w:author="OTA, Hiroshi " w:date="2020-09-24T09:18:00Z">
              <w:r w:rsidRPr="00C57466">
                <w:rPr>
                  <w:szCs w:val="22"/>
                </w:rPr>
                <w:t>WTSA</w:t>
              </w:r>
            </w:ins>
          </w:p>
        </w:tc>
        <w:tc>
          <w:tcPr>
            <w:tcW w:w="24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31BFAE" w14:textId="77777777" w:rsidR="000A4AFD" w:rsidRDefault="000A4AFD" w:rsidP="000D2170">
            <w:pPr>
              <w:pStyle w:val="Tabletext"/>
              <w:rPr>
                <w:ins w:id="21" w:author="OTA, Hiroshi " w:date="2020-09-24T09:18:00Z"/>
              </w:rPr>
            </w:pPr>
            <w:ins w:id="22" w:author="OTA, Hiroshi " w:date="2020-09-24T09:18:00Z">
              <w:r>
                <w:t xml:space="preserve">TD869: </w:t>
              </w:r>
              <w:r w:rsidRPr="000D2170">
                <w:t>Chairmen ITU-T SG2, SG16 and SG20</w:t>
              </w:r>
            </w:ins>
          </w:p>
          <w:p w14:paraId="77932244" w14:textId="77777777" w:rsidR="000A4AFD" w:rsidRDefault="000A4AFD" w:rsidP="000D2170">
            <w:pPr>
              <w:pStyle w:val="Tabletext"/>
              <w:rPr>
                <w:ins w:id="23" w:author="OTA, Hiroshi " w:date="2020-09-24T09:18:00Z"/>
              </w:rPr>
            </w:pPr>
            <w:ins w:id="24" w:author="OTA, Hiroshi " w:date="2020-09-24T09:18:00Z">
              <w:r w:rsidRPr="000D2170">
                <w:t>Adjustments to harmonize the WTSA-20 proposals by SG16 and SG20</w:t>
              </w:r>
            </w:ins>
          </w:p>
        </w:tc>
        <w:tc>
          <w:tcPr>
            <w:tcW w:w="1542" w:type="pct"/>
            <w:tcBorders>
              <w:top w:val="single" w:sz="12" w:space="0" w:color="auto"/>
              <w:bottom w:val="single" w:sz="4" w:space="0" w:color="auto"/>
            </w:tcBorders>
          </w:tcPr>
          <w:p w14:paraId="62968369" w14:textId="77777777" w:rsidR="000A4AFD" w:rsidRPr="00C57466" w:rsidRDefault="000A4AFD" w:rsidP="000D2170">
            <w:pPr>
              <w:pStyle w:val="Tabletext"/>
              <w:rPr>
                <w:ins w:id="25" w:author="OTA, Hiroshi " w:date="2020-09-24T09:18:00Z"/>
              </w:rPr>
            </w:pPr>
          </w:p>
        </w:tc>
      </w:tr>
      <w:tr w:rsidR="000D2170" w:rsidRPr="00C57466" w14:paraId="4E6B497C" w14:textId="77777777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2A28E" w14:textId="6652765B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FA3B" w14:textId="7EE09B7C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64FC" w14:textId="77777777" w:rsidR="000D2170" w:rsidRPr="00C57466" w:rsidRDefault="004F4094" w:rsidP="000D2170">
            <w:pPr>
              <w:pStyle w:val="Tabletext"/>
            </w:pPr>
            <w:hyperlink r:id="rId24" w:history="1">
              <w:r w:rsidR="000D2170" w:rsidRPr="00C57466">
                <w:rPr>
                  <w:rStyle w:val="Hyperlink"/>
                </w:rPr>
                <w:t>TD901</w:t>
              </w:r>
            </w:hyperlink>
            <w:r w:rsidR="000D2170" w:rsidRPr="00C57466">
              <w:t>: ITU-T SG2</w:t>
            </w:r>
          </w:p>
          <w:p w14:paraId="19765857" w14:textId="1E8BDEA8" w:rsidR="000D2170" w:rsidRDefault="000D2170" w:rsidP="000D2170">
            <w:pPr>
              <w:pStyle w:val="Tabletext"/>
            </w:pPr>
            <w:r w:rsidRPr="00C57466">
              <w:t>LS/r on WTSA-20 preparations concerning work programme and structure (reply to TSAG-LS27) [from ITU-T SG2]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6C27D034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2E092EFB" w14:textId="0B8A6EE0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BF0A5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D2C4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18789" w14:textId="7A1CC7E0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25" w:history="1">
              <w:r w:rsidR="000D2170" w:rsidRPr="00C57466">
                <w:rPr>
                  <w:rStyle w:val="Hyperlink"/>
                  <w:lang w:val="en-GB" w:eastAsia="ja-JP"/>
                </w:rPr>
                <w:t>TD8</w:t>
              </w:r>
              <w:r w:rsidR="000D2170" w:rsidRPr="00C57466">
                <w:rPr>
                  <w:rStyle w:val="Hyperlink"/>
                  <w:lang w:eastAsia="ja-JP"/>
                </w:rPr>
                <w:t>9</w:t>
              </w:r>
              <w:r w:rsidR="000D2170" w:rsidRPr="00C57466">
                <w:rPr>
                  <w:rStyle w:val="Hyperlink"/>
                  <w:lang w:val="en-GB" w:eastAsia="ja-JP"/>
                </w:rPr>
                <w:t>9</w:t>
              </w:r>
            </w:hyperlink>
            <w:r w:rsidR="000D2170" w:rsidRPr="00C57466">
              <w:rPr>
                <w:lang w:val="en-GB" w:eastAsia="ja-JP"/>
              </w:rPr>
              <w:t>:</w:t>
            </w:r>
            <w:r w:rsidR="000D2170" w:rsidRPr="00C57466">
              <w:rPr>
                <w:szCs w:val="22"/>
              </w:rPr>
              <w:t xml:space="preserve"> ITU-T SG3</w:t>
            </w:r>
          </w:p>
          <w:p w14:paraId="073986EA" w14:textId="621C6E2C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WTSA-20 preparations (reply to TSAG-LS20, TSAG-LS27) [from ITU-T SG3]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58CC49D6" w14:textId="77777777" w:rsidR="000D2170" w:rsidRPr="00C57466" w:rsidRDefault="000D2170" w:rsidP="000D2170">
            <w:pPr>
              <w:pStyle w:val="Tabletext"/>
              <w:rPr>
                <w:lang w:eastAsia="ja-JP"/>
              </w:rPr>
            </w:pPr>
          </w:p>
        </w:tc>
      </w:tr>
      <w:tr w:rsidR="000D2170" w:rsidRPr="00C57466" w14:paraId="7A66C591" w14:textId="30397501" w:rsidTr="00C22DCC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14:paraId="315C31D2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lastRenderedPageBreak/>
              <w:t>7d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auto"/>
          </w:tcPr>
          <w:p w14:paraId="38F00893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top w:val="single" w:sz="4" w:space="0" w:color="auto"/>
            </w:tcBorders>
            <w:shd w:val="clear" w:color="auto" w:fill="auto"/>
          </w:tcPr>
          <w:p w14:paraId="6B85CD96" w14:textId="42FA788C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26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80R1</w:t>
              </w:r>
            </w:hyperlink>
            <w:r w:rsidR="000D2170" w:rsidRPr="00C57466">
              <w:rPr>
                <w:szCs w:val="22"/>
              </w:rPr>
              <w:t>: ITU-T SG5</w:t>
            </w:r>
          </w:p>
          <w:p w14:paraId="072CD9B3" w14:textId="383C20DA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 Preparation (reply to TSAG-LS27) [from ITU-T SG5]</w:t>
            </w:r>
          </w:p>
        </w:tc>
        <w:tc>
          <w:tcPr>
            <w:tcW w:w="1542" w:type="pct"/>
            <w:tcBorders>
              <w:top w:val="single" w:sz="4" w:space="0" w:color="auto"/>
            </w:tcBorders>
          </w:tcPr>
          <w:p w14:paraId="274A6E2C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23F25470" w14:textId="77777777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5B11EDB" w14:textId="7C5B5529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36F997FE" w14:textId="56DF012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3D94D501" w14:textId="0511C98E" w:rsidR="000D2170" w:rsidRPr="00C57466" w:rsidRDefault="004F4094" w:rsidP="000D2170">
            <w:pPr>
              <w:pStyle w:val="Tabletext"/>
            </w:pPr>
            <w:hyperlink r:id="rId27" w:history="1">
              <w:r w:rsidR="000D2170" w:rsidRPr="00C57466">
                <w:rPr>
                  <w:rStyle w:val="Hyperlink"/>
                </w:rPr>
                <w:t>TD885</w:t>
              </w:r>
            </w:hyperlink>
            <w:r w:rsidR="000D2170" w:rsidRPr="00C57466">
              <w:t>: ITU-T SG9</w:t>
            </w:r>
          </w:p>
          <w:p w14:paraId="2048BC59" w14:textId="70A27382" w:rsidR="000D2170" w:rsidRPr="00C57466" w:rsidRDefault="000D2170" w:rsidP="000D2170">
            <w:pPr>
              <w:pStyle w:val="Tabletext"/>
            </w:pPr>
            <w:r w:rsidRPr="00C57466">
              <w:t>ITU-T SG9 proposals to WTSA-20 for its Questions and Mandate (Res.2 portion)</w:t>
            </w:r>
          </w:p>
        </w:tc>
        <w:tc>
          <w:tcPr>
            <w:tcW w:w="1542" w:type="pct"/>
          </w:tcPr>
          <w:p w14:paraId="216E6A57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2685930B" w14:textId="6D715A69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53B657B7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154FF40E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37527821" w14:textId="04B6184C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28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86</w:t>
              </w:r>
            </w:hyperlink>
            <w:r w:rsidR="000D2170" w:rsidRPr="00C57466">
              <w:rPr>
                <w:szCs w:val="22"/>
              </w:rPr>
              <w:t>: ITU-T SG11</w:t>
            </w:r>
          </w:p>
          <w:p w14:paraId="60BE16C1" w14:textId="77777777" w:rsidR="000D2170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 on updated Questions texts, mandate and Lead Study Group roles of ITU-T SG11 for the next Study Period (2021-2024) [from ITU-T SG11]</w:t>
            </w:r>
          </w:p>
          <w:p w14:paraId="69264762" w14:textId="77777777" w:rsidR="000D2170" w:rsidRPr="00C57466" w:rsidRDefault="004F4094" w:rsidP="000D2170">
            <w:pPr>
              <w:pStyle w:val="Tabletext"/>
            </w:pPr>
            <w:hyperlink r:id="rId29" w:history="1">
              <w:r w:rsidR="000D2170" w:rsidRPr="00C57466">
                <w:rPr>
                  <w:rStyle w:val="Hyperlink"/>
                </w:rPr>
                <w:t>TD887</w:t>
              </w:r>
            </w:hyperlink>
            <w:r w:rsidR="000D2170" w:rsidRPr="00C57466">
              <w:t xml:space="preserve"> ITU-T SG11</w:t>
            </w:r>
          </w:p>
          <w:p w14:paraId="71D768EB" w14:textId="7C8D58A2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t>LS on New IP, Shaping Future Network [from ITU-T SG11]</w:t>
            </w:r>
          </w:p>
        </w:tc>
        <w:tc>
          <w:tcPr>
            <w:tcW w:w="1542" w:type="pct"/>
          </w:tcPr>
          <w:p w14:paraId="30A6527A" w14:textId="42483CF8" w:rsidR="000D2170" w:rsidRPr="00C57466" w:rsidRDefault="000D2170" w:rsidP="000D2170">
            <w:pPr>
              <w:pStyle w:val="Tabletext"/>
            </w:pPr>
            <w:r>
              <w:t xml:space="preserve">For </w:t>
            </w:r>
            <w:hyperlink r:id="rId30" w:history="1">
              <w:r w:rsidRPr="00535132">
                <w:rPr>
                  <w:rStyle w:val="Hyperlink"/>
                </w:rPr>
                <w:t>TD887</w:t>
              </w:r>
            </w:hyperlink>
            <w:r>
              <w:t xml:space="preserve">, </w:t>
            </w:r>
            <w:r w:rsidRPr="00C57466">
              <w:t>SG11 and SG13 to continue resolving the issues within their respective domains.</w:t>
            </w:r>
          </w:p>
        </w:tc>
      </w:tr>
      <w:tr w:rsidR="000D2170" w:rsidRPr="00C57466" w14:paraId="6144DAA0" w14:textId="77B6CE2F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6D66DC58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1E200386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4D33E05B" w14:textId="4356302C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31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75</w:t>
              </w:r>
            </w:hyperlink>
            <w:r w:rsidR="000D2170" w:rsidRPr="00C57466">
              <w:rPr>
                <w:szCs w:val="22"/>
              </w:rPr>
              <w:t>: ITU-T Study Group 12</w:t>
            </w:r>
          </w:p>
          <w:p w14:paraId="5A32D122" w14:textId="2AAC6382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WTSA-20 preparations (reply to TSAG-LS20) [from ITU-T SG12]</w:t>
            </w:r>
          </w:p>
        </w:tc>
        <w:tc>
          <w:tcPr>
            <w:tcW w:w="1542" w:type="pct"/>
          </w:tcPr>
          <w:p w14:paraId="3B10E64C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4766D2D0" w14:textId="125FC9F4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29840C42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49D71B8A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5C48559F" w14:textId="342C77E0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32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88</w:t>
              </w:r>
            </w:hyperlink>
            <w:r w:rsidR="000D2170" w:rsidRPr="00C57466">
              <w:rPr>
                <w:lang w:val="en-GB" w:eastAsia="ja-JP"/>
              </w:rPr>
              <w:t>: IT</w:t>
            </w:r>
            <w:r w:rsidR="000D2170" w:rsidRPr="00C57466">
              <w:rPr>
                <w:szCs w:val="22"/>
              </w:rPr>
              <w:t>U-T Study Group 13</w:t>
            </w:r>
          </w:p>
          <w:p w14:paraId="1EC0DA11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 on revised text of SG13 Questions and updated SG13 text of Resolution 2 [from ITU-T SG13]</w:t>
            </w:r>
          </w:p>
          <w:p w14:paraId="50FB0ECF" w14:textId="0578134C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33" w:history="1">
              <w:r w:rsidR="000D2170" w:rsidRPr="00C57466">
                <w:rPr>
                  <w:rStyle w:val="Hyperlink"/>
                  <w:szCs w:val="22"/>
                </w:rPr>
                <w:t>TD909</w:t>
              </w:r>
            </w:hyperlink>
            <w:r w:rsidR="000D2170" w:rsidRPr="00C57466">
              <w:rPr>
                <w:szCs w:val="22"/>
              </w:rPr>
              <w:t xml:space="preserve">: </w:t>
            </w:r>
            <w:r w:rsidR="000D2170" w:rsidRPr="00C57466">
              <w:rPr>
                <w:lang w:val="en-GB" w:eastAsia="ja-JP"/>
              </w:rPr>
              <w:t>IT</w:t>
            </w:r>
            <w:r w:rsidR="000D2170" w:rsidRPr="00C57466">
              <w:rPr>
                <w:szCs w:val="22"/>
              </w:rPr>
              <w:t>U-T Study Group 13</w:t>
            </w:r>
          </w:p>
          <w:p w14:paraId="5E09A275" w14:textId="48920574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ITU-T SG13 proposed revision to its mandate (WTSA Resolution 2 parts)</w:t>
            </w:r>
          </w:p>
        </w:tc>
        <w:tc>
          <w:tcPr>
            <w:tcW w:w="1542" w:type="pct"/>
          </w:tcPr>
          <w:p w14:paraId="7FD34F08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141343B4" w14:textId="688BEB5A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EB25A57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2B40A136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697553C8" w14:textId="2BA9D383" w:rsidR="000D2170" w:rsidRPr="00C57466" w:rsidRDefault="004F4094" w:rsidP="000D2170">
            <w:pPr>
              <w:pStyle w:val="Tabletext"/>
            </w:pPr>
            <w:hyperlink r:id="rId34" w:history="1">
              <w:r w:rsidR="000D2170" w:rsidRPr="00E27BF3">
                <w:rPr>
                  <w:rStyle w:val="Hyperlink"/>
                </w:rPr>
                <w:t>TD843</w:t>
              </w:r>
            </w:hyperlink>
            <w:r w:rsidR="000D2170" w:rsidRPr="00C57466">
              <w:t>: ITU-T SG15</w:t>
            </w:r>
          </w:p>
          <w:p w14:paraId="551BFE37" w14:textId="7C7C7A11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E27BF3">
              <w:rPr>
                <w:szCs w:val="22"/>
              </w:rPr>
              <w:t>LS/r on WTSA-20 preparations (reply to TSAG-LS27) [from ITU-T SG15]</w:t>
            </w:r>
          </w:p>
        </w:tc>
        <w:tc>
          <w:tcPr>
            <w:tcW w:w="1542" w:type="pct"/>
          </w:tcPr>
          <w:p w14:paraId="5AD0C8DD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2C29628F" w14:textId="16B6B914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2190FDB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568218A1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bookmarkStart w:id="26" w:name="_Hlk31649415"/>
        <w:tc>
          <w:tcPr>
            <w:tcW w:w="2484" w:type="pct"/>
            <w:shd w:val="clear" w:color="auto" w:fill="auto"/>
          </w:tcPr>
          <w:p w14:paraId="57F7AAAF" w14:textId="6D153A56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fldChar w:fldCharType="begin"/>
            </w:r>
            <w:r w:rsidRPr="00C57466">
              <w:rPr>
                <w:szCs w:val="22"/>
              </w:rPr>
              <w:instrText xml:space="preserve"> HYPERLINK "https://www.itu.int/md/meetingdoc.asp?lang=en&amp;parent=T17-TSAG-200921-TD-GEN-0884" </w:instrText>
            </w:r>
            <w:r w:rsidRPr="00C57466">
              <w:rPr>
                <w:szCs w:val="22"/>
              </w:rPr>
              <w:fldChar w:fldCharType="separate"/>
            </w:r>
            <w:r w:rsidRPr="00C57466">
              <w:rPr>
                <w:rStyle w:val="Hyperlink"/>
                <w:szCs w:val="22"/>
              </w:rPr>
              <w:t>TD8</w:t>
            </w:r>
            <w:r w:rsidRPr="00C57466">
              <w:rPr>
                <w:rStyle w:val="Hyperlink"/>
              </w:rPr>
              <w:t>84</w:t>
            </w:r>
            <w:bookmarkEnd w:id="26"/>
            <w:r w:rsidRPr="00C57466">
              <w:rPr>
                <w:rStyle w:val="Hyperlink"/>
              </w:rPr>
              <w:t>R1</w:t>
            </w:r>
            <w:r w:rsidRPr="00C57466">
              <w:rPr>
                <w:szCs w:val="22"/>
              </w:rPr>
              <w:fldChar w:fldCharType="end"/>
            </w:r>
            <w:r w:rsidRPr="00C57466">
              <w:rPr>
                <w:szCs w:val="22"/>
              </w:rPr>
              <w:t>: ITU-T SG16</w:t>
            </w:r>
          </w:p>
          <w:p w14:paraId="535BDF61" w14:textId="79FE5954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ITU-T SG16 proposals to WTSA-20 for its Questions and Res.2 at its final meeting in the study period 2017-2020 (Virtual, 22 June - 3 July 2020)</w:t>
            </w:r>
          </w:p>
        </w:tc>
        <w:tc>
          <w:tcPr>
            <w:tcW w:w="1542" w:type="pct"/>
          </w:tcPr>
          <w:p w14:paraId="7AE6F23A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06FACF34" w14:textId="08E7A398" w:rsidTr="00511106">
        <w:trPr>
          <w:cantSplit/>
          <w:jc w:val="center"/>
        </w:trPr>
        <w:tc>
          <w:tcPr>
            <w:tcW w:w="365" w:type="pct"/>
            <w:shd w:val="clear" w:color="auto" w:fill="auto"/>
          </w:tcPr>
          <w:p w14:paraId="4AB6E1A3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7d</w:t>
            </w:r>
          </w:p>
        </w:tc>
        <w:tc>
          <w:tcPr>
            <w:tcW w:w="609" w:type="pct"/>
            <w:shd w:val="clear" w:color="auto" w:fill="auto"/>
          </w:tcPr>
          <w:p w14:paraId="64FB1450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shd w:val="clear" w:color="auto" w:fill="auto"/>
          </w:tcPr>
          <w:p w14:paraId="0F4722B3" w14:textId="660760EB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35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39</w:t>
              </w:r>
            </w:hyperlink>
            <w:r w:rsidR="000D2170" w:rsidRPr="00C57466">
              <w:rPr>
                <w:szCs w:val="22"/>
              </w:rPr>
              <w:t xml:space="preserve"> ITU-T SG17</w:t>
            </w:r>
          </w:p>
          <w:p w14:paraId="67C9F7F7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interim draft ITU-T Study Group 17 REPORTs TO WTSA-20 - PART I - GENERAL (Annex 2 only), and Part II - QUESTIONS for the next study period (2021 - 2024) (reply to TSAG-LS27) [from ITU-T SG17]</w:t>
            </w:r>
          </w:p>
          <w:p w14:paraId="4DB7BDD0" w14:textId="004FF932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36" w:history="1">
              <w:r w:rsidR="000D2170" w:rsidRPr="00C57466">
                <w:rPr>
                  <w:rStyle w:val="Hyperlink"/>
                  <w:szCs w:val="22"/>
                </w:rPr>
                <w:t>TD897</w:t>
              </w:r>
            </w:hyperlink>
            <w:r w:rsidR="000D2170" w:rsidRPr="00C57466">
              <w:rPr>
                <w:szCs w:val="22"/>
              </w:rPr>
              <w:t>: ITU-T SG17</w:t>
            </w:r>
          </w:p>
          <w:p w14:paraId="370AD424" w14:textId="25D14CDD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draft ITU-T Study Group 17 REPORTs TO WTSA-20 - PART I - GENERAL (Annex 2 only), and Part II - QUESTIONS for the next study period (2021 - 2024) (reply to TSAG-LS27) [from ITU-T SG17]</w:t>
            </w:r>
          </w:p>
        </w:tc>
        <w:tc>
          <w:tcPr>
            <w:tcW w:w="1542" w:type="pct"/>
          </w:tcPr>
          <w:p w14:paraId="397BAFE6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3147B0FD" w14:textId="5917CE70" w:rsidTr="00511106">
        <w:trPr>
          <w:cantSplit/>
          <w:jc w:val="center"/>
        </w:trPr>
        <w:tc>
          <w:tcPr>
            <w:tcW w:w="365" w:type="pct"/>
            <w:tcBorders>
              <w:bottom w:val="single" w:sz="12" w:space="0" w:color="auto"/>
            </w:tcBorders>
            <w:shd w:val="clear" w:color="auto" w:fill="auto"/>
          </w:tcPr>
          <w:p w14:paraId="5EEBB4A9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lastRenderedPageBreak/>
              <w:t>7d</w:t>
            </w:r>
          </w:p>
        </w:tc>
        <w:tc>
          <w:tcPr>
            <w:tcW w:w="609" w:type="pct"/>
            <w:tcBorders>
              <w:bottom w:val="single" w:sz="12" w:space="0" w:color="auto"/>
            </w:tcBorders>
            <w:shd w:val="clear" w:color="auto" w:fill="auto"/>
          </w:tcPr>
          <w:p w14:paraId="137EAF22" w14:textId="77777777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WTSA</w:t>
            </w:r>
          </w:p>
        </w:tc>
        <w:tc>
          <w:tcPr>
            <w:tcW w:w="2484" w:type="pct"/>
            <w:tcBorders>
              <w:bottom w:val="single" w:sz="12" w:space="0" w:color="auto"/>
            </w:tcBorders>
            <w:shd w:val="clear" w:color="auto" w:fill="auto"/>
          </w:tcPr>
          <w:p w14:paraId="7E1168DD" w14:textId="2A9B8C85" w:rsidR="000D2170" w:rsidRPr="00C57466" w:rsidRDefault="004F4094" w:rsidP="000D2170">
            <w:pPr>
              <w:pStyle w:val="Tabletext"/>
              <w:rPr>
                <w:szCs w:val="22"/>
              </w:rPr>
            </w:pPr>
            <w:hyperlink r:id="rId37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8</w:t>
              </w:r>
              <w:r w:rsidR="000D2170" w:rsidRPr="00C57466">
                <w:rPr>
                  <w:rStyle w:val="Hyperlink"/>
                  <w:szCs w:val="22"/>
                </w:rPr>
                <w:t>3R</w:t>
              </w:r>
              <w:r w:rsidR="000D2170" w:rsidRPr="00C57466">
                <w:rPr>
                  <w:rStyle w:val="Hyperlink"/>
                </w:rPr>
                <w:t>1</w:t>
              </w:r>
            </w:hyperlink>
            <w:r w:rsidR="000D2170" w:rsidRPr="00C57466">
              <w:rPr>
                <w:szCs w:val="22"/>
              </w:rPr>
              <w:t>: ITU-T Study Group 20</w:t>
            </w:r>
          </w:p>
          <w:p w14:paraId="7CF0EB5B" w14:textId="7CEFC630" w:rsidR="000D2170" w:rsidRPr="00C57466" w:rsidRDefault="000D2170" w:rsidP="000D2170">
            <w:pPr>
              <w:pStyle w:val="Tabletext"/>
              <w:rPr>
                <w:szCs w:val="22"/>
              </w:rPr>
            </w:pPr>
            <w:r w:rsidRPr="00C57466">
              <w:rPr>
                <w:szCs w:val="22"/>
              </w:rPr>
              <w:t>LS/r on WTSA-20 preparations concerning work programme and structure (reply to TSAG-LS27) [from ITU-T SG20]</w:t>
            </w:r>
          </w:p>
        </w:tc>
        <w:tc>
          <w:tcPr>
            <w:tcW w:w="1542" w:type="pct"/>
            <w:tcBorders>
              <w:bottom w:val="single" w:sz="12" w:space="0" w:color="auto"/>
            </w:tcBorders>
          </w:tcPr>
          <w:p w14:paraId="01578E43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4A127930" w14:textId="16F93F37" w:rsidTr="00511106">
        <w:trPr>
          <w:cantSplit/>
          <w:jc w:val="center"/>
        </w:trPr>
        <w:tc>
          <w:tcPr>
            <w:tcW w:w="3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84A1D20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4C4CE3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E6865" w14:textId="67254CC8" w:rsidR="000D2170" w:rsidRPr="00C57466" w:rsidRDefault="004F4094" w:rsidP="000D2170">
            <w:pPr>
              <w:pStyle w:val="Tabletext"/>
            </w:pPr>
            <w:hyperlink r:id="rId38" w:history="1">
              <w:r w:rsidR="000D2170" w:rsidRPr="00C57466">
                <w:rPr>
                  <w:rStyle w:val="Hyperlink"/>
                  <w:szCs w:val="22"/>
                </w:rPr>
                <w:t>TD7</w:t>
              </w:r>
              <w:r w:rsidR="000D2170" w:rsidRPr="00C57466">
                <w:rPr>
                  <w:rStyle w:val="Hyperlink"/>
                </w:rPr>
                <w:t>97</w:t>
              </w:r>
            </w:hyperlink>
            <w:r w:rsidR="000D2170" w:rsidRPr="00C57466">
              <w:t>: ITU-T SG2</w:t>
            </w:r>
          </w:p>
          <w:p w14:paraId="4F67D2EB" w14:textId="11CDD270" w:rsidR="000D2170" w:rsidRPr="00C57466" w:rsidRDefault="000D2170" w:rsidP="000D2170">
            <w:pPr>
              <w:pStyle w:val="Tabletext"/>
            </w:pPr>
            <w:r w:rsidRPr="00C57466">
              <w:t>LS on ITU-T SG2 lead study group activities [from ITU-T SG2]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6" w:space="0" w:color="auto"/>
            </w:tcBorders>
          </w:tcPr>
          <w:p w14:paraId="72FACE29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404F1013" w14:textId="1AC3F48B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00094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2F4F2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D730" w14:textId="4A9A8A1D" w:rsidR="000D2170" w:rsidRPr="00C57466" w:rsidRDefault="004F4094" w:rsidP="000D2170">
            <w:pPr>
              <w:pStyle w:val="Tabletext"/>
            </w:pPr>
            <w:hyperlink r:id="rId39" w:history="1">
              <w:r w:rsidR="000D2170" w:rsidRPr="00C57466">
                <w:rPr>
                  <w:rStyle w:val="Hyperlink"/>
                  <w:szCs w:val="22"/>
                </w:rPr>
                <w:t>TD7</w:t>
              </w:r>
              <w:r w:rsidR="000D2170" w:rsidRPr="00C57466">
                <w:rPr>
                  <w:rStyle w:val="Hyperlink"/>
                </w:rPr>
                <w:t>98</w:t>
              </w:r>
            </w:hyperlink>
            <w:r w:rsidR="000D2170" w:rsidRPr="00C57466">
              <w:t>: ITU-T SG3</w:t>
            </w:r>
          </w:p>
          <w:p w14:paraId="3ADAF5E0" w14:textId="4765A185" w:rsidR="000D2170" w:rsidRPr="00C57466" w:rsidRDefault="000D2170" w:rsidP="000D2170">
            <w:pPr>
              <w:pStyle w:val="Tabletext"/>
            </w:pPr>
            <w:r w:rsidRPr="00C57466">
              <w:t>ITU-T SG3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6A893B1B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01E503E5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92A35" w14:textId="74F5D6FE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52165" w14:textId="1645C616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DC0D0" w14:textId="5F19E79A" w:rsidR="000D2170" w:rsidRPr="00C57466" w:rsidRDefault="004F4094" w:rsidP="000D2170">
            <w:pPr>
              <w:pStyle w:val="Tabletext"/>
            </w:pPr>
            <w:hyperlink r:id="rId40" w:history="1">
              <w:r w:rsidR="000D2170" w:rsidRPr="00C57466">
                <w:rPr>
                  <w:rStyle w:val="Hyperlink"/>
                  <w:szCs w:val="22"/>
                </w:rPr>
                <w:t>TD7</w:t>
              </w:r>
              <w:r w:rsidR="000D2170" w:rsidRPr="00C57466">
                <w:rPr>
                  <w:rStyle w:val="Hyperlink"/>
                </w:rPr>
                <w:t>99</w:t>
              </w:r>
            </w:hyperlink>
            <w:r w:rsidR="000D2170" w:rsidRPr="00C57466">
              <w:t>: ITU-T SG5</w:t>
            </w:r>
          </w:p>
          <w:p w14:paraId="522F2058" w14:textId="3E6E2735" w:rsidR="000D2170" w:rsidRPr="00C57466" w:rsidRDefault="000D2170" w:rsidP="000D2170">
            <w:pPr>
              <w:pStyle w:val="Tabletext"/>
            </w:pPr>
            <w:r w:rsidRPr="00C57466">
              <w:t>LS on ITU-T SG5 Lead Study Group Report [from ITU-T SG5]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74F8A529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628D8CD5" w14:textId="2DAD6702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9EA85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DF6F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bookmarkStart w:id="27" w:name="_Hlk31397446"/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8D8E" w14:textId="74D409C4" w:rsidR="000D2170" w:rsidRPr="00C57466" w:rsidRDefault="000D2170" w:rsidP="000D2170">
            <w:pPr>
              <w:pStyle w:val="Tabletext"/>
            </w:pPr>
            <w:r w:rsidRPr="00C57466">
              <w:fldChar w:fldCharType="begin"/>
            </w:r>
            <w:r w:rsidRPr="00C57466">
              <w:instrText>HYPERLINK "https://www.itu.int/md/meetingdoc.asp?lang=en&amp;parent=T17-TSAG-200921-TD-GEN-0800"</w:instrText>
            </w:r>
            <w:r w:rsidRPr="00C57466">
              <w:fldChar w:fldCharType="separate"/>
            </w:r>
            <w:r w:rsidRPr="00C57466">
              <w:rPr>
                <w:rStyle w:val="Hyperlink"/>
                <w:szCs w:val="22"/>
              </w:rPr>
              <w:t>TD8</w:t>
            </w:r>
            <w:r w:rsidRPr="00C57466">
              <w:rPr>
                <w:rStyle w:val="Hyperlink"/>
              </w:rPr>
              <w:t>00</w:t>
            </w:r>
            <w:r w:rsidRPr="00C57466">
              <w:rPr>
                <w:rStyle w:val="Hyperlink"/>
                <w:szCs w:val="22"/>
              </w:rPr>
              <w:fldChar w:fldCharType="end"/>
            </w:r>
            <w:bookmarkEnd w:id="27"/>
            <w:r w:rsidRPr="00C57466">
              <w:t>: Chairman, ITU-T SG9</w:t>
            </w:r>
          </w:p>
          <w:p w14:paraId="55D12719" w14:textId="77777777" w:rsidR="000D2170" w:rsidRPr="00C57466" w:rsidRDefault="000D2170" w:rsidP="000D2170">
            <w:pPr>
              <w:pStyle w:val="Tabletext"/>
            </w:pPr>
            <w:r w:rsidRPr="00C57466">
              <w:t>ITU-T SG9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7055764A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608635A7" w14:textId="19A7E86D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8872A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61D11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5E19A" w14:textId="4374CECA" w:rsidR="000D2170" w:rsidRPr="00C57466" w:rsidRDefault="004F4094" w:rsidP="000D2170">
            <w:pPr>
              <w:pStyle w:val="Tabletext"/>
            </w:pPr>
            <w:hyperlink r:id="rId41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01</w:t>
              </w:r>
            </w:hyperlink>
            <w:r w:rsidR="000D2170" w:rsidRPr="00C57466">
              <w:t>: Chairman, ITU-T SG11</w:t>
            </w:r>
          </w:p>
          <w:p w14:paraId="6E4CB546" w14:textId="77777777" w:rsidR="000D2170" w:rsidRPr="00C57466" w:rsidRDefault="000D2170" w:rsidP="000D2170">
            <w:pPr>
              <w:pStyle w:val="Tabletext"/>
            </w:pPr>
            <w:r w:rsidRPr="00C57466">
              <w:t>ITU-T SG11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598C54AB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73E56EA9" w14:textId="7799115D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5373D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E466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ACA3C" w14:textId="3FBAAAFE" w:rsidR="000D2170" w:rsidRPr="00C57466" w:rsidRDefault="004F4094" w:rsidP="000D2170">
            <w:pPr>
              <w:pStyle w:val="Tabletext"/>
            </w:pPr>
            <w:hyperlink r:id="rId42" w:history="1">
              <w:r w:rsidR="000D2170" w:rsidRPr="00C57466">
                <w:rPr>
                  <w:rStyle w:val="Hyperlink"/>
                  <w:szCs w:val="22"/>
                </w:rPr>
                <w:t>TD802</w:t>
              </w:r>
            </w:hyperlink>
            <w:r w:rsidR="000D2170" w:rsidRPr="00C57466">
              <w:t>: ITU-T SG12</w:t>
            </w:r>
          </w:p>
          <w:p w14:paraId="41CD4DF1" w14:textId="77777777" w:rsidR="000D2170" w:rsidRPr="00C57466" w:rsidRDefault="000D2170" w:rsidP="000D2170">
            <w:pPr>
              <w:pStyle w:val="Tabletext"/>
            </w:pPr>
            <w:r w:rsidRPr="00C57466">
              <w:t>ITU-T SG12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463C168B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74441FF9" w14:textId="0A39B2C8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4EFE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3B05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6F2FF" w14:textId="0E6E5EA4" w:rsidR="000D2170" w:rsidRPr="00C57466" w:rsidRDefault="004F4094" w:rsidP="000D2170">
            <w:pPr>
              <w:pStyle w:val="Tabletext"/>
            </w:pPr>
            <w:hyperlink r:id="rId43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03</w:t>
              </w:r>
            </w:hyperlink>
            <w:r w:rsidR="000D2170" w:rsidRPr="00C57466">
              <w:t>: ITU-T SG13</w:t>
            </w:r>
          </w:p>
          <w:p w14:paraId="6BA52C13" w14:textId="77777777" w:rsidR="000D2170" w:rsidRPr="00C57466" w:rsidRDefault="000D2170" w:rsidP="000D2170">
            <w:pPr>
              <w:pStyle w:val="Tabletext"/>
            </w:pPr>
            <w:r w:rsidRPr="00C57466">
              <w:t>ITU-T SG13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628C65CA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7587CB7D" w14:textId="3F29ECFF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B8AAA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39BAA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77EA2" w14:textId="4BC0253F" w:rsidR="000D2170" w:rsidRPr="00C57466" w:rsidRDefault="004F4094" w:rsidP="000D2170">
            <w:pPr>
              <w:pStyle w:val="Tabletext"/>
            </w:pPr>
            <w:hyperlink r:id="rId44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04</w:t>
              </w:r>
            </w:hyperlink>
            <w:r w:rsidR="000D2170" w:rsidRPr="00C57466">
              <w:t>: ITU-T SG15</w:t>
            </w:r>
          </w:p>
          <w:p w14:paraId="2B11D755" w14:textId="77777777" w:rsidR="000D2170" w:rsidRPr="00C57466" w:rsidRDefault="000D2170" w:rsidP="000D2170">
            <w:pPr>
              <w:pStyle w:val="Tabletext"/>
            </w:pPr>
            <w:r w:rsidRPr="00C57466">
              <w:t>ITU-T SG15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4675BAB8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385C035C" w14:textId="2D88F4A5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6658E" w14:textId="7777777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2EF33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F3FAF" w14:textId="16085938" w:rsidR="000D2170" w:rsidRPr="00C57466" w:rsidRDefault="004F4094" w:rsidP="000D2170">
            <w:pPr>
              <w:pStyle w:val="Tabletext"/>
            </w:pPr>
            <w:hyperlink r:id="rId45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05</w:t>
              </w:r>
            </w:hyperlink>
            <w:r w:rsidR="000D2170" w:rsidRPr="00C57466">
              <w:t>: ITU-T SG16</w:t>
            </w:r>
          </w:p>
          <w:p w14:paraId="5B1AF357" w14:textId="77777777" w:rsidR="000D2170" w:rsidRPr="00C57466" w:rsidRDefault="000D2170" w:rsidP="000D2170">
            <w:pPr>
              <w:pStyle w:val="Tabletext"/>
            </w:pPr>
            <w:r w:rsidRPr="00C57466">
              <w:t>ITU-T SG16 Lead Study Group report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7A1E2293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64468AFB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E77DA" w14:textId="2563DDCD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8A523" w14:textId="6EF4210F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53C47" w14:textId="348A5370" w:rsidR="000D2170" w:rsidRPr="00C57466" w:rsidRDefault="004F4094" w:rsidP="000D2170">
            <w:pPr>
              <w:pStyle w:val="Tabletext"/>
            </w:pPr>
            <w:hyperlink r:id="rId46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06</w:t>
              </w:r>
            </w:hyperlink>
            <w:r w:rsidR="000D2170" w:rsidRPr="00C57466">
              <w:t>: ITU-T SG17</w:t>
            </w:r>
          </w:p>
          <w:p w14:paraId="2733F95F" w14:textId="0331224D" w:rsidR="000D2170" w:rsidRPr="00C57466" w:rsidRDefault="000D2170" w:rsidP="000D2170">
            <w:pPr>
              <w:pStyle w:val="Tabletext"/>
            </w:pPr>
            <w:r w:rsidRPr="00C57466">
              <w:t>LS on SG17 lead study group reports [from ITU-T SG17]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0FF27A32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204FB910" w14:textId="712149ED" w:rsidTr="00511106">
        <w:trPr>
          <w:cantSplit/>
          <w:jc w:val="center"/>
        </w:trPr>
        <w:tc>
          <w:tcPr>
            <w:tcW w:w="36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9A31C" w14:textId="0340C357" w:rsidR="000D2170" w:rsidRPr="00C57466" w:rsidRDefault="000D2170" w:rsidP="000D2170">
            <w:pPr>
              <w:pStyle w:val="Tabletext"/>
            </w:pPr>
            <w:r w:rsidRPr="00C57466">
              <w:t>8</w:t>
            </w:r>
          </w:p>
        </w:tc>
        <w:tc>
          <w:tcPr>
            <w:tcW w:w="6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335F9" w14:textId="77777777" w:rsidR="000D2170" w:rsidRPr="00C57466" w:rsidRDefault="000D2170" w:rsidP="000D2170">
            <w:pPr>
              <w:pStyle w:val="Tabletext"/>
            </w:pPr>
            <w:r w:rsidRPr="00C57466">
              <w:t>SG Rep</w:t>
            </w:r>
          </w:p>
        </w:tc>
        <w:tc>
          <w:tcPr>
            <w:tcW w:w="2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A7244" w14:textId="726DFF56" w:rsidR="000D2170" w:rsidRPr="00C57466" w:rsidRDefault="004F4094" w:rsidP="000D2170">
            <w:pPr>
              <w:pStyle w:val="Tabletext"/>
            </w:pPr>
            <w:hyperlink r:id="rId47" w:history="1">
              <w:r w:rsidR="000D2170" w:rsidRPr="00C57466">
                <w:rPr>
                  <w:rStyle w:val="Hyperlink"/>
                  <w:szCs w:val="22"/>
                </w:rPr>
                <w:t>TD8</w:t>
              </w:r>
              <w:r w:rsidR="000D2170" w:rsidRPr="00C57466">
                <w:rPr>
                  <w:rStyle w:val="Hyperlink"/>
                </w:rPr>
                <w:t>07</w:t>
              </w:r>
            </w:hyperlink>
            <w:r w:rsidR="000D2170" w:rsidRPr="00C57466">
              <w:t>: ITU-T SG20</w:t>
            </w:r>
          </w:p>
          <w:p w14:paraId="4EAE6841" w14:textId="5803F920" w:rsidR="000D2170" w:rsidRPr="00C57466" w:rsidRDefault="000D2170" w:rsidP="000D2170">
            <w:pPr>
              <w:pStyle w:val="Tabletext"/>
            </w:pPr>
            <w:r w:rsidRPr="00C57466">
              <w:t>LS on ITU-T SG20 Lead Study Group Report [from ITU-T SG20]</w:t>
            </w:r>
          </w:p>
        </w:tc>
        <w:tc>
          <w:tcPr>
            <w:tcW w:w="1542" w:type="pct"/>
            <w:tcBorders>
              <w:top w:val="single" w:sz="6" w:space="0" w:color="auto"/>
              <w:bottom w:val="single" w:sz="6" w:space="0" w:color="auto"/>
            </w:tcBorders>
          </w:tcPr>
          <w:p w14:paraId="251DF1ED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1F949E02" w14:textId="77777777" w:rsidTr="0053513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46" w14:textId="06EF3347" w:rsidR="000D2170" w:rsidRPr="00C57466" w:rsidRDefault="000D2170" w:rsidP="000D2170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C0889" w14:textId="02563EB5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51037" w14:textId="54170629" w:rsidR="000D2170" w:rsidRDefault="004F4094" w:rsidP="000D2170">
            <w:pPr>
              <w:pStyle w:val="Tabletext"/>
            </w:pPr>
            <w:hyperlink r:id="rId48" w:history="1">
              <w:r w:rsidR="000D2170" w:rsidRPr="00E27BF3">
                <w:rPr>
                  <w:rStyle w:val="Hyperlink"/>
                </w:rPr>
                <w:t>TD845</w:t>
              </w:r>
            </w:hyperlink>
            <w:r w:rsidR="000D2170">
              <w:t>: ITU-T SG15</w:t>
            </w:r>
          </w:p>
          <w:p w14:paraId="54403AC6" w14:textId="50B1FDDA" w:rsidR="000D2170" w:rsidRDefault="000D2170" w:rsidP="000D2170">
            <w:pPr>
              <w:pStyle w:val="Tabletext"/>
            </w:pPr>
            <w:r w:rsidRPr="00E27BF3">
              <w:t>LS on OTNT Standardization Work Plan Issue 28 [from ITU-T SG15]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3F1B90F3" w14:textId="0044C88F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6E7D9E3A" w14:textId="77777777" w:rsidTr="0053513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69F5C" w14:textId="638DA364" w:rsidR="000D2170" w:rsidRPr="00C57466" w:rsidRDefault="000D2170" w:rsidP="000D2170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46F1" w14:textId="4BC21E8D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ADE49" w14:textId="7CB73862" w:rsidR="000D2170" w:rsidRDefault="004F4094" w:rsidP="000D2170">
            <w:pPr>
              <w:pStyle w:val="Tabletext"/>
            </w:pPr>
            <w:hyperlink r:id="rId49" w:history="1">
              <w:r w:rsidR="000D2170" w:rsidRPr="00E27BF3">
                <w:rPr>
                  <w:rStyle w:val="Hyperlink"/>
                </w:rPr>
                <w:t>TD84</w:t>
              </w:r>
              <w:r w:rsidR="000D2170">
                <w:rPr>
                  <w:rStyle w:val="Hyperlink"/>
                </w:rPr>
                <w:t>8</w:t>
              </w:r>
            </w:hyperlink>
            <w:r w:rsidR="000D2170">
              <w:t>: ITU-T SG15</w:t>
            </w:r>
          </w:p>
          <w:p w14:paraId="6B1A6011" w14:textId="0090C68B" w:rsidR="000D2170" w:rsidRDefault="000D2170" w:rsidP="000D2170">
            <w:pPr>
              <w:pStyle w:val="Tabletext"/>
            </w:pPr>
            <w:r w:rsidRPr="00164996">
              <w:t>LS on the new version of the Access Network Transport (ANT) Standards Overview and Work Plan [from ITU-T SG15]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6DE4682E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431C8E9E" w14:textId="77777777" w:rsidTr="00535132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AD266" w14:textId="46DAC48E" w:rsidR="000D2170" w:rsidRPr="00C57466" w:rsidRDefault="000D2170" w:rsidP="000D2170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6591D" w14:textId="51B36948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AC5FF" w14:textId="7D7707B2" w:rsidR="000D2170" w:rsidRDefault="004F4094" w:rsidP="000D2170">
            <w:pPr>
              <w:pStyle w:val="Tabletext"/>
            </w:pPr>
            <w:hyperlink r:id="rId50" w:history="1">
              <w:r w:rsidR="000D2170" w:rsidRPr="00E27BF3">
                <w:rPr>
                  <w:rStyle w:val="Hyperlink"/>
                </w:rPr>
                <w:t>TD84</w:t>
              </w:r>
              <w:r w:rsidR="000D2170">
                <w:rPr>
                  <w:rStyle w:val="Hyperlink"/>
                </w:rPr>
                <w:t>9</w:t>
              </w:r>
            </w:hyperlink>
            <w:r w:rsidR="000D2170">
              <w:t>: ITU-T SG15</w:t>
            </w:r>
          </w:p>
          <w:p w14:paraId="6AC58101" w14:textId="54A3EDF6" w:rsidR="000D2170" w:rsidRDefault="000D2170" w:rsidP="000D2170">
            <w:pPr>
              <w:pStyle w:val="Tabletext"/>
            </w:pPr>
            <w:r w:rsidRPr="00164996">
              <w:t>LS on the new version of the Home Network Transport (HNT) Standards Overview and Work Plan [from ITU-T SG15]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35F2EA8A" w14:textId="77777777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56808215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D4AB4" w14:textId="4138FB1D" w:rsidR="000D2170" w:rsidRPr="00C57466" w:rsidRDefault="000D2170" w:rsidP="000D2170">
            <w:pPr>
              <w:pStyle w:val="Tabletext"/>
            </w:pPr>
            <w:r w:rsidRPr="00C57466">
              <w:lastRenderedPageBreak/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78D72" w14:textId="420671C9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475C4" w14:textId="6C545AFF" w:rsidR="000D2170" w:rsidRPr="00C57466" w:rsidRDefault="004F4094" w:rsidP="000D2170">
            <w:pPr>
              <w:pStyle w:val="Tabletext"/>
            </w:pPr>
            <w:hyperlink r:id="rId51" w:history="1">
              <w:r w:rsidR="000D2170" w:rsidRPr="00C57466">
                <w:rPr>
                  <w:rStyle w:val="Hyperlink"/>
                </w:rPr>
                <w:t>TD872</w:t>
              </w:r>
            </w:hyperlink>
            <w:r w:rsidR="000D2170" w:rsidRPr="00C57466">
              <w:t>: ITU-T SG9</w:t>
            </w:r>
          </w:p>
          <w:p w14:paraId="190A0EC8" w14:textId="4CE6BD4E" w:rsidR="000D2170" w:rsidRPr="00C57466" w:rsidRDefault="000D2170" w:rsidP="000D2170">
            <w:pPr>
              <w:pStyle w:val="Tabletext"/>
            </w:pPr>
            <w:r w:rsidRPr="00C57466">
              <w:t>LS/r on the new version of the Access Network Transport (ANT) Standards Overview and Work Plan (SG15-LS226) [from ITU-T SG9]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31E5C342" w14:textId="69CEBF02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71228876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EE28E" w14:textId="0C47F53A" w:rsidR="000D2170" w:rsidRPr="00C57466" w:rsidRDefault="000D2170" w:rsidP="000D2170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64205" w14:textId="3F97774E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C5DF5" w14:textId="16978FBB" w:rsidR="000D2170" w:rsidRPr="00C57466" w:rsidRDefault="004F4094" w:rsidP="000D2170">
            <w:pPr>
              <w:pStyle w:val="Tabletext"/>
            </w:pPr>
            <w:hyperlink r:id="rId52" w:history="1">
              <w:r w:rsidR="000D2170" w:rsidRPr="00C57466">
                <w:rPr>
                  <w:rStyle w:val="Hyperlink"/>
                </w:rPr>
                <w:t>TD873</w:t>
              </w:r>
            </w:hyperlink>
            <w:r w:rsidR="000D2170" w:rsidRPr="00C57466">
              <w:t>: ITU-T SG9</w:t>
            </w:r>
          </w:p>
          <w:p w14:paraId="3FAF8AF7" w14:textId="716ADB9F" w:rsidR="000D2170" w:rsidRPr="00C57466" w:rsidRDefault="000D2170" w:rsidP="000D2170">
            <w:pPr>
              <w:pStyle w:val="Tabletext"/>
            </w:pPr>
            <w:r w:rsidRPr="00C57466">
              <w:t>LS/r on Telecommunication Management and OAM Project Plan (SG2-LS140) [from ITU-T SG9]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4C72F4B4" w14:textId="3B829E3F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44672374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0E816" w14:textId="30C8BEE2" w:rsidR="000D2170" w:rsidRPr="00C57466" w:rsidRDefault="000D2170" w:rsidP="000D2170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4600B" w14:textId="204FABE3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1AE50" w14:textId="6D96F84D" w:rsidR="000D2170" w:rsidRPr="00C57466" w:rsidRDefault="004F4094" w:rsidP="000D2170">
            <w:pPr>
              <w:pStyle w:val="Tabletext"/>
            </w:pPr>
            <w:hyperlink r:id="rId53" w:history="1">
              <w:r w:rsidR="000D2170" w:rsidRPr="00C57466">
                <w:rPr>
                  <w:rStyle w:val="Hyperlink"/>
                </w:rPr>
                <w:t>TD874</w:t>
              </w:r>
            </w:hyperlink>
            <w:r w:rsidR="000D2170" w:rsidRPr="00C57466">
              <w:t>: ITU-T SG2</w:t>
            </w:r>
          </w:p>
          <w:p w14:paraId="42856DD9" w14:textId="606BF0EF" w:rsidR="000D2170" w:rsidRPr="00C57466" w:rsidRDefault="000D2170" w:rsidP="000D2170">
            <w:pPr>
              <w:pStyle w:val="Tabletext"/>
            </w:pPr>
            <w:r w:rsidRPr="00C57466">
              <w:t>LS on Telecommunication Management and OAM Project Plan [from ITU-T SG2]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13D3EE3C" w14:textId="1CFDBC0B" w:rsidR="000D2170" w:rsidRPr="00C57466" w:rsidRDefault="000D2170" w:rsidP="000D2170">
            <w:pPr>
              <w:pStyle w:val="Tabletext"/>
            </w:pPr>
          </w:p>
        </w:tc>
      </w:tr>
      <w:tr w:rsidR="000D2170" w:rsidRPr="00C57466" w14:paraId="3DB77212" w14:textId="77777777" w:rsidTr="00511106">
        <w:trPr>
          <w:cantSplit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F5091" w14:textId="7AA23398" w:rsidR="000D2170" w:rsidRPr="00C57466" w:rsidRDefault="000D2170" w:rsidP="000D2170">
            <w:pPr>
              <w:pStyle w:val="Tabletext"/>
            </w:pPr>
            <w:r w:rsidRPr="00C57466">
              <w:t>10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283D8" w14:textId="3BA238EB" w:rsidR="000D2170" w:rsidRPr="00C57466" w:rsidRDefault="000D2170" w:rsidP="000D2170">
            <w:pPr>
              <w:pStyle w:val="Tabletext"/>
            </w:pPr>
            <w:r w:rsidRPr="00C57466">
              <w:t>Inter-SG</w:t>
            </w:r>
          </w:p>
        </w:tc>
        <w:tc>
          <w:tcPr>
            <w:tcW w:w="2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31219" w14:textId="0760E518" w:rsidR="000D2170" w:rsidRPr="00C57466" w:rsidRDefault="004F4094" w:rsidP="000D2170">
            <w:pPr>
              <w:pStyle w:val="Tabletext"/>
            </w:pPr>
            <w:hyperlink r:id="rId54" w:history="1">
              <w:r w:rsidR="000D2170" w:rsidRPr="00C57466">
                <w:rPr>
                  <w:rStyle w:val="Hyperlink"/>
                </w:rPr>
                <w:t>TD908</w:t>
              </w:r>
            </w:hyperlink>
            <w:r w:rsidR="000D2170" w:rsidRPr="00C57466">
              <w:t>: ITU-T SG12</w:t>
            </w:r>
          </w:p>
          <w:p w14:paraId="76B8E603" w14:textId="1F96876A" w:rsidR="000D2170" w:rsidRPr="00C57466" w:rsidRDefault="000D2170" w:rsidP="000D2170">
            <w:pPr>
              <w:pStyle w:val="Tabletext"/>
            </w:pPr>
            <w:r w:rsidRPr="00C57466">
              <w:t>LS/r on information about new work items and consent of ITU-T Recommendation Y.3109 on QoS aspects in Q6/13 (reply to SG13-LS167 [from ITU-T SG12]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</w:tcPr>
          <w:p w14:paraId="2E5CEB31" w14:textId="4D23ADB7" w:rsidR="000D2170" w:rsidRPr="00C57466" w:rsidRDefault="000D2170" w:rsidP="000D2170">
            <w:pPr>
              <w:pStyle w:val="Tabletext"/>
            </w:pPr>
          </w:p>
        </w:tc>
      </w:tr>
    </w:tbl>
    <w:p w14:paraId="7C82C7EA" w14:textId="77777777" w:rsidR="00435B74" w:rsidRPr="00C57466" w:rsidRDefault="00435B74" w:rsidP="00145603">
      <w:pPr>
        <w:spacing w:before="240"/>
      </w:pPr>
    </w:p>
    <w:p w14:paraId="0B84F00B" w14:textId="1203E671" w:rsidR="003F696C" w:rsidRPr="00C57466" w:rsidRDefault="00B74433" w:rsidP="003F696C">
      <w:pPr>
        <w:pStyle w:val="Headingb"/>
      </w:pPr>
      <w:r w:rsidRPr="00C57466">
        <w:t>Reserved</w:t>
      </w:r>
      <w:r w:rsidR="003F696C" w:rsidRPr="00C57466">
        <w:t>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"/>
        <w:gridCol w:w="1202"/>
        <w:gridCol w:w="7058"/>
      </w:tblGrid>
      <w:tr w:rsidR="00145603" w:rsidRPr="00C57466" w14:paraId="0CC96AE1" w14:textId="77777777" w:rsidTr="00145603">
        <w:trPr>
          <w:jc w:val="center"/>
        </w:trPr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14:paraId="6C785517" w14:textId="1732AD12" w:rsidR="00145603" w:rsidRPr="00C57466" w:rsidRDefault="00145603" w:rsidP="001054E3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</w:tcPr>
          <w:p w14:paraId="5F654120" w14:textId="47EBCCF3" w:rsidR="00145603" w:rsidRPr="00C57466" w:rsidRDefault="00145603" w:rsidP="001054E3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tcBorders>
              <w:top w:val="single" w:sz="4" w:space="0" w:color="auto"/>
            </w:tcBorders>
            <w:shd w:val="clear" w:color="auto" w:fill="auto"/>
          </w:tcPr>
          <w:p w14:paraId="0EE22429" w14:textId="0EB2724E" w:rsidR="00145603" w:rsidRPr="00C57466" w:rsidRDefault="004F4094" w:rsidP="001054E3">
            <w:pPr>
              <w:pStyle w:val="Tabletext"/>
            </w:pPr>
            <w:hyperlink r:id="rId55" w:history="1">
              <w:r w:rsidR="00145603" w:rsidRPr="00C57466">
                <w:rPr>
                  <w:rStyle w:val="Hyperlink"/>
                </w:rPr>
                <w:t>TD787</w:t>
              </w:r>
            </w:hyperlink>
            <w:r w:rsidR="00145603" w:rsidRPr="00C57466">
              <w:t>: Rapporteur TSAG RG-WP</w:t>
            </w:r>
          </w:p>
          <w:p w14:paraId="361DD9EB" w14:textId="1491DFEF" w:rsidR="00145603" w:rsidRPr="00C57466" w:rsidRDefault="00145603" w:rsidP="001054E3">
            <w:pPr>
              <w:pStyle w:val="Tabletext"/>
            </w:pPr>
            <w:r w:rsidRPr="00C57466">
              <w:t>Draft report TSAG RG-WP</w:t>
            </w:r>
          </w:p>
        </w:tc>
      </w:tr>
    </w:tbl>
    <w:p w14:paraId="3D989ADE" w14:textId="0290885A" w:rsidR="003F696C" w:rsidRPr="00C57466" w:rsidRDefault="003F696C" w:rsidP="009D184C"/>
    <w:p w14:paraId="3C098388" w14:textId="77777777" w:rsidR="009D184C" w:rsidRPr="00C57466" w:rsidRDefault="009D184C" w:rsidP="009D184C">
      <w:pPr>
        <w:rPr>
          <w:lang w:eastAsia="en-US"/>
        </w:rPr>
      </w:pPr>
    </w:p>
    <w:p w14:paraId="5407DA7D" w14:textId="77777777" w:rsidR="009D184C" w:rsidRPr="00C57466" w:rsidRDefault="009D184C" w:rsidP="009D184C">
      <w:pPr>
        <w:rPr>
          <w:lang w:eastAsia="zh-CN"/>
        </w:rPr>
      </w:pPr>
    </w:p>
    <w:p w14:paraId="4C55BE55" w14:textId="77777777" w:rsidR="009D184C" w:rsidRPr="00C57466" w:rsidRDefault="009D184C" w:rsidP="009D184C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/>
          <w:b/>
          <w:sz w:val="28"/>
          <w:szCs w:val="28"/>
          <w:lang w:eastAsia="zh-CN"/>
        </w:rPr>
        <w:sectPr w:rsidR="009D184C" w:rsidRPr="00C57466" w:rsidSect="007804E8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073A351" w14:textId="33F7C74B" w:rsidR="009D184C" w:rsidRPr="00C57466" w:rsidRDefault="009D184C" w:rsidP="009D184C">
      <w:pPr>
        <w:pStyle w:val="AnnexNotitle"/>
      </w:pPr>
      <w:bookmarkStart w:id="28" w:name="AnnexB"/>
      <w:r w:rsidRPr="00C57466">
        <w:rPr>
          <w:rFonts w:eastAsia="SimSun"/>
        </w:rPr>
        <w:lastRenderedPageBreak/>
        <w:t>Annex B</w:t>
      </w:r>
      <w:bookmarkEnd w:id="28"/>
      <w:r w:rsidRPr="00C57466">
        <w:rPr>
          <w:rFonts w:eastAsia="SimSun"/>
        </w:rPr>
        <w:t>:</w:t>
      </w:r>
      <w:r w:rsidRPr="00C57466">
        <w:rPr>
          <w:rFonts w:eastAsia="SimSun"/>
        </w:rPr>
        <w:br/>
      </w:r>
      <w:r w:rsidRPr="00C57466">
        <w:t>Draft mapping of WTSA Resolutions and ITU-T A-Series Recommendations to TSAG R</w:t>
      </w:r>
      <w:r w:rsidR="00D858A2" w:rsidRPr="00C57466">
        <w:t>G</w:t>
      </w:r>
      <w:r w:rsidRPr="00C57466">
        <w:t>-W</w:t>
      </w:r>
      <w:r w:rsidR="000F2F62" w:rsidRPr="00C57466">
        <w:t>P</w:t>
      </w:r>
    </w:p>
    <w:p w14:paraId="3F4D0523" w14:textId="66993E52" w:rsidR="009D184C" w:rsidRPr="00C57466" w:rsidRDefault="009D184C" w:rsidP="009D184C">
      <w:pPr>
        <w:jc w:val="center"/>
        <w:rPr>
          <w:lang w:eastAsia="en-US"/>
        </w:rPr>
      </w:pPr>
      <w:r w:rsidRPr="00C57466">
        <w:rPr>
          <w:lang w:eastAsia="en-US"/>
        </w:rPr>
        <w:t xml:space="preserve">(Extract from </w:t>
      </w:r>
      <w:hyperlink r:id="rId62" w:history="1">
        <w:r w:rsidR="007804E8" w:rsidRPr="00C57466">
          <w:rPr>
            <w:rStyle w:val="Hyperlink"/>
          </w:rPr>
          <w:t>TSAG-TD733</w:t>
        </w:r>
      </w:hyperlink>
      <w:r w:rsidRPr="00C57466">
        <w:rPr>
          <w:lang w:eastAsia="en-US"/>
        </w:rPr>
        <w:t>)</w:t>
      </w:r>
    </w:p>
    <w:tbl>
      <w:tblPr>
        <w:tblStyle w:val="TableGrid"/>
        <w:tblW w:w="15130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735"/>
        <w:gridCol w:w="3346"/>
        <w:gridCol w:w="1804"/>
        <w:gridCol w:w="1006"/>
        <w:gridCol w:w="755"/>
        <w:gridCol w:w="801"/>
        <w:gridCol w:w="739"/>
        <w:gridCol w:w="755"/>
        <w:gridCol w:w="1177"/>
        <w:gridCol w:w="1256"/>
        <w:gridCol w:w="1074"/>
        <w:gridCol w:w="1046"/>
        <w:gridCol w:w="28"/>
      </w:tblGrid>
      <w:tr w:rsidR="009D184C" w:rsidRPr="00C57466" w14:paraId="76E29259" w14:textId="77777777" w:rsidTr="009D184C">
        <w:trPr>
          <w:tblHeader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14:paraId="08CAD7BA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WTSA Resolution</w:t>
            </w:r>
          </w:p>
        </w:tc>
        <w:tc>
          <w:tcPr>
            <w:tcW w:w="3346" w:type="dxa"/>
            <w:vMerge w:val="restart"/>
            <w:vAlign w:val="center"/>
          </w:tcPr>
          <w:p w14:paraId="68C29D09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804" w:type="dxa"/>
            <w:vMerge w:val="restart"/>
            <w:vAlign w:val="center"/>
          </w:tcPr>
          <w:p w14:paraId="0D0F5164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100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B22B1E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WTSA-16 Alloc.</w:t>
            </w:r>
          </w:p>
        </w:tc>
        <w:tc>
          <w:tcPr>
            <w:tcW w:w="6557" w:type="dxa"/>
            <w:gridSpan w:val="7"/>
            <w:vAlign w:val="center"/>
          </w:tcPr>
          <w:p w14:paraId="112CE3CF" w14:textId="77777777" w:rsidR="009D184C" w:rsidRPr="00C57466" w:rsidRDefault="009D184C" w:rsidP="009D184C">
            <w:pPr>
              <w:jc w:val="center"/>
              <w:rPr>
                <w:b/>
                <w:bCs/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color w:val="FF0000"/>
                <w:sz w:val="22"/>
                <w:szCs w:val="22"/>
                <w:lang w:val="en-GB"/>
              </w:rPr>
              <w:t>TSAG Rapporteur Groups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14:paraId="022C41BD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Plenary</w:t>
            </w:r>
          </w:p>
        </w:tc>
      </w:tr>
      <w:tr w:rsidR="009D184C" w:rsidRPr="00C57466" w14:paraId="48C7144E" w14:textId="77777777" w:rsidTr="009D184C">
        <w:trPr>
          <w:tblHeader/>
          <w:jc w:val="center"/>
        </w:trPr>
        <w:tc>
          <w:tcPr>
            <w:tcW w:w="1343" w:type="dxa"/>
            <w:gridSpan w:val="2"/>
            <w:vMerge/>
            <w:vAlign w:val="center"/>
          </w:tcPr>
          <w:p w14:paraId="6D15645B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46" w:type="dxa"/>
            <w:vMerge/>
            <w:vAlign w:val="center"/>
          </w:tcPr>
          <w:p w14:paraId="68B7E9EC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vMerge/>
            <w:vAlign w:val="center"/>
          </w:tcPr>
          <w:p w14:paraId="7295EE1B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Merge/>
            <w:tcMar>
              <w:left w:w="57" w:type="dxa"/>
              <w:right w:w="57" w:type="dxa"/>
            </w:tcMar>
            <w:vAlign w:val="center"/>
          </w:tcPr>
          <w:p w14:paraId="7CDC66CF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E610DB5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RG-WM</w:t>
            </w:r>
          </w:p>
        </w:tc>
        <w:tc>
          <w:tcPr>
            <w:tcW w:w="801" w:type="dxa"/>
            <w:vAlign w:val="center"/>
          </w:tcPr>
          <w:p w14:paraId="5C57B1FE" w14:textId="77777777" w:rsidR="009D184C" w:rsidRPr="00C57466" w:rsidRDefault="009D184C" w:rsidP="009D184C">
            <w:pPr>
              <w:jc w:val="center"/>
              <w:rPr>
                <w:b/>
                <w:bCs/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color w:val="FF0000"/>
                <w:sz w:val="22"/>
                <w:szCs w:val="22"/>
                <w:lang w:val="en-GB"/>
              </w:rPr>
              <w:t>RG-WP</w:t>
            </w:r>
          </w:p>
        </w:tc>
        <w:tc>
          <w:tcPr>
            <w:tcW w:w="739" w:type="dxa"/>
            <w:vAlign w:val="center"/>
          </w:tcPr>
          <w:p w14:paraId="2B5443ED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RG-SC</w:t>
            </w:r>
          </w:p>
        </w:tc>
        <w:tc>
          <w:tcPr>
            <w:tcW w:w="755" w:type="dxa"/>
            <w:vAlign w:val="center"/>
          </w:tcPr>
          <w:p w14:paraId="5ABEAF17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RG-SOP</w:t>
            </w:r>
          </w:p>
        </w:tc>
        <w:tc>
          <w:tcPr>
            <w:tcW w:w="1177" w:type="dxa"/>
            <w:vAlign w:val="center"/>
          </w:tcPr>
          <w:p w14:paraId="604FF6F2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RG-StdsStrat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76C189D6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iCs/>
                <w:sz w:val="22"/>
                <w:szCs w:val="22"/>
                <w:lang w:val="en-GB"/>
              </w:rPr>
              <w:t>RG-ResReview</w:t>
            </w:r>
          </w:p>
        </w:tc>
        <w:tc>
          <w:tcPr>
            <w:tcW w:w="1074" w:type="dxa"/>
          </w:tcPr>
          <w:p w14:paraId="79D1D478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7466">
              <w:rPr>
                <w:b/>
                <w:bCs/>
                <w:sz w:val="22"/>
                <w:szCs w:val="22"/>
                <w:lang w:val="en-GB"/>
              </w:rPr>
              <w:t>RG-CPTRG</w:t>
            </w:r>
          </w:p>
        </w:tc>
        <w:tc>
          <w:tcPr>
            <w:tcW w:w="1074" w:type="dxa"/>
            <w:gridSpan w:val="2"/>
            <w:vMerge/>
            <w:vAlign w:val="center"/>
          </w:tcPr>
          <w:p w14:paraId="01D0F802" w14:textId="77777777" w:rsidR="009D184C" w:rsidRPr="00C57466" w:rsidRDefault="009D184C" w:rsidP="009D18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D184C" w:rsidRPr="00C57466" w14:paraId="23838664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1862DB4B" w14:textId="77777777" w:rsidR="009D184C" w:rsidRPr="00C57466" w:rsidRDefault="009D184C" w:rsidP="009D184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Rules and procedures</w:t>
            </w:r>
          </w:p>
        </w:tc>
      </w:tr>
      <w:tr w:rsidR="009D184C" w:rsidRPr="00C57466" w14:paraId="5396755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7C7825F" w14:textId="77777777" w:rsidR="009D184C" w:rsidRPr="00C57466" w:rsidRDefault="004F4094" w:rsidP="009D184C">
            <w:pPr>
              <w:jc w:val="center"/>
              <w:rPr>
                <w:rFonts w:eastAsia="Times New Roman"/>
                <w:color w:val="0000FF"/>
                <w:sz w:val="22"/>
                <w:szCs w:val="22"/>
                <w:u w:val="single"/>
                <w:lang w:val="en-GB"/>
              </w:rPr>
            </w:pPr>
            <w:hyperlink r:id="rId6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2</w:t>
              </w:r>
            </w:hyperlink>
          </w:p>
        </w:tc>
        <w:tc>
          <w:tcPr>
            <w:tcW w:w="3346" w:type="dxa"/>
            <w:vAlign w:val="center"/>
          </w:tcPr>
          <w:p w14:paraId="0BE13A66" w14:textId="77777777" w:rsidR="009D184C" w:rsidRPr="00C57466" w:rsidRDefault="004F4094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64" w:history="1">
              <w:r w:rsidR="009D184C" w:rsidRPr="00C57466">
                <w:rPr>
                  <w:rStyle w:val="Hyperlink"/>
                  <w:sz w:val="22"/>
                  <w:szCs w:val="22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804" w:type="dxa"/>
            <w:vAlign w:val="center"/>
          </w:tcPr>
          <w:p w14:paraId="5A8A2442" w14:textId="77777777" w:rsidR="009D184C" w:rsidRPr="00C57466" w:rsidRDefault="009D184C" w:rsidP="009D184C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C57466">
              <w:rPr>
                <w:rFonts w:eastAsia="Times New Roman"/>
                <w:color w:val="000000"/>
                <w:sz w:val="22"/>
                <w:szCs w:val="22"/>
                <w:lang w:val="en-GB"/>
              </w:rPr>
              <w:t>Rules and procedures</w:t>
            </w:r>
          </w:p>
        </w:tc>
        <w:tc>
          <w:tcPr>
            <w:tcW w:w="1006" w:type="dxa"/>
            <w:vAlign w:val="center"/>
          </w:tcPr>
          <w:p w14:paraId="009DE39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Com4</w:t>
            </w:r>
          </w:p>
        </w:tc>
        <w:tc>
          <w:tcPr>
            <w:tcW w:w="755" w:type="dxa"/>
            <w:vAlign w:val="center"/>
          </w:tcPr>
          <w:p w14:paraId="443051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CC49F10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E16E83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7FD6DFF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15BE9A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256" w:type="dxa"/>
            <w:vAlign w:val="center"/>
          </w:tcPr>
          <w:p w14:paraId="6E20093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E0EFA9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gridSpan w:val="2"/>
            <w:vAlign w:val="center"/>
          </w:tcPr>
          <w:p w14:paraId="7FB165A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F1EA373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4E21509E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Collaboration and Coordination</w:t>
            </w:r>
          </w:p>
        </w:tc>
      </w:tr>
      <w:tr w:rsidR="009D184C" w:rsidRPr="00C57466" w14:paraId="7FE47838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5715BC1" w14:textId="77777777" w:rsidR="009D184C" w:rsidRPr="00C57466" w:rsidRDefault="009D184C" w:rsidP="009D184C">
            <w:pPr>
              <w:jc w:val="center"/>
              <w:rPr>
                <w:rFonts w:eastAsia="Times New Roman"/>
                <w:color w:val="0000FF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346" w:type="dxa"/>
            <w:vAlign w:val="center"/>
          </w:tcPr>
          <w:p w14:paraId="68D9C105" w14:textId="77777777" w:rsidR="009D184C" w:rsidRPr="00C57466" w:rsidRDefault="009D184C" w:rsidP="009D184C">
            <w:pPr>
              <w:keepNext/>
              <w:keepLines/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57466">
              <w:rPr>
                <w:rFonts w:eastAsia="Times New Roman"/>
                <w:color w:val="000000"/>
                <w:sz w:val="22"/>
                <w:szCs w:val="22"/>
                <w:lang w:val="en-GB"/>
              </w:rPr>
              <w:t>None</w:t>
            </w:r>
          </w:p>
        </w:tc>
        <w:tc>
          <w:tcPr>
            <w:tcW w:w="1804" w:type="dxa"/>
            <w:vAlign w:val="center"/>
          </w:tcPr>
          <w:p w14:paraId="04CEC8B8" w14:textId="77777777" w:rsidR="009D184C" w:rsidRPr="00C57466" w:rsidRDefault="009D184C" w:rsidP="009D184C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14:paraId="0BF6DD8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89DAE6F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4398DBF" w14:textId="77777777" w:rsidR="009D184C" w:rsidRPr="00C57466" w:rsidRDefault="009D184C" w:rsidP="009D184C">
            <w:pPr>
              <w:keepNext/>
              <w:keepLines/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5EFFC5C8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5536AFE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C3C43E0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F04CBA7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2605B95C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A4C348" w14:textId="77777777" w:rsidR="009D184C" w:rsidRPr="00C57466" w:rsidRDefault="009D184C" w:rsidP="009D184C">
            <w:pPr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E1B1436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7AE4FF17" w14:textId="77777777" w:rsidR="009D184C" w:rsidRPr="00C57466" w:rsidRDefault="009D184C" w:rsidP="009D184C">
            <w:pPr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Administration</w:t>
            </w:r>
          </w:p>
        </w:tc>
      </w:tr>
      <w:tr w:rsidR="009D184C" w:rsidRPr="00C57466" w14:paraId="527C0BC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FE32306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14:paraId="37C37AFE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None</w:t>
            </w:r>
          </w:p>
        </w:tc>
        <w:tc>
          <w:tcPr>
            <w:tcW w:w="1804" w:type="dxa"/>
            <w:vAlign w:val="center"/>
          </w:tcPr>
          <w:p w14:paraId="615225A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06" w:type="dxa"/>
            <w:vAlign w:val="center"/>
          </w:tcPr>
          <w:p w14:paraId="277A9D0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14:paraId="25E6117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638135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304AAAA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B827FE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87248B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35D69D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61B2BF5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62484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0F5FC0B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7BDBF940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Thematic topics</w:t>
            </w:r>
          </w:p>
        </w:tc>
      </w:tr>
      <w:tr w:rsidR="009D184C" w:rsidRPr="00C57466" w14:paraId="3FA84E1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7D30C23" w14:textId="77777777" w:rsidR="009D184C" w:rsidRPr="00C57466" w:rsidRDefault="004F4094" w:rsidP="009D184C">
            <w:pPr>
              <w:jc w:val="center"/>
              <w:rPr>
                <w:sz w:val="22"/>
                <w:szCs w:val="22"/>
                <w:lang w:val="en-GB"/>
              </w:rPr>
            </w:pPr>
            <w:hyperlink r:id="rId6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20</w:t>
              </w:r>
            </w:hyperlink>
          </w:p>
        </w:tc>
        <w:tc>
          <w:tcPr>
            <w:tcW w:w="3346" w:type="dxa"/>
            <w:vAlign w:val="center"/>
          </w:tcPr>
          <w:p w14:paraId="368561E6" w14:textId="77777777" w:rsidR="009D184C" w:rsidRPr="00C57466" w:rsidRDefault="004F4094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66" w:history="1">
              <w:r w:rsidR="009D184C" w:rsidRPr="00C57466">
                <w:rPr>
                  <w:rStyle w:val="Hyperlink"/>
                  <w:sz w:val="22"/>
                  <w:szCs w:val="22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804" w:type="dxa"/>
            <w:vAlign w:val="center"/>
          </w:tcPr>
          <w:p w14:paraId="36097D7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51EE79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DA76FE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B7C1DC0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38E10C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C25E3A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49B5D3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7535E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44F8B8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AA7BA7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87E086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6C8249E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29</w:t>
              </w:r>
            </w:hyperlink>
          </w:p>
        </w:tc>
        <w:tc>
          <w:tcPr>
            <w:tcW w:w="3346" w:type="dxa"/>
            <w:vAlign w:val="center"/>
          </w:tcPr>
          <w:p w14:paraId="3731829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9D184C" w:rsidRPr="00C57466">
                <w:rPr>
                  <w:rStyle w:val="Hyperlink"/>
                  <w:sz w:val="22"/>
                  <w:szCs w:val="22"/>
                </w:rPr>
                <w:t>Alternative calling procedures on international telecommunication networks</w:t>
              </w:r>
            </w:hyperlink>
          </w:p>
        </w:tc>
        <w:tc>
          <w:tcPr>
            <w:tcW w:w="1804" w:type="dxa"/>
            <w:vAlign w:val="center"/>
          </w:tcPr>
          <w:p w14:paraId="016B8F6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66862BE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DA0D91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EB4D99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5B0CB85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209DCA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F6362E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2D5855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1469438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4F911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033CB10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6154A9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47</w:t>
              </w:r>
            </w:hyperlink>
          </w:p>
        </w:tc>
        <w:tc>
          <w:tcPr>
            <w:tcW w:w="3346" w:type="dxa"/>
            <w:vAlign w:val="center"/>
          </w:tcPr>
          <w:p w14:paraId="49DB1703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9D184C" w:rsidRPr="00C57466">
                <w:rPr>
                  <w:rStyle w:val="Hyperlink"/>
                  <w:sz w:val="22"/>
                  <w:szCs w:val="22"/>
                </w:rPr>
                <w:t>Country code top-level domain names</w:t>
              </w:r>
            </w:hyperlink>
          </w:p>
        </w:tc>
        <w:tc>
          <w:tcPr>
            <w:tcW w:w="1804" w:type="dxa"/>
            <w:vAlign w:val="center"/>
          </w:tcPr>
          <w:p w14:paraId="750EA29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D81105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6B5BBE9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9AB14B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346D8D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7FF9B5E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9C52ED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0CA2138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40D3980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07B2B2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0AC6D6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E0218BA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48</w:t>
              </w:r>
            </w:hyperlink>
          </w:p>
        </w:tc>
        <w:tc>
          <w:tcPr>
            <w:tcW w:w="3346" w:type="dxa"/>
            <w:vAlign w:val="center"/>
          </w:tcPr>
          <w:p w14:paraId="717B7155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9D184C" w:rsidRPr="00C57466">
                <w:rPr>
                  <w:rStyle w:val="Hyperlink"/>
                  <w:sz w:val="22"/>
                  <w:szCs w:val="22"/>
                </w:rPr>
                <w:t>Internationalized (multilingual) domain names</w:t>
              </w:r>
            </w:hyperlink>
          </w:p>
        </w:tc>
        <w:tc>
          <w:tcPr>
            <w:tcW w:w="1804" w:type="dxa"/>
            <w:vAlign w:val="center"/>
          </w:tcPr>
          <w:p w14:paraId="27B7BA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E8BB38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60720A5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202B6F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D311C8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01F82B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3E6780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B9689D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931ED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B6D06D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A81438B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1EECA3D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49</w:t>
              </w:r>
            </w:hyperlink>
          </w:p>
        </w:tc>
        <w:tc>
          <w:tcPr>
            <w:tcW w:w="3346" w:type="dxa"/>
            <w:vAlign w:val="center"/>
          </w:tcPr>
          <w:p w14:paraId="40D13F41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9D184C" w:rsidRPr="00C57466">
                <w:rPr>
                  <w:rStyle w:val="Hyperlink"/>
                  <w:sz w:val="22"/>
                  <w:szCs w:val="22"/>
                </w:rPr>
                <w:t>ENUM</w:t>
              </w:r>
            </w:hyperlink>
          </w:p>
        </w:tc>
        <w:tc>
          <w:tcPr>
            <w:tcW w:w="1804" w:type="dxa"/>
            <w:vAlign w:val="center"/>
          </w:tcPr>
          <w:p w14:paraId="36748A3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FE641A9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F71AB4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6C506E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FA5CD2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56BBAB0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9D1A4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E064E3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12F288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D672EF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8F1F955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4C0923E8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50</w:t>
              </w:r>
            </w:hyperlink>
          </w:p>
        </w:tc>
        <w:tc>
          <w:tcPr>
            <w:tcW w:w="3346" w:type="dxa"/>
            <w:vAlign w:val="center"/>
          </w:tcPr>
          <w:p w14:paraId="15B3513A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9D184C" w:rsidRPr="00C57466">
                <w:rPr>
                  <w:rStyle w:val="Hyperlink"/>
                  <w:sz w:val="22"/>
                  <w:szCs w:val="22"/>
                </w:rPr>
                <w:t>Cybersecurity</w:t>
              </w:r>
            </w:hyperlink>
          </w:p>
        </w:tc>
        <w:tc>
          <w:tcPr>
            <w:tcW w:w="1804" w:type="dxa"/>
            <w:vAlign w:val="center"/>
          </w:tcPr>
          <w:p w14:paraId="1B3FDEA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C4DC2E5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E3AD2A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1B086D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C30EF9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C63803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03B99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98DC76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F28C41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9F78D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D5D389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5F7171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52</w:t>
              </w:r>
            </w:hyperlink>
          </w:p>
        </w:tc>
        <w:tc>
          <w:tcPr>
            <w:tcW w:w="3346" w:type="dxa"/>
            <w:vAlign w:val="center"/>
          </w:tcPr>
          <w:p w14:paraId="133E4FD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9D184C" w:rsidRPr="00C57466">
                <w:rPr>
                  <w:rStyle w:val="Hyperlink"/>
                  <w:sz w:val="22"/>
                  <w:szCs w:val="22"/>
                </w:rPr>
                <w:t>Countering and combating spam</w:t>
              </w:r>
            </w:hyperlink>
          </w:p>
        </w:tc>
        <w:tc>
          <w:tcPr>
            <w:tcW w:w="1804" w:type="dxa"/>
            <w:vAlign w:val="center"/>
          </w:tcPr>
          <w:p w14:paraId="588A77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31FD503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073BC80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B74A821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562C4B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192097D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26CD46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41DB5C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2D39A3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AD0F53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544A1B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C51F139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58</w:t>
              </w:r>
            </w:hyperlink>
          </w:p>
        </w:tc>
        <w:tc>
          <w:tcPr>
            <w:tcW w:w="3346" w:type="dxa"/>
            <w:vAlign w:val="center"/>
          </w:tcPr>
          <w:p w14:paraId="2E9FD9C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9D184C" w:rsidRPr="00C57466">
                <w:rPr>
                  <w:rStyle w:val="Hyperlink"/>
                  <w:sz w:val="22"/>
                  <w:szCs w:val="22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804" w:type="dxa"/>
            <w:vAlign w:val="center"/>
          </w:tcPr>
          <w:p w14:paraId="4573228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D007074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4E7030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D6D261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F5B6A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4103D7F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B82213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A40EAB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77916A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66793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F649B0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4FDFEC5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60</w:t>
              </w:r>
            </w:hyperlink>
          </w:p>
        </w:tc>
        <w:tc>
          <w:tcPr>
            <w:tcW w:w="3346" w:type="dxa"/>
            <w:vAlign w:val="center"/>
          </w:tcPr>
          <w:p w14:paraId="3F239200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9D184C" w:rsidRPr="00C57466">
                <w:rPr>
                  <w:rStyle w:val="Hyperlink"/>
                  <w:sz w:val="22"/>
                  <w:szCs w:val="22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804" w:type="dxa"/>
            <w:vAlign w:val="center"/>
          </w:tcPr>
          <w:p w14:paraId="52A4D9F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94A11D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99B921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0414C0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40EC58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5BC477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30EC3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877771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A20499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3B485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29DB6CFC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19B68E8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61</w:t>
              </w:r>
            </w:hyperlink>
          </w:p>
        </w:tc>
        <w:tc>
          <w:tcPr>
            <w:tcW w:w="3346" w:type="dxa"/>
            <w:vAlign w:val="center"/>
          </w:tcPr>
          <w:p w14:paraId="12144335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9D184C" w:rsidRPr="00C57466">
                <w:rPr>
                  <w:rStyle w:val="Hyperlink"/>
                  <w:sz w:val="22"/>
                  <w:szCs w:val="22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804" w:type="dxa"/>
            <w:vAlign w:val="center"/>
          </w:tcPr>
          <w:p w14:paraId="2E63013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731DD2B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EFE73B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2AA1D0E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32979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91F694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51758C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BB5D82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A31644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3E095B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FC0D53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1F0D689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62</w:t>
              </w:r>
            </w:hyperlink>
          </w:p>
        </w:tc>
        <w:tc>
          <w:tcPr>
            <w:tcW w:w="3346" w:type="dxa"/>
            <w:vAlign w:val="center"/>
          </w:tcPr>
          <w:p w14:paraId="6F63418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9D184C" w:rsidRPr="00C57466">
                <w:rPr>
                  <w:rStyle w:val="Hyperlink"/>
                  <w:sz w:val="22"/>
                  <w:szCs w:val="22"/>
                </w:rPr>
                <w:t>Dispute settlement</w:t>
              </w:r>
            </w:hyperlink>
          </w:p>
        </w:tc>
        <w:tc>
          <w:tcPr>
            <w:tcW w:w="1804" w:type="dxa"/>
            <w:vAlign w:val="center"/>
          </w:tcPr>
          <w:p w14:paraId="4DD69AC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3CFBEAE7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276F855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C5C651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F9F7D3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494BBD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F62A5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6C387F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6444E2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577CB5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310F26E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3C1A967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64</w:t>
              </w:r>
            </w:hyperlink>
          </w:p>
        </w:tc>
        <w:tc>
          <w:tcPr>
            <w:tcW w:w="3346" w:type="dxa"/>
            <w:vAlign w:val="center"/>
          </w:tcPr>
          <w:p w14:paraId="178CB441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9D184C" w:rsidRPr="00C57466">
                <w:rPr>
                  <w:rStyle w:val="Hyperlink"/>
                  <w:sz w:val="22"/>
                  <w:szCs w:val="22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804" w:type="dxa"/>
            <w:vAlign w:val="center"/>
          </w:tcPr>
          <w:p w14:paraId="0BEBE1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32F2FF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744F431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FCE6E1A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62A8B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CEE98E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86D4A8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3D22BF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0ED58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C617D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1C5616C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C311850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65</w:t>
              </w:r>
            </w:hyperlink>
          </w:p>
        </w:tc>
        <w:tc>
          <w:tcPr>
            <w:tcW w:w="3346" w:type="dxa"/>
            <w:vAlign w:val="center"/>
          </w:tcPr>
          <w:p w14:paraId="427E914D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0" w:history="1">
              <w:r w:rsidR="009D184C" w:rsidRPr="00C57466">
                <w:rPr>
                  <w:rStyle w:val="Hyperlink"/>
                  <w:sz w:val="22"/>
                  <w:szCs w:val="22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804" w:type="dxa"/>
            <w:vAlign w:val="center"/>
          </w:tcPr>
          <w:p w14:paraId="0C99187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4C000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6AA810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625045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524882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0587EE0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AC33C5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EEDA4A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DD1669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5A82B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5CCFF2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DB497C7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69</w:t>
              </w:r>
            </w:hyperlink>
          </w:p>
        </w:tc>
        <w:tc>
          <w:tcPr>
            <w:tcW w:w="3346" w:type="dxa"/>
            <w:vAlign w:val="center"/>
          </w:tcPr>
          <w:p w14:paraId="042F6BB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9D184C" w:rsidRPr="00C57466">
                <w:rPr>
                  <w:rStyle w:val="Hyperlink"/>
                  <w:sz w:val="22"/>
                  <w:szCs w:val="22"/>
                </w:rPr>
                <w:t>Non-discriminatory access and use of Internet resources</w:t>
              </w:r>
            </w:hyperlink>
          </w:p>
        </w:tc>
        <w:tc>
          <w:tcPr>
            <w:tcW w:w="1804" w:type="dxa"/>
            <w:vAlign w:val="center"/>
          </w:tcPr>
          <w:p w14:paraId="2A43E45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99C5C97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4E98C50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5CC666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1D815FB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742220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F20875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DF4E6C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7472A4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02DBD8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6505E27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4650822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72</w:t>
              </w:r>
            </w:hyperlink>
          </w:p>
        </w:tc>
        <w:tc>
          <w:tcPr>
            <w:tcW w:w="3346" w:type="dxa"/>
            <w:vAlign w:val="center"/>
          </w:tcPr>
          <w:p w14:paraId="32F5C416" w14:textId="77777777" w:rsidR="009D184C" w:rsidRPr="00C57466" w:rsidRDefault="004F409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94" w:history="1">
              <w:r w:rsidR="009D184C" w:rsidRPr="00C57466">
                <w:rPr>
                  <w:rStyle w:val="Hyperlink"/>
                  <w:sz w:val="22"/>
                  <w:szCs w:val="22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804" w:type="dxa"/>
            <w:vAlign w:val="center"/>
          </w:tcPr>
          <w:p w14:paraId="197061A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75E049B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CE35AB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91CF9D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(X)</w:t>
            </w:r>
          </w:p>
        </w:tc>
        <w:tc>
          <w:tcPr>
            <w:tcW w:w="739" w:type="dxa"/>
            <w:vAlign w:val="center"/>
          </w:tcPr>
          <w:p w14:paraId="67A9D6F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79A8B98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58E2CDF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004F0E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289B664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CB0664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FC44ED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438C607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73</w:t>
              </w:r>
            </w:hyperlink>
          </w:p>
        </w:tc>
        <w:tc>
          <w:tcPr>
            <w:tcW w:w="3346" w:type="dxa"/>
            <w:vAlign w:val="center"/>
          </w:tcPr>
          <w:p w14:paraId="6111B56F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9D184C" w:rsidRPr="00C57466">
                <w:rPr>
                  <w:rStyle w:val="Hyperlink"/>
                  <w:sz w:val="22"/>
                  <w:szCs w:val="22"/>
                </w:rPr>
                <w:t>Information and communication technologies, environment and climate change</w:t>
              </w:r>
            </w:hyperlink>
          </w:p>
        </w:tc>
        <w:tc>
          <w:tcPr>
            <w:tcW w:w="1804" w:type="dxa"/>
            <w:vAlign w:val="center"/>
          </w:tcPr>
          <w:p w14:paraId="7F6A5AA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2E25D2F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C1B8DC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81AAD4F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2779B8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19625C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833B1F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723FEBF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194C127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66D077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25F1790A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910D263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76</w:t>
              </w:r>
            </w:hyperlink>
          </w:p>
        </w:tc>
        <w:tc>
          <w:tcPr>
            <w:tcW w:w="3346" w:type="dxa"/>
            <w:vAlign w:val="center"/>
          </w:tcPr>
          <w:p w14:paraId="756402CB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9D184C" w:rsidRPr="00C57466">
                <w:rPr>
                  <w:rStyle w:val="Hyperlink"/>
                  <w:sz w:val="22"/>
                  <w:szCs w:val="22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804" w:type="dxa"/>
            <w:vAlign w:val="center"/>
          </w:tcPr>
          <w:p w14:paraId="18CC15F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7468A5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54DF64B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926E9F1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4E97DE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C8F8EA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A5FD1E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903E70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5C2D1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DE1AE8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364C8DA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BBD421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77</w:t>
              </w:r>
            </w:hyperlink>
          </w:p>
        </w:tc>
        <w:tc>
          <w:tcPr>
            <w:tcW w:w="3346" w:type="dxa"/>
            <w:vAlign w:val="center"/>
          </w:tcPr>
          <w:p w14:paraId="669DFEF7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9D184C" w:rsidRPr="00C57466">
                <w:rPr>
                  <w:rStyle w:val="Hyperlink"/>
                  <w:sz w:val="22"/>
                  <w:szCs w:val="22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804" w:type="dxa"/>
            <w:vAlign w:val="center"/>
          </w:tcPr>
          <w:p w14:paraId="564B3EE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FB99A8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2E693E9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693577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D8F289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814800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58019E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E6DB35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184F78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518CC5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1E50AD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C7A2E7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78</w:t>
              </w:r>
            </w:hyperlink>
          </w:p>
        </w:tc>
        <w:tc>
          <w:tcPr>
            <w:tcW w:w="3346" w:type="dxa"/>
            <w:vAlign w:val="center"/>
          </w:tcPr>
          <w:p w14:paraId="6655217B" w14:textId="77777777" w:rsidR="009D184C" w:rsidRPr="00C57466" w:rsidRDefault="004F409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02" w:history="1">
              <w:r w:rsidR="009D184C" w:rsidRPr="00C57466">
                <w:rPr>
                  <w:rStyle w:val="Hyperlink"/>
                  <w:sz w:val="22"/>
                  <w:szCs w:val="22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804" w:type="dxa"/>
            <w:vAlign w:val="center"/>
          </w:tcPr>
          <w:p w14:paraId="6AF269D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0D418A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3C1AE2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8421982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AD94AD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2D1835C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14D3E4E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000D14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A68569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CEF6F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F9A755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ADEB5D8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79</w:t>
              </w:r>
            </w:hyperlink>
          </w:p>
        </w:tc>
        <w:tc>
          <w:tcPr>
            <w:tcW w:w="3346" w:type="dxa"/>
            <w:vAlign w:val="center"/>
          </w:tcPr>
          <w:p w14:paraId="4CF31F85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4" w:history="1">
              <w:r w:rsidR="009D184C" w:rsidRPr="00C57466">
                <w:rPr>
                  <w:rStyle w:val="Hyperlink"/>
                  <w:sz w:val="22"/>
                  <w:szCs w:val="22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804" w:type="dxa"/>
            <w:vAlign w:val="center"/>
          </w:tcPr>
          <w:p w14:paraId="260D1B7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FE4730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5A1D037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619FF96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E6EE8C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FE5A2A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79D40D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6CCB0E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55AC38A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B06669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23373A9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39547B3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88</w:t>
              </w:r>
            </w:hyperlink>
          </w:p>
        </w:tc>
        <w:tc>
          <w:tcPr>
            <w:tcW w:w="3346" w:type="dxa"/>
            <w:vAlign w:val="center"/>
          </w:tcPr>
          <w:p w14:paraId="40EC92D7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6" w:history="1">
              <w:r w:rsidR="009D184C" w:rsidRPr="00C57466">
                <w:rPr>
                  <w:rStyle w:val="Hyperlink"/>
                  <w:sz w:val="22"/>
                  <w:szCs w:val="22"/>
                </w:rPr>
                <w:t>International mobile roaming</w:t>
              </w:r>
            </w:hyperlink>
          </w:p>
        </w:tc>
        <w:tc>
          <w:tcPr>
            <w:tcW w:w="1804" w:type="dxa"/>
            <w:vAlign w:val="center"/>
          </w:tcPr>
          <w:p w14:paraId="4ECA22D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3BA758B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E0235D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5D7A9FB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A0E33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3039977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C73711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3C64B2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493F1D0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549259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637D06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AE8EC83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89</w:t>
              </w:r>
            </w:hyperlink>
          </w:p>
        </w:tc>
        <w:tc>
          <w:tcPr>
            <w:tcW w:w="3346" w:type="dxa"/>
            <w:vAlign w:val="center"/>
          </w:tcPr>
          <w:p w14:paraId="54C660CA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9D184C" w:rsidRPr="00C57466">
                <w:rPr>
                  <w:rStyle w:val="Hyperlink"/>
                  <w:sz w:val="22"/>
                  <w:szCs w:val="22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804" w:type="dxa"/>
            <w:vAlign w:val="center"/>
          </w:tcPr>
          <w:p w14:paraId="597C015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54B7BC3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BD79A9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9518564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2777299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1826A2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32F492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8159DE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058819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7128D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E97BB4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642468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92</w:t>
              </w:r>
            </w:hyperlink>
          </w:p>
        </w:tc>
        <w:tc>
          <w:tcPr>
            <w:tcW w:w="3346" w:type="dxa"/>
            <w:vAlign w:val="center"/>
          </w:tcPr>
          <w:p w14:paraId="279947DF" w14:textId="77777777" w:rsidR="009D184C" w:rsidRPr="00C57466" w:rsidRDefault="004F409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10" w:history="1">
              <w:r w:rsidR="009D184C" w:rsidRPr="00C57466">
                <w:rPr>
                  <w:rStyle w:val="Hyperlink"/>
                  <w:sz w:val="22"/>
                  <w:szCs w:val="22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804" w:type="dxa"/>
            <w:vAlign w:val="center"/>
          </w:tcPr>
          <w:p w14:paraId="3E66F5C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EEF9CE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1961FF1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F83D44B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5F74314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0792C66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4D17EC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3F9AF0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6CBD4AE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4EE8CA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C628E73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DF7E130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93</w:t>
              </w:r>
            </w:hyperlink>
          </w:p>
        </w:tc>
        <w:tc>
          <w:tcPr>
            <w:tcW w:w="3346" w:type="dxa"/>
            <w:vAlign w:val="center"/>
          </w:tcPr>
          <w:p w14:paraId="0986E534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2" w:history="1">
              <w:r w:rsidR="009D184C" w:rsidRPr="00C57466">
                <w:rPr>
                  <w:rStyle w:val="Hyperlink"/>
                  <w:sz w:val="22"/>
                  <w:szCs w:val="22"/>
                </w:rPr>
                <w:t>Interconnection of 4G, IMT-2020 networks and beyond</w:t>
              </w:r>
            </w:hyperlink>
          </w:p>
        </w:tc>
        <w:tc>
          <w:tcPr>
            <w:tcW w:w="1804" w:type="dxa"/>
            <w:vAlign w:val="center"/>
          </w:tcPr>
          <w:p w14:paraId="1713AB8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8A8E16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31DC8B4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4D71E18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BAA649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2E302C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9EF409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A8EFEE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7AD600B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EE7598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12D37BF9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3BFF95BD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94</w:t>
              </w:r>
            </w:hyperlink>
          </w:p>
        </w:tc>
        <w:tc>
          <w:tcPr>
            <w:tcW w:w="3346" w:type="dxa"/>
            <w:vAlign w:val="center"/>
          </w:tcPr>
          <w:p w14:paraId="572043D5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4" w:history="1">
              <w:r w:rsidR="009D184C" w:rsidRPr="00C57466">
                <w:rPr>
                  <w:rStyle w:val="Hyperlink"/>
                  <w:sz w:val="22"/>
                  <w:szCs w:val="22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804" w:type="dxa"/>
            <w:vAlign w:val="center"/>
          </w:tcPr>
          <w:p w14:paraId="0BD729D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586D8A7A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D6654F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9D58D99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0A5FD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2B03859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127B9C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C0E162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374A55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CF8E0C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260EE92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647BED8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95</w:t>
              </w:r>
            </w:hyperlink>
          </w:p>
        </w:tc>
        <w:tc>
          <w:tcPr>
            <w:tcW w:w="3346" w:type="dxa"/>
            <w:vAlign w:val="center"/>
          </w:tcPr>
          <w:p w14:paraId="197157F0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9D184C" w:rsidRPr="00C57466">
                <w:rPr>
                  <w:rStyle w:val="Hyperlink"/>
                  <w:sz w:val="22"/>
                  <w:szCs w:val="22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804" w:type="dxa"/>
            <w:vAlign w:val="center"/>
          </w:tcPr>
          <w:p w14:paraId="2C4742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44C14282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521507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2A19AE64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6440A2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B4602C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7E5AE9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41679B1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EB693A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D4B71F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4245C7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6BAD340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96</w:t>
              </w:r>
            </w:hyperlink>
          </w:p>
        </w:tc>
        <w:tc>
          <w:tcPr>
            <w:tcW w:w="3346" w:type="dxa"/>
            <w:vAlign w:val="center"/>
          </w:tcPr>
          <w:p w14:paraId="6EB1B3FA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9D184C" w:rsidRPr="00C57466">
                <w:rPr>
                  <w:rStyle w:val="Hyperlink"/>
                  <w:sz w:val="22"/>
                  <w:szCs w:val="22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804" w:type="dxa"/>
            <w:vAlign w:val="center"/>
          </w:tcPr>
          <w:p w14:paraId="325269F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1EB72097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7269F2C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592D544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4D0C74F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71F0B4D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3A57BA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529066F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8C9E88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EAF0C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6A2EB0A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1FCD87E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97</w:t>
              </w:r>
            </w:hyperlink>
          </w:p>
        </w:tc>
        <w:tc>
          <w:tcPr>
            <w:tcW w:w="3346" w:type="dxa"/>
            <w:vAlign w:val="center"/>
          </w:tcPr>
          <w:p w14:paraId="5C0A0C4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20" w:history="1">
              <w:r w:rsidR="009D184C" w:rsidRPr="00C57466">
                <w:rPr>
                  <w:rStyle w:val="Hyperlink"/>
                  <w:sz w:val="22"/>
                  <w:szCs w:val="22"/>
                </w:rPr>
                <w:t>Combating mobile telecommunication device theft</w:t>
              </w:r>
            </w:hyperlink>
          </w:p>
        </w:tc>
        <w:tc>
          <w:tcPr>
            <w:tcW w:w="1804" w:type="dxa"/>
            <w:vAlign w:val="center"/>
          </w:tcPr>
          <w:p w14:paraId="0885C39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0EADEA8D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10BE38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0023EC9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7D3801B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68A6D7C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3B086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0620A4C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D5D9F0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BAB001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0E31FF41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1C3B7865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98</w:t>
              </w:r>
            </w:hyperlink>
          </w:p>
        </w:tc>
        <w:tc>
          <w:tcPr>
            <w:tcW w:w="3346" w:type="dxa"/>
            <w:vAlign w:val="center"/>
          </w:tcPr>
          <w:p w14:paraId="308674FD" w14:textId="77777777" w:rsidR="009D184C" w:rsidRPr="00C57466" w:rsidRDefault="004F409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22" w:history="1">
              <w:r w:rsidR="009D184C" w:rsidRPr="00C57466">
                <w:rPr>
                  <w:rStyle w:val="Hyperlink"/>
                  <w:sz w:val="22"/>
                  <w:szCs w:val="22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804" w:type="dxa"/>
            <w:vAlign w:val="center"/>
          </w:tcPr>
          <w:p w14:paraId="3142CD8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6AD36FAF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Com4</w:t>
            </w:r>
          </w:p>
        </w:tc>
        <w:tc>
          <w:tcPr>
            <w:tcW w:w="755" w:type="dxa"/>
            <w:vAlign w:val="center"/>
          </w:tcPr>
          <w:p w14:paraId="4C707CE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12741B76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0B4E2F2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174726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7B55442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1123DC7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27CC99E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F398F0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4C963A6F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2F1A1B22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9D184C" w:rsidRPr="00C57466">
                <w:rPr>
                  <w:rStyle w:val="Hyperlink"/>
                  <w:sz w:val="22"/>
                  <w:szCs w:val="22"/>
                </w:rPr>
                <w:t>Opinion 1</w:t>
              </w:r>
            </w:hyperlink>
          </w:p>
        </w:tc>
        <w:tc>
          <w:tcPr>
            <w:tcW w:w="3346" w:type="dxa"/>
            <w:vAlign w:val="center"/>
          </w:tcPr>
          <w:p w14:paraId="178FBBE0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24" w:history="1">
              <w:r w:rsidR="009D184C" w:rsidRPr="00C57466">
                <w:rPr>
                  <w:rStyle w:val="Hyperlink"/>
                  <w:sz w:val="22"/>
                  <w:szCs w:val="22"/>
                </w:rPr>
                <w:t>Practical application of network externality premium</w:t>
              </w:r>
            </w:hyperlink>
          </w:p>
        </w:tc>
        <w:tc>
          <w:tcPr>
            <w:tcW w:w="1804" w:type="dxa"/>
            <w:vAlign w:val="center"/>
          </w:tcPr>
          <w:p w14:paraId="00272FA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Thematic topics</w:t>
            </w:r>
          </w:p>
        </w:tc>
        <w:tc>
          <w:tcPr>
            <w:tcW w:w="1006" w:type="dxa"/>
            <w:vAlign w:val="center"/>
          </w:tcPr>
          <w:p w14:paraId="7A5C0B1B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WG4A</w:t>
            </w:r>
          </w:p>
        </w:tc>
        <w:tc>
          <w:tcPr>
            <w:tcW w:w="755" w:type="dxa"/>
            <w:vAlign w:val="center"/>
          </w:tcPr>
          <w:p w14:paraId="38230B2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337011F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D6E040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309E3FF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4208A71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0FF1EA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3648E6AF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5C6898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276F41FD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3A4C97FB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Generic</w:t>
            </w:r>
          </w:p>
        </w:tc>
      </w:tr>
      <w:tr w:rsidR="009D184C" w:rsidRPr="00C57466" w14:paraId="5F72571E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72435D86" w14:textId="77777777" w:rsidR="009D184C" w:rsidRPr="00C57466" w:rsidRDefault="004F4094" w:rsidP="009D184C">
            <w:pPr>
              <w:jc w:val="center"/>
              <w:rPr>
                <w:sz w:val="22"/>
                <w:szCs w:val="22"/>
                <w:lang w:val="en-GB"/>
              </w:rPr>
            </w:pPr>
            <w:hyperlink r:id="rId125" w:history="1">
              <w:r w:rsidR="009D184C" w:rsidRPr="00C57466">
                <w:rPr>
                  <w:rStyle w:val="Hyperlink"/>
                  <w:sz w:val="22"/>
                  <w:szCs w:val="22"/>
                </w:rPr>
                <w:t xml:space="preserve">Resolution 44 </w:t>
              </w:r>
            </w:hyperlink>
          </w:p>
        </w:tc>
        <w:tc>
          <w:tcPr>
            <w:tcW w:w="3346" w:type="dxa"/>
            <w:vAlign w:val="center"/>
          </w:tcPr>
          <w:p w14:paraId="1D67DCFC" w14:textId="77777777" w:rsidR="009D184C" w:rsidRPr="00C57466" w:rsidRDefault="004F4094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hyperlink r:id="rId126" w:history="1">
              <w:r w:rsidR="009D184C" w:rsidRPr="00C57466">
                <w:rPr>
                  <w:rStyle w:val="Hyperlink"/>
                  <w:sz w:val="22"/>
                  <w:szCs w:val="22"/>
                </w:rPr>
                <w:t>Bridging the standardization gap between developing and developed countries</w:t>
              </w:r>
            </w:hyperlink>
          </w:p>
        </w:tc>
        <w:tc>
          <w:tcPr>
            <w:tcW w:w="1804" w:type="dxa"/>
            <w:vAlign w:val="center"/>
          </w:tcPr>
          <w:p w14:paraId="34957A6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65858680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4E85C87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7D6899FA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30E80BB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755" w:type="dxa"/>
            <w:vAlign w:val="center"/>
          </w:tcPr>
          <w:p w14:paraId="5116947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A49A3E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262150C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67257C52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41F4A4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511E0D2D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4085105C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75</w:t>
              </w:r>
            </w:hyperlink>
          </w:p>
        </w:tc>
        <w:tc>
          <w:tcPr>
            <w:tcW w:w="3346" w:type="dxa"/>
            <w:vAlign w:val="center"/>
          </w:tcPr>
          <w:p w14:paraId="4BD179EE" w14:textId="77777777" w:rsidR="009D184C" w:rsidRPr="00C57466" w:rsidRDefault="004F4094" w:rsidP="009D184C">
            <w:pPr>
              <w:keepNext/>
              <w:keepLines/>
              <w:jc w:val="center"/>
              <w:rPr>
                <w:sz w:val="22"/>
                <w:szCs w:val="22"/>
              </w:rPr>
            </w:pPr>
            <w:hyperlink r:id="rId128" w:history="1">
              <w:r w:rsidR="009D184C" w:rsidRPr="00C57466">
                <w:rPr>
                  <w:rStyle w:val="Hyperlink"/>
                  <w:sz w:val="22"/>
                  <w:szCs w:val="22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804" w:type="dxa"/>
            <w:vAlign w:val="center"/>
          </w:tcPr>
          <w:p w14:paraId="3E3F778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23D853C0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3D11B5F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6B7E3D3C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50020B4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50F3879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29A64CE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6BE2177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1074" w:type="dxa"/>
            <w:vAlign w:val="center"/>
          </w:tcPr>
          <w:p w14:paraId="5BAACAE7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236F33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73537354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08EC6306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9D184C" w:rsidRPr="00C57466">
                <w:rPr>
                  <w:rStyle w:val="Hyperlink"/>
                  <w:sz w:val="22"/>
                  <w:szCs w:val="22"/>
                </w:rPr>
                <w:t>Resolution 86</w:t>
              </w:r>
            </w:hyperlink>
          </w:p>
        </w:tc>
        <w:tc>
          <w:tcPr>
            <w:tcW w:w="3346" w:type="dxa"/>
            <w:vAlign w:val="center"/>
          </w:tcPr>
          <w:p w14:paraId="6F9F9154" w14:textId="77777777" w:rsidR="009D184C" w:rsidRPr="00C57466" w:rsidRDefault="004F4094" w:rsidP="009D184C">
            <w:pPr>
              <w:jc w:val="center"/>
              <w:rPr>
                <w:sz w:val="22"/>
                <w:szCs w:val="22"/>
              </w:rPr>
            </w:pPr>
            <w:hyperlink r:id="rId130" w:history="1">
              <w:r w:rsidR="009D184C" w:rsidRPr="00C57466">
                <w:rPr>
                  <w:rStyle w:val="Hyperlink"/>
                  <w:sz w:val="22"/>
                  <w:szCs w:val="22"/>
                </w:rPr>
                <w:t>Facilitating the implementation of the Smart Africa Manifesto</w:t>
              </w:r>
            </w:hyperlink>
          </w:p>
        </w:tc>
        <w:tc>
          <w:tcPr>
            <w:tcW w:w="1804" w:type="dxa"/>
            <w:vAlign w:val="center"/>
          </w:tcPr>
          <w:p w14:paraId="57972D8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Generic</w:t>
            </w:r>
          </w:p>
        </w:tc>
        <w:tc>
          <w:tcPr>
            <w:tcW w:w="1006" w:type="dxa"/>
            <w:vAlign w:val="center"/>
          </w:tcPr>
          <w:p w14:paraId="5DBAE1DF" w14:textId="77777777" w:rsidR="009D184C" w:rsidRPr="00C57466" w:rsidRDefault="009D184C" w:rsidP="009D184C">
            <w:pPr>
              <w:jc w:val="center"/>
              <w:rPr>
                <w:sz w:val="22"/>
                <w:szCs w:val="22"/>
              </w:rPr>
            </w:pPr>
            <w:r w:rsidRPr="00C57466">
              <w:rPr>
                <w:sz w:val="22"/>
                <w:szCs w:val="22"/>
              </w:rPr>
              <w:t>WG4B</w:t>
            </w:r>
          </w:p>
        </w:tc>
        <w:tc>
          <w:tcPr>
            <w:tcW w:w="755" w:type="dxa"/>
            <w:vAlign w:val="center"/>
          </w:tcPr>
          <w:p w14:paraId="65780093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47BAFC11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C57466">
              <w:rPr>
                <w:color w:val="FF0000"/>
                <w:sz w:val="22"/>
                <w:szCs w:val="22"/>
                <w:lang w:val="en-GB"/>
              </w:rPr>
              <w:t>X</w:t>
            </w:r>
          </w:p>
        </w:tc>
        <w:tc>
          <w:tcPr>
            <w:tcW w:w="739" w:type="dxa"/>
            <w:vAlign w:val="center"/>
          </w:tcPr>
          <w:p w14:paraId="6B64EAE5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1994416A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679E3A7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C363249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  <w:r w:rsidRPr="00C57466">
              <w:rPr>
                <w:sz w:val="22"/>
                <w:szCs w:val="22"/>
                <w:lang w:val="en-GB"/>
              </w:rPr>
              <w:t>(X)</w:t>
            </w:r>
          </w:p>
        </w:tc>
        <w:tc>
          <w:tcPr>
            <w:tcW w:w="1074" w:type="dxa"/>
            <w:vAlign w:val="center"/>
          </w:tcPr>
          <w:p w14:paraId="0633FDCE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39C6EC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9D184C" w:rsidRPr="00C57466" w14:paraId="34B9D274" w14:textId="77777777" w:rsidTr="009D184C">
        <w:trPr>
          <w:gridBefore w:val="1"/>
          <w:gridAfter w:val="1"/>
          <w:wBefore w:w="608" w:type="dxa"/>
          <w:wAfter w:w="28" w:type="dxa"/>
          <w:jc w:val="center"/>
        </w:trPr>
        <w:tc>
          <w:tcPr>
            <w:tcW w:w="14494" w:type="dxa"/>
            <w:gridSpan w:val="12"/>
          </w:tcPr>
          <w:p w14:paraId="637C5AF2" w14:textId="77777777" w:rsidR="009D184C" w:rsidRPr="00C57466" w:rsidRDefault="009D184C" w:rsidP="009D184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57466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ITU-T A-series Recommendations and A-series Supplements</w:t>
            </w:r>
          </w:p>
        </w:tc>
      </w:tr>
      <w:tr w:rsidR="009D184C" w:rsidRPr="00C57466" w14:paraId="24171AF6" w14:textId="77777777" w:rsidTr="009D184C">
        <w:trPr>
          <w:jc w:val="center"/>
        </w:trPr>
        <w:tc>
          <w:tcPr>
            <w:tcW w:w="1343" w:type="dxa"/>
            <w:gridSpan w:val="2"/>
            <w:vAlign w:val="center"/>
          </w:tcPr>
          <w:p w14:paraId="57CB6C2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346" w:type="dxa"/>
            <w:vAlign w:val="center"/>
          </w:tcPr>
          <w:p w14:paraId="32000C79" w14:textId="77777777" w:rsidR="009D184C" w:rsidRPr="00C57466" w:rsidRDefault="009D184C" w:rsidP="009D18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C57466">
              <w:rPr>
                <w:rFonts w:eastAsia="Times New Roman"/>
                <w:color w:val="000000"/>
                <w:sz w:val="22"/>
                <w:szCs w:val="22"/>
                <w:lang w:val="en-GB"/>
              </w:rPr>
              <w:t>NONE</w:t>
            </w:r>
          </w:p>
        </w:tc>
        <w:tc>
          <w:tcPr>
            <w:tcW w:w="1804" w:type="dxa"/>
            <w:vAlign w:val="center"/>
          </w:tcPr>
          <w:p w14:paraId="46EB59AB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fr-CH"/>
              </w:rPr>
            </w:pPr>
          </w:p>
        </w:tc>
        <w:tc>
          <w:tcPr>
            <w:tcW w:w="1006" w:type="dxa"/>
            <w:vAlign w:val="center"/>
          </w:tcPr>
          <w:p w14:paraId="4DDBDB8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06826F51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01" w:type="dxa"/>
            <w:vAlign w:val="center"/>
          </w:tcPr>
          <w:p w14:paraId="54F527A7" w14:textId="77777777" w:rsidR="009D184C" w:rsidRPr="00C57466" w:rsidRDefault="009D184C" w:rsidP="009D184C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739" w:type="dxa"/>
            <w:vAlign w:val="center"/>
          </w:tcPr>
          <w:p w14:paraId="5BFF187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55" w:type="dxa"/>
            <w:vAlign w:val="center"/>
          </w:tcPr>
          <w:p w14:paraId="645A9586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77" w:type="dxa"/>
            <w:vAlign w:val="center"/>
          </w:tcPr>
          <w:p w14:paraId="02271F0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6" w:type="dxa"/>
            <w:vAlign w:val="center"/>
          </w:tcPr>
          <w:p w14:paraId="31DE3838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351F8CAC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664622D" w14:textId="77777777" w:rsidR="009D184C" w:rsidRPr="00C57466" w:rsidRDefault="009D184C" w:rsidP="009D184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25721534" w14:textId="77777777" w:rsidR="009D184C" w:rsidRPr="00C57466" w:rsidRDefault="009D184C" w:rsidP="00D858A2"/>
    <w:p w14:paraId="24A42A75" w14:textId="77777777" w:rsidR="009D184C" w:rsidRPr="00136733" w:rsidRDefault="009D184C" w:rsidP="009D184C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2"/>
        </w:rPr>
      </w:pPr>
      <w:r w:rsidRPr="00C57466">
        <w:rPr>
          <w:rFonts w:ascii="Arial" w:eastAsia="Times New Roman" w:hAnsi="Arial"/>
          <w:color w:val="000000"/>
          <w:sz w:val="22"/>
        </w:rPr>
        <w:t>_______________________</w:t>
      </w:r>
    </w:p>
    <w:p w14:paraId="7DCB995E" w14:textId="77777777" w:rsidR="009D184C" w:rsidRPr="004674EB" w:rsidRDefault="009D184C" w:rsidP="009D184C"/>
    <w:sectPr w:rsidR="009D184C" w:rsidRPr="004674EB" w:rsidSect="009D184C">
      <w:footerReference w:type="first" r:id="rId131"/>
      <w:pgSz w:w="16840" w:h="11907" w:orient="landscape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80DC6" w14:textId="77777777" w:rsidR="005A0ABA" w:rsidRDefault="005A0ABA">
      <w:pPr>
        <w:spacing w:before="0"/>
      </w:pPr>
      <w:r>
        <w:separator/>
      </w:r>
    </w:p>
  </w:endnote>
  <w:endnote w:type="continuationSeparator" w:id="0">
    <w:p w14:paraId="256A2398" w14:textId="77777777" w:rsidR="005A0ABA" w:rsidRDefault="005A0A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E6F27" w14:textId="77777777" w:rsidR="00535132" w:rsidRDefault="00535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0246" w14:textId="77777777" w:rsidR="00535132" w:rsidRPr="009D184C" w:rsidRDefault="00535132" w:rsidP="009D1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788" w14:textId="77777777" w:rsidR="00535132" w:rsidRDefault="005351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8CD2" w14:textId="77777777" w:rsidR="00535132" w:rsidRPr="00511959" w:rsidRDefault="0053513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F408C" w14:textId="77777777" w:rsidR="005A0ABA" w:rsidRDefault="005A0ABA">
      <w:pPr>
        <w:spacing w:before="0"/>
      </w:pPr>
      <w:r>
        <w:separator/>
      </w:r>
    </w:p>
  </w:footnote>
  <w:footnote w:type="continuationSeparator" w:id="0">
    <w:p w14:paraId="7A1E7295" w14:textId="77777777" w:rsidR="005A0ABA" w:rsidRDefault="005A0A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B5202" w14:textId="77777777" w:rsidR="00535132" w:rsidRDefault="00535132" w:rsidP="00B74433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A75CC74" w14:textId="40452DE0" w:rsidR="00535132" w:rsidRPr="007336C4" w:rsidRDefault="00535132" w:rsidP="00B74433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F4094">
      <w:rPr>
        <w:noProof/>
      </w:rPr>
      <w:t>TSAG-TD786R1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97AE" w14:textId="77777777" w:rsidR="00535132" w:rsidRDefault="00535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480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7BA671" w14:textId="3244F47F" w:rsidR="00535132" w:rsidRDefault="00535132">
        <w:pPr>
          <w:pStyle w:val="Header"/>
        </w:pPr>
        <w:r>
          <w:t xml:space="preserve">–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>
          <w:rPr>
            <w:noProof/>
          </w:rPr>
          <w:br/>
        </w:r>
        <w:r>
          <w:rPr>
            <w:noProof/>
          </w:rPr>
          <w:fldChar w:fldCharType="begin"/>
        </w:r>
        <w:r>
          <w:rPr>
            <w:noProof/>
          </w:rPr>
          <w:instrText xml:space="preserve"> styleref Docnumber </w:instrText>
        </w:r>
        <w:r>
          <w:rPr>
            <w:noProof/>
          </w:rPr>
          <w:fldChar w:fldCharType="separate"/>
        </w:r>
        <w:r w:rsidR="004F4094">
          <w:rPr>
            <w:noProof/>
          </w:rPr>
          <w:t>TSAG-TD786R1</w:t>
        </w:r>
        <w:r>
          <w:rPr>
            <w:noProof/>
          </w:rPr>
          <w:fldChar w:fldCharType="end"/>
        </w:r>
      </w:p>
    </w:sdtContent>
  </w:sdt>
  <w:p w14:paraId="52AD3F0D" w14:textId="77777777" w:rsidR="00535132" w:rsidRDefault="005351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461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47AEA8" w14:textId="7A93E131" w:rsidR="00535132" w:rsidRDefault="00535132" w:rsidP="006C17AE">
        <w:pPr>
          <w:pStyle w:val="Header"/>
        </w:pPr>
        <w:r>
          <w:t xml:space="preserve">–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–</w:t>
        </w:r>
        <w:r>
          <w:rPr>
            <w:noProof/>
          </w:rPr>
          <w:br/>
        </w:r>
        <w:r>
          <w:rPr>
            <w:noProof/>
          </w:rPr>
          <w:fldChar w:fldCharType="begin"/>
        </w:r>
        <w:r>
          <w:rPr>
            <w:noProof/>
          </w:rPr>
          <w:instrText xml:space="preserve"> styleref Docnumber </w:instrText>
        </w:r>
        <w:r>
          <w:rPr>
            <w:noProof/>
          </w:rPr>
          <w:fldChar w:fldCharType="separate"/>
        </w:r>
        <w:r w:rsidR="004F4094">
          <w:rPr>
            <w:noProof/>
          </w:rPr>
          <w:t>TSAG-TD786R1</w:t>
        </w:r>
        <w:r>
          <w:rPr>
            <w:noProof/>
          </w:rPr>
          <w:fldChar w:fldCharType="end"/>
        </w:r>
      </w:p>
    </w:sdtContent>
  </w:sdt>
  <w:p w14:paraId="599EED12" w14:textId="77777777" w:rsidR="00535132" w:rsidRDefault="0053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00A7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60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2C7D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80CF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481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4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684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EF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29D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27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fr-FR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497A"/>
    <w:rsid w:val="00005234"/>
    <w:rsid w:val="00005AC5"/>
    <w:rsid w:val="00005D05"/>
    <w:rsid w:val="00007AC0"/>
    <w:rsid w:val="00007B04"/>
    <w:rsid w:val="0001080A"/>
    <w:rsid w:val="00013F70"/>
    <w:rsid w:val="00014377"/>
    <w:rsid w:val="000167D5"/>
    <w:rsid w:val="00017356"/>
    <w:rsid w:val="00017ACE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8DC"/>
    <w:rsid w:val="000259A2"/>
    <w:rsid w:val="00025BB6"/>
    <w:rsid w:val="0002604F"/>
    <w:rsid w:val="00026051"/>
    <w:rsid w:val="000266B2"/>
    <w:rsid w:val="00026D92"/>
    <w:rsid w:val="0002791F"/>
    <w:rsid w:val="00030245"/>
    <w:rsid w:val="00030E9D"/>
    <w:rsid w:val="00031B0E"/>
    <w:rsid w:val="00031F17"/>
    <w:rsid w:val="00033B86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5030"/>
    <w:rsid w:val="000460A5"/>
    <w:rsid w:val="00046767"/>
    <w:rsid w:val="00051404"/>
    <w:rsid w:val="000514F0"/>
    <w:rsid w:val="00051B49"/>
    <w:rsid w:val="00051DC6"/>
    <w:rsid w:val="000525F1"/>
    <w:rsid w:val="0005313F"/>
    <w:rsid w:val="00053830"/>
    <w:rsid w:val="000548A1"/>
    <w:rsid w:val="0005544E"/>
    <w:rsid w:val="0005606A"/>
    <w:rsid w:val="0005673F"/>
    <w:rsid w:val="00057455"/>
    <w:rsid w:val="00057A9D"/>
    <w:rsid w:val="00060D12"/>
    <w:rsid w:val="000611FA"/>
    <w:rsid w:val="00061511"/>
    <w:rsid w:val="000617D4"/>
    <w:rsid w:val="000619E0"/>
    <w:rsid w:val="00061E00"/>
    <w:rsid w:val="00061F79"/>
    <w:rsid w:val="00062322"/>
    <w:rsid w:val="0006232A"/>
    <w:rsid w:val="00062395"/>
    <w:rsid w:val="00062C16"/>
    <w:rsid w:val="00062DA2"/>
    <w:rsid w:val="000635DB"/>
    <w:rsid w:val="00063C34"/>
    <w:rsid w:val="000641B2"/>
    <w:rsid w:val="00064C09"/>
    <w:rsid w:val="000652D9"/>
    <w:rsid w:val="00066D16"/>
    <w:rsid w:val="00066D93"/>
    <w:rsid w:val="00066F43"/>
    <w:rsid w:val="00067877"/>
    <w:rsid w:val="00070807"/>
    <w:rsid w:val="00070D56"/>
    <w:rsid w:val="00071707"/>
    <w:rsid w:val="00072827"/>
    <w:rsid w:val="00072F67"/>
    <w:rsid w:val="0007421A"/>
    <w:rsid w:val="000753EA"/>
    <w:rsid w:val="00077054"/>
    <w:rsid w:val="000800E6"/>
    <w:rsid w:val="00082D89"/>
    <w:rsid w:val="0008400B"/>
    <w:rsid w:val="000842C5"/>
    <w:rsid w:val="00085C37"/>
    <w:rsid w:val="00086481"/>
    <w:rsid w:val="00086D9C"/>
    <w:rsid w:val="0008769B"/>
    <w:rsid w:val="00087986"/>
    <w:rsid w:val="00087C37"/>
    <w:rsid w:val="0009010A"/>
    <w:rsid w:val="0009037C"/>
    <w:rsid w:val="00091538"/>
    <w:rsid w:val="00091D6E"/>
    <w:rsid w:val="00093BEC"/>
    <w:rsid w:val="00095FC2"/>
    <w:rsid w:val="000974D6"/>
    <w:rsid w:val="00097F86"/>
    <w:rsid w:val="000A033A"/>
    <w:rsid w:val="000A166D"/>
    <w:rsid w:val="000A2756"/>
    <w:rsid w:val="000A2E50"/>
    <w:rsid w:val="000A2F09"/>
    <w:rsid w:val="000A485D"/>
    <w:rsid w:val="000A4AFD"/>
    <w:rsid w:val="000A530A"/>
    <w:rsid w:val="000A5C44"/>
    <w:rsid w:val="000A5EB9"/>
    <w:rsid w:val="000B13FE"/>
    <w:rsid w:val="000B2A01"/>
    <w:rsid w:val="000B4BDC"/>
    <w:rsid w:val="000B4E47"/>
    <w:rsid w:val="000B5967"/>
    <w:rsid w:val="000B6B64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D0C23"/>
    <w:rsid w:val="000D14B1"/>
    <w:rsid w:val="000D2170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F177C"/>
    <w:rsid w:val="000F1842"/>
    <w:rsid w:val="000F2354"/>
    <w:rsid w:val="000F2CB7"/>
    <w:rsid w:val="000F2EDD"/>
    <w:rsid w:val="000F2F62"/>
    <w:rsid w:val="000F3BBE"/>
    <w:rsid w:val="000F50F1"/>
    <w:rsid w:val="000F519D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49E1"/>
    <w:rsid w:val="00104A39"/>
    <w:rsid w:val="00105102"/>
    <w:rsid w:val="001054E3"/>
    <w:rsid w:val="00105CA2"/>
    <w:rsid w:val="00106B12"/>
    <w:rsid w:val="00106CD8"/>
    <w:rsid w:val="00107B0E"/>
    <w:rsid w:val="00107C02"/>
    <w:rsid w:val="00107C92"/>
    <w:rsid w:val="001114D1"/>
    <w:rsid w:val="00111F78"/>
    <w:rsid w:val="00113BCC"/>
    <w:rsid w:val="001143FE"/>
    <w:rsid w:val="00114D28"/>
    <w:rsid w:val="00114E79"/>
    <w:rsid w:val="001151C4"/>
    <w:rsid w:val="001152C2"/>
    <w:rsid w:val="001174FB"/>
    <w:rsid w:val="001209F2"/>
    <w:rsid w:val="00122624"/>
    <w:rsid w:val="001226F8"/>
    <w:rsid w:val="00122818"/>
    <w:rsid w:val="00123200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21AE"/>
    <w:rsid w:val="001337F0"/>
    <w:rsid w:val="00133A10"/>
    <w:rsid w:val="0013449A"/>
    <w:rsid w:val="00134F85"/>
    <w:rsid w:val="00135731"/>
    <w:rsid w:val="00136079"/>
    <w:rsid w:val="00136F10"/>
    <w:rsid w:val="00140166"/>
    <w:rsid w:val="00140510"/>
    <w:rsid w:val="00140AEA"/>
    <w:rsid w:val="00141F30"/>
    <w:rsid w:val="001441F5"/>
    <w:rsid w:val="00145553"/>
    <w:rsid w:val="0014560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BBD"/>
    <w:rsid w:val="00156D2B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996"/>
    <w:rsid w:val="00165268"/>
    <w:rsid w:val="00165D69"/>
    <w:rsid w:val="0016682E"/>
    <w:rsid w:val="001676FB"/>
    <w:rsid w:val="0016796F"/>
    <w:rsid w:val="00167FAF"/>
    <w:rsid w:val="0017039E"/>
    <w:rsid w:val="00170451"/>
    <w:rsid w:val="00170D8A"/>
    <w:rsid w:val="0017147D"/>
    <w:rsid w:val="00171A1E"/>
    <w:rsid w:val="00171AF7"/>
    <w:rsid w:val="00171E3A"/>
    <w:rsid w:val="0017234E"/>
    <w:rsid w:val="001735DB"/>
    <w:rsid w:val="00173F07"/>
    <w:rsid w:val="001740C2"/>
    <w:rsid w:val="00174287"/>
    <w:rsid w:val="00175B4F"/>
    <w:rsid w:val="0017611B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40AF"/>
    <w:rsid w:val="001841FB"/>
    <w:rsid w:val="001842F0"/>
    <w:rsid w:val="00184FA4"/>
    <w:rsid w:val="00185891"/>
    <w:rsid w:val="001860EF"/>
    <w:rsid w:val="0018741E"/>
    <w:rsid w:val="0019035F"/>
    <w:rsid w:val="00192080"/>
    <w:rsid w:val="00193687"/>
    <w:rsid w:val="00193E28"/>
    <w:rsid w:val="00195503"/>
    <w:rsid w:val="001955E2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53F2"/>
    <w:rsid w:val="001A541C"/>
    <w:rsid w:val="001A565A"/>
    <w:rsid w:val="001A5B89"/>
    <w:rsid w:val="001A6961"/>
    <w:rsid w:val="001A7B6E"/>
    <w:rsid w:val="001A7EE6"/>
    <w:rsid w:val="001B262D"/>
    <w:rsid w:val="001B6016"/>
    <w:rsid w:val="001B6D9E"/>
    <w:rsid w:val="001C05FD"/>
    <w:rsid w:val="001C1B3C"/>
    <w:rsid w:val="001C1FBE"/>
    <w:rsid w:val="001C2F1E"/>
    <w:rsid w:val="001C2F23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C9E"/>
    <w:rsid w:val="001E3D28"/>
    <w:rsid w:val="001E3E5E"/>
    <w:rsid w:val="001E40AE"/>
    <w:rsid w:val="001E4445"/>
    <w:rsid w:val="001E452A"/>
    <w:rsid w:val="001E5278"/>
    <w:rsid w:val="001E53C3"/>
    <w:rsid w:val="001E5795"/>
    <w:rsid w:val="001E7DF4"/>
    <w:rsid w:val="001F0962"/>
    <w:rsid w:val="001F2796"/>
    <w:rsid w:val="001F3025"/>
    <w:rsid w:val="001F3083"/>
    <w:rsid w:val="001F341B"/>
    <w:rsid w:val="001F44E4"/>
    <w:rsid w:val="001F450D"/>
    <w:rsid w:val="001F4B9F"/>
    <w:rsid w:val="001F4EC8"/>
    <w:rsid w:val="001F50C9"/>
    <w:rsid w:val="001F584F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1038"/>
    <w:rsid w:val="002127EE"/>
    <w:rsid w:val="002150F0"/>
    <w:rsid w:val="0021591C"/>
    <w:rsid w:val="00215C3F"/>
    <w:rsid w:val="00216769"/>
    <w:rsid w:val="002167B1"/>
    <w:rsid w:val="0022184F"/>
    <w:rsid w:val="00221A8C"/>
    <w:rsid w:val="00222C0A"/>
    <w:rsid w:val="0022300B"/>
    <w:rsid w:val="00224837"/>
    <w:rsid w:val="002269E1"/>
    <w:rsid w:val="002279CA"/>
    <w:rsid w:val="002305A7"/>
    <w:rsid w:val="00230701"/>
    <w:rsid w:val="002307E8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40977"/>
    <w:rsid w:val="00240F37"/>
    <w:rsid w:val="0024244A"/>
    <w:rsid w:val="0024299E"/>
    <w:rsid w:val="002435F3"/>
    <w:rsid w:val="002438B0"/>
    <w:rsid w:val="00244371"/>
    <w:rsid w:val="0024456E"/>
    <w:rsid w:val="00244C39"/>
    <w:rsid w:val="0024538D"/>
    <w:rsid w:val="00246316"/>
    <w:rsid w:val="00246C90"/>
    <w:rsid w:val="00247BC6"/>
    <w:rsid w:val="00250512"/>
    <w:rsid w:val="002516F3"/>
    <w:rsid w:val="002519BE"/>
    <w:rsid w:val="00254E15"/>
    <w:rsid w:val="00257122"/>
    <w:rsid w:val="00257BEB"/>
    <w:rsid w:val="00261C2C"/>
    <w:rsid w:val="00263FC9"/>
    <w:rsid w:val="0026527A"/>
    <w:rsid w:val="0026545C"/>
    <w:rsid w:val="002655C0"/>
    <w:rsid w:val="002660C1"/>
    <w:rsid w:val="00266FFF"/>
    <w:rsid w:val="0026716E"/>
    <w:rsid w:val="00267D72"/>
    <w:rsid w:val="0027061B"/>
    <w:rsid w:val="00270A92"/>
    <w:rsid w:val="00270EF3"/>
    <w:rsid w:val="002712E3"/>
    <w:rsid w:val="0027133A"/>
    <w:rsid w:val="0027184F"/>
    <w:rsid w:val="00271A54"/>
    <w:rsid w:val="00271BF1"/>
    <w:rsid w:val="00271F93"/>
    <w:rsid w:val="002721E2"/>
    <w:rsid w:val="0027391F"/>
    <w:rsid w:val="0027467C"/>
    <w:rsid w:val="00281762"/>
    <w:rsid w:val="00281CBC"/>
    <w:rsid w:val="0028218C"/>
    <w:rsid w:val="0028225B"/>
    <w:rsid w:val="00282E5A"/>
    <w:rsid w:val="0028380C"/>
    <w:rsid w:val="00284C75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5E38"/>
    <w:rsid w:val="00296685"/>
    <w:rsid w:val="0029788D"/>
    <w:rsid w:val="00297DF1"/>
    <w:rsid w:val="002A174A"/>
    <w:rsid w:val="002A17E7"/>
    <w:rsid w:val="002A1EE9"/>
    <w:rsid w:val="002A254B"/>
    <w:rsid w:val="002A35FB"/>
    <w:rsid w:val="002A3BC4"/>
    <w:rsid w:val="002A4555"/>
    <w:rsid w:val="002A5448"/>
    <w:rsid w:val="002A5FD5"/>
    <w:rsid w:val="002A6937"/>
    <w:rsid w:val="002A69F5"/>
    <w:rsid w:val="002A72F5"/>
    <w:rsid w:val="002B18DB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6699"/>
    <w:rsid w:val="002C7367"/>
    <w:rsid w:val="002C7380"/>
    <w:rsid w:val="002C73D2"/>
    <w:rsid w:val="002C7437"/>
    <w:rsid w:val="002D16B8"/>
    <w:rsid w:val="002D1C9F"/>
    <w:rsid w:val="002D20FD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300"/>
    <w:rsid w:val="002E45D5"/>
    <w:rsid w:val="002E4630"/>
    <w:rsid w:val="002E4655"/>
    <w:rsid w:val="002E46F6"/>
    <w:rsid w:val="002E4DC7"/>
    <w:rsid w:val="002E6351"/>
    <w:rsid w:val="002E69AE"/>
    <w:rsid w:val="002E736B"/>
    <w:rsid w:val="002E7D4C"/>
    <w:rsid w:val="002F0579"/>
    <w:rsid w:val="002F07B1"/>
    <w:rsid w:val="002F17F4"/>
    <w:rsid w:val="002F1D44"/>
    <w:rsid w:val="002F1EAF"/>
    <w:rsid w:val="002F4EF6"/>
    <w:rsid w:val="002F5705"/>
    <w:rsid w:val="002F5C68"/>
    <w:rsid w:val="002F63F7"/>
    <w:rsid w:val="002F793E"/>
    <w:rsid w:val="003008C7"/>
    <w:rsid w:val="00300B48"/>
    <w:rsid w:val="00300E36"/>
    <w:rsid w:val="003015A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6AA5"/>
    <w:rsid w:val="00307A17"/>
    <w:rsid w:val="00310D94"/>
    <w:rsid w:val="00311B56"/>
    <w:rsid w:val="00312748"/>
    <w:rsid w:val="00312F81"/>
    <w:rsid w:val="00313D2F"/>
    <w:rsid w:val="00315274"/>
    <w:rsid w:val="00315746"/>
    <w:rsid w:val="00315AAE"/>
    <w:rsid w:val="00317603"/>
    <w:rsid w:val="00317643"/>
    <w:rsid w:val="00320746"/>
    <w:rsid w:val="00320A92"/>
    <w:rsid w:val="00320D92"/>
    <w:rsid w:val="0032100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401DB"/>
    <w:rsid w:val="003408EC"/>
    <w:rsid w:val="00340EB3"/>
    <w:rsid w:val="00341856"/>
    <w:rsid w:val="003418AF"/>
    <w:rsid w:val="00341DA8"/>
    <w:rsid w:val="0034268A"/>
    <w:rsid w:val="00342CE4"/>
    <w:rsid w:val="00342CE7"/>
    <w:rsid w:val="00343852"/>
    <w:rsid w:val="00343FAB"/>
    <w:rsid w:val="003441E8"/>
    <w:rsid w:val="00344F9D"/>
    <w:rsid w:val="00345A1C"/>
    <w:rsid w:val="003471C0"/>
    <w:rsid w:val="00347D28"/>
    <w:rsid w:val="003513AE"/>
    <w:rsid w:val="003535A9"/>
    <w:rsid w:val="00353BD1"/>
    <w:rsid w:val="00353C7E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A6C"/>
    <w:rsid w:val="00396FB7"/>
    <w:rsid w:val="00397286"/>
    <w:rsid w:val="00397439"/>
    <w:rsid w:val="00397A20"/>
    <w:rsid w:val="003A13E8"/>
    <w:rsid w:val="003A1DB9"/>
    <w:rsid w:val="003A3AE0"/>
    <w:rsid w:val="003A3BA6"/>
    <w:rsid w:val="003A40F6"/>
    <w:rsid w:val="003A4559"/>
    <w:rsid w:val="003A4AD2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41D2"/>
    <w:rsid w:val="003C495D"/>
    <w:rsid w:val="003C4EBA"/>
    <w:rsid w:val="003C51E6"/>
    <w:rsid w:val="003C58D1"/>
    <w:rsid w:val="003C68C7"/>
    <w:rsid w:val="003C6DA6"/>
    <w:rsid w:val="003C7412"/>
    <w:rsid w:val="003D07F3"/>
    <w:rsid w:val="003D14D8"/>
    <w:rsid w:val="003D184D"/>
    <w:rsid w:val="003D2826"/>
    <w:rsid w:val="003D2A9F"/>
    <w:rsid w:val="003D3459"/>
    <w:rsid w:val="003D3AFB"/>
    <w:rsid w:val="003D4783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1C0"/>
    <w:rsid w:val="003E6767"/>
    <w:rsid w:val="003E7089"/>
    <w:rsid w:val="003F0696"/>
    <w:rsid w:val="003F0EC5"/>
    <w:rsid w:val="003F1A05"/>
    <w:rsid w:val="003F1E11"/>
    <w:rsid w:val="003F2C77"/>
    <w:rsid w:val="003F335B"/>
    <w:rsid w:val="003F4F4D"/>
    <w:rsid w:val="003F55C4"/>
    <w:rsid w:val="003F64A9"/>
    <w:rsid w:val="003F696C"/>
    <w:rsid w:val="0040114D"/>
    <w:rsid w:val="004011BE"/>
    <w:rsid w:val="004013A6"/>
    <w:rsid w:val="00406658"/>
    <w:rsid w:val="00406E61"/>
    <w:rsid w:val="0040704B"/>
    <w:rsid w:val="00407C25"/>
    <w:rsid w:val="00411158"/>
    <w:rsid w:val="00411AEC"/>
    <w:rsid w:val="00411BF1"/>
    <w:rsid w:val="00412086"/>
    <w:rsid w:val="0041317B"/>
    <w:rsid w:val="0041357E"/>
    <w:rsid w:val="00413A26"/>
    <w:rsid w:val="00414869"/>
    <w:rsid w:val="004155BB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F6E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2D49"/>
    <w:rsid w:val="00433414"/>
    <w:rsid w:val="00435B74"/>
    <w:rsid w:val="00436907"/>
    <w:rsid w:val="00436CC7"/>
    <w:rsid w:val="00437183"/>
    <w:rsid w:val="0043724C"/>
    <w:rsid w:val="00440F39"/>
    <w:rsid w:val="00441E5D"/>
    <w:rsid w:val="004429BD"/>
    <w:rsid w:val="00442BD4"/>
    <w:rsid w:val="00442E85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51DCA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FCC"/>
    <w:rsid w:val="004723F1"/>
    <w:rsid w:val="004728D3"/>
    <w:rsid w:val="00472B66"/>
    <w:rsid w:val="00472EA0"/>
    <w:rsid w:val="00473B18"/>
    <w:rsid w:val="00474178"/>
    <w:rsid w:val="0047554D"/>
    <w:rsid w:val="00475900"/>
    <w:rsid w:val="00475940"/>
    <w:rsid w:val="00475A1C"/>
    <w:rsid w:val="00475D23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73C2"/>
    <w:rsid w:val="00487D30"/>
    <w:rsid w:val="0049044D"/>
    <w:rsid w:val="00491577"/>
    <w:rsid w:val="00491F52"/>
    <w:rsid w:val="004925D4"/>
    <w:rsid w:val="00492833"/>
    <w:rsid w:val="004934B8"/>
    <w:rsid w:val="00493B71"/>
    <w:rsid w:val="00494A82"/>
    <w:rsid w:val="00495722"/>
    <w:rsid w:val="004958ED"/>
    <w:rsid w:val="00495A42"/>
    <w:rsid w:val="00495F05"/>
    <w:rsid w:val="00496762"/>
    <w:rsid w:val="00496C77"/>
    <w:rsid w:val="004978E8"/>
    <w:rsid w:val="00497B0B"/>
    <w:rsid w:val="00497CD8"/>
    <w:rsid w:val="004A05CC"/>
    <w:rsid w:val="004A062F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12FB"/>
    <w:rsid w:val="004D30BB"/>
    <w:rsid w:val="004D4B6D"/>
    <w:rsid w:val="004D4BBA"/>
    <w:rsid w:val="004D7DF1"/>
    <w:rsid w:val="004E019E"/>
    <w:rsid w:val="004E2621"/>
    <w:rsid w:val="004E3440"/>
    <w:rsid w:val="004E3E29"/>
    <w:rsid w:val="004E43D7"/>
    <w:rsid w:val="004E51FB"/>
    <w:rsid w:val="004E59CE"/>
    <w:rsid w:val="004F036B"/>
    <w:rsid w:val="004F0AE3"/>
    <w:rsid w:val="004F1FD3"/>
    <w:rsid w:val="004F200B"/>
    <w:rsid w:val="004F26D5"/>
    <w:rsid w:val="004F2AD3"/>
    <w:rsid w:val="004F3304"/>
    <w:rsid w:val="004F3447"/>
    <w:rsid w:val="004F38C5"/>
    <w:rsid w:val="004F4094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8B4"/>
    <w:rsid w:val="0050590C"/>
    <w:rsid w:val="00505BA0"/>
    <w:rsid w:val="00506356"/>
    <w:rsid w:val="005069A1"/>
    <w:rsid w:val="00507843"/>
    <w:rsid w:val="00510846"/>
    <w:rsid w:val="00511106"/>
    <w:rsid w:val="00511621"/>
    <w:rsid w:val="00511C6A"/>
    <w:rsid w:val="00512FE2"/>
    <w:rsid w:val="00513134"/>
    <w:rsid w:val="0051457D"/>
    <w:rsid w:val="00514D02"/>
    <w:rsid w:val="00514D8E"/>
    <w:rsid w:val="005157B7"/>
    <w:rsid w:val="005158CF"/>
    <w:rsid w:val="00515C47"/>
    <w:rsid w:val="00516091"/>
    <w:rsid w:val="00517016"/>
    <w:rsid w:val="005202C7"/>
    <w:rsid w:val="005209BF"/>
    <w:rsid w:val="00521901"/>
    <w:rsid w:val="00521ACF"/>
    <w:rsid w:val="00521FCB"/>
    <w:rsid w:val="00523027"/>
    <w:rsid w:val="00523ED6"/>
    <w:rsid w:val="00523FCD"/>
    <w:rsid w:val="00525678"/>
    <w:rsid w:val="0052676B"/>
    <w:rsid w:val="00526D8E"/>
    <w:rsid w:val="00526E07"/>
    <w:rsid w:val="005275D7"/>
    <w:rsid w:val="0053032B"/>
    <w:rsid w:val="00530661"/>
    <w:rsid w:val="00531002"/>
    <w:rsid w:val="005317B8"/>
    <w:rsid w:val="00531D1A"/>
    <w:rsid w:val="00532343"/>
    <w:rsid w:val="00532843"/>
    <w:rsid w:val="00535132"/>
    <w:rsid w:val="005374D2"/>
    <w:rsid w:val="005378AE"/>
    <w:rsid w:val="00537F48"/>
    <w:rsid w:val="00540E86"/>
    <w:rsid w:val="00541F5E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DBC"/>
    <w:rsid w:val="0054708A"/>
    <w:rsid w:val="005475C5"/>
    <w:rsid w:val="00550173"/>
    <w:rsid w:val="0055077E"/>
    <w:rsid w:val="0055080A"/>
    <w:rsid w:val="00550AAB"/>
    <w:rsid w:val="00550D22"/>
    <w:rsid w:val="00550D6A"/>
    <w:rsid w:val="00551644"/>
    <w:rsid w:val="00551915"/>
    <w:rsid w:val="00552AB5"/>
    <w:rsid w:val="00552DDB"/>
    <w:rsid w:val="0055468A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60C9"/>
    <w:rsid w:val="0057660A"/>
    <w:rsid w:val="00576D62"/>
    <w:rsid w:val="00576F4A"/>
    <w:rsid w:val="005770A3"/>
    <w:rsid w:val="00580109"/>
    <w:rsid w:val="00580513"/>
    <w:rsid w:val="00580B74"/>
    <w:rsid w:val="00581585"/>
    <w:rsid w:val="00581655"/>
    <w:rsid w:val="00582914"/>
    <w:rsid w:val="005833F1"/>
    <w:rsid w:val="005843A7"/>
    <w:rsid w:val="005845B4"/>
    <w:rsid w:val="00584672"/>
    <w:rsid w:val="005847D1"/>
    <w:rsid w:val="00585227"/>
    <w:rsid w:val="005858CB"/>
    <w:rsid w:val="00585E26"/>
    <w:rsid w:val="005873FC"/>
    <w:rsid w:val="00587415"/>
    <w:rsid w:val="00590E71"/>
    <w:rsid w:val="0059159E"/>
    <w:rsid w:val="00591EF8"/>
    <w:rsid w:val="00592956"/>
    <w:rsid w:val="005934A0"/>
    <w:rsid w:val="00594779"/>
    <w:rsid w:val="00594829"/>
    <w:rsid w:val="00595516"/>
    <w:rsid w:val="0059654E"/>
    <w:rsid w:val="00597499"/>
    <w:rsid w:val="0059760C"/>
    <w:rsid w:val="005A0A18"/>
    <w:rsid w:val="005A0ABA"/>
    <w:rsid w:val="005A0BD5"/>
    <w:rsid w:val="005A151E"/>
    <w:rsid w:val="005A18F2"/>
    <w:rsid w:val="005A1E5E"/>
    <w:rsid w:val="005A3181"/>
    <w:rsid w:val="005A37D0"/>
    <w:rsid w:val="005A3E6E"/>
    <w:rsid w:val="005A4051"/>
    <w:rsid w:val="005A6914"/>
    <w:rsid w:val="005A6F41"/>
    <w:rsid w:val="005A7381"/>
    <w:rsid w:val="005B0EDD"/>
    <w:rsid w:val="005B11F7"/>
    <w:rsid w:val="005B2B15"/>
    <w:rsid w:val="005B30B4"/>
    <w:rsid w:val="005B4133"/>
    <w:rsid w:val="005B4AA7"/>
    <w:rsid w:val="005B5DA7"/>
    <w:rsid w:val="005B5E84"/>
    <w:rsid w:val="005B61AD"/>
    <w:rsid w:val="005B61F2"/>
    <w:rsid w:val="005B7283"/>
    <w:rsid w:val="005B72E5"/>
    <w:rsid w:val="005B7663"/>
    <w:rsid w:val="005B7949"/>
    <w:rsid w:val="005C009F"/>
    <w:rsid w:val="005C0214"/>
    <w:rsid w:val="005C0CFA"/>
    <w:rsid w:val="005C0D17"/>
    <w:rsid w:val="005C1066"/>
    <w:rsid w:val="005C15EB"/>
    <w:rsid w:val="005C3245"/>
    <w:rsid w:val="005C393C"/>
    <w:rsid w:val="005C4CB0"/>
    <w:rsid w:val="005C5343"/>
    <w:rsid w:val="005C54EF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542B"/>
    <w:rsid w:val="00606D68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2B8"/>
    <w:rsid w:val="006158F7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E19"/>
    <w:rsid w:val="00623DE1"/>
    <w:rsid w:val="006248C6"/>
    <w:rsid w:val="00624D96"/>
    <w:rsid w:val="0062578A"/>
    <w:rsid w:val="00626031"/>
    <w:rsid w:val="0062632B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DBA"/>
    <w:rsid w:val="006343EA"/>
    <w:rsid w:val="00634B0E"/>
    <w:rsid w:val="00634DEF"/>
    <w:rsid w:val="00635948"/>
    <w:rsid w:val="00637034"/>
    <w:rsid w:val="00637A3F"/>
    <w:rsid w:val="00640FA5"/>
    <w:rsid w:val="00642567"/>
    <w:rsid w:val="006429D1"/>
    <w:rsid w:val="00643720"/>
    <w:rsid w:val="0064551D"/>
    <w:rsid w:val="0064612D"/>
    <w:rsid w:val="00646254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2150"/>
    <w:rsid w:val="0065221B"/>
    <w:rsid w:val="00652CED"/>
    <w:rsid w:val="0065401F"/>
    <w:rsid w:val="006541A8"/>
    <w:rsid w:val="00654ACD"/>
    <w:rsid w:val="00655076"/>
    <w:rsid w:val="00655D14"/>
    <w:rsid w:val="00655E8E"/>
    <w:rsid w:val="00656F8E"/>
    <w:rsid w:val="00657A20"/>
    <w:rsid w:val="00661356"/>
    <w:rsid w:val="0066157F"/>
    <w:rsid w:val="00661A1E"/>
    <w:rsid w:val="0066361A"/>
    <w:rsid w:val="006638E6"/>
    <w:rsid w:val="006638EF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A0D"/>
    <w:rsid w:val="00686B02"/>
    <w:rsid w:val="00686E93"/>
    <w:rsid w:val="0068797A"/>
    <w:rsid w:val="00690162"/>
    <w:rsid w:val="006904F9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9A0"/>
    <w:rsid w:val="006A4B14"/>
    <w:rsid w:val="006A6603"/>
    <w:rsid w:val="006A660F"/>
    <w:rsid w:val="006A6C9B"/>
    <w:rsid w:val="006A6EE7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53F3"/>
    <w:rsid w:val="006B636F"/>
    <w:rsid w:val="006B7CF9"/>
    <w:rsid w:val="006C08A4"/>
    <w:rsid w:val="006C1230"/>
    <w:rsid w:val="006C17AE"/>
    <w:rsid w:val="006C1810"/>
    <w:rsid w:val="006C20BB"/>
    <w:rsid w:val="006C3108"/>
    <w:rsid w:val="006C37A6"/>
    <w:rsid w:val="006C4884"/>
    <w:rsid w:val="006C55B9"/>
    <w:rsid w:val="006C6213"/>
    <w:rsid w:val="006C7034"/>
    <w:rsid w:val="006C75F9"/>
    <w:rsid w:val="006C7A71"/>
    <w:rsid w:val="006D1750"/>
    <w:rsid w:val="006D1EE1"/>
    <w:rsid w:val="006D218F"/>
    <w:rsid w:val="006D2BDE"/>
    <w:rsid w:val="006D30A1"/>
    <w:rsid w:val="006D481F"/>
    <w:rsid w:val="006D4A9E"/>
    <w:rsid w:val="006D5D58"/>
    <w:rsid w:val="006D6382"/>
    <w:rsid w:val="006D6B26"/>
    <w:rsid w:val="006D6B93"/>
    <w:rsid w:val="006D6D55"/>
    <w:rsid w:val="006D7965"/>
    <w:rsid w:val="006E0733"/>
    <w:rsid w:val="006E0AE6"/>
    <w:rsid w:val="006E0E46"/>
    <w:rsid w:val="006E14BF"/>
    <w:rsid w:val="006E155D"/>
    <w:rsid w:val="006E2917"/>
    <w:rsid w:val="006E2A7C"/>
    <w:rsid w:val="006E342C"/>
    <w:rsid w:val="006E3806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501F"/>
    <w:rsid w:val="006F5636"/>
    <w:rsid w:val="006F72BD"/>
    <w:rsid w:val="006F740B"/>
    <w:rsid w:val="006F7F5F"/>
    <w:rsid w:val="00700013"/>
    <w:rsid w:val="00700196"/>
    <w:rsid w:val="00700449"/>
    <w:rsid w:val="00700ED9"/>
    <w:rsid w:val="00701837"/>
    <w:rsid w:val="00702D3D"/>
    <w:rsid w:val="00704385"/>
    <w:rsid w:val="00704415"/>
    <w:rsid w:val="0070487B"/>
    <w:rsid w:val="00704F0F"/>
    <w:rsid w:val="007063F9"/>
    <w:rsid w:val="00707780"/>
    <w:rsid w:val="00710174"/>
    <w:rsid w:val="00710714"/>
    <w:rsid w:val="00710BF0"/>
    <w:rsid w:val="00710EEE"/>
    <w:rsid w:val="0071109F"/>
    <w:rsid w:val="007136EE"/>
    <w:rsid w:val="00713FC0"/>
    <w:rsid w:val="00714AF6"/>
    <w:rsid w:val="00714F19"/>
    <w:rsid w:val="00717CA5"/>
    <w:rsid w:val="0072020E"/>
    <w:rsid w:val="0072022A"/>
    <w:rsid w:val="007203B1"/>
    <w:rsid w:val="007207AE"/>
    <w:rsid w:val="007221D8"/>
    <w:rsid w:val="00722633"/>
    <w:rsid w:val="00723111"/>
    <w:rsid w:val="0072597F"/>
    <w:rsid w:val="00727737"/>
    <w:rsid w:val="00727AFC"/>
    <w:rsid w:val="00727F44"/>
    <w:rsid w:val="00730C96"/>
    <w:rsid w:val="00730F19"/>
    <w:rsid w:val="00731B8F"/>
    <w:rsid w:val="007327ED"/>
    <w:rsid w:val="00732AAD"/>
    <w:rsid w:val="00733536"/>
    <w:rsid w:val="00733E3A"/>
    <w:rsid w:val="00734082"/>
    <w:rsid w:val="00735357"/>
    <w:rsid w:val="00735BFA"/>
    <w:rsid w:val="00735FA4"/>
    <w:rsid w:val="007368B7"/>
    <w:rsid w:val="00742E6D"/>
    <w:rsid w:val="00745CDE"/>
    <w:rsid w:val="007468B0"/>
    <w:rsid w:val="007473C7"/>
    <w:rsid w:val="0075034F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689C"/>
    <w:rsid w:val="007773E8"/>
    <w:rsid w:val="007775A2"/>
    <w:rsid w:val="0077784F"/>
    <w:rsid w:val="007804E8"/>
    <w:rsid w:val="007807A6"/>
    <w:rsid w:val="00780A49"/>
    <w:rsid w:val="00781280"/>
    <w:rsid w:val="007814DE"/>
    <w:rsid w:val="007827C7"/>
    <w:rsid w:val="00783766"/>
    <w:rsid w:val="007871DC"/>
    <w:rsid w:val="0078730C"/>
    <w:rsid w:val="00790B6F"/>
    <w:rsid w:val="0079210B"/>
    <w:rsid w:val="00792BC8"/>
    <w:rsid w:val="00793577"/>
    <w:rsid w:val="00794695"/>
    <w:rsid w:val="007949EB"/>
    <w:rsid w:val="0079532B"/>
    <w:rsid w:val="0079545D"/>
    <w:rsid w:val="00796547"/>
    <w:rsid w:val="0079799E"/>
    <w:rsid w:val="007A078D"/>
    <w:rsid w:val="007A1471"/>
    <w:rsid w:val="007A1E77"/>
    <w:rsid w:val="007A3FC9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467"/>
    <w:rsid w:val="007B7690"/>
    <w:rsid w:val="007C2B75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C93"/>
    <w:rsid w:val="007D2BCE"/>
    <w:rsid w:val="007D38AF"/>
    <w:rsid w:val="007D46A7"/>
    <w:rsid w:val="007D4D91"/>
    <w:rsid w:val="007D53BB"/>
    <w:rsid w:val="007D58A0"/>
    <w:rsid w:val="007D6EAC"/>
    <w:rsid w:val="007D7AD2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3BC2"/>
    <w:rsid w:val="007F4581"/>
    <w:rsid w:val="007F51BA"/>
    <w:rsid w:val="007F54B3"/>
    <w:rsid w:val="007F708E"/>
    <w:rsid w:val="00800237"/>
    <w:rsid w:val="00800536"/>
    <w:rsid w:val="008049A5"/>
    <w:rsid w:val="00804E83"/>
    <w:rsid w:val="0080610C"/>
    <w:rsid w:val="008064EC"/>
    <w:rsid w:val="00810584"/>
    <w:rsid w:val="00810DCD"/>
    <w:rsid w:val="008111E3"/>
    <w:rsid w:val="0081129E"/>
    <w:rsid w:val="0081393D"/>
    <w:rsid w:val="008139A0"/>
    <w:rsid w:val="008147FB"/>
    <w:rsid w:val="00814D92"/>
    <w:rsid w:val="008151A3"/>
    <w:rsid w:val="00815899"/>
    <w:rsid w:val="00815996"/>
    <w:rsid w:val="00816683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4497"/>
    <w:rsid w:val="00834D90"/>
    <w:rsid w:val="0083556D"/>
    <w:rsid w:val="00836751"/>
    <w:rsid w:val="0083691A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61B1"/>
    <w:rsid w:val="008575FF"/>
    <w:rsid w:val="0086043A"/>
    <w:rsid w:val="0086049C"/>
    <w:rsid w:val="008604D6"/>
    <w:rsid w:val="00861021"/>
    <w:rsid w:val="00862745"/>
    <w:rsid w:val="008636D5"/>
    <w:rsid w:val="008644D0"/>
    <w:rsid w:val="0086538B"/>
    <w:rsid w:val="008659A5"/>
    <w:rsid w:val="00865C14"/>
    <w:rsid w:val="00865EF9"/>
    <w:rsid w:val="008675F9"/>
    <w:rsid w:val="00867DA1"/>
    <w:rsid w:val="00870DF9"/>
    <w:rsid w:val="00870F95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774AD"/>
    <w:rsid w:val="00882351"/>
    <w:rsid w:val="00882540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0A57"/>
    <w:rsid w:val="008916A4"/>
    <w:rsid w:val="00891F2C"/>
    <w:rsid w:val="00893E62"/>
    <w:rsid w:val="008946D7"/>
    <w:rsid w:val="0089524F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BCD"/>
    <w:rsid w:val="008A7625"/>
    <w:rsid w:val="008A7C60"/>
    <w:rsid w:val="008B176B"/>
    <w:rsid w:val="008B1945"/>
    <w:rsid w:val="008B1E19"/>
    <w:rsid w:val="008B3239"/>
    <w:rsid w:val="008B33EB"/>
    <w:rsid w:val="008B3B03"/>
    <w:rsid w:val="008B58FA"/>
    <w:rsid w:val="008B5F76"/>
    <w:rsid w:val="008B6318"/>
    <w:rsid w:val="008B68C6"/>
    <w:rsid w:val="008B6E1C"/>
    <w:rsid w:val="008C0069"/>
    <w:rsid w:val="008C06F9"/>
    <w:rsid w:val="008C0CA3"/>
    <w:rsid w:val="008C1B80"/>
    <w:rsid w:val="008C2139"/>
    <w:rsid w:val="008C23B6"/>
    <w:rsid w:val="008C2873"/>
    <w:rsid w:val="008C4531"/>
    <w:rsid w:val="008C4D74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C4B"/>
    <w:rsid w:val="008D2D7B"/>
    <w:rsid w:val="008D2EA6"/>
    <w:rsid w:val="008D30D3"/>
    <w:rsid w:val="008D410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5E39"/>
    <w:rsid w:val="008E67DC"/>
    <w:rsid w:val="008E6AD0"/>
    <w:rsid w:val="008E6B74"/>
    <w:rsid w:val="008E7A5F"/>
    <w:rsid w:val="008F069D"/>
    <w:rsid w:val="008F1F58"/>
    <w:rsid w:val="008F2810"/>
    <w:rsid w:val="008F2F52"/>
    <w:rsid w:val="008F4D0E"/>
    <w:rsid w:val="008F55D3"/>
    <w:rsid w:val="008F573D"/>
    <w:rsid w:val="008F6318"/>
    <w:rsid w:val="008F70AB"/>
    <w:rsid w:val="008F75C1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C3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6BE8"/>
    <w:rsid w:val="00920ED5"/>
    <w:rsid w:val="00921058"/>
    <w:rsid w:val="0092369B"/>
    <w:rsid w:val="0092385C"/>
    <w:rsid w:val="009247EC"/>
    <w:rsid w:val="00925C5E"/>
    <w:rsid w:val="00925D30"/>
    <w:rsid w:val="00927400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9A9"/>
    <w:rsid w:val="00947FC2"/>
    <w:rsid w:val="00950507"/>
    <w:rsid w:val="00950992"/>
    <w:rsid w:val="0095115D"/>
    <w:rsid w:val="009514E4"/>
    <w:rsid w:val="009516BA"/>
    <w:rsid w:val="00953552"/>
    <w:rsid w:val="00955C6B"/>
    <w:rsid w:val="00955E59"/>
    <w:rsid w:val="0095688A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BEA"/>
    <w:rsid w:val="00965CBB"/>
    <w:rsid w:val="00965F36"/>
    <w:rsid w:val="00966030"/>
    <w:rsid w:val="00967776"/>
    <w:rsid w:val="009708F3"/>
    <w:rsid w:val="00970BCB"/>
    <w:rsid w:val="00971E49"/>
    <w:rsid w:val="00972293"/>
    <w:rsid w:val="00972564"/>
    <w:rsid w:val="009726E7"/>
    <w:rsid w:val="00972887"/>
    <w:rsid w:val="00972CD4"/>
    <w:rsid w:val="00973537"/>
    <w:rsid w:val="00973D98"/>
    <w:rsid w:val="00975066"/>
    <w:rsid w:val="009750B8"/>
    <w:rsid w:val="009751D3"/>
    <w:rsid w:val="00975C95"/>
    <w:rsid w:val="00975ECD"/>
    <w:rsid w:val="00977168"/>
    <w:rsid w:val="009773A0"/>
    <w:rsid w:val="009778AA"/>
    <w:rsid w:val="00977940"/>
    <w:rsid w:val="009801B5"/>
    <w:rsid w:val="0098070E"/>
    <w:rsid w:val="00982D67"/>
    <w:rsid w:val="00982D70"/>
    <w:rsid w:val="00982D9A"/>
    <w:rsid w:val="009834C1"/>
    <w:rsid w:val="009836BD"/>
    <w:rsid w:val="00983AE0"/>
    <w:rsid w:val="00983B1B"/>
    <w:rsid w:val="009847C5"/>
    <w:rsid w:val="00984E5C"/>
    <w:rsid w:val="0098764B"/>
    <w:rsid w:val="00987B4C"/>
    <w:rsid w:val="009905D7"/>
    <w:rsid w:val="00991CA8"/>
    <w:rsid w:val="00991D35"/>
    <w:rsid w:val="00991F8C"/>
    <w:rsid w:val="00992353"/>
    <w:rsid w:val="00992C65"/>
    <w:rsid w:val="00992F7B"/>
    <w:rsid w:val="00992FD9"/>
    <w:rsid w:val="00993752"/>
    <w:rsid w:val="009943F5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A5F"/>
    <w:rsid w:val="009B6CAA"/>
    <w:rsid w:val="009B6FBE"/>
    <w:rsid w:val="009B765C"/>
    <w:rsid w:val="009B7B74"/>
    <w:rsid w:val="009B7E60"/>
    <w:rsid w:val="009C0760"/>
    <w:rsid w:val="009C0E83"/>
    <w:rsid w:val="009C4E89"/>
    <w:rsid w:val="009C54AB"/>
    <w:rsid w:val="009C59FB"/>
    <w:rsid w:val="009C6C9C"/>
    <w:rsid w:val="009D06B6"/>
    <w:rsid w:val="009D0875"/>
    <w:rsid w:val="009D184C"/>
    <w:rsid w:val="009D3479"/>
    <w:rsid w:val="009D5B3A"/>
    <w:rsid w:val="009D6AAC"/>
    <w:rsid w:val="009D6B30"/>
    <w:rsid w:val="009D6DF9"/>
    <w:rsid w:val="009D73F1"/>
    <w:rsid w:val="009E223C"/>
    <w:rsid w:val="009E4DBA"/>
    <w:rsid w:val="009E5687"/>
    <w:rsid w:val="009E5794"/>
    <w:rsid w:val="009E5F05"/>
    <w:rsid w:val="009F1C54"/>
    <w:rsid w:val="009F2C61"/>
    <w:rsid w:val="009F41E1"/>
    <w:rsid w:val="009F495C"/>
    <w:rsid w:val="00A00173"/>
    <w:rsid w:val="00A009FD"/>
    <w:rsid w:val="00A00E12"/>
    <w:rsid w:val="00A00EB8"/>
    <w:rsid w:val="00A016D4"/>
    <w:rsid w:val="00A0194B"/>
    <w:rsid w:val="00A01A5D"/>
    <w:rsid w:val="00A0267F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10DBE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69"/>
    <w:rsid w:val="00A33BA6"/>
    <w:rsid w:val="00A33BD6"/>
    <w:rsid w:val="00A34E87"/>
    <w:rsid w:val="00A35B06"/>
    <w:rsid w:val="00A35E9B"/>
    <w:rsid w:val="00A40101"/>
    <w:rsid w:val="00A40357"/>
    <w:rsid w:val="00A404E9"/>
    <w:rsid w:val="00A40998"/>
    <w:rsid w:val="00A40DBA"/>
    <w:rsid w:val="00A40F3F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0E6"/>
    <w:rsid w:val="00A56C5B"/>
    <w:rsid w:val="00A57374"/>
    <w:rsid w:val="00A6124A"/>
    <w:rsid w:val="00A63E59"/>
    <w:rsid w:val="00A64403"/>
    <w:rsid w:val="00A65689"/>
    <w:rsid w:val="00A65E65"/>
    <w:rsid w:val="00A665E8"/>
    <w:rsid w:val="00A66B65"/>
    <w:rsid w:val="00A66D52"/>
    <w:rsid w:val="00A6700B"/>
    <w:rsid w:val="00A6792F"/>
    <w:rsid w:val="00A67B86"/>
    <w:rsid w:val="00A70450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2"/>
    <w:rsid w:val="00A753A0"/>
    <w:rsid w:val="00A76484"/>
    <w:rsid w:val="00A764DD"/>
    <w:rsid w:val="00A7659E"/>
    <w:rsid w:val="00A77A2F"/>
    <w:rsid w:val="00A80AD0"/>
    <w:rsid w:val="00A817D5"/>
    <w:rsid w:val="00A822D6"/>
    <w:rsid w:val="00A82378"/>
    <w:rsid w:val="00A83563"/>
    <w:rsid w:val="00A835F1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11B8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58A0"/>
    <w:rsid w:val="00AB6C7B"/>
    <w:rsid w:val="00AB7C4F"/>
    <w:rsid w:val="00AB7FEA"/>
    <w:rsid w:val="00AC1AA4"/>
    <w:rsid w:val="00AC1C69"/>
    <w:rsid w:val="00AC2831"/>
    <w:rsid w:val="00AC3D4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0460"/>
    <w:rsid w:val="00AD1159"/>
    <w:rsid w:val="00AD2C94"/>
    <w:rsid w:val="00AD30CB"/>
    <w:rsid w:val="00AD4A3D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63AB"/>
    <w:rsid w:val="00AE64E8"/>
    <w:rsid w:val="00AE6CE5"/>
    <w:rsid w:val="00AE6F56"/>
    <w:rsid w:val="00AE7D3F"/>
    <w:rsid w:val="00AF0367"/>
    <w:rsid w:val="00AF12D1"/>
    <w:rsid w:val="00AF1748"/>
    <w:rsid w:val="00AF46ED"/>
    <w:rsid w:val="00AF4B54"/>
    <w:rsid w:val="00AF4C4A"/>
    <w:rsid w:val="00AF5C70"/>
    <w:rsid w:val="00AF617C"/>
    <w:rsid w:val="00AF6BD5"/>
    <w:rsid w:val="00B019E2"/>
    <w:rsid w:val="00B01EE9"/>
    <w:rsid w:val="00B03B0B"/>
    <w:rsid w:val="00B05400"/>
    <w:rsid w:val="00B059D5"/>
    <w:rsid w:val="00B06033"/>
    <w:rsid w:val="00B06551"/>
    <w:rsid w:val="00B06886"/>
    <w:rsid w:val="00B12393"/>
    <w:rsid w:val="00B13ECA"/>
    <w:rsid w:val="00B14242"/>
    <w:rsid w:val="00B1475D"/>
    <w:rsid w:val="00B14E42"/>
    <w:rsid w:val="00B157AB"/>
    <w:rsid w:val="00B159D9"/>
    <w:rsid w:val="00B15CFB"/>
    <w:rsid w:val="00B16FEA"/>
    <w:rsid w:val="00B1719F"/>
    <w:rsid w:val="00B204CB"/>
    <w:rsid w:val="00B20650"/>
    <w:rsid w:val="00B217D2"/>
    <w:rsid w:val="00B21972"/>
    <w:rsid w:val="00B224DE"/>
    <w:rsid w:val="00B22CCD"/>
    <w:rsid w:val="00B240E2"/>
    <w:rsid w:val="00B244A5"/>
    <w:rsid w:val="00B2538C"/>
    <w:rsid w:val="00B26127"/>
    <w:rsid w:val="00B27650"/>
    <w:rsid w:val="00B30229"/>
    <w:rsid w:val="00B30615"/>
    <w:rsid w:val="00B31227"/>
    <w:rsid w:val="00B3232D"/>
    <w:rsid w:val="00B33AB0"/>
    <w:rsid w:val="00B34277"/>
    <w:rsid w:val="00B35008"/>
    <w:rsid w:val="00B35461"/>
    <w:rsid w:val="00B363E4"/>
    <w:rsid w:val="00B36BC2"/>
    <w:rsid w:val="00B36C1B"/>
    <w:rsid w:val="00B36E0B"/>
    <w:rsid w:val="00B37161"/>
    <w:rsid w:val="00B37F6E"/>
    <w:rsid w:val="00B40284"/>
    <w:rsid w:val="00B40540"/>
    <w:rsid w:val="00B40559"/>
    <w:rsid w:val="00B42583"/>
    <w:rsid w:val="00B4438D"/>
    <w:rsid w:val="00B4544F"/>
    <w:rsid w:val="00B470FD"/>
    <w:rsid w:val="00B472B8"/>
    <w:rsid w:val="00B47891"/>
    <w:rsid w:val="00B500F5"/>
    <w:rsid w:val="00B5014D"/>
    <w:rsid w:val="00B5072C"/>
    <w:rsid w:val="00B50E77"/>
    <w:rsid w:val="00B51990"/>
    <w:rsid w:val="00B52088"/>
    <w:rsid w:val="00B5252B"/>
    <w:rsid w:val="00B53801"/>
    <w:rsid w:val="00B53EC1"/>
    <w:rsid w:val="00B55189"/>
    <w:rsid w:val="00B56006"/>
    <w:rsid w:val="00B5669A"/>
    <w:rsid w:val="00B56DC6"/>
    <w:rsid w:val="00B57577"/>
    <w:rsid w:val="00B57A1C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33"/>
    <w:rsid w:val="00B74480"/>
    <w:rsid w:val="00B74B81"/>
    <w:rsid w:val="00B751BD"/>
    <w:rsid w:val="00B752DE"/>
    <w:rsid w:val="00B752FD"/>
    <w:rsid w:val="00B75EFB"/>
    <w:rsid w:val="00B75FB8"/>
    <w:rsid w:val="00B76D26"/>
    <w:rsid w:val="00B770DC"/>
    <w:rsid w:val="00B77450"/>
    <w:rsid w:val="00B77AC6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CDB"/>
    <w:rsid w:val="00B86766"/>
    <w:rsid w:val="00B86D07"/>
    <w:rsid w:val="00B87828"/>
    <w:rsid w:val="00B90334"/>
    <w:rsid w:val="00B91083"/>
    <w:rsid w:val="00B91377"/>
    <w:rsid w:val="00B9377F"/>
    <w:rsid w:val="00B93EA9"/>
    <w:rsid w:val="00B941BE"/>
    <w:rsid w:val="00B94E19"/>
    <w:rsid w:val="00B95708"/>
    <w:rsid w:val="00B95FC9"/>
    <w:rsid w:val="00B96033"/>
    <w:rsid w:val="00BA0438"/>
    <w:rsid w:val="00BA069B"/>
    <w:rsid w:val="00BA0C18"/>
    <w:rsid w:val="00BA0F19"/>
    <w:rsid w:val="00BA28C5"/>
    <w:rsid w:val="00BA330B"/>
    <w:rsid w:val="00BA3744"/>
    <w:rsid w:val="00BA6692"/>
    <w:rsid w:val="00BB0164"/>
    <w:rsid w:val="00BB074E"/>
    <w:rsid w:val="00BB0FF1"/>
    <w:rsid w:val="00BB222B"/>
    <w:rsid w:val="00BB2792"/>
    <w:rsid w:val="00BB2E2F"/>
    <w:rsid w:val="00BB3118"/>
    <w:rsid w:val="00BB3D96"/>
    <w:rsid w:val="00BB4491"/>
    <w:rsid w:val="00BB4CAD"/>
    <w:rsid w:val="00BB6829"/>
    <w:rsid w:val="00BB714D"/>
    <w:rsid w:val="00BC02A5"/>
    <w:rsid w:val="00BC065B"/>
    <w:rsid w:val="00BC1320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6762"/>
    <w:rsid w:val="00BD6E4D"/>
    <w:rsid w:val="00BD729A"/>
    <w:rsid w:val="00BE02B3"/>
    <w:rsid w:val="00BE0FE2"/>
    <w:rsid w:val="00BE11ED"/>
    <w:rsid w:val="00BE12E5"/>
    <w:rsid w:val="00BE271C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482"/>
    <w:rsid w:val="00BF11EB"/>
    <w:rsid w:val="00BF13E9"/>
    <w:rsid w:val="00BF2A68"/>
    <w:rsid w:val="00BF3C4E"/>
    <w:rsid w:val="00BF3ED9"/>
    <w:rsid w:val="00BF40AB"/>
    <w:rsid w:val="00BF4BF4"/>
    <w:rsid w:val="00BF5104"/>
    <w:rsid w:val="00BF59BC"/>
    <w:rsid w:val="00BF61C9"/>
    <w:rsid w:val="00BF790F"/>
    <w:rsid w:val="00C0071C"/>
    <w:rsid w:val="00C00D17"/>
    <w:rsid w:val="00C02CC3"/>
    <w:rsid w:val="00C0306C"/>
    <w:rsid w:val="00C034E1"/>
    <w:rsid w:val="00C03A64"/>
    <w:rsid w:val="00C03BAD"/>
    <w:rsid w:val="00C03E99"/>
    <w:rsid w:val="00C0427B"/>
    <w:rsid w:val="00C043F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25D2"/>
    <w:rsid w:val="00C22DCC"/>
    <w:rsid w:val="00C23703"/>
    <w:rsid w:val="00C24094"/>
    <w:rsid w:val="00C25162"/>
    <w:rsid w:val="00C255BD"/>
    <w:rsid w:val="00C259D9"/>
    <w:rsid w:val="00C25FE0"/>
    <w:rsid w:val="00C27576"/>
    <w:rsid w:val="00C30014"/>
    <w:rsid w:val="00C309C2"/>
    <w:rsid w:val="00C30A39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740F"/>
    <w:rsid w:val="00C37C58"/>
    <w:rsid w:val="00C404FD"/>
    <w:rsid w:val="00C41ED3"/>
    <w:rsid w:val="00C42079"/>
    <w:rsid w:val="00C4229B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2A41"/>
    <w:rsid w:val="00C52FF4"/>
    <w:rsid w:val="00C548AA"/>
    <w:rsid w:val="00C56E56"/>
    <w:rsid w:val="00C5746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E18"/>
    <w:rsid w:val="00C66A3D"/>
    <w:rsid w:val="00C66C18"/>
    <w:rsid w:val="00C670D5"/>
    <w:rsid w:val="00C674A0"/>
    <w:rsid w:val="00C67653"/>
    <w:rsid w:val="00C704B5"/>
    <w:rsid w:val="00C708F2"/>
    <w:rsid w:val="00C71934"/>
    <w:rsid w:val="00C72192"/>
    <w:rsid w:val="00C7231A"/>
    <w:rsid w:val="00C72964"/>
    <w:rsid w:val="00C72B13"/>
    <w:rsid w:val="00C72C86"/>
    <w:rsid w:val="00C735C6"/>
    <w:rsid w:val="00C80055"/>
    <w:rsid w:val="00C80097"/>
    <w:rsid w:val="00C805E2"/>
    <w:rsid w:val="00C8097D"/>
    <w:rsid w:val="00C819BE"/>
    <w:rsid w:val="00C8241A"/>
    <w:rsid w:val="00C82A9F"/>
    <w:rsid w:val="00C848AF"/>
    <w:rsid w:val="00C85527"/>
    <w:rsid w:val="00C859F7"/>
    <w:rsid w:val="00C85C5A"/>
    <w:rsid w:val="00C86322"/>
    <w:rsid w:val="00C906FF"/>
    <w:rsid w:val="00C91A95"/>
    <w:rsid w:val="00C928BB"/>
    <w:rsid w:val="00C939E6"/>
    <w:rsid w:val="00C93F68"/>
    <w:rsid w:val="00C94054"/>
    <w:rsid w:val="00C94061"/>
    <w:rsid w:val="00C9425C"/>
    <w:rsid w:val="00C949C7"/>
    <w:rsid w:val="00C95777"/>
    <w:rsid w:val="00C95C67"/>
    <w:rsid w:val="00C961AD"/>
    <w:rsid w:val="00C97BF1"/>
    <w:rsid w:val="00C97D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C68"/>
    <w:rsid w:val="00CC4FF3"/>
    <w:rsid w:val="00CC50ED"/>
    <w:rsid w:val="00CC7AFB"/>
    <w:rsid w:val="00CC7BC9"/>
    <w:rsid w:val="00CD03FE"/>
    <w:rsid w:val="00CD13B5"/>
    <w:rsid w:val="00CD1536"/>
    <w:rsid w:val="00CD1779"/>
    <w:rsid w:val="00CD1CB1"/>
    <w:rsid w:val="00CD1EB1"/>
    <w:rsid w:val="00CD2409"/>
    <w:rsid w:val="00CD3237"/>
    <w:rsid w:val="00CD3638"/>
    <w:rsid w:val="00CD3A6D"/>
    <w:rsid w:val="00CD5CDF"/>
    <w:rsid w:val="00CE0AF1"/>
    <w:rsid w:val="00CE0D91"/>
    <w:rsid w:val="00CE1068"/>
    <w:rsid w:val="00CE1A49"/>
    <w:rsid w:val="00CE25EE"/>
    <w:rsid w:val="00CE2910"/>
    <w:rsid w:val="00CE334D"/>
    <w:rsid w:val="00CE33D1"/>
    <w:rsid w:val="00CE3F05"/>
    <w:rsid w:val="00CE432C"/>
    <w:rsid w:val="00CE4841"/>
    <w:rsid w:val="00CE4F26"/>
    <w:rsid w:val="00CE61FF"/>
    <w:rsid w:val="00CE7530"/>
    <w:rsid w:val="00CE7779"/>
    <w:rsid w:val="00CE7A50"/>
    <w:rsid w:val="00CF01BE"/>
    <w:rsid w:val="00CF05DB"/>
    <w:rsid w:val="00CF230B"/>
    <w:rsid w:val="00CF38D3"/>
    <w:rsid w:val="00CF3A77"/>
    <w:rsid w:val="00CF3BF5"/>
    <w:rsid w:val="00CF4CB3"/>
    <w:rsid w:val="00D00793"/>
    <w:rsid w:val="00D00DBD"/>
    <w:rsid w:val="00D019AA"/>
    <w:rsid w:val="00D029B0"/>
    <w:rsid w:val="00D05ADC"/>
    <w:rsid w:val="00D061E2"/>
    <w:rsid w:val="00D074C7"/>
    <w:rsid w:val="00D07BF6"/>
    <w:rsid w:val="00D07F92"/>
    <w:rsid w:val="00D1048F"/>
    <w:rsid w:val="00D1050D"/>
    <w:rsid w:val="00D10D71"/>
    <w:rsid w:val="00D1125C"/>
    <w:rsid w:val="00D114D5"/>
    <w:rsid w:val="00D11629"/>
    <w:rsid w:val="00D117CF"/>
    <w:rsid w:val="00D12892"/>
    <w:rsid w:val="00D12D69"/>
    <w:rsid w:val="00D12E03"/>
    <w:rsid w:val="00D1326B"/>
    <w:rsid w:val="00D13DE5"/>
    <w:rsid w:val="00D14423"/>
    <w:rsid w:val="00D14AFC"/>
    <w:rsid w:val="00D1563D"/>
    <w:rsid w:val="00D16EEE"/>
    <w:rsid w:val="00D17279"/>
    <w:rsid w:val="00D17A1E"/>
    <w:rsid w:val="00D20796"/>
    <w:rsid w:val="00D20CFA"/>
    <w:rsid w:val="00D21114"/>
    <w:rsid w:val="00D2144C"/>
    <w:rsid w:val="00D221F3"/>
    <w:rsid w:val="00D2277D"/>
    <w:rsid w:val="00D22F10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6248"/>
    <w:rsid w:val="00D27248"/>
    <w:rsid w:val="00D27B67"/>
    <w:rsid w:val="00D30255"/>
    <w:rsid w:val="00D30589"/>
    <w:rsid w:val="00D3080A"/>
    <w:rsid w:val="00D30C76"/>
    <w:rsid w:val="00D30D6C"/>
    <w:rsid w:val="00D30E85"/>
    <w:rsid w:val="00D32EEB"/>
    <w:rsid w:val="00D330B0"/>
    <w:rsid w:val="00D331A6"/>
    <w:rsid w:val="00D33A7A"/>
    <w:rsid w:val="00D33DD4"/>
    <w:rsid w:val="00D343B5"/>
    <w:rsid w:val="00D3483C"/>
    <w:rsid w:val="00D355B5"/>
    <w:rsid w:val="00D3674D"/>
    <w:rsid w:val="00D367AE"/>
    <w:rsid w:val="00D36B8B"/>
    <w:rsid w:val="00D36BC9"/>
    <w:rsid w:val="00D36C8D"/>
    <w:rsid w:val="00D40246"/>
    <w:rsid w:val="00D41E89"/>
    <w:rsid w:val="00D44EB1"/>
    <w:rsid w:val="00D45A66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5BF2"/>
    <w:rsid w:val="00D66691"/>
    <w:rsid w:val="00D6694B"/>
    <w:rsid w:val="00D670EA"/>
    <w:rsid w:val="00D67625"/>
    <w:rsid w:val="00D67B7F"/>
    <w:rsid w:val="00D67FDE"/>
    <w:rsid w:val="00D70670"/>
    <w:rsid w:val="00D7129A"/>
    <w:rsid w:val="00D71CED"/>
    <w:rsid w:val="00D732EC"/>
    <w:rsid w:val="00D743DD"/>
    <w:rsid w:val="00D743FA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824E6"/>
    <w:rsid w:val="00D85148"/>
    <w:rsid w:val="00D858A2"/>
    <w:rsid w:val="00D87527"/>
    <w:rsid w:val="00D87A3E"/>
    <w:rsid w:val="00D904A0"/>
    <w:rsid w:val="00D90B6B"/>
    <w:rsid w:val="00D90D99"/>
    <w:rsid w:val="00D90F48"/>
    <w:rsid w:val="00D92634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A10FF"/>
    <w:rsid w:val="00DA1294"/>
    <w:rsid w:val="00DA1F56"/>
    <w:rsid w:val="00DA2D79"/>
    <w:rsid w:val="00DA33F9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DFD"/>
    <w:rsid w:val="00DC662E"/>
    <w:rsid w:val="00DC6859"/>
    <w:rsid w:val="00DC687B"/>
    <w:rsid w:val="00DC6D81"/>
    <w:rsid w:val="00DC7984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5044"/>
    <w:rsid w:val="00DD5090"/>
    <w:rsid w:val="00DD5320"/>
    <w:rsid w:val="00DD54A4"/>
    <w:rsid w:val="00DD54EF"/>
    <w:rsid w:val="00DD5D6C"/>
    <w:rsid w:val="00DD713B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0731"/>
    <w:rsid w:val="00DF2001"/>
    <w:rsid w:val="00DF304A"/>
    <w:rsid w:val="00DF3B34"/>
    <w:rsid w:val="00DF5FCD"/>
    <w:rsid w:val="00DF7B1E"/>
    <w:rsid w:val="00E003FA"/>
    <w:rsid w:val="00E00B04"/>
    <w:rsid w:val="00E00F53"/>
    <w:rsid w:val="00E01558"/>
    <w:rsid w:val="00E021CB"/>
    <w:rsid w:val="00E0224E"/>
    <w:rsid w:val="00E023B4"/>
    <w:rsid w:val="00E036CB"/>
    <w:rsid w:val="00E04D95"/>
    <w:rsid w:val="00E06A34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49B8"/>
    <w:rsid w:val="00E2552D"/>
    <w:rsid w:val="00E255B5"/>
    <w:rsid w:val="00E27BF3"/>
    <w:rsid w:val="00E3384B"/>
    <w:rsid w:val="00E33D58"/>
    <w:rsid w:val="00E357F5"/>
    <w:rsid w:val="00E37175"/>
    <w:rsid w:val="00E37D16"/>
    <w:rsid w:val="00E40237"/>
    <w:rsid w:val="00E42B05"/>
    <w:rsid w:val="00E4365D"/>
    <w:rsid w:val="00E43E14"/>
    <w:rsid w:val="00E445D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499E"/>
    <w:rsid w:val="00E56ACB"/>
    <w:rsid w:val="00E576FA"/>
    <w:rsid w:val="00E57F1A"/>
    <w:rsid w:val="00E60241"/>
    <w:rsid w:val="00E607CB"/>
    <w:rsid w:val="00E613CA"/>
    <w:rsid w:val="00E615BF"/>
    <w:rsid w:val="00E6161E"/>
    <w:rsid w:val="00E62D36"/>
    <w:rsid w:val="00E65067"/>
    <w:rsid w:val="00E6565C"/>
    <w:rsid w:val="00E66DDD"/>
    <w:rsid w:val="00E673D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4F74"/>
    <w:rsid w:val="00E96684"/>
    <w:rsid w:val="00E968B6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F1F"/>
    <w:rsid w:val="00EB7EBB"/>
    <w:rsid w:val="00EC1360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3FA"/>
    <w:rsid w:val="00EC75E4"/>
    <w:rsid w:val="00ED0789"/>
    <w:rsid w:val="00ED0D19"/>
    <w:rsid w:val="00ED0F55"/>
    <w:rsid w:val="00ED1D1D"/>
    <w:rsid w:val="00ED2D5B"/>
    <w:rsid w:val="00ED43B4"/>
    <w:rsid w:val="00ED4FA3"/>
    <w:rsid w:val="00ED52F3"/>
    <w:rsid w:val="00ED6161"/>
    <w:rsid w:val="00ED6480"/>
    <w:rsid w:val="00ED67EA"/>
    <w:rsid w:val="00ED6FD9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344"/>
    <w:rsid w:val="00EE6336"/>
    <w:rsid w:val="00EE6C92"/>
    <w:rsid w:val="00EF0E82"/>
    <w:rsid w:val="00EF11C0"/>
    <w:rsid w:val="00EF1206"/>
    <w:rsid w:val="00EF22CD"/>
    <w:rsid w:val="00EF25BA"/>
    <w:rsid w:val="00EF2626"/>
    <w:rsid w:val="00EF4074"/>
    <w:rsid w:val="00EF5460"/>
    <w:rsid w:val="00EF6E66"/>
    <w:rsid w:val="00EF79F8"/>
    <w:rsid w:val="00F007B2"/>
    <w:rsid w:val="00F00CF1"/>
    <w:rsid w:val="00F016D8"/>
    <w:rsid w:val="00F02474"/>
    <w:rsid w:val="00F02709"/>
    <w:rsid w:val="00F02A63"/>
    <w:rsid w:val="00F03333"/>
    <w:rsid w:val="00F04EDC"/>
    <w:rsid w:val="00F051C0"/>
    <w:rsid w:val="00F05865"/>
    <w:rsid w:val="00F05D2D"/>
    <w:rsid w:val="00F05F2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72D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7848"/>
    <w:rsid w:val="00F37D9F"/>
    <w:rsid w:val="00F400DC"/>
    <w:rsid w:val="00F40F04"/>
    <w:rsid w:val="00F41359"/>
    <w:rsid w:val="00F41646"/>
    <w:rsid w:val="00F41BCD"/>
    <w:rsid w:val="00F42922"/>
    <w:rsid w:val="00F43061"/>
    <w:rsid w:val="00F436E1"/>
    <w:rsid w:val="00F44225"/>
    <w:rsid w:val="00F4478F"/>
    <w:rsid w:val="00F448E7"/>
    <w:rsid w:val="00F45511"/>
    <w:rsid w:val="00F46B5B"/>
    <w:rsid w:val="00F50258"/>
    <w:rsid w:val="00F50BB1"/>
    <w:rsid w:val="00F51102"/>
    <w:rsid w:val="00F51831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5E5"/>
    <w:rsid w:val="00F6013D"/>
    <w:rsid w:val="00F60873"/>
    <w:rsid w:val="00F6185C"/>
    <w:rsid w:val="00F61CDC"/>
    <w:rsid w:val="00F627AC"/>
    <w:rsid w:val="00F629F3"/>
    <w:rsid w:val="00F62FE7"/>
    <w:rsid w:val="00F64032"/>
    <w:rsid w:val="00F6437B"/>
    <w:rsid w:val="00F64470"/>
    <w:rsid w:val="00F65592"/>
    <w:rsid w:val="00F65C78"/>
    <w:rsid w:val="00F67A6E"/>
    <w:rsid w:val="00F7026E"/>
    <w:rsid w:val="00F70695"/>
    <w:rsid w:val="00F70A49"/>
    <w:rsid w:val="00F7227A"/>
    <w:rsid w:val="00F73127"/>
    <w:rsid w:val="00F73BE8"/>
    <w:rsid w:val="00F74538"/>
    <w:rsid w:val="00F753EC"/>
    <w:rsid w:val="00F76508"/>
    <w:rsid w:val="00F769AE"/>
    <w:rsid w:val="00F76A37"/>
    <w:rsid w:val="00F777E6"/>
    <w:rsid w:val="00F77FD3"/>
    <w:rsid w:val="00F80B8B"/>
    <w:rsid w:val="00F80E4A"/>
    <w:rsid w:val="00F8236C"/>
    <w:rsid w:val="00F8282D"/>
    <w:rsid w:val="00F829DD"/>
    <w:rsid w:val="00F82BDC"/>
    <w:rsid w:val="00F83775"/>
    <w:rsid w:val="00F838DE"/>
    <w:rsid w:val="00F83ED1"/>
    <w:rsid w:val="00F85509"/>
    <w:rsid w:val="00F85636"/>
    <w:rsid w:val="00F85BA4"/>
    <w:rsid w:val="00F868D4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7A8"/>
    <w:rsid w:val="00F95832"/>
    <w:rsid w:val="00F96030"/>
    <w:rsid w:val="00F96643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EEB"/>
    <w:rsid w:val="00FA6CBA"/>
    <w:rsid w:val="00FA7194"/>
    <w:rsid w:val="00FA7AFD"/>
    <w:rsid w:val="00FB02BB"/>
    <w:rsid w:val="00FB0945"/>
    <w:rsid w:val="00FB0A40"/>
    <w:rsid w:val="00FB0B09"/>
    <w:rsid w:val="00FB0D56"/>
    <w:rsid w:val="00FB10E1"/>
    <w:rsid w:val="00FB112E"/>
    <w:rsid w:val="00FB168F"/>
    <w:rsid w:val="00FB16E3"/>
    <w:rsid w:val="00FB1F02"/>
    <w:rsid w:val="00FB2FF6"/>
    <w:rsid w:val="00FB3168"/>
    <w:rsid w:val="00FB437E"/>
    <w:rsid w:val="00FB6BA8"/>
    <w:rsid w:val="00FB7550"/>
    <w:rsid w:val="00FB76C6"/>
    <w:rsid w:val="00FB79C3"/>
    <w:rsid w:val="00FC04C2"/>
    <w:rsid w:val="00FC0DE4"/>
    <w:rsid w:val="00FC0E43"/>
    <w:rsid w:val="00FC14CC"/>
    <w:rsid w:val="00FC2533"/>
    <w:rsid w:val="00FC2E2E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76BF"/>
    <w:rsid w:val="00FC7BD2"/>
    <w:rsid w:val="00FD2669"/>
    <w:rsid w:val="00FD311D"/>
    <w:rsid w:val="00FD3E6D"/>
    <w:rsid w:val="00FD4155"/>
    <w:rsid w:val="00FD47BC"/>
    <w:rsid w:val="00FD566B"/>
    <w:rsid w:val="00FD7997"/>
    <w:rsid w:val="00FD7BB4"/>
    <w:rsid w:val="00FE074B"/>
    <w:rsid w:val="00FE1949"/>
    <w:rsid w:val="00FE1CF7"/>
    <w:rsid w:val="00FE244F"/>
    <w:rsid w:val="00FE2C43"/>
    <w:rsid w:val="00FE3788"/>
    <w:rsid w:val="00FE51D0"/>
    <w:rsid w:val="00FE6753"/>
    <w:rsid w:val="00FE70D8"/>
    <w:rsid w:val="00FE7922"/>
    <w:rsid w:val="00FF0291"/>
    <w:rsid w:val="00FF0553"/>
    <w:rsid w:val="00FF123D"/>
    <w:rsid w:val="00FF14C7"/>
    <w:rsid w:val="00FF1644"/>
    <w:rsid w:val="00FF4BB5"/>
    <w:rsid w:val="00FF5101"/>
    <w:rsid w:val="00FF5315"/>
    <w:rsid w:val="00FF5B7A"/>
    <w:rsid w:val="00FF5EFB"/>
    <w:rsid w:val="00FF6082"/>
    <w:rsid w:val="00FF6356"/>
    <w:rsid w:val="00FF729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0544E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E3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1054E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1054E3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1054E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1054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1054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054E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54E3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054E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1054E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1054E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054E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054E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054E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054E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054E3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uiPriority w:val="99"/>
    <w:rsid w:val="001054E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B40540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B40540"/>
    <w:rPr>
      <w:rFonts w:ascii="Times New Roman" w:eastAsiaTheme="minorHAnsi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96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rsid w:val="003F696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696C"/>
  </w:style>
  <w:style w:type="paragraph" w:styleId="BlockText">
    <w:name w:val="Block Text"/>
    <w:basedOn w:val="Normal"/>
    <w:uiPriority w:val="99"/>
    <w:semiHidden/>
    <w:unhideWhenUsed/>
    <w:rsid w:val="003F696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9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69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6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69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696C"/>
    <w:pPr>
      <w:spacing w:after="0"/>
      <w:ind w:left="360" w:firstLine="360"/>
      <w:textAlignment w:val="baseline"/>
    </w:pPr>
    <w:rPr>
      <w:rFonts w:ascii="Times New Roman" w:hAnsi="Times New Roman" w:cs="Times New Roman"/>
      <w:szCs w:val="20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69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9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96C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F696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F696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696C"/>
  </w:style>
  <w:style w:type="character" w:customStyle="1" w:styleId="DateChar">
    <w:name w:val="Date Char"/>
    <w:basedOn w:val="DefaultParagraphFont"/>
    <w:link w:val="Dat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696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96C"/>
    <w:rPr>
      <w:rFonts w:ascii="Segoe UI" w:eastAsia="Times New Roman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696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rsid w:val="003F696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96C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96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696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696C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F696C"/>
  </w:style>
  <w:style w:type="paragraph" w:styleId="HTMLAddress">
    <w:name w:val="HTML Address"/>
    <w:basedOn w:val="Normal"/>
    <w:link w:val="HTMLAddressChar"/>
    <w:uiPriority w:val="99"/>
    <w:semiHidden/>
    <w:unhideWhenUsed/>
    <w:rsid w:val="003F696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696C"/>
    <w:rPr>
      <w:rFonts w:ascii="Times New Roman" w:eastAsia="Times New Roman" w:hAnsi="Times New Roman" w:cs="Times New Roman"/>
      <w:i/>
      <w:iCs/>
      <w:sz w:val="24"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F696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F696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F696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F696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696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696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696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696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F696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F69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96C"/>
    <w:rPr>
      <w:rFonts w:ascii="Times New Roman" w:eastAsia="Times New Roman" w:hAnsi="Times New Roman" w:cs="Times New Roman"/>
      <w:i/>
      <w:iCs/>
      <w:color w:val="5B9BD5" w:themeColor="accent1"/>
      <w:sz w:val="24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3F696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F696C"/>
  </w:style>
  <w:style w:type="paragraph" w:styleId="List">
    <w:name w:val="List"/>
    <w:basedOn w:val="Normal"/>
    <w:uiPriority w:val="99"/>
    <w:semiHidden/>
    <w:unhideWhenUsed/>
    <w:rsid w:val="003F69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F69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F69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69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69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F696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696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69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69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69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9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9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69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69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69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F696C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696C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696C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696C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696C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69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696C"/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F696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69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696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3F69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69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696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3F69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96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69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696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696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F696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F696C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3F69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696C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3F69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F696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696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054E3"/>
    <w:pPr>
      <w:tabs>
        <w:tab w:val="right" w:leader="dot" w:pos="9639"/>
      </w:tabs>
    </w:pPr>
    <w:rPr>
      <w:rFonts w:eastAsia="MS Mincho"/>
    </w:rPr>
  </w:style>
  <w:style w:type="paragraph" w:styleId="Title">
    <w:name w:val="Title"/>
    <w:basedOn w:val="Normal"/>
    <w:next w:val="Normal"/>
    <w:link w:val="TitleChar"/>
    <w:uiPriority w:val="10"/>
    <w:rsid w:val="003F696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696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69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F696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orrectionSeparatorBegin">
    <w:name w:val="Correction Separator Begin"/>
    <w:basedOn w:val="Normal"/>
    <w:rsid w:val="001054E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1054E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1054E3"/>
    <w:rPr>
      <w:b/>
      <w:bCs/>
    </w:rPr>
  </w:style>
  <w:style w:type="paragraph" w:customStyle="1" w:styleId="Normalbeforetable">
    <w:name w:val="Normal before table"/>
    <w:basedOn w:val="Normal"/>
    <w:rsid w:val="001054E3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1054E3"/>
    <w:rPr>
      <w:rFonts w:ascii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96-2016" TargetMode="External"/><Relationship Id="rId21" Type="http://schemas.openxmlformats.org/officeDocument/2006/relationships/hyperlink" Target="https://www.itu.int/md/meetingdoc.asp?lang=en&amp;parent=T17-TSAG-C-0155" TargetMode="External"/><Relationship Id="rId42" Type="http://schemas.openxmlformats.org/officeDocument/2006/relationships/hyperlink" Target="https://www.itu.int/md/meetingdoc.asp?lang=en&amp;parent=T17-TSAG-200921-TD-GEN-0802" TargetMode="External"/><Relationship Id="rId63" Type="http://schemas.openxmlformats.org/officeDocument/2006/relationships/hyperlink" Target="https://www.itu.int/pub/publications.aspx?lang=en&amp;parent=T-RES-T.2-2016" TargetMode="External"/><Relationship Id="rId84" Type="http://schemas.openxmlformats.org/officeDocument/2006/relationships/hyperlink" Target="https://www.itu.int/pub/publications.aspx?lang=en&amp;parent=T-RES-T.61-2016" TargetMode="External"/><Relationship Id="rId16" Type="http://schemas.openxmlformats.org/officeDocument/2006/relationships/hyperlink" Target="https://www.itu.int/md/T17-TSAG-200921-TD-GEN-0841" TargetMode="External"/><Relationship Id="rId107" Type="http://schemas.openxmlformats.org/officeDocument/2006/relationships/hyperlink" Target="https://www.itu.int/pub/publications.aspx?lang=en&amp;parent=T-RES-T.89-2016" TargetMode="External"/><Relationship Id="rId11" Type="http://schemas.openxmlformats.org/officeDocument/2006/relationships/hyperlink" Target="https://www.itu.int/md/meetingdoc.asp?lang=en&amp;parent=T17-TSAG-200921-TD-GEN-0812" TargetMode="External"/><Relationship Id="rId32" Type="http://schemas.openxmlformats.org/officeDocument/2006/relationships/hyperlink" Target="https://www.itu.int/md/meetingdoc.asp?lang=en&amp;parent=T17-TSAG-200921-TD-GEN-0888" TargetMode="External"/><Relationship Id="rId37" Type="http://schemas.openxmlformats.org/officeDocument/2006/relationships/hyperlink" Target="https://www.itu.int/md/meetingdoc.asp?lang=en&amp;parent=T17-TSAG-200921-TD-GEN-0883" TargetMode="External"/><Relationship Id="rId53" Type="http://schemas.openxmlformats.org/officeDocument/2006/relationships/hyperlink" Target="https://www.itu.int/md/meetingdoc.asp?lang=en&amp;parent=T17-TSAG-200921-TD-GEN-0874" TargetMode="External"/><Relationship Id="rId58" Type="http://schemas.openxmlformats.org/officeDocument/2006/relationships/footer" Target="footer1.xml"/><Relationship Id="rId74" Type="http://schemas.openxmlformats.org/officeDocument/2006/relationships/hyperlink" Target="https://www.itu.int/pub/publications.aspx?lang=en&amp;parent=T-RES-T.49-2016" TargetMode="External"/><Relationship Id="rId79" Type="http://schemas.openxmlformats.org/officeDocument/2006/relationships/hyperlink" Target="https://www.itu.int/pub/publications.aspx?lang=en&amp;parent=T-RES-T.58-2016" TargetMode="External"/><Relationship Id="rId102" Type="http://schemas.openxmlformats.org/officeDocument/2006/relationships/hyperlink" Target="https://www.itu.int/pub/publications.aspx?lang=en&amp;parent=T-RES-T.78-2016" TargetMode="External"/><Relationship Id="rId123" Type="http://schemas.openxmlformats.org/officeDocument/2006/relationships/hyperlink" Target="https://www.itu.int/pub/publications.aspx?lang=en&amp;parent=T-RES-T.1000-2016" TargetMode="External"/><Relationship Id="rId128" Type="http://schemas.openxmlformats.org/officeDocument/2006/relationships/hyperlink" Target="https://www.itu.int/pub/publications.aspx?lang=en&amp;parent=T-RES-T.75-20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pub/publications.aspx?lang=en&amp;parent=T-RES-T.65-2016" TargetMode="External"/><Relationship Id="rId95" Type="http://schemas.openxmlformats.org/officeDocument/2006/relationships/hyperlink" Target="https://www.itu.int/pub/publications.aspx?lang=en&amp;parent=T-RES-T.73-2016" TargetMode="External"/><Relationship Id="rId22" Type="http://schemas.openxmlformats.org/officeDocument/2006/relationships/hyperlink" Target="https://www.itu.int/md/meetingdoc.asp?lang=en&amp;parent=T17-TSAG-200921-TD-GEN-0896" TargetMode="External"/><Relationship Id="rId27" Type="http://schemas.openxmlformats.org/officeDocument/2006/relationships/hyperlink" Target="https://www.itu.int/md/meetingdoc.asp?lang=en&amp;parent=T17-TSAG-200921-TD-GEN-0885" TargetMode="External"/><Relationship Id="rId43" Type="http://schemas.openxmlformats.org/officeDocument/2006/relationships/hyperlink" Target="https://www.itu.int/md/meetingdoc.asp?lang=en&amp;parent=T17-TSAG-200921-TD-GEN-0803" TargetMode="External"/><Relationship Id="rId48" Type="http://schemas.openxmlformats.org/officeDocument/2006/relationships/hyperlink" Target="https://www.itu.int/md/meetingdoc.asp?lang=en&amp;parent=T17-TSAG-200921-TD-GEN-0845" TargetMode="External"/><Relationship Id="rId64" Type="http://schemas.openxmlformats.org/officeDocument/2006/relationships/hyperlink" Target="https://www.itu.int/pub/publications.aspx?lang=en&amp;parent=T-RES-T.2-2016" TargetMode="External"/><Relationship Id="rId69" Type="http://schemas.openxmlformats.org/officeDocument/2006/relationships/hyperlink" Target="https://www.itu.int/pub/publications.aspx?lang=en&amp;parent=T-RES-T.47-2016" TargetMode="External"/><Relationship Id="rId113" Type="http://schemas.openxmlformats.org/officeDocument/2006/relationships/hyperlink" Target="https://www.itu.int/pub/publications.aspx?lang=en&amp;parent=T-RES-T.94-2016" TargetMode="External"/><Relationship Id="rId118" Type="http://schemas.openxmlformats.org/officeDocument/2006/relationships/hyperlink" Target="https://www.itu.int/pub/publications.aspx?lang=en&amp;parent=T-RES-T.96-2016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itu.int/pub/publications.aspx?lang=en&amp;parent=T-RES-T.58-2016" TargetMode="External"/><Relationship Id="rId85" Type="http://schemas.openxmlformats.org/officeDocument/2006/relationships/hyperlink" Target="https://www.itu.int/pub/publications.aspx?lang=en&amp;parent=T-RES-T.62-2016" TargetMode="External"/><Relationship Id="rId12" Type="http://schemas.openxmlformats.org/officeDocument/2006/relationships/hyperlink" Target="https://www.itu.int/md/meetingdoc.asp?lang=en&amp;parent=T17-TSAG-200921-TD-GEN-0831" TargetMode="External"/><Relationship Id="rId17" Type="http://schemas.openxmlformats.org/officeDocument/2006/relationships/hyperlink" Target="https://www.itu.int/md/T17-TSAG-200921-TD-GEN-0842" TargetMode="External"/><Relationship Id="rId33" Type="http://schemas.openxmlformats.org/officeDocument/2006/relationships/hyperlink" Target="https://www.itu.int/md/meetingdoc.asp?lang=en&amp;parent=T17-TSAG-200921-TD-GEN-0909" TargetMode="External"/><Relationship Id="rId38" Type="http://schemas.openxmlformats.org/officeDocument/2006/relationships/hyperlink" Target="https://www.itu.int/md/meetingdoc.asp?lang=en&amp;parent=T17-TSAG-200921-TD-GEN-0797" TargetMode="External"/><Relationship Id="rId59" Type="http://schemas.openxmlformats.org/officeDocument/2006/relationships/footer" Target="footer2.xml"/><Relationship Id="rId103" Type="http://schemas.openxmlformats.org/officeDocument/2006/relationships/hyperlink" Target="https://www.itu.int/pub/publications.aspx?lang=en&amp;parent=T-RES-T.79-2016" TargetMode="External"/><Relationship Id="rId108" Type="http://schemas.openxmlformats.org/officeDocument/2006/relationships/hyperlink" Target="https://www.itu.int/pub/publications.aspx?lang=en&amp;parent=T-RES-T.89-2016" TargetMode="External"/><Relationship Id="rId124" Type="http://schemas.openxmlformats.org/officeDocument/2006/relationships/hyperlink" Target="https://www.itu.int/pub/publications.aspx?lang=en&amp;parent=T-RES-T.1000-2016" TargetMode="External"/><Relationship Id="rId129" Type="http://schemas.openxmlformats.org/officeDocument/2006/relationships/hyperlink" Target="https://www.itu.int/pub/publications.aspx?lang=en&amp;parent=T-RES-T.86-2016" TargetMode="External"/><Relationship Id="rId54" Type="http://schemas.openxmlformats.org/officeDocument/2006/relationships/hyperlink" Target="https://www.itu.int/md/meetingdoc.asp?lang=en&amp;parent=T17-TSAG-200921-TD-GEN-0908" TargetMode="External"/><Relationship Id="rId70" Type="http://schemas.openxmlformats.org/officeDocument/2006/relationships/hyperlink" Target="https://www.itu.int/pub/publications.aspx?lang=en&amp;parent=T-RES-T.47-2016" TargetMode="External"/><Relationship Id="rId75" Type="http://schemas.openxmlformats.org/officeDocument/2006/relationships/hyperlink" Target="https://www.itu.int/pub/publications.aspx?lang=en&amp;parent=T-RES-T.50-2016" TargetMode="External"/><Relationship Id="rId91" Type="http://schemas.openxmlformats.org/officeDocument/2006/relationships/hyperlink" Target="https://www.itu.int/pub/publications.aspx?lang=en&amp;parent=T-RES-T.69-2016" TargetMode="External"/><Relationship Id="rId96" Type="http://schemas.openxmlformats.org/officeDocument/2006/relationships/hyperlink" Target="https://www.itu.int/pub/publications.aspx?lang=en&amp;parent=T-RES-T.73-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meetingdoc.asp?lang=en&amp;parent=T17-TSAG-200921-TD-GEN-0840" TargetMode="External"/><Relationship Id="rId28" Type="http://schemas.openxmlformats.org/officeDocument/2006/relationships/hyperlink" Target="https://www.itu.int/md/meetingdoc.asp?lang=en&amp;parent=T17-TSAG-200921-TD-GEN-0886" TargetMode="External"/><Relationship Id="rId49" Type="http://schemas.openxmlformats.org/officeDocument/2006/relationships/hyperlink" Target="https://www.itu.int/md/meetingdoc.asp?lang=en&amp;parent=T17-TSAG-200921-TD-GEN-0845" TargetMode="External"/><Relationship Id="rId114" Type="http://schemas.openxmlformats.org/officeDocument/2006/relationships/hyperlink" Target="https://www.itu.int/pub/publications.aspx?lang=en&amp;parent=T-RES-T.94-2016" TargetMode="External"/><Relationship Id="rId119" Type="http://schemas.openxmlformats.org/officeDocument/2006/relationships/hyperlink" Target="https://www.itu.int/pub/publications.aspx?lang=en&amp;parent=T-RES-T.97-2016" TargetMode="External"/><Relationship Id="rId44" Type="http://schemas.openxmlformats.org/officeDocument/2006/relationships/hyperlink" Target="https://www.itu.int/md/meetingdoc.asp?lang=en&amp;parent=T17-TSAG-200921-TD-GEN-0804" TargetMode="External"/><Relationship Id="rId60" Type="http://schemas.openxmlformats.org/officeDocument/2006/relationships/header" Target="header4.xml"/><Relationship Id="rId65" Type="http://schemas.openxmlformats.org/officeDocument/2006/relationships/hyperlink" Target="https://www.itu.int/pub/publications.aspx?lang=en&amp;parent=T-RES-T.20-2016" TargetMode="External"/><Relationship Id="rId81" Type="http://schemas.openxmlformats.org/officeDocument/2006/relationships/hyperlink" Target="https://www.itu.int/pub/publications.aspx?lang=en&amp;parent=T-RES-T.60-2016" TargetMode="External"/><Relationship Id="rId86" Type="http://schemas.openxmlformats.org/officeDocument/2006/relationships/hyperlink" Target="https://www.itu.int/pub/publications.aspx?lang=en&amp;parent=T-RES-T.62-2016" TargetMode="External"/><Relationship Id="rId130" Type="http://schemas.openxmlformats.org/officeDocument/2006/relationships/hyperlink" Target="https://www.itu.int/pub/publications.aspx?lang=en&amp;parent=T-RES-T.86-2016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itu.int/md/meetingdoc.asp?lang=en&amp;parent=T17-TSAG-C-0144" TargetMode="External"/><Relationship Id="rId39" Type="http://schemas.openxmlformats.org/officeDocument/2006/relationships/hyperlink" Target="https://www.itu.int/md/meetingdoc.asp?lang=en&amp;parent=T17-TSAG-200921-TD-GEN-0798" TargetMode="External"/><Relationship Id="rId109" Type="http://schemas.openxmlformats.org/officeDocument/2006/relationships/hyperlink" Target="https://www.itu.int/pub/publications.aspx?lang=en&amp;parent=T-RES-T.92-2016" TargetMode="External"/><Relationship Id="rId34" Type="http://schemas.openxmlformats.org/officeDocument/2006/relationships/hyperlink" Target="https://www.itu.int/md/meetingdoc.asp?lang=en&amp;parent=T17-TSAG-200921-TD-GEN-0843" TargetMode="External"/><Relationship Id="rId50" Type="http://schemas.openxmlformats.org/officeDocument/2006/relationships/hyperlink" Target="https://www.itu.int/md/meetingdoc.asp?lang=en&amp;parent=T17-TSAG-200921-TD-GEN-0845" TargetMode="External"/><Relationship Id="rId55" Type="http://schemas.openxmlformats.org/officeDocument/2006/relationships/hyperlink" Target="https://www.itu.int/md/T17-TSAG-200210-TD-GEN-0655" TargetMode="External"/><Relationship Id="rId76" Type="http://schemas.openxmlformats.org/officeDocument/2006/relationships/hyperlink" Target="https://www.itu.int/pub/publications.aspx?lang=en&amp;parent=T-RES-T.50-2016" TargetMode="External"/><Relationship Id="rId97" Type="http://schemas.openxmlformats.org/officeDocument/2006/relationships/hyperlink" Target="https://www.itu.int/pub/publications.aspx?lang=en&amp;parent=T-RES-T.76-2016" TargetMode="External"/><Relationship Id="rId104" Type="http://schemas.openxmlformats.org/officeDocument/2006/relationships/hyperlink" Target="https://www.itu.int/pub/publications.aspx?lang=en&amp;parent=T-RES-T.79-2016" TargetMode="External"/><Relationship Id="rId120" Type="http://schemas.openxmlformats.org/officeDocument/2006/relationships/hyperlink" Target="https://www.itu.int/pub/publications.aspx?lang=en&amp;parent=T-RES-T.97-2016" TargetMode="External"/><Relationship Id="rId125" Type="http://schemas.openxmlformats.org/officeDocument/2006/relationships/hyperlink" Target="https://www.itu.int/pub/publications.aspx?lang=en&amp;parent=T-RES-T.44-201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pub/publications.aspx?lang=en&amp;parent=T-RES-T.48-2016" TargetMode="External"/><Relationship Id="rId92" Type="http://schemas.openxmlformats.org/officeDocument/2006/relationships/hyperlink" Target="https://www.itu.int/pub/publications.aspx?lang=en&amp;parent=T-RES-T.69-20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AG-200921-TD-GEN-0887" TargetMode="External"/><Relationship Id="rId24" Type="http://schemas.openxmlformats.org/officeDocument/2006/relationships/hyperlink" Target="https://www.itu.int/md/meetingdoc.asp?lang=en&amp;parent=T17-TSAG-200921-TD-GEN-0901" TargetMode="External"/><Relationship Id="rId40" Type="http://schemas.openxmlformats.org/officeDocument/2006/relationships/hyperlink" Target="https://www.itu.int/md/meetingdoc.asp?lang=en&amp;parent=T17-TSAG-200921-TD-GEN-0799" TargetMode="External"/><Relationship Id="rId45" Type="http://schemas.openxmlformats.org/officeDocument/2006/relationships/hyperlink" Target="https://www.itu.int/md/meetingdoc.asp?lang=en&amp;parent=T17-TSAG-200921-TD-GEN-0805" TargetMode="External"/><Relationship Id="rId66" Type="http://schemas.openxmlformats.org/officeDocument/2006/relationships/hyperlink" Target="https://www.itu.int/pub/publications.aspx?lang=en&amp;parent=T-RES-T.20-2016" TargetMode="External"/><Relationship Id="rId87" Type="http://schemas.openxmlformats.org/officeDocument/2006/relationships/hyperlink" Target="https://www.itu.int/pub/publications.aspx?lang=en&amp;parent=T-RES-T.64-2016" TargetMode="External"/><Relationship Id="rId110" Type="http://schemas.openxmlformats.org/officeDocument/2006/relationships/hyperlink" Target="https://www.itu.int/pub/publications.aspx?lang=en&amp;parent=T-RES-T.92-2016" TargetMode="External"/><Relationship Id="rId115" Type="http://schemas.openxmlformats.org/officeDocument/2006/relationships/hyperlink" Target="https://www.itu.int/pub/publications.aspx?lang=en&amp;parent=T-RES-T.95-2016" TargetMode="External"/><Relationship Id="rId131" Type="http://schemas.openxmlformats.org/officeDocument/2006/relationships/footer" Target="footer4.xml"/><Relationship Id="rId61" Type="http://schemas.openxmlformats.org/officeDocument/2006/relationships/footer" Target="footer3.xml"/><Relationship Id="rId82" Type="http://schemas.openxmlformats.org/officeDocument/2006/relationships/hyperlink" Target="https://www.itu.int/pub/publications.aspx?lang=en&amp;parent=T-RES-T.60-2016" TargetMode="External"/><Relationship Id="rId19" Type="http://schemas.openxmlformats.org/officeDocument/2006/relationships/hyperlink" Target="https://www.itu.int/md/meetingdoc.asp?lang=en&amp;parent=T17-TSAG-C-0147" TargetMode="External"/><Relationship Id="rId14" Type="http://schemas.openxmlformats.org/officeDocument/2006/relationships/hyperlink" Target="https://www.itu.int/md/meetingdoc.asp?lang=en&amp;parent=T17-TSAG-200921-TD-GEN-0786" TargetMode="External"/><Relationship Id="rId30" Type="http://schemas.openxmlformats.org/officeDocument/2006/relationships/hyperlink" Target="https://www.itu.int/md/meetingdoc.asp?lang=en&amp;parent=T17-TSAG-200921-TD-GEN-0887" TargetMode="External"/><Relationship Id="rId35" Type="http://schemas.openxmlformats.org/officeDocument/2006/relationships/hyperlink" Target="https://www.itu.int/md/meetingdoc.asp?lang=en&amp;parent=T17-TSAG-200921-TD-GEN-0839" TargetMode="External"/><Relationship Id="rId56" Type="http://schemas.openxmlformats.org/officeDocument/2006/relationships/header" Target="header2.xml"/><Relationship Id="rId77" Type="http://schemas.openxmlformats.org/officeDocument/2006/relationships/hyperlink" Target="https://www.itu.int/pub/publications.aspx?lang=en&amp;parent=T-RES-T.52-2016" TargetMode="External"/><Relationship Id="rId100" Type="http://schemas.openxmlformats.org/officeDocument/2006/relationships/hyperlink" Target="https://www.itu.int/pub/publications.aspx?lang=en&amp;parent=T-RES-T.77-2016" TargetMode="External"/><Relationship Id="rId105" Type="http://schemas.openxmlformats.org/officeDocument/2006/relationships/hyperlink" Target="https://www.itu.int/pub/publications.aspx?lang=en&amp;parent=T-RES-T.88-2016" TargetMode="External"/><Relationship Id="rId126" Type="http://schemas.openxmlformats.org/officeDocument/2006/relationships/hyperlink" Target="https://www.itu.int/pub/publications.aspx?lang=en&amp;parent=T-RES-T.44-2016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00921-TD-GEN-0872" TargetMode="External"/><Relationship Id="rId72" Type="http://schemas.openxmlformats.org/officeDocument/2006/relationships/hyperlink" Target="https://www.itu.int/pub/publications.aspx?lang=en&amp;parent=T-RES-T.48-2016" TargetMode="External"/><Relationship Id="rId93" Type="http://schemas.openxmlformats.org/officeDocument/2006/relationships/hyperlink" Target="https://www.itu.int/pub/publications.aspx?lang=en&amp;parent=T-RES-T.72-2016" TargetMode="External"/><Relationship Id="rId98" Type="http://schemas.openxmlformats.org/officeDocument/2006/relationships/hyperlink" Target="https://www.itu.int/pub/publications.aspx?lang=en&amp;parent=T-RES-T.76-2016" TargetMode="External"/><Relationship Id="rId121" Type="http://schemas.openxmlformats.org/officeDocument/2006/relationships/hyperlink" Target="https://www.itu.int/pub/publications.aspx?lang=en&amp;parent=T-RES-T.98-20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meetingdoc.asp?lang=en&amp;parent=T17-TSAG-200921-TD-GEN-0899" TargetMode="External"/><Relationship Id="rId46" Type="http://schemas.openxmlformats.org/officeDocument/2006/relationships/hyperlink" Target="https://www.itu.int/md/meetingdoc.asp?lang=en&amp;parent=T17-TSAG-200921-TD-GEN-0806" TargetMode="External"/><Relationship Id="rId67" Type="http://schemas.openxmlformats.org/officeDocument/2006/relationships/hyperlink" Target="https://www.itu.int/pub/publications.aspx?lang=en&amp;parent=T-RES-T.29-2016" TargetMode="External"/><Relationship Id="rId116" Type="http://schemas.openxmlformats.org/officeDocument/2006/relationships/hyperlink" Target="https://www.itu.int/pub/publications.aspx?lang=en&amp;parent=T-RES-T.95-2016" TargetMode="External"/><Relationship Id="rId20" Type="http://schemas.openxmlformats.org/officeDocument/2006/relationships/hyperlink" Target="https://www.itu.int/md/meetingdoc.asp?lang=en&amp;parent=T17-TSAG-C-0157" TargetMode="External"/><Relationship Id="rId41" Type="http://schemas.openxmlformats.org/officeDocument/2006/relationships/hyperlink" Target="https://www.itu.int/md/meetingdoc.asp?lang=en&amp;parent=T17-TSAG-200921-TD-GEN-0801" TargetMode="External"/><Relationship Id="rId62" Type="http://schemas.openxmlformats.org/officeDocument/2006/relationships/hyperlink" Target="http://www.itu.int/md/meetingdoc.asp?lang=en&amp;parent=T17-TSAG-200210-TD-GEN-0733" TargetMode="External"/><Relationship Id="rId83" Type="http://schemas.openxmlformats.org/officeDocument/2006/relationships/hyperlink" Target="https://www.itu.int/pub/publications.aspx?lang=en&amp;parent=T-RES-T.61-2016" TargetMode="External"/><Relationship Id="rId88" Type="http://schemas.openxmlformats.org/officeDocument/2006/relationships/hyperlink" Target="https://www.itu.int/pub/publications.aspx?lang=en&amp;parent=T-RES-T.64-2016" TargetMode="External"/><Relationship Id="rId111" Type="http://schemas.openxmlformats.org/officeDocument/2006/relationships/hyperlink" Target="https://www.itu.int/pub/publications.aspx?lang=en&amp;parent=T-RES-T.93-2016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itu.int/md/meetingdoc.asp?lang=en&amp;parent=T17-TSAG-200921-TD-GEN-0792" TargetMode="External"/><Relationship Id="rId36" Type="http://schemas.openxmlformats.org/officeDocument/2006/relationships/hyperlink" Target="https://www.itu.int/md/meetingdoc.asp?lang=en&amp;parent=T17-TSAG-200921-TD-GEN-0897" TargetMode="External"/><Relationship Id="rId57" Type="http://schemas.openxmlformats.org/officeDocument/2006/relationships/header" Target="header3.xml"/><Relationship Id="rId106" Type="http://schemas.openxmlformats.org/officeDocument/2006/relationships/hyperlink" Target="https://www.itu.int/pub/publications.aspx?lang=en&amp;parent=T-RES-T.88-2016" TargetMode="External"/><Relationship Id="rId127" Type="http://schemas.openxmlformats.org/officeDocument/2006/relationships/hyperlink" Target="https://www.itu.int/pub/publications.aspx?lang=en&amp;parent=T-RES-T.75-2016" TargetMode="External"/><Relationship Id="rId10" Type="http://schemas.openxmlformats.org/officeDocument/2006/relationships/hyperlink" Target="https://www.itu.int/md/meetingdoc.asp?lang=en&amp;parent=T17-TSAG-200210-TD-GEN-0655" TargetMode="External"/><Relationship Id="rId31" Type="http://schemas.openxmlformats.org/officeDocument/2006/relationships/hyperlink" Target="https://www.itu.int/md/meetingdoc.asp?lang=en&amp;parent=T17-TSAG-200921-TD-GEN-0875" TargetMode="External"/><Relationship Id="rId52" Type="http://schemas.openxmlformats.org/officeDocument/2006/relationships/hyperlink" Target="https://www.itu.int/md/meetingdoc.asp?lang=en&amp;parent=T17-TSAG-200921-TD-GEN-0873" TargetMode="External"/><Relationship Id="rId73" Type="http://schemas.openxmlformats.org/officeDocument/2006/relationships/hyperlink" Target="https://www.itu.int/pub/publications.aspx?lang=en&amp;parent=T-RES-T.49-2016" TargetMode="External"/><Relationship Id="rId78" Type="http://schemas.openxmlformats.org/officeDocument/2006/relationships/hyperlink" Target="https://www.itu.int/pub/publications.aspx?lang=en&amp;parent=T-RES-T.52-2016" TargetMode="External"/><Relationship Id="rId94" Type="http://schemas.openxmlformats.org/officeDocument/2006/relationships/hyperlink" Target="https://www.itu.int/pub/publications.aspx?lang=en&amp;parent=T-RES-T.72-2016" TargetMode="External"/><Relationship Id="rId99" Type="http://schemas.openxmlformats.org/officeDocument/2006/relationships/hyperlink" Target="https://www.itu.int/pub/publications.aspx?lang=en&amp;parent=T-RES-T.77-2016" TargetMode="External"/><Relationship Id="rId101" Type="http://schemas.openxmlformats.org/officeDocument/2006/relationships/hyperlink" Target="https://www.itu.int/pub/publications.aspx?lang=en&amp;parent=T-RES-T.78-2016" TargetMode="External"/><Relationship Id="rId122" Type="http://schemas.openxmlformats.org/officeDocument/2006/relationships/hyperlink" Target="https://www.itu.int/pub/publications.aspx?lang=en&amp;parent=T-RES-T.98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26" Type="http://schemas.openxmlformats.org/officeDocument/2006/relationships/hyperlink" Target="https://www.itu.int/md/meetingdoc.asp?lang=en&amp;parent=T17-TSAG-200921-TD-GEN-0800" TargetMode="External"/><Relationship Id="rId47" Type="http://schemas.openxmlformats.org/officeDocument/2006/relationships/hyperlink" Target="https://www.itu.int/md/meetingdoc.asp?lang=en&amp;parent=T17-TSAG-200921-TD-GEN-0807" TargetMode="External"/><Relationship Id="rId68" Type="http://schemas.openxmlformats.org/officeDocument/2006/relationships/hyperlink" Target="https://www.itu.int/pub/publications.aspx?lang=en&amp;parent=T-RES-T.29-2016" TargetMode="External"/><Relationship Id="rId89" Type="http://schemas.openxmlformats.org/officeDocument/2006/relationships/hyperlink" Target="https://www.itu.int/pub/publications.aspx?lang=en&amp;parent=T-RES-T.65-2016" TargetMode="External"/><Relationship Id="rId112" Type="http://schemas.openxmlformats.org/officeDocument/2006/relationships/hyperlink" Target="https://www.itu.int/pub/publications.aspx?lang=en&amp;parent=T-RES-T.93-2016" TargetMode="External"/><Relationship Id="rId13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6661-3316-4A4D-85D6-D8602B2F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3308</Words>
  <Characters>18860</Characters>
  <Application>Microsoft Office Word</Application>
  <DocSecurity>4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for the Rapporteur Group on Working Methods (Geneva, 10 - 14 February 2020)</vt:lpstr>
    </vt:vector>
  </TitlesOfParts>
  <Manager>ITU-T</Manager>
  <Company>International Telecommunication Union (ITU)</Company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for the Rapporteur Group on Working Methods (Geneva, 10 - 14 February 2020)</dc:title>
  <dc:subject/>
  <dc:creator>RG-WP Chairman</dc:creator>
  <cp:keywords/>
  <dc:description>TSAG-TD654  For: Geneva, 10-14 February 2020_x000d_Document date: _x000d_Saved by ITU51013388 at 20:52:05 on 31/01/2020</dc:description>
  <cp:lastModifiedBy>Al-Mnini, Lara</cp:lastModifiedBy>
  <cp:revision>2</cp:revision>
  <cp:lastPrinted>2020-01-29T10:10:00Z</cp:lastPrinted>
  <dcterms:created xsi:type="dcterms:W3CDTF">2020-09-24T09:32:00Z</dcterms:created>
  <dcterms:modified xsi:type="dcterms:W3CDTF">2020-09-24T09:32:00Z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TSAG-TD654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February 2020</vt:lpwstr>
  </property>
  <property fmtid="{D5CDD505-2E9C-101B-9397-08002B2CF9AE}" pid="7" name="Docauthor">
    <vt:lpwstr>RG-WP Chairman</vt:lpwstr>
  </property>
</Properties>
</file>