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ED256C" w:rsidRPr="00ED256C" w14:paraId="4410EB64" w14:textId="77777777" w:rsidTr="003F6975">
        <w:trPr>
          <w:cantSplit/>
        </w:trPr>
        <w:tc>
          <w:tcPr>
            <w:tcW w:w="1191" w:type="dxa"/>
            <w:vMerge w:val="restart"/>
          </w:tcPr>
          <w:p w14:paraId="65BF7525" w14:textId="77777777" w:rsidR="00ED256C" w:rsidRPr="00ED256C" w:rsidRDefault="00ED256C" w:rsidP="00ED256C">
            <w:pPr>
              <w:rPr>
                <w:sz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ED256C">
              <w:rPr>
                <w:noProof/>
                <w:sz w:val="20"/>
                <w:lang w:eastAsia="zh-CN"/>
              </w:rPr>
              <w:drawing>
                <wp:inline distT="0" distB="0" distL="0" distR="0" wp14:anchorId="2712ED10" wp14:editId="1C1D373C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7CFDF75C" w14:textId="77777777" w:rsidR="00ED256C" w:rsidRPr="00ED256C" w:rsidRDefault="00ED256C" w:rsidP="00ED256C">
            <w:pPr>
              <w:rPr>
                <w:sz w:val="16"/>
                <w:szCs w:val="16"/>
              </w:rPr>
            </w:pPr>
            <w:r w:rsidRPr="00ED256C">
              <w:rPr>
                <w:sz w:val="16"/>
                <w:szCs w:val="16"/>
              </w:rPr>
              <w:t>INTERNATIONAL TELECOMMUNICATION UNION</w:t>
            </w:r>
          </w:p>
          <w:p w14:paraId="36078C58" w14:textId="77777777" w:rsidR="00ED256C" w:rsidRPr="00ED256C" w:rsidRDefault="00ED256C" w:rsidP="00ED256C">
            <w:pPr>
              <w:rPr>
                <w:b/>
                <w:bCs/>
                <w:sz w:val="26"/>
                <w:szCs w:val="26"/>
              </w:rPr>
            </w:pPr>
            <w:r w:rsidRPr="00ED256C">
              <w:rPr>
                <w:b/>
                <w:bCs/>
                <w:sz w:val="26"/>
                <w:szCs w:val="26"/>
              </w:rPr>
              <w:t>TELECOMMUNICATION</w:t>
            </w:r>
            <w:r w:rsidRPr="00ED25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A9FD2A0" w14:textId="77777777" w:rsidR="00ED256C" w:rsidRPr="00ED256C" w:rsidRDefault="00ED256C" w:rsidP="00ED256C">
            <w:pPr>
              <w:rPr>
                <w:sz w:val="20"/>
              </w:rPr>
            </w:pPr>
            <w:r w:rsidRPr="00ED256C">
              <w:rPr>
                <w:sz w:val="20"/>
              </w:rPr>
              <w:t xml:space="preserve">STUDY PERIOD </w:t>
            </w:r>
            <w:bookmarkStart w:id="3" w:name="dstudyperiod"/>
            <w:r w:rsidRPr="00ED256C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406028FB" w14:textId="341551FD" w:rsidR="00ED256C" w:rsidRPr="00ED256C" w:rsidRDefault="00ED256C" w:rsidP="00ED256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TSAG-TD793R3</w:t>
            </w:r>
          </w:p>
        </w:tc>
      </w:tr>
      <w:tr w:rsidR="00ED256C" w:rsidRPr="00ED256C" w14:paraId="33F381EC" w14:textId="77777777" w:rsidTr="003F6975">
        <w:trPr>
          <w:cantSplit/>
        </w:trPr>
        <w:tc>
          <w:tcPr>
            <w:tcW w:w="1191" w:type="dxa"/>
            <w:vMerge/>
          </w:tcPr>
          <w:p w14:paraId="58233CBC" w14:textId="77777777" w:rsidR="00ED256C" w:rsidRPr="00ED256C" w:rsidRDefault="00ED256C" w:rsidP="00ED256C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2"/>
            <w:vMerge/>
          </w:tcPr>
          <w:p w14:paraId="5ADDD73B" w14:textId="77777777" w:rsidR="00ED256C" w:rsidRPr="00ED256C" w:rsidRDefault="00ED256C" w:rsidP="00ED256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B96D199" w14:textId="3A2B8EE2" w:rsidR="00ED256C" w:rsidRPr="00ED256C" w:rsidRDefault="00ED256C" w:rsidP="00ED256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ED256C" w:rsidRPr="00ED256C" w14:paraId="07EB0852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FCBFC13" w14:textId="77777777" w:rsidR="00ED256C" w:rsidRPr="00ED256C" w:rsidRDefault="00ED256C" w:rsidP="00ED256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F92275C" w14:textId="77777777" w:rsidR="00ED256C" w:rsidRPr="00ED256C" w:rsidRDefault="00ED256C" w:rsidP="00ED256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54FCF90B" w14:textId="77777777" w:rsidR="00ED256C" w:rsidRPr="00ED256C" w:rsidRDefault="00ED256C" w:rsidP="00ED256C">
            <w:pPr>
              <w:jc w:val="right"/>
              <w:rPr>
                <w:b/>
                <w:bCs/>
                <w:sz w:val="28"/>
                <w:szCs w:val="28"/>
              </w:rPr>
            </w:pPr>
            <w:r w:rsidRPr="00ED256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D256C" w:rsidRPr="00ED256C" w14:paraId="70C30758" w14:textId="77777777" w:rsidTr="003F6975">
        <w:trPr>
          <w:cantSplit/>
        </w:trPr>
        <w:tc>
          <w:tcPr>
            <w:tcW w:w="1617" w:type="dxa"/>
            <w:gridSpan w:val="2"/>
          </w:tcPr>
          <w:p w14:paraId="5EAAE5CA" w14:textId="77777777" w:rsidR="00ED256C" w:rsidRPr="00ED256C" w:rsidRDefault="00ED256C" w:rsidP="00ED256C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ED256C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5D3E5278" w14:textId="30F7213E" w:rsidR="00ED256C" w:rsidRPr="00ED256C" w:rsidRDefault="00ED256C" w:rsidP="00ED256C">
            <w:pPr>
              <w:rPr>
                <w:szCs w:val="24"/>
              </w:rPr>
            </w:pPr>
            <w:r w:rsidRPr="00ED256C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3AEEA880" w14:textId="13C30232" w:rsidR="00ED256C" w:rsidRPr="00ED256C" w:rsidRDefault="00ED256C" w:rsidP="00ED256C">
            <w:pPr>
              <w:jc w:val="right"/>
              <w:rPr>
                <w:szCs w:val="24"/>
              </w:rPr>
            </w:pPr>
            <w:r w:rsidRPr="00ED256C">
              <w:rPr>
                <w:szCs w:val="24"/>
              </w:rPr>
              <w:t>E-Meeting, 21-25 September 2020</w:t>
            </w:r>
          </w:p>
        </w:tc>
      </w:tr>
      <w:tr w:rsidR="00ED256C" w:rsidRPr="00ED256C" w14:paraId="14F3F975" w14:textId="77777777" w:rsidTr="003F6975">
        <w:trPr>
          <w:cantSplit/>
        </w:trPr>
        <w:tc>
          <w:tcPr>
            <w:tcW w:w="9923" w:type="dxa"/>
            <w:gridSpan w:val="5"/>
          </w:tcPr>
          <w:p w14:paraId="04FDBACD" w14:textId="5EF33E80" w:rsidR="00ED256C" w:rsidRPr="00ED256C" w:rsidRDefault="00ED256C" w:rsidP="00ED256C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ED256C">
              <w:rPr>
                <w:b/>
                <w:bCs/>
                <w:szCs w:val="24"/>
              </w:rPr>
              <w:t>TD</w:t>
            </w:r>
          </w:p>
        </w:tc>
      </w:tr>
      <w:tr w:rsidR="00ED256C" w:rsidRPr="00ED256C" w14:paraId="4ABD3D41" w14:textId="77777777" w:rsidTr="003F6975">
        <w:trPr>
          <w:cantSplit/>
        </w:trPr>
        <w:tc>
          <w:tcPr>
            <w:tcW w:w="1617" w:type="dxa"/>
            <w:gridSpan w:val="2"/>
          </w:tcPr>
          <w:p w14:paraId="6EB5ACB5" w14:textId="77777777" w:rsidR="00ED256C" w:rsidRPr="00ED256C" w:rsidRDefault="00ED256C" w:rsidP="00ED256C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ED256C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4AAF863A" w14:textId="3B37F442" w:rsidR="00ED256C" w:rsidRPr="00ED256C" w:rsidRDefault="00ED256C" w:rsidP="00ED256C">
            <w:pPr>
              <w:rPr>
                <w:szCs w:val="24"/>
              </w:rPr>
            </w:pPr>
            <w:r w:rsidRPr="00ED256C">
              <w:rPr>
                <w:szCs w:val="24"/>
              </w:rPr>
              <w:t>Director, TSB</w:t>
            </w:r>
          </w:p>
        </w:tc>
      </w:tr>
      <w:tr w:rsidR="00ED256C" w:rsidRPr="00ED256C" w14:paraId="33AA8BEA" w14:textId="77777777" w:rsidTr="003F6975">
        <w:trPr>
          <w:cantSplit/>
        </w:trPr>
        <w:tc>
          <w:tcPr>
            <w:tcW w:w="1617" w:type="dxa"/>
            <w:gridSpan w:val="2"/>
          </w:tcPr>
          <w:p w14:paraId="58E3CCD0" w14:textId="77777777" w:rsidR="00ED256C" w:rsidRPr="00ED256C" w:rsidRDefault="00ED256C" w:rsidP="00ED256C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ED256C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36353E7A" w14:textId="6CA25560" w:rsidR="00ED256C" w:rsidRPr="00ED256C" w:rsidRDefault="00ED256C" w:rsidP="00ED256C">
            <w:pPr>
              <w:rPr>
                <w:szCs w:val="24"/>
              </w:rPr>
            </w:pPr>
            <w:r w:rsidRPr="00ED256C">
              <w:rPr>
                <w:szCs w:val="24"/>
              </w:rPr>
              <w:t>Schedule of ITU-T meetings from mid-September 2020 to 2021</w:t>
            </w:r>
          </w:p>
        </w:tc>
      </w:tr>
      <w:tr w:rsidR="00ED256C" w:rsidRPr="00ED256C" w14:paraId="564B6FF5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30C64F53" w14:textId="77777777" w:rsidR="00ED256C" w:rsidRPr="00ED256C" w:rsidRDefault="00ED256C" w:rsidP="00ED256C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ED256C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42DDE949" w14:textId="2AB23611" w:rsidR="00ED256C" w:rsidRPr="00ED256C" w:rsidRDefault="00ED256C" w:rsidP="00ED256C">
            <w:pPr>
              <w:rPr>
                <w:szCs w:val="24"/>
              </w:rPr>
            </w:pPr>
            <w:r w:rsidRPr="00ED256C">
              <w:rPr>
                <w:szCs w:val="24"/>
              </w:rPr>
              <w:t>Information</w:t>
            </w:r>
          </w:p>
        </w:tc>
      </w:tr>
      <w:bookmarkEnd w:id="2"/>
      <w:bookmarkEnd w:id="10"/>
      <w:tr w:rsidR="00BD0AD2" w:rsidRPr="00462BA7" w14:paraId="5E4A05E9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10" w:history="1">
              <w:r w:rsidRPr="00462BA7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462BA7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462BA7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462BA7" w:rsidRDefault="00BD0AD2" w:rsidP="00676E73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462BA7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1E86A009" w:rsidR="00BD0AD2" w:rsidRPr="00462BA7" w:rsidRDefault="00BD0AD2" w:rsidP="00676E73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 xml:space="preserve">This document presents the meetings schedule for ITU-T </w:t>
            </w:r>
            <w:r w:rsidR="411831B3" w:rsidRPr="518783DD">
              <w:rPr>
                <w:rFonts w:asciiTheme="majorBidi" w:hAnsiTheme="majorBidi" w:cstheme="majorBidi"/>
              </w:rPr>
              <w:t xml:space="preserve">study groups and working parties </w:t>
            </w:r>
            <w:r w:rsidR="002C33F1" w:rsidRPr="518783DD">
              <w:rPr>
                <w:rFonts w:asciiTheme="majorBidi" w:hAnsiTheme="majorBidi" w:cstheme="majorBidi"/>
              </w:rPr>
              <w:t xml:space="preserve">from </w:t>
            </w:r>
            <w:r w:rsidR="007F78DE" w:rsidRPr="518783DD">
              <w:rPr>
                <w:rFonts w:asciiTheme="majorBidi" w:hAnsiTheme="majorBidi" w:cstheme="majorBidi"/>
              </w:rPr>
              <w:t>mid</w:t>
            </w:r>
            <w:r w:rsidR="00462067" w:rsidRPr="518783DD">
              <w:rPr>
                <w:rFonts w:asciiTheme="majorBidi" w:hAnsiTheme="majorBidi" w:cstheme="majorBidi"/>
              </w:rPr>
              <w:t>-</w:t>
            </w:r>
            <w:r w:rsidR="007F78DE" w:rsidRPr="518783DD">
              <w:rPr>
                <w:rFonts w:asciiTheme="majorBidi" w:hAnsiTheme="majorBidi" w:cstheme="majorBidi"/>
              </w:rPr>
              <w:t>September</w:t>
            </w:r>
            <w:r w:rsidRPr="518783DD">
              <w:rPr>
                <w:rFonts w:asciiTheme="majorBidi" w:hAnsiTheme="majorBidi" w:cstheme="majorBidi"/>
              </w:rPr>
              <w:t xml:space="preserve"> 2020</w:t>
            </w:r>
            <w:r w:rsidR="0027722C" w:rsidRPr="518783DD">
              <w:rPr>
                <w:rFonts w:asciiTheme="majorBidi" w:hAnsiTheme="majorBidi" w:cstheme="majorBidi"/>
              </w:rPr>
              <w:t xml:space="preserve"> </w:t>
            </w:r>
            <w:r w:rsidR="002C33F1" w:rsidRPr="518783DD">
              <w:rPr>
                <w:rFonts w:asciiTheme="majorBidi" w:hAnsiTheme="majorBidi" w:cstheme="majorBidi"/>
              </w:rPr>
              <w:t>to</w:t>
            </w:r>
            <w:r w:rsidR="0027722C" w:rsidRPr="518783DD">
              <w:rPr>
                <w:rFonts w:asciiTheme="majorBidi" w:hAnsiTheme="majorBidi" w:cstheme="majorBidi"/>
              </w:rPr>
              <w:t xml:space="preserve"> </w:t>
            </w:r>
            <w:r w:rsidR="1D893B1F" w:rsidRPr="09652CF5">
              <w:rPr>
                <w:rFonts w:asciiTheme="majorBidi" w:hAnsiTheme="majorBidi" w:cstheme="majorBidi"/>
              </w:rPr>
              <w:t xml:space="preserve">December </w:t>
            </w:r>
            <w:r w:rsidR="00990CB9" w:rsidRPr="09652CF5">
              <w:rPr>
                <w:rFonts w:asciiTheme="majorBidi" w:hAnsiTheme="majorBidi" w:cstheme="majorBidi"/>
              </w:rPr>
              <w:t>2021</w:t>
            </w:r>
            <w:r w:rsidRPr="518783DD">
              <w:rPr>
                <w:rFonts w:asciiTheme="majorBidi" w:hAnsiTheme="majorBidi" w:cstheme="majorBidi"/>
              </w:rPr>
              <w:t xml:space="preserve">. </w:t>
            </w:r>
          </w:p>
        </w:tc>
      </w:tr>
    </w:tbl>
    <w:p w14:paraId="6DD8451E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462BA7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462BA7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31ACCC68" w:rsidR="00BD0AD2" w:rsidRPr="00462BA7" w:rsidRDefault="00BD0AD2" w:rsidP="304DA451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>Note</w:t>
      </w:r>
      <w:r w:rsidR="4BC04BC8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– The meetings calendar is updated on a regular basis.</w:t>
      </w:r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For Rapporteur group (e-)meetings, please check </w:t>
      </w:r>
      <w:hyperlink r:id="rId11" w:history="1">
        <w:r w:rsidR="7D99DA2D" w:rsidRPr="3FDFFD68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https://www.itu.int/net/ITU-T/lists/rgm.aspx</w:t>
        </w:r>
      </w:hyperlink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br/>
      </w:r>
    </w:p>
    <w:p w14:paraId="74979767" w14:textId="56226A6D" w:rsidR="009D6BB9" w:rsidRDefault="4B5798D2" w:rsidP="3FDFFD68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>
        <w:t xml:space="preserve">Note 2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– For the WTSA Regional Preparatory meetings, please see </w:t>
      </w:r>
      <w:hyperlink r:id="rId12" w:history="1">
        <w:r w:rsidR="009D6BB9" w:rsidRPr="00974C36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https://www.itu.int/en/ITU-T/wtsa20/prepmeet/Pages/default.aspx</w:t>
        </w:r>
      </w:hyperlink>
      <w:r w:rsidR="009D6BB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1A43062" w14:textId="66DE2E00" w:rsidR="4B5798D2" w:rsidRDefault="4B5798D2" w:rsidP="3FDFFD68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5951D33" w14:textId="1B1D59D5" w:rsidR="00BD0AD2" w:rsidRPr="00462BA7" w:rsidRDefault="007629C2" w:rsidP="6B161C1F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6B161C1F">
        <w:rPr>
          <w:rFonts w:asciiTheme="majorBidi" w:hAnsiTheme="majorBidi" w:cstheme="majorBidi"/>
          <w:b/>
          <w:bCs/>
          <w:u w:val="single"/>
        </w:rPr>
        <w:t>2020</w:t>
      </w:r>
    </w:p>
    <w:p w14:paraId="0966B39F" w14:textId="77777777" w:rsidR="007629C2" w:rsidRDefault="007629C2" w:rsidP="00BD0AD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402"/>
        <w:gridCol w:w="2977"/>
      </w:tblGrid>
      <w:tr w:rsidR="00684553" w:rsidRPr="00737D7E" w14:paraId="7393A67B" w14:textId="77777777" w:rsidTr="7954AB78">
        <w:trPr>
          <w:cantSplit/>
          <w:trHeight w:val="437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2723" w14:textId="77777777" w:rsidR="00684553" w:rsidRPr="00737D7E" w:rsidRDefault="00684553" w:rsidP="00676E73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SG/WP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3BFC" w14:textId="77777777" w:rsidR="00684553" w:rsidRPr="00737D7E" w:rsidRDefault="00684553" w:rsidP="00676E73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1D51" w14:textId="77777777" w:rsidR="00684553" w:rsidRPr="00737D7E" w:rsidRDefault="00684553" w:rsidP="00676E73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Place</w:t>
            </w:r>
          </w:p>
        </w:tc>
      </w:tr>
      <w:tr w:rsidR="0094741E" w:rsidRPr="00737D7E" w14:paraId="57A35034" w14:textId="77777777" w:rsidTr="7954AB78">
        <w:trPr>
          <w:cantSplit/>
          <w:trHeight w:val="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260" w14:textId="77777777" w:rsidR="0094741E" w:rsidRPr="0094741E" w:rsidRDefault="0094741E" w:rsidP="00116119">
            <w:pPr>
              <w:rPr>
                <w:color w:val="000000" w:themeColor="text1"/>
                <w:sz w:val="22"/>
                <w:szCs w:val="22"/>
              </w:rPr>
            </w:pPr>
            <w:r w:rsidRPr="0094741E">
              <w:rPr>
                <w:color w:val="000000" w:themeColor="text1"/>
                <w:sz w:val="22"/>
                <w:szCs w:val="22"/>
              </w:rPr>
              <w:t>ITU-T inter-regional meeting for preparation of 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ACD4" w14:textId="5DE1AA35" w:rsidR="0094741E" w:rsidRPr="0047087A" w:rsidRDefault="0094741E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</w:t>
            </w:r>
            <w:r w:rsidR="00DD059B">
              <w:rPr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F8B1" w14:textId="3419B3C6" w:rsidR="0094741E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684553" w:rsidRPr="00737D7E" w14:paraId="1BBF786B" w14:textId="77777777" w:rsidTr="7954AB78">
        <w:trPr>
          <w:cantSplit/>
          <w:trHeight w:val="6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B3AF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FD6B" w14:textId="77777777" w:rsidR="00684553" w:rsidRPr="0047087A" w:rsidRDefault="00684553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21 - 25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B83B" w14:textId="275392D5" w:rsidR="00684553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D593B" w:rsidRPr="00737D7E" w14:paraId="605140D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5134" w14:textId="77777777" w:rsidR="00DD593B" w:rsidRPr="0047087A" w:rsidRDefault="00DD593B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F16F" w14:textId="77777777" w:rsidR="00DD593B" w:rsidRPr="0047087A" w:rsidRDefault="00DD593B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21 September 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47087A">
              <w:rPr>
                <w:color w:val="000000" w:themeColor="text1"/>
                <w:sz w:val="22"/>
                <w:szCs w:val="22"/>
              </w:rPr>
              <w:t>2 October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1C59" w14:textId="1CF95751" w:rsidR="00DD593B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033255" w:rsidRPr="0047087A" w14:paraId="7FEFFCA4" w14:textId="77777777" w:rsidTr="7954AB78">
        <w:trPr>
          <w:cantSplit/>
          <w:trHeight w:val="7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489" w14:textId="1BE53396" w:rsidR="00033255" w:rsidRPr="000D21D5" w:rsidRDefault="000D21D5" w:rsidP="00033255">
            <w:pPr>
              <w:rPr>
                <w:color w:val="000000" w:themeColor="text1"/>
                <w:sz w:val="22"/>
                <w:szCs w:val="22"/>
              </w:rPr>
            </w:pPr>
            <w:r w:rsidRPr="000D21D5">
              <w:rPr>
                <w:sz w:val="22"/>
                <w:szCs w:val="22"/>
              </w:rPr>
              <w:t>SG5</w:t>
            </w:r>
            <w:r w:rsidR="007F78DE" w:rsidRPr="000D21D5">
              <w:rPr>
                <w:sz w:val="22"/>
                <w:szCs w:val="22"/>
              </w:rPr>
              <w:t xml:space="preserve"> R</w:t>
            </w:r>
            <w:r w:rsidRPr="000D21D5">
              <w:rPr>
                <w:sz w:val="22"/>
                <w:szCs w:val="22"/>
              </w:rPr>
              <w:t>GM AP</w:t>
            </w:r>
            <w:r w:rsidR="007F78DE" w:rsidRPr="000D21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E0DB" w14:textId="5F1193C7" w:rsidR="00033255" w:rsidRPr="0047087A" w:rsidRDefault="0003325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 </w:t>
            </w:r>
            <w:r w:rsidR="00D076CD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30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F72A" w14:textId="7886D71A" w:rsidR="00033255" w:rsidRDefault="0003325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7F343F" w:rsidRPr="0047087A" w14:paraId="7085135A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1147" w14:textId="614EE560" w:rsidR="007F343F" w:rsidRPr="0047087A" w:rsidRDefault="00093B28" w:rsidP="00676E73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9116" w14:textId="24B6FB64" w:rsidR="007F343F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19 - 23 October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A69F" w14:textId="5403FEF9" w:rsidR="007F343F" w:rsidRPr="0047087A" w:rsidRDefault="0003325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B800DF" w:rsidRPr="0047087A" w14:paraId="65C62938" w14:textId="77777777" w:rsidTr="7954AB78">
        <w:trPr>
          <w:cantSplit/>
          <w:trHeight w:val="546"/>
          <w:ins w:id="11" w:author="Zanou, Marc Antoine" w:date="2020-09-25T08:58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0B4" w14:textId="6AFD4BCA" w:rsidR="00B800DF" w:rsidRPr="0047087A" w:rsidRDefault="00B800DF" w:rsidP="00B800DF">
            <w:pPr>
              <w:rPr>
                <w:ins w:id="12" w:author="Zanou, Marc Antoine" w:date="2020-09-25T08:58:00Z"/>
                <w:color w:val="000000" w:themeColor="text1"/>
                <w:sz w:val="22"/>
                <w:szCs w:val="22"/>
              </w:rPr>
            </w:pPr>
            <w:ins w:id="13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TSAG RG-WM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24B" w14:textId="125161E5" w:rsidR="00B800DF" w:rsidRPr="0047087A" w:rsidRDefault="00B800DF" w:rsidP="00B800DF">
            <w:pPr>
              <w:jc w:val="center"/>
              <w:rPr>
                <w:ins w:id="14" w:author="Zanou, Marc Antoine" w:date="2020-09-25T08:58:00Z"/>
                <w:color w:val="000000" w:themeColor="text1"/>
                <w:sz w:val="22"/>
                <w:szCs w:val="22"/>
              </w:rPr>
            </w:pPr>
            <w:ins w:id="15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20 October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661D" w14:textId="57255C0A" w:rsidR="00B800DF" w:rsidRDefault="00B800DF" w:rsidP="00B800DF">
            <w:pPr>
              <w:jc w:val="center"/>
              <w:rPr>
                <w:ins w:id="16" w:author="Zanou, Marc Antoine" w:date="2020-09-25T08:58:00Z"/>
                <w:color w:val="000000" w:themeColor="text1"/>
                <w:sz w:val="22"/>
                <w:szCs w:val="22"/>
              </w:rPr>
            </w:pPr>
            <w:ins w:id="17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B800DF" w:rsidRPr="0047087A" w14:paraId="6D55DA1B" w14:textId="77777777" w:rsidTr="7954AB78">
        <w:trPr>
          <w:cantSplit/>
          <w:trHeight w:val="546"/>
          <w:ins w:id="18" w:author="Zanou, Marc Antoine" w:date="2020-09-25T08:58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DA30" w14:textId="1D187D4D" w:rsidR="00B800DF" w:rsidRDefault="00B800DF" w:rsidP="00B800DF">
            <w:pPr>
              <w:rPr>
                <w:ins w:id="19" w:author="Zanou, Marc Antoine" w:date="2020-09-25T08:58:00Z"/>
                <w:color w:val="000000" w:themeColor="text1"/>
                <w:sz w:val="22"/>
                <w:szCs w:val="22"/>
              </w:rPr>
            </w:pPr>
            <w:ins w:id="20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lastRenderedPageBreak/>
                <w:t>TSAG RG-WM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5362" w14:textId="66E397F9" w:rsidR="00B800DF" w:rsidRDefault="00B800DF" w:rsidP="00B800DF">
            <w:pPr>
              <w:jc w:val="center"/>
              <w:rPr>
                <w:ins w:id="21" w:author="Zanou, Marc Antoine" w:date="2020-09-25T08:58:00Z"/>
                <w:color w:val="000000" w:themeColor="text1"/>
                <w:sz w:val="22"/>
                <w:szCs w:val="22"/>
              </w:rPr>
            </w:pPr>
            <w:ins w:id="22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21 October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9877" w14:textId="3F432FFF" w:rsidR="00B800DF" w:rsidRDefault="00B800DF" w:rsidP="00B800DF">
            <w:pPr>
              <w:jc w:val="center"/>
              <w:rPr>
                <w:ins w:id="23" w:author="Zanou, Marc Antoine" w:date="2020-09-25T08:58:00Z"/>
                <w:color w:val="000000" w:themeColor="text1"/>
                <w:sz w:val="22"/>
                <w:szCs w:val="22"/>
              </w:rPr>
            </w:pPr>
            <w:ins w:id="24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B800DF" w:rsidRPr="0047087A" w14:paraId="0BE2DB46" w14:textId="77777777" w:rsidTr="7954AB78">
        <w:trPr>
          <w:cantSplit/>
          <w:trHeight w:val="546"/>
          <w:ins w:id="25" w:author="Zanou, Marc Antoine" w:date="2020-09-25T08:59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4814" w14:textId="31B17D78" w:rsidR="00B800DF" w:rsidRDefault="00B800DF" w:rsidP="00B800DF">
            <w:pPr>
              <w:rPr>
                <w:ins w:id="26" w:author="Zanou, Marc Antoine" w:date="2020-09-25T08:59:00Z"/>
                <w:color w:val="000000" w:themeColor="text1"/>
                <w:sz w:val="22"/>
                <w:szCs w:val="22"/>
              </w:rPr>
            </w:pPr>
            <w:ins w:id="27" w:author="Zanou, Marc Antoine" w:date="2020-09-25T08:59:00Z">
              <w:r>
                <w:rPr>
                  <w:color w:val="000000" w:themeColor="text1"/>
                  <w:sz w:val="22"/>
                  <w:szCs w:val="22"/>
                </w:rPr>
                <w:t>TSAG RG-</w:t>
              </w:r>
              <w:proofErr w:type="spellStart"/>
              <w:r>
                <w:rPr>
                  <w:color w:val="000000" w:themeColor="text1"/>
                  <w:sz w:val="22"/>
                  <w:szCs w:val="22"/>
                </w:rPr>
                <w:t>StdsStrat</w:t>
              </w:r>
              <w:proofErr w:type="spellEnd"/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F6B1" w14:textId="597D6627" w:rsidR="00B800DF" w:rsidRDefault="00B800DF" w:rsidP="00B800DF">
            <w:pPr>
              <w:jc w:val="center"/>
              <w:rPr>
                <w:ins w:id="28" w:author="Zanou, Marc Antoine" w:date="2020-09-25T08:59:00Z"/>
                <w:color w:val="000000" w:themeColor="text1"/>
                <w:sz w:val="22"/>
                <w:szCs w:val="22"/>
              </w:rPr>
            </w:pPr>
            <w:ins w:id="29" w:author="Zanou, Marc Antoine" w:date="2020-09-25T08:59:00Z">
              <w:r>
                <w:rPr>
                  <w:color w:val="000000" w:themeColor="text1"/>
                  <w:sz w:val="22"/>
                  <w:szCs w:val="22"/>
                </w:rPr>
                <w:t>26 October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AC76" w14:textId="14A6E0C8" w:rsidR="00B800DF" w:rsidRDefault="00B800DF" w:rsidP="00B800DF">
            <w:pPr>
              <w:jc w:val="center"/>
              <w:rPr>
                <w:ins w:id="30" w:author="Zanou, Marc Antoine" w:date="2020-09-25T08:59:00Z"/>
                <w:color w:val="000000" w:themeColor="text1"/>
                <w:sz w:val="22"/>
                <w:szCs w:val="22"/>
              </w:rPr>
            </w:pPr>
            <w:ins w:id="31" w:author="Zanou, Marc Antoine" w:date="2020-09-25T08:59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B800DF" w:rsidRPr="0047087A" w14:paraId="554A157A" w14:textId="77777777" w:rsidTr="7954AB78">
        <w:trPr>
          <w:cantSplit/>
          <w:trHeight w:val="546"/>
          <w:ins w:id="32" w:author="Zanou, Marc Antoine" w:date="2020-09-25T09:00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F45" w14:textId="46AE0B28" w:rsidR="00B800DF" w:rsidRDefault="00B800DF" w:rsidP="00B800DF">
            <w:pPr>
              <w:rPr>
                <w:ins w:id="33" w:author="Zanou, Marc Antoine" w:date="2020-09-25T09:00:00Z"/>
                <w:color w:val="000000" w:themeColor="text1"/>
                <w:sz w:val="22"/>
                <w:szCs w:val="22"/>
              </w:rPr>
            </w:pPr>
            <w:ins w:id="34" w:author="Zanou, Marc Antoine" w:date="2020-09-25T09:00:00Z">
              <w:r>
                <w:rPr>
                  <w:color w:val="000000" w:themeColor="text1"/>
                  <w:sz w:val="22"/>
                  <w:szCs w:val="22"/>
                </w:rPr>
                <w:t>TSAG RG-SC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8AB1" w14:textId="55E95CC3" w:rsidR="00B800DF" w:rsidRDefault="00B800DF" w:rsidP="00B800DF">
            <w:pPr>
              <w:jc w:val="center"/>
              <w:rPr>
                <w:ins w:id="35" w:author="Zanou, Marc Antoine" w:date="2020-09-25T09:00:00Z"/>
                <w:color w:val="000000" w:themeColor="text1"/>
                <w:sz w:val="22"/>
                <w:szCs w:val="22"/>
              </w:rPr>
            </w:pPr>
            <w:ins w:id="36" w:author="Zanou, Marc Antoine" w:date="2020-09-25T09:00:00Z">
              <w:r>
                <w:rPr>
                  <w:color w:val="000000" w:themeColor="text1"/>
                  <w:sz w:val="22"/>
                  <w:szCs w:val="22"/>
                </w:rPr>
                <w:t>26 October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6CDC" w14:textId="065D5EB0" w:rsidR="00B800DF" w:rsidRDefault="00B800DF" w:rsidP="00B800DF">
            <w:pPr>
              <w:jc w:val="center"/>
              <w:rPr>
                <w:ins w:id="37" w:author="Zanou, Marc Antoine" w:date="2020-09-25T09:00:00Z"/>
                <w:color w:val="000000" w:themeColor="text1"/>
                <w:sz w:val="22"/>
                <w:szCs w:val="22"/>
              </w:rPr>
            </w:pPr>
            <w:ins w:id="38" w:author="Zanou, Marc Antoine" w:date="2020-09-25T09:00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990CB9" w:rsidRPr="0047087A" w14:paraId="63848B40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858B" w14:textId="7B4B6167" w:rsidR="00990CB9" w:rsidRPr="0047087A" w:rsidRDefault="00990CB9" w:rsidP="00676E73">
            <w:pPr>
              <w:rPr>
                <w:color w:val="000000" w:themeColor="text1"/>
                <w:sz w:val="22"/>
                <w:szCs w:val="22"/>
              </w:rPr>
            </w:pPr>
            <w:r w:rsidRPr="00990CB9">
              <w:rPr>
                <w:color w:val="000000" w:themeColor="text1"/>
                <w:sz w:val="22"/>
                <w:szCs w:val="22"/>
              </w:rPr>
              <w:t>WP1/20 &amp; Rapp SG20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479" w14:textId="63563CC7" w:rsidR="00990CB9" w:rsidRPr="0047087A" w:rsidRDefault="00990CB9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</w:t>
            </w:r>
            <w:r w:rsidR="00D076C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6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AAA" w14:textId="31F262DF" w:rsidR="00990CB9" w:rsidRDefault="00990CB9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B800DF" w:rsidRPr="0047087A" w14:paraId="7D9A86D6" w14:textId="77777777" w:rsidTr="7954AB78">
        <w:trPr>
          <w:cantSplit/>
          <w:trHeight w:val="546"/>
          <w:ins w:id="39" w:author="Zanou, Marc Antoine" w:date="2020-09-25T09:02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9B8E" w14:textId="79B9ABE9" w:rsidR="00B800DF" w:rsidRPr="00990CB9" w:rsidRDefault="00B800DF" w:rsidP="00B800DF">
            <w:pPr>
              <w:rPr>
                <w:ins w:id="40" w:author="Zanou, Marc Antoine" w:date="2020-09-25T09:02:00Z"/>
                <w:color w:val="000000" w:themeColor="text1"/>
                <w:sz w:val="22"/>
                <w:szCs w:val="22"/>
              </w:rPr>
            </w:pPr>
            <w:ins w:id="41" w:author="Zanou, Marc Antoine" w:date="2020-09-25T09:02:00Z">
              <w:r>
                <w:rPr>
                  <w:color w:val="000000" w:themeColor="text1"/>
                  <w:sz w:val="22"/>
                  <w:szCs w:val="22"/>
                </w:rPr>
                <w:t>TSAG RG-WP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6484" w14:textId="1A2A9BB4" w:rsidR="00B800DF" w:rsidRDefault="00B800DF" w:rsidP="00B800DF">
            <w:pPr>
              <w:jc w:val="center"/>
              <w:rPr>
                <w:ins w:id="42" w:author="Zanou, Marc Antoine" w:date="2020-09-25T09:02:00Z"/>
                <w:color w:val="000000" w:themeColor="text1"/>
                <w:sz w:val="22"/>
                <w:szCs w:val="22"/>
              </w:rPr>
            </w:pPr>
            <w:ins w:id="43" w:author="Zanou, Marc Antoine" w:date="2020-09-25T09:02:00Z">
              <w:r>
                <w:rPr>
                  <w:color w:val="000000" w:themeColor="text1"/>
                  <w:sz w:val="22"/>
                  <w:szCs w:val="22"/>
                </w:rPr>
                <w:t>6 November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CBD5" w14:textId="75F53536" w:rsidR="00B800DF" w:rsidRDefault="00B800DF" w:rsidP="00B800DF">
            <w:pPr>
              <w:jc w:val="center"/>
              <w:rPr>
                <w:ins w:id="44" w:author="Zanou, Marc Antoine" w:date="2020-09-25T09:02:00Z"/>
                <w:color w:val="000000" w:themeColor="text1"/>
                <w:sz w:val="22"/>
                <w:szCs w:val="22"/>
              </w:rPr>
            </w:pPr>
            <w:ins w:id="45" w:author="Zanou, Marc Antoine" w:date="2020-09-25T09:02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B800DF" w:rsidRPr="0047087A" w14:paraId="7C059907" w14:textId="77777777" w:rsidTr="7954AB78">
        <w:trPr>
          <w:cantSplit/>
          <w:trHeight w:val="546"/>
          <w:ins w:id="46" w:author="Zanou, Marc Antoine" w:date="2020-09-25T09:03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097B" w14:textId="6C677A8A" w:rsidR="00B800DF" w:rsidRDefault="00B800DF" w:rsidP="00B800DF">
            <w:pPr>
              <w:rPr>
                <w:ins w:id="47" w:author="Zanou, Marc Antoine" w:date="2020-09-25T09:03:00Z"/>
                <w:color w:val="000000" w:themeColor="text1"/>
                <w:sz w:val="22"/>
                <w:szCs w:val="22"/>
              </w:rPr>
            </w:pPr>
            <w:ins w:id="48" w:author="Zanou, Marc Antoine" w:date="2020-09-25T09:03:00Z">
              <w:r>
                <w:rPr>
                  <w:color w:val="000000" w:themeColor="text1"/>
                  <w:sz w:val="22"/>
                  <w:szCs w:val="22"/>
                </w:rPr>
                <w:t>TSAG RG-SOP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9E01" w14:textId="01646C36" w:rsidR="00B800DF" w:rsidRDefault="00B800DF" w:rsidP="00B800DF">
            <w:pPr>
              <w:jc w:val="center"/>
              <w:rPr>
                <w:ins w:id="49" w:author="Zanou, Marc Antoine" w:date="2020-09-25T09:03:00Z"/>
                <w:color w:val="000000" w:themeColor="text1"/>
                <w:sz w:val="22"/>
                <w:szCs w:val="22"/>
              </w:rPr>
            </w:pPr>
            <w:ins w:id="50" w:author="Zanou, Marc Antoine" w:date="2020-09-25T09:03:00Z">
              <w:r>
                <w:rPr>
                  <w:color w:val="000000" w:themeColor="text1"/>
                  <w:sz w:val="22"/>
                  <w:szCs w:val="22"/>
                </w:rPr>
                <w:t>9 November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2E7" w14:textId="7FAE8F10" w:rsidR="00B800DF" w:rsidRDefault="00B800DF" w:rsidP="00B800DF">
            <w:pPr>
              <w:jc w:val="center"/>
              <w:rPr>
                <w:ins w:id="51" w:author="Zanou, Marc Antoine" w:date="2020-09-25T09:03:00Z"/>
                <w:color w:val="000000" w:themeColor="text1"/>
                <w:sz w:val="22"/>
                <w:szCs w:val="22"/>
              </w:rPr>
            </w:pPr>
            <w:ins w:id="52" w:author="Zanou, Marc Antoine" w:date="2020-09-25T09:03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673AC0" w:rsidRPr="0047087A" w14:paraId="68942E4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6AF9" w14:textId="7EA6FC85" w:rsidR="00673AC0" w:rsidRDefault="00673AC0" w:rsidP="00676E7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SG11 </w:t>
            </w:r>
            <w:r w:rsidR="00A2434B">
              <w:rPr>
                <w:color w:val="000000" w:themeColor="text1"/>
                <w:sz w:val="22"/>
                <w:szCs w:val="22"/>
              </w:rPr>
              <w:t xml:space="preserve">interim </w:t>
            </w:r>
            <w:r>
              <w:rPr>
                <w:color w:val="000000" w:themeColor="text1"/>
                <w:sz w:val="22"/>
                <w:szCs w:val="22"/>
              </w:rPr>
              <w:t>NSP</w:t>
            </w:r>
            <w:r w:rsidR="00EA20D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2434B">
              <w:rPr>
                <w:color w:val="000000" w:themeColor="text1"/>
                <w:sz w:val="22"/>
                <w:szCs w:val="22"/>
              </w:rPr>
              <w:t>session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C09" w14:textId="437E809D" w:rsidR="00673AC0" w:rsidRDefault="003A0DE4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ED59" w14:textId="6718EBD0" w:rsidR="00673AC0" w:rsidRDefault="003A0DE4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076CD" w:rsidRPr="0047087A" w14:paraId="2B5ABA56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C914" w14:textId="579BA026" w:rsidR="00D076CD" w:rsidRPr="00990CB9" w:rsidRDefault="00D076CD" w:rsidP="00676E7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ITU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E6CB" w14:textId="5CB7D947" w:rsidR="00D076CD" w:rsidRDefault="00D076CD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16 - 20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F48F" w14:textId="0557281C" w:rsidR="00D076CD" w:rsidRDefault="003618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4B1AAA" w:rsidRPr="0047087A" w14:paraId="0F260D84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0785" w14:textId="0A572051" w:rsidR="004B1AAA" w:rsidRDefault="004B1AAA" w:rsidP="004B1AAA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 xml:space="preserve">1/11 </w:t>
            </w:r>
            <w:r w:rsidR="00093B28">
              <w:rPr>
                <w:color w:val="000000" w:themeColor="text1"/>
                <w:sz w:val="22"/>
                <w:szCs w:val="22"/>
              </w:rPr>
              <w:t>R</w:t>
            </w:r>
            <w:r w:rsidR="00EB5F71">
              <w:rPr>
                <w:color w:val="000000" w:themeColor="text1"/>
                <w:sz w:val="22"/>
                <w:szCs w:val="22"/>
              </w:rPr>
              <w:t>GM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6344" w14:textId="1AD7041F" w:rsidR="004B1AAA" w:rsidRDefault="004B1AAA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B8C" w14:textId="59127564" w:rsidR="004B1AAA" w:rsidRDefault="004B1AAA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076CD" w:rsidRPr="0047087A" w14:paraId="4BA1FE70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8BC1" w14:textId="2165C8C4" w:rsidR="00D076CD" w:rsidRPr="00990CB9" w:rsidRDefault="00D076CD" w:rsidP="00676E7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282E" w14:textId="184989A9" w:rsidR="00D076CD" w:rsidRDefault="00D076CD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47F9" w14:textId="342E5B97" w:rsidR="00D076CD" w:rsidRDefault="00E64297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3A0DE4" w:rsidRPr="0047087A" w14:paraId="6FC97F33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94AB" w14:textId="0973C265" w:rsidR="003A0DE4" w:rsidRDefault="00E7718E" w:rsidP="003A0DE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SG11 interim NSP session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5E8E" w14:textId="63B98CCD" w:rsidR="003A0DE4" w:rsidRDefault="003A0DE4" w:rsidP="003A0D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November</w:t>
            </w:r>
            <w:r w:rsidR="00C879D6">
              <w:rPr>
                <w:color w:val="000000" w:themeColor="text1"/>
                <w:sz w:val="22"/>
                <w:szCs w:val="22"/>
              </w:rPr>
              <w:t xml:space="preserve">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3FEE" w14:textId="4F7718D4" w:rsidR="003A0DE4" w:rsidRDefault="003A0DE4" w:rsidP="003A0D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0142E4" w:rsidRPr="0047087A" w14:paraId="409710D7" w14:textId="77777777" w:rsidTr="7954AB78">
        <w:trPr>
          <w:cantSplit/>
          <w:trHeight w:val="546"/>
          <w:ins w:id="53" w:author="Zanou, Marc Antoine" w:date="2020-09-25T09:05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198D" w14:textId="021BF133" w:rsidR="000142E4" w:rsidRDefault="000142E4" w:rsidP="000142E4">
            <w:pPr>
              <w:rPr>
                <w:ins w:id="54" w:author="Zanou, Marc Antoine" w:date="2020-09-25T09:05:00Z"/>
                <w:color w:val="000000" w:themeColor="text1"/>
                <w:sz w:val="22"/>
                <w:szCs w:val="22"/>
              </w:rPr>
            </w:pPr>
            <w:ins w:id="55" w:author="Zanou, Marc Antoine" w:date="2020-09-25T09:05:00Z">
              <w:r>
                <w:rPr>
                  <w:color w:val="000000" w:themeColor="text1"/>
                  <w:sz w:val="22"/>
                  <w:szCs w:val="22"/>
                </w:rPr>
                <w:t>TSAG RG-</w:t>
              </w:r>
            </w:ins>
            <w:proofErr w:type="spellStart"/>
            <w:ins w:id="56" w:author="Zanou, Marc Antoine" w:date="2020-09-25T09:06:00Z">
              <w:r>
                <w:rPr>
                  <w:color w:val="000000" w:themeColor="text1"/>
                  <w:sz w:val="22"/>
                  <w:szCs w:val="22"/>
                </w:rPr>
                <w:t>StdsStrat</w:t>
              </w:r>
            </w:ins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160E" w14:textId="5DDC1C18" w:rsidR="000142E4" w:rsidRDefault="000142E4" w:rsidP="000142E4">
            <w:pPr>
              <w:jc w:val="center"/>
              <w:rPr>
                <w:ins w:id="57" w:author="Zanou, Marc Antoine" w:date="2020-09-25T09:05:00Z"/>
                <w:color w:val="000000" w:themeColor="text1"/>
                <w:sz w:val="22"/>
                <w:szCs w:val="22"/>
              </w:rPr>
            </w:pPr>
            <w:ins w:id="58" w:author="Zanou, Marc Antoine" w:date="2020-09-25T09:05:00Z">
              <w:r>
                <w:rPr>
                  <w:color w:val="000000" w:themeColor="text1"/>
                  <w:sz w:val="22"/>
                  <w:szCs w:val="22"/>
                </w:rPr>
                <w:t>2 December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FD23" w14:textId="1DA25B43" w:rsidR="000142E4" w:rsidRDefault="000142E4" w:rsidP="000142E4">
            <w:pPr>
              <w:jc w:val="center"/>
              <w:rPr>
                <w:ins w:id="59" w:author="Zanou, Marc Antoine" w:date="2020-09-25T09:05:00Z"/>
                <w:color w:val="000000" w:themeColor="text1"/>
                <w:sz w:val="22"/>
                <w:szCs w:val="22"/>
              </w:rPr>
            </w:pPr>
            <w:ins w:id="60" w:author="Zanou, Marc Antoine" w:date="2020-09-25T09:05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0142E4" w:rsidRPr="0047087A" w14:paraId="213BF6BB" w14:textId="77777777" w:rsidTr="7954AB78">
        <w:trPr>
          <w:cantSplit/>
          <w:trHeight w:val="546"/>
          <w:ins w:id="61" w:author="Zanou, Marc Antoine" w:date="2020-09-25T09:06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AEC2" w14:textId="678949D4" w:rsidR="000142E4" w:rsidRDefault="000142E4" w:rsidP="000142E4">
            <w:pPr>
              <w:rPr>
                <w:ins w:id="62" w:author="Zanou, Marc Antoine" w:date="2020-09-25T09:06:00Z"/>
                <w:color w:val="000000" w:themeColor="text1"/>
                <w:sz w:val="22"/>
                <w:szCs w:val="22"/>
              </w:rPr>
            </w:pPr>
            <w:ins w:id="63" w:author="Zanou, Marc Antoine" w:date="2020-09-25T09:07:00Z">
              <w:r>
                <w:rPr>
                  <w:color w:val="000000" w:themeColor="text1"/>
                  <w:sz w:val="22"/>
                  <w:szCs w:val="22"/>
                </w:rPr>
                <w:t>TSAG RG-</w:t>
              </w:r>
              <w:proofErr w:type="spellStart"/>
              <w:r>
                <w:rPr>
                  <w:color w:val="000000" w:themeColor="text1"/>
                  <w:sz w:val="22"/>
                  <w:szCs w:val="22"/>
                </w:rPr>
                <w:t>ResReview</w:t>
              </w:r>
            </w:ins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B20" w14:textId="572FD95F" w:rsidR="000142E4" w:rsidRDefault="000142E4" w:rsidP="000142E4">
            <w:pPr>
              <w:jc w:val="center"/>
              <w:rPr>
                <w:ins w:id="64" w:author="Zanou, Marc Antoine" w:date="2020-09-25T09:06:00Z"/>
                <w:color w:val="000000" w:themeColor="text1"/>
                <w:sz w:val="22"/>
                <w:szCs w:val="22"/>
              </w:rPr>
            </w:pPr>
            <w:ins w:id="65" w:author="Zanou, Marc Antoine" w:date="2020-09-25T09:07:00Z">
              <w:r>
                <w:rPr>
                  <w:color w:val="000000" w:themeColor="text1"/>
                  <w:sz w:val="22"/>
                  <w:szCs w:val="22"/>
                </w:rPr>
                <w:t>3 December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F2BC" w14:textId="104B3AD6" w:rsidR="000142E4" w:rsidRDefault="000142E4" w:rsidP="000142E4">
            <w:pPr>
              <w:jc w:val="center"/>
              <w:rPr>
                <w:ins w:id="66" w:author="Zanou, Marc Antoine" w:date="2020-09-25T09:06:00Z"/>
                <w:color w:val="000000" w:themeColor="text1"/>
                <w:sz w:val="22"/>
                <w:szCs w:val="22"/>
              </w:rPr>
            </w:pPr>
            <w:ins w:id="67" w:author="Zanou, Marc Antoine" w:date="2020-09-25T09:07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3A0DE4" w:rsidRPr="0047087A" w14:paraId="7A476BB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5896" w14:textId="3A9D2AEA" w:rsidR="003A0DE4" w:rsidRDefault="003A0DE4" w:rsidP="003A0DE4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3/11 R</w:t>
            </w:r>
            <w:r w:rsidR="00EB5F71">
              <w:rPr>
                <w:color w:val="000000" w:themeColor="text1"/>
                <w:sz w:val="22"/>
                <w:szCs w:val="22"/>
              </w:rPr>
              <w:t>GM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1FE6" w14:textId="45C5D61A" w:rsidR="003A0DE4" w:rsidRDefault="003A0DE4" w:rsidP="003A0D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AE3F" w14:textId="717C76A9" w:rsidR="003A0DE4" w:rsidRDefault="003A0DE4" w:rsidP="003A0D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0142E4" w:rsidRPr="0047087A" w14:paraId="3D0DE6D1" w14:textId="77777777" w:rsidTr="7954AB78">
        <w:trPr>
          <w:cantSplit/>
          <w:trHeight w:val="546"/>
          <w:ins w:id="68" w:author="Zanou, Marc Antoine" w:date="2020-09-25T09:09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B382" w14:textId="78BA6709" w:rsidR="000142E4" w:rsidRPr="0047087A" w:rsidRDefault="000142E4" w:rsidP="000142E4">
            <w:pPr>
              <w:rPr>
                <w:ins w:id="69" w:author="Zanou, Marc Antoine" w:date="2020-09-25T09:09:00Z"/>
                <w:color w:val="000000" w:themeColor="text1"/>
                <w:sz w:val="22"/>
                <w:szCs w:val="22"/>
              </w:rPr>
            </w:pPr>
            <w:ins w:id="70" w:author="Zanou, Marc Antoine" w:date="2020-09-25T09:09:00Z">
              <w:r>
                <w:rPr>
                  <w:color w:val="000000" w:themeColor="text1"/>
                  <w:sz w:val="22"/>
                  <w:szCs w:val="22"/>
                </w:rPr>
                <w:t>TSAG RG-WP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3CD3" w14:textId="2F356E2C" w:rsidR="000142E4" w:rsidRDefault="000142E4" w:rsidP="000142E4">
            <w:pPr>
              <w:jc w:val="center"/>
              <w:rPr>
                <w:ins w:id="71" w:author="Zanou, Marc Antoine" w:date="2020-09-25T09:09:00Z"/>
                <w:color w:val="000000" w:themeColor="text1"/>
                <w:sz w:val="22"/>
                <w:szCs w:val="22"/>
              </w:rPr>
            </w:pPr>
            <w:ins w:id="72" w:author="Zanou, Marc Antoine" w:date="2020-09-25T09:09:00Z">
              <w:r>
                <w:rPr>
                  <w:color w:val="000000" w:themeColor="text1"/>
                  <w:sz w:val="22"/>
                  <w:szCs w:val="22"/>
                </w:rPr>
                <w:t>8 December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1FC8" w14:textId="72B68B01" w:rsidR="000142E4" w:rsidRDefault="000142E4" w:rsidP="000142E4">
            <w:pPr>
              <w:jc w:val="center"/>
              <w:rPr>
                <w:ins w:id="73" w:author="Zanou, Marc Antoine" w:date="2020-09-25T09:09:00Z"/>
                <w:color w:val="000000" w:themeColor="text1"/>
                <w:sz w:val="22"/>
                <w:szCs w:val="22"/>
              </w:rPr>
            </w:pPr>
            <w:ins w:id="74" w:author="Zanou, Marc Antoine" w:date="2020-09-25T09:09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DA6689" w:rsidRPr="0047087A" w14:paraId="5148AC29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094" w14:textId="731728B5" w:rsidR="00DA6689" w:rsidRPr="0047087A" w:rsidRDefault="00E7718E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SG11 interim NSP session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0FA9" w14:textId="70CA009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 </w:t>
            </w:r>
            <w:r w:rsidR="00C927F0">
              <w:rPr>
                <w:color w:val="000000" w:themeColor="text1"/>
                <w:sz w:val="22"/>
                <w:szCs w:val="22"/>
              </w:rPr>
              <w:t>December</w:t>
            </w:r>
            <w:r>
              <w:rPr>
                <w:color w:val="000000" w:themeColor="text1"/>
                <w:sz w:val="22"/>
                <w:szCs w:val="22"/>
              </w:rPr>
              <w:t xml:space="preserve">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B1" w14:textId="6069AB2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51D1C749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4B9F" w14:textId="6083F391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Kaleidoscope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EA35" w14:textId="51B3902A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7 - 11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A5C2" w14:textId="12BF1BD6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0210E86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829F" w14:textId="08CA4C7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BAA5" w14:textId="73080CA2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1E37" w14:textId="0C23D602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4547EC71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63D0" w14:textId="19222A8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D37F" w14:textId="16D9A933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del w:id="75" w:author="Zanou, Marc Antoine" w:date="2020-09-25T14:13:00Z">
              <w:r w:rsidDel="009314C3">
                <w:rPr>
                  <w:color w:val="000000" w:themeColor="text1"/>
                  <w:sz w:val="22"/>
                  <w:szCs w:val="22"/>
                </w:rPr>
                <w:delText xml:space="preserve"> - 17</w:delText>
              </w:r>
            </w:del>
            <w:r>
              <w:rPr>
                <w:color w:val="000000" w:themeColor="text1"/>
                <w:sz w:val="22"/>
                <w:szCs w:val="22"/>
              </w:rPr>
              <w:t xml:space="preserve">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53B3" w14:textId="7BCB89B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9314C3" w:rsidRPr="0047087A" w14:paraId="592A4D98" w14:textId="77777777" w:rsidTr="7954AB78">
        <w:trPr>
          <w:cantSplit/>
          <w:trHeight w:val="546"/>
          <w:ins w:id="76" w:author="Zanou, Marc Antoine" w:date="2020-09-25T14:14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26CA" w14:textId="71A154D8" w:rsidR="009314C3" w:rsidRPr="0047087A" w:rsidRDefault="009314C3" w:rsidP="009314C3">
            <w:pPr>
              <w:rPr>
                <w:ins w:id="77" w:author="Zanou, Marc Antoine" w:date="2020-09-25T14:14:00Z"/>
                <w:color w:val="000000" w:themeColor="text1"/>
                <w:sz w:val="22"/>
                <w:szCs w:val="22"/>
              </w:rPr>
            </w:pPr>
            <w:ins w:id="78" w:author="Zanou, Marc Antoine" w:date="2020-09-25T14:14:00Z">
              <w:r w:rsidRPr="0047087A">
                <w:rPr>
                  <w:color w:val="000000" w:themeColor="text1"/>
                  <w:sz w:val="22"/>
                  <w:szCs w:val="22"/>
                </w:rPr>
                <w:t>SG</w:t>
              </w:r>
              <w:r>
                <w:rPr>
                  <w:color w:val="000000" w:themeColor="text1"/>
                  <w:sz w:val="22"/>
                  <w:szCs w:val="22"/>
                </w:rPr>
                <w:t>13 RGM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ED4B" w14:textId="1F9BAD47" w:rsidR="009314C3" w:rsidRDefault="009314C3" w:rsidP="009314C3">
            <w:pPr>
              <w:jc w:val="center"/>
              <w:rPr>
                <w:ins w:id="79" w:author="Zanou, Marc Antoine" w:date="2020-09-25T14:14:00Z"/>
                <w:color w:val="000000" w:themeColor="text1"/>
                <w:sz w:val="22"/>
                <w:szCs w:val="22"/>
              </w:rPr>
            </w:pPr>
            <w:ins w:id="80" w:author="Zanou, Marc Antoine" w:date="2020-09-25T14:14:00Z">
              <w:r>
                <w:rPr>
                  <w:color w:val="000000" w:themeColor="text1"/>
                  <w:sz w:val="22"/>
                  <w:szCs w:val="22"/>
                </w:rPr>
                <w:t>8 - 16 December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540" w14:textId="5C917AE8" w:rsidR="009314C3" w:rsidRDefault="009314C3" w:rsidP="009314C3">
            <w:pPr>
              <w:jc w:val="center"/>
              <w:rPr>
                <w:ins w:id="81" w:author="Zanou, Marc Antoine" w:date="2020-09-25T14:14:00Z"/>
                <w:color w:val="000000" w:themeColor="text1"/>
                <w:sz w:val="22"/>
                <w:szCs w:val="22"/>
              </w:rPr>
            </w:pPr>
            <w:ins w:id="82" w:author="Zanou, Marc Antoine" w:date="2020-09-25T14:14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9314C3" w:rsidRPr="0047087A" w14:paraId="442403B1" w14:textId="77777777" w:rsidTr="7954AB78">
        <w:trPr>
          <w:cantSplit/>
          <w:trHeight w:val="546"/>
          <w:ins w:id="83" w:author="Zanou, Marc Antoine" w:date="2020-09-25T14:14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E57B" w14:textId="4D14E5B7" w:rsidR="009314C3" w:rsidRPr="0047087A" w:rsidRDefault="009314C3" w:rsidP="009314C3">
            <w:pPr>
              <w:rPr>
                <w:ins w:id="84" w:author="Zanou, Marc Antoine" w:date="2020-09-25T14:14:00Z"/>
                <w:color w:val="000000" w:themeColor="text1"/>
                <w:sz w:val="22"/>
                <w:szCs w:val="22"/>
              </w:rPr>
            </w:pPr>
            <w:ins w:id="85" w:author="Zanou, Marc Antoine" w:date="2020-09-25T14:14:00Z">
              <w:r w:rsidRPr="0047087A">
                <w:rPr>
                  <w:color w:val="000000" w:themeColor="text1"/>
                  <w:sz w:val="22"/>
                  <w:szCs w:val="22"/>
                </w:rPr>
                <w:t>SG</w:t>
              </w:r>
              <w:r>
                <w:rPr>
                  <w:color w:val="000000" w:themeColor="text1"/>
                  <w:sz w:val="22"/>
                  <w:szCs w:val="22"/>
                </w:rPr>
                <w:t>13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988B" w14:textId="398111D1" w:rsidR="009314C3" w:rsidRDefault="009314C3" w:rsidP="009314C3">
            <w:pPr>
              <w:jc w:val="center"/>
              <w:rPr>
                <w:ins w:id="86" w:author="Zanou, Marc Antoine" w:date="2020-09-25T14:14:00Z"/>
                <w:color w:val="000000" w:themeColor="text1"/>
                <w:sz w:val="22"/>
                <w:szCs w:val="22"/>
              </w:rPr>
            </w:pPr>
            <w:ins w:id="87" w:author="Zanou, Marc Antoine" w:date="2020-09-25T14:14:00Z">
              <w:r>
                <w:rPr>
                  <w:color w:val="000000" w:themeColor="text1"/>
                  <w:sz w:val="22"/>
                  <w:szCs w:val="22"/>
                </w:rPr>
                <w:t>17 December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5E2" w14:textId="4420CDB9" w:rsidR="009314C3" w:rsidRDefault="009314C3" w:rsidP="009314C3">
            <w:pPr>
              <w:jc w:val="center"/>
              <w:rPr>
                <w:ins w:id="88" w:author="Zanou, Marc Antoine" w:date="2020-09-25T14:14:00Z"/>
                <w:color w:val="000000" w:themeColor="text1"/>
                <w:sz w:val="22"/>
                <w:szCs w:val="22"/>
              </w:rPr>
            </w:pPr>
            <w:ins w:id="89" w:author="Zanou, Marc Antoine" w:date="2020-09-25T14:14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DA6689" w:rsidRPr="0047087A" w14:paraId="701EF2D3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1694" w14:textId="144365C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1065" w14:textId="14E29A0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December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CA5B" w14:textId="7BA2857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0C137821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BACD" w14:textId="5DB92692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403" w14:textId="7CF031F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December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6341" w14:textId="60818F9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</w:tbl>
    <w:p w14:paraId="1B204829" w14:textId="77777777" w:rsidR="00650359" w:rsidRDefault="0065035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402"/>
        <w:gridCol w:w="2977"/>
      </w:tblGrid>
      <w:tr w:rsidR="00DA6689" w:rsidRPr="0047087A" w14:paraId="05051F7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E4A83" w14:textId="77777777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D5B41" w14:textId="2DEBA251" w:rsidR="00DA6689" w:rsidRPr="007629C2" w:rsidRDefault="00DA6689" w:rsidP="00DA668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7629C2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A62" w14:textId="7777777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6689" w:rsidRPr="0047087A" w14:paraId="37E7C817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EBA6" w14:textId="6E5D3E5C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297B" w14:textId="500C13EC" w:rsidR="00DA6689" w:rsidRPr="007629C2" w:rsidRDefault="00DA6689" w:rsidP="00DA668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6 - 7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15ED" w14:textId="69DF3373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20396C1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42C1" w14:textId="39047F82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C7BF" w14:textId="63494B76" w:rsidR="00DA6689" w:rsidRPr="001055F3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55F3">
              <w:rPr>
                <w:color w:val="000000" w:themeColor="text1"/>
                <w:sz w:val="22"/>
                <w:szCs w:val="22"/>
              </w:rPr>
              <w:t>7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B7DD" w14:textId="690CD814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40C2531D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F48D" w14:textId="06C5B5D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94741E">
              <w:rPr>
                <w:color w:val="000000" w:themeColor="text1"/>
                <w:sz w:val="22"/>
                <w:szCs w:val="22"/>
              </w:rPr>
              <w:t>ITU-T inter-regional meeting for preparation of 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CC7" w14:textId="2C80F2DB" w:rsidR="00DA6689" w:rsidRPr="001055F3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January</w:t>
            </w:r>
            <w:r w:rsidR="00EA64B8">
              <w:rPr>
                <w:color w:val="000000" w:themeColor="text1"/>
                <w:sz w:val="22"/>
                <w:szCs w:val="22"/>
              </w:rPr>
              <w:t xml:space="preserve">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9A0B" w14:textId="130C9E5B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(virtual meeting) </w:t>
            </w:r>
          </w:p>
        </w:tc>
      </w:tr>
      <w:tr w:rsidR="00DA6689" w:rsidRPr="0047087A" w14:paraId="4F299851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B406" w14:textId="7A87CED4" w:rsidR="00DA6689" w:rsidRPr="0094741E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7F44252F">
              <w:rPr>
                <w:color w:val="000000" w:themeColor="text1"/>
                <w:sz w:val="22"/>
                <w:szCs w:val="22"/>
              </w:rPr>
              <w:t>AI</w:t>
            </w:r>
            <w:r>
              <w:rPr>
                <w:color w:val="000000" w:themeColor="text1"/>
                <w:sz w:val="22"/>
                <w:szCs w:val="22"/>
              </w:rPr>
              <w:t xml:space="preserve"> Summit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330" w14:textId="380EF65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January -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6FB0" w14:textId="0BE9DF1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59EF1B9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78B8" w14:textId="635805F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14CA" w14:textId="7B6FC19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color w:val="000000" w:themeColor="text1"/>
                <w:sz w:val="22"/>
                <w:szCs w:val="22"/>
              </w:rPr>
              <w:t xml:space="preserve">January </w:t>
            </w:r>
            <w:del w:id="90" w:author="Zanou, Marc Antoine" w:date="2020-09-25T09:34:00Z">
              <w:r w:rsidDel="00006BA9">
                <w:rPr>
                  <w:color w:val="000000" w:themeColor="text1"/>
                  <w:sz w:val="22"/>
                  <w:szCs w:val="22"/>
                </w:rPr>
                <w:delText>tbc</w:delText>
              </w:r>
            </w:del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8398" w14:textId="4EE1242F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0142E4" w:rsidRPr="0047087A" w14:paraId="400C17D6" w14:textId="77777777" w:rsidTr="7954AB78">
        <w:trPr>
          <w:cantSplit/>
          <w:trHeight w:val="546"/>
          <w:ins w:id="91" w:author="Zanou, Marc Antoine" w:date="2020-09-25T09:11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F573" w14:textId="3F404D78" w:rsidR="000142E4" w:rsidRPr="0047087A" w:rsidRDefault="000142E4" w:rsidP="00DA6689">
            <w:pPr>
              <w:rPr>
                <w:ins w:id="92" w:author="Zanou, Marc Antoine" w:date="2020-09-25T09:11:00Z"/>
                <w:color w:val="000000" w:themeColor="text1"/>
                <w:sz w:val="22"/>
                <w:szCs w:val="22"/>
              </w:rPr>
            </w:pPr>
            <w:ins w:id="93" w:author="Zanou, Marc Antoine" w:date="2020-09-25T09:11:00Z">
              <w:r>
                <w:rPr>
                  <w:color w:val="000000" w:themeColor="text1"/>
                  <w:sz w:val="22"/>
                  <w:szCs w:val="22"/>
                </w:rPr>
                <w:t>TSAG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75F" w14:textId="759F539C" w:rsidR="000142E4" w:rsidRDefault="000142E4" w:rsidP="00DA6689">
            <w:pPr>
              <w:jc w:val="center"/>
              <w:rPr>
                <w:ins w:id="94" w:author="Zanou, Marc Antoine" w:date="2020-09-25T09:11:00Z"/>
                <w:color w:val="000000" w:themeColor="text1"/>
                <w:sz w:val="22"/>
                <w:szCs w:val="22"/>
              </w:rPr>
            </w:pPr>
            <w:ins w:id="95" w:author="Zanou, Marc Antoine" w:date="2020-09-25T09:11:00Z">
              <w:r>
                <w:rPr>
                  <w:color w:val="000000" w:themeColor="text1"/>
                  <w:sz w:val="22"/>
                  <w:szCs w:val="22"/>
                </w:rPr>
                <w:t>18 January</w:t>
              </w:r>
            </w:ins>
            <w:ins w:id="96" w:author="Zanou, Marc Antoine" w:date="2020-09-25T09:34:00Z">
              <w:r w:rsidR="00006BA9">
                <w:rPr>
                  <w:color w:val="000000" w:themeColor="text1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BC6" w14:textId="5B424289" w:rsidR="000142E4" w:rsidRDefault="000142E4" w:rsidP="00DA6689">
            <w:pPr>
              <w:jc w:val="center"/>
              <w:rPr>
                <w:ins w:id="97" w:author="Zanou, Marc Antoine" w:date="2020-09-25T09:11:00Z"/>
                <w:color w:val="000000" w:themeColor="text1"/>
                <w:sz w:val="22"/>
                <w:szCs w:val="22"/>
              </w:rPr>
            </w:pPr>
            <w:ins w:id="98" w:author="Zanou, Marc Antoine" w:date="2020-09-25T09:11:00Z">
              <w:r>
                <w:rPr>
                  <w:color w:val="000000" w:themeColor="text1"/>
                  <w:sz w:val="22"/>
                  <w:szCs w:val="22"/>
                </w:rPr>
                <w:t>(virtual meeting) tbc</w:t>
              </w:r>
            </w:ins>
          </w:p>
        </w:tc>
      </w:tr>
      <w:tr w:rsidR="00DA6689" w:rsidRPr="0047087A" w14:paraId="5A3A52E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C2F6" w14:textId="3A841C97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SG3 RGM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1C5F" w14:textId="6175B55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18 - 22 January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73E0" w14:textId="74D0B15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36F0ED2F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CAB4" w14:textId="53C7E39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19E1" w14:textId="330C2EC4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 January - 5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B94F" w14:textId="1F7AC8C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 tbc</w:t>
            </w:r>
          </w:p>
        </w:tc>
      </w:tr>
      <w:tr w:rsidR="00DA6689" w:rsidRPr="0047087A" w14:paraId="7040667C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AF5E" w14:textId="660C3F4E" w:rsidR="00DA6689" w:rsidRPr="00990CB9" w:rsidRDefault="00DA6689" w:rsidP="00DA6689">
            <w:r w:rsidRPr="0047087A">
              <w:rPr>
                <w:color w:val="000000" w:themeColor="text1"/>
                <w:sz w:val="22"/>
                <w:szCs w:val="22"/>
              </w:rPr>
              <w:t>GSS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8E13" w14:textId="373CD73B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6271" w14:textId="229F827F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Location tbc</w:t>
            </w:r>
          </w:p>
        </w:tc>
      </w:tr>
      <w:tr w:rsidR="00DA6689" w:rsidRPr="0047087A" w14:paraId="728C832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679E" w14:textId="6A15BEAB" w:rsidR="00DA6689" w:rsidRPr="00B83D57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DE16" w14:textId="03E4E74B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February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A29E" w14:textId="5C5DFA5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Location tbc</w:t>
            </w:r>
          </w:p>
        </w:tc>
      </w:tr>
      <w:tr w:rsidR="00DA6689" w:rsidRPr="0047087A" w14:paraId="776AED0B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F973" w14:textId="214D3A7F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7CD4" w14:textId="22C1895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March - 1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B8DE" w14:textId="2E36036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14:paraId="03F2FBED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34DC" w14:textId="620FA91F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523BB331">
              <w:rPr>
                <w:color w:val="000000" w:themeColor="text1"/>
                <w:sz w:val="22"/>
                <w:szCs w:val="22"/>
              </w:rPr>
              <w:t>FIGI Symposium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CE01" w14:textId="3A85A91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23BB331">
              <w:rPr>
                <w:color w:val="000000" w:themeColor="text1"/>
                <w:sz w:val="22"/>
                <w:szCs w:val="22"/>
              </w:rPr>
              <w:t>April –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E3E0" w14:textId="58AF870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23BB331">
              <w:rPr>
                <w:color w:val="000000" w:themeColor="text1"/>
                <w:sz w:val="22"/>
                <w:szCs w:val="22"/>
              </w:rPr>
              <w:t xml:space="preserve">Virtual </w:t>
            </w:r>
            <w:r w:rsidRPr="518783DD">
              <w:rPr>
                <w:color w:val="000000" w:themeColor="text1"/>
                <w:sz w:val="22"/>
                <w:szCs w:val="22"/>
              </w:rPr>
              <w:t>meeting</w:t>
            </w:r>
          </w:p>
        </w:tc>
      </w:tr>
      <w:tr w:rsidR="00DA6689" w:rsidRPr="0047087A" w14:paraId="4938D62F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1650" w14:textId="4A5B5840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D700" w14:textId="2969855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6 - 16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EFF8" w14:textId="706C4EA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D943123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009" w14:textId="0C91930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0DD" w14:textId="026A8CF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7 - 16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8EB9" w14:textId="692D6892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8467237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5195" w14:textId="3DF8546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8F94" w14:textId="2A66513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8 - 16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016D" w14:textId="0E11A74C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282FF1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FC21" w14:textId="69824449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713A" w14:textId="4CAE95F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19 - 30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A5FF" w14:textId="564BC48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0EE0BE5A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0CF" w14:textId="5E43B02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41A2" w14:textId="4090E2D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del w:id="99" w:author="Zanou, Marc Antoine" w:date="2020-09-25T09:19:00Z">
              <w:r w:rsidDel="00296A12">
                <w:rPr>
                  <w:color w:val="000000" w:themeColor="text1"/>
                  <w:sz w:val="22"/>
                  <w:szCs w:val="22"/>
                </w:rPr>
                <w:delText>(</w:delText>
              </w:r>
            </w:del>
            <w:r>
              <w:rPr>
                <w:color w:val="000000" w:themeColor="text1"/>
                <w:sz w:val="22"/>
                <w:szCs w:val="22"/>
              </w:rPr>
              <w:t>April</w:t>
            </w:r>
            <w:del w:id="100" w:author="Zanou, Marc Antoine" w:date="2020-09-25T09:19:00Z">
              <w:r w:rsidDel="00296A12">
                <w:rPr>
                  <w:color w:val="000000" w:themeColor="text1"/>
                  <w:sz w:val="22"/>
                  <w:szCs w:val="22"/>
                </w:rPr>
                <w:delText>)</w:delText>
              </w:r>
            </w:del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tbd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C9AD" w14:textId="32D31F84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383D39A4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3F29" w14:textId="06ABEABA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795" w14:textId="01D096D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April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tbd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881B" w14:textId="471310D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DA6689" w:rsidRPr="0047087A" w14:paraId="3905D81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291" w14:textId="6EDACB30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8AA7" w14:textId="51C992F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3 - 14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373" w14:textId="33C0736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E968154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B1A4" w14:textId="2E8557E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6B8" w14:textId="28146C7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18 - 28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05C7" w14:textId="7917D48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FE7A73C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9D5E" w14:textId="021F4444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DA58" w14:textId="29A576F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17 - 27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2879" w14:textId="1B3AE62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DA6689" w:rsidRPr="0047087A" w14:paraId="53ACA0E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5A3D" w14:textId="415BE9D2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C32F" w14:textId="639D875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17 - 28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A090" w14:textId="22418CB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701EC14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851" w14:textId="1CF9B1D4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WTISD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4BAC" w14:textId="1BD68B0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F3ED" w14:textId="3EA9DFF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47FF9C4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8A7" w14:textId="01B6E1D5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BD88" w14:textId="1C59719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17 - 20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F374" w14:textId="47C05FE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3E024597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A643" w14:textId="3F73F6ED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2C7C" w14:textId="2B2E6ECB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24 - 28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75AD" w14:textId="3A2C4B2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F6C2964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21B" w14:textId="5C5E1351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ITU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00A8" w14:textId="7A8E8C0B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8 - 18 June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079F" w14:textId="504C0B62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0EAE035C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F939" w14:textId="5B13DC5E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13 R</w:t>
            </w:r>
            <w:r w:rsidR="00EA64B8">
              <w:rPr>
                <w:color w:val="000000" w:themeColor="text1"/>
                <w:sz w:val="22"/>
                <w:szCs w:val="22"/>
              </w:rPr>
              <w:t>GM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F126" w14:textId="5A53B46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5 - 16 July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18CC" w14:textId="105D7DE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64759B5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CF14" w14:textId="1AEA8D38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11 R</w:t>
            </w:r>
            <w:r w:rsidR="00EA64B8">
              <w:rPr>
                <w:color w:val="000000" w:themeColor="text1"/>
                <w:sz w:val="22"/>
                <w:szCs w:val="22"/>
              </w:rPr>
              <w:t>GM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0D4D" w14:textId="0091411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7 - 16 July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376A" w14:textId="29C0364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07CECA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1735" w14:textId="4A5BE280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0B6C" w14:textId="27985A8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 June - 2 July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E66E" w14:textId="6DB2DAF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18E57147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CCD" w14:textId="43D717B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F65E" w14:textId="5363B8B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August - 2 September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6272" w14:textId="0186C804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1F06135C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1FDD" w14:textId="7991830D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CC7" w14:textId="2E86DAF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13 - 24 September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E0AC" w14:textId="569F8AEC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67F32F46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39F5" w14:textId="4C11A8F5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DC0" w14:textId="28CADD6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</w:t>
            </w:r>
            <w:ins w:id="101" w:author="Zanou, Marc Antoine" w:date="2020-09-25T14:05:00Z">
              <w:r w:rsidR="009314C3">
                <w:rPr>
                  <w:color w:val="000000" w:themeColor="text1"/>
                  <w:sz w:val="22"/>
                  <w:szCs w:val="22"/>
                </w:rPr>
                <w:t>October</w:t>
              </w:r>
            </w:ins>
            <w:del w:id="102" w:author="Zanou, Marc Antoine" w:date="2020-09-25T14:05:00Z">
              <w:r w:rsidDel="009314C3">
                <w:rPr>
                  <w:color w:val="000000" w:themeColor="text1"/>
                  <w:sz w:val="22"/>
                  <w:szCs w:val="22"/>
                </w:rPr>
                <w:delText>Septem</w:delText>
              </w:r>
            </w:del>
            <w:ins w:id="103" w:author="Zanou, Marc Antoine" w:date="2020-09-25T14:05:00Z">
              <w:r w:rsidR="009314C3">
                <w:rPr>
                  <w:color w:val="000000" w:themeColor="text1"/>
                  <w:sz w:val="22"/>
                  <w:szCs w:val="22"/>
                </w:rPr>
                <w:t xml:space="preserve"> </w:t>
              </w:r>
            </w:ins>
            <w:del w:id="104" w:author="Zanou, Marc Antoine" w:date="2020-09-25T14:05:00Z">
              <w:r w:rsidDel="009314C3">
                <w:rPr>
                  <w:color w:val="000000" w:themeColor="text1"/>
                  <w:sz w:val="22"/>
                  <w:szCs w:val="22"/>
                </w:rPr>
                <w:delText>ber</w:delText>
              </w:r>
            </w:del>
            <w:r>
              <w:rPr>
                <w:color w:val="000000" w:themeColor="text1"/>
                <w:sz w:val="22"/>
                <w:szCs w:val="22"/>
              </w:rPr>
              <w:t xml:space="preserve"> tbc</w:t>
            </w:r>
            <w:ins w:id="105" w:author="Zanou, Marc Antoine" w:date="2020-09-25T09:14:00Z">
              <w:r w:rsidR="000142E4">
                <w:rPr>
                  <w:color w:val="000000" w:themeColor="text1"/>
                  <w:sz w:val="22"/>
                  <w:szCs w:val="22"/>
                </w:rPr>
                <w:t xml:space="preserve">                   </w:t>
              </w:r>
            </w:ins>
            <w:ins w:id="106" w:author="Zanou, Marc Antoine" w:date="2020-09-25T14:05:00Z">
              <w:r w:rsidR="009314C3">
                <w:rPr>
                  <w:color w:val="000000" w:themeColor="text1"/>
                  <w:sz w:val="22"/>
                  <w:szCs w:val="22"/>
                </w:rPr>
                <w:t xml:space="preserve">   </w:t>
              </w:r>
            </w:ins>
            <w:ins w:id="107" w:author="Zanou, Marc Antoine" w:date="2020-09-25T09:14:00Z">
              <w:r w:rsidR="000142E4">
                <w:rPr>
                  <w:color w:val="000000" w:themeColor="text1"/>
                  <w:sz w:val="22"/>
                  <w:szCs w:val="22"/>
                </w:rPr>
                <w:t xml:space="preserve"> or                                                   25 - 29 October </w:t>
              </w:r>
            </w:ins>
            <w:ins w:id="108" w:author="Zanou, Marc Antoine" w:date="2020-09-25T09:15:00Z">
              <w:r w:rsidR="000142E4">
                <w:rPr>
                  <w:color w:val="000000" w:themeColor="text1"/>
                  <w:sz w:val="22"/>
                  <w:szCs w:val="22"/>
                </w:rPr>
                <w:t>tbc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CF1C" w14:textId="41A1735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52BF69F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5470" w14:textId="686F6225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416D" w14:textId="1DFCAC4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19 - 27 October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CC4A" w14:textId="2437AF8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3D9B1BB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1640" w14:textId="06740989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9BD1" w14:textId="33B24F4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1 - 12 November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A9D2" w14:textId="69D191B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65DCC11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F64" w14:textId="5806BE6B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5A7B" w14:textId="642269CD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15 - 19 November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01A5" w14:textId="27CEEDAC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3D2F86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32F6" w14:textId="1AEDFB52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E82C" w14:textId="03D784BC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November - 10 December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D3E6" w14:textId="4880A61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0E9D3E63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697F" w14:textId="06D3C358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0B9E" w14:textId="206C8A3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1 - 10 December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E79" w14:textId="0A6FB81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</w:tbl>
    <w:p w14:paraId="083AC34F" w14:textId="759B4619" w:rsidR="00BD0AD2" w:rsidRPr="0015181C" w:rsidRDefault="00BD0AD2" w:rsidP="00BD0AD2"/>
    <w:p w14:paraId="5163527D" w14:textId="77777777" w:rsidR="00676E73" w:rsidRDefault="00BD0AD2" w:rsidP="00A23BD1">
      <w:pPr>
        <w:jc w:val="center"/>
      </w:pPr>
      <w:r>
        <w:t>___________________</w:t>
      </w:r>
    </w:p>
    <w:sectPr w:rsidR="00676E73" w:rsidSect="00ED256C">
      <w:headerReference w:type="default" r:id="rId13"/>
      <w:footerReference w:type="first" r:id="rId1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6AEF" w14:textId="77777777" w:rsidR="00650F1E" w:rsidRDefault="00650F1E">
      <w:pPr>
        <w:spacing w:before="0"/>
      </w:pPr>
      <w:r>
        <w:separator/>
      </w:r>
    </w:p>
  </w:endnote>
  <w:endnote w:type="continuationSeparator" w:id="0">
    <w:p w14:paraId="6575D039" w14:textId="77777777" w:rsidR="00650F1E" w:rsidRDefault="00650F1E">
      <w:pPr>
        <w:spacing w:before="0"/>
      </w:pPr>
      <w:r>
        <w:continuationSeparator/>
      </w:r>
    </w:p>
  </w:endnote>
  <w:endnote w:type="continuationNotice" w:id="1">
    <w:p w14:paraId="747E9D21" w14:textId="77777777" w:rsidR="00650F1E" w:rsidRDefault="00650F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978C" w14:textId="77777777" w:rsidR="00650F1E" w:rsidRDefault="00650F1E">
      <w:pPr>
        <w:spacing w:before="0"/>
      </w:pPr>
      <w:r>
        <w:separator/>
      </w:r>
    </w:p>
  </w:footnote>
  <w:footnote w:type="continuationSeparator" w:id="0">
    <w:p w14:paraId="2003A58A" w14:textId="77777777" w:rsidR="00650F1E" w:rsidRDefault="00650F1E">
      <w:pPr>
        <w:spacing w:before="0"/>
      </w:pPr>
      <w:r>
        <w:continuationSeparator/>
      </w:r>
    </w:p>
  </w:footnote>
  <w:footnote w:type="continuationNotice" w:id="1">
    <w:p w14:paraId="5C20DC45" w14:textId="77777777" w:rsidR="00650F1E" w:rsidRDefault="00650F1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A73CA" w14:textId="2AD0AB2D" w:rsidR="00676E73" w:rsidRPr="00ED256C" w:rsidRDefault="00ED256C" w:rsidP="00ED256C">
    <w:pPr>
      <w:pStyle w:val="Header"/>
      <w:jc w:val="center"/>
      <w:rPr>
        <w:sz w:val="18"/>
      </w:rPr>
    </w:pPr>
    <w:r w:rsidRPr="00ED256C">
      <w:rPr>
        <w:sz w:val="18"/>
      </w:rPr>
      <w:t xml:space="preserve">- </w:t>
    </w:r>
    <w:r w:rsidRPr="00ED256C">
      <w:rPr>
        <w:sz w:val="18"/>
      </w:rPr>
      <w:fldChar w:fldCharType="begin"/>
    </w:r>
    <w:r w:rsidRPr="00ED256C">
      <w:rPr>
        <w:sz w:val="18"/>
      </w:rPr>
      <w:instrText xml:space="preserve"> PAGE  \* MERGEFORMAT </w:instrText>
    </w:r>
    <w:r w:rsidRPr="00ED256C">
      <w:rPr>
        <w:sz w:val="18"/>
      </w:rPr>
      <w:fldChar w:fldCharType="separate"/>
    </w:r>
    <w:r w:rsidRPr="00ED256C">
      <w:rPr>
        <w:noProof/>
        <w:sz w:val="18"/>
      </w:rPr>
      <w:t>1</w:t>
    </w:r>
    <w:r w:rsidRPr="00ED256C">
      <w:rPr>
        <w:sz w:val="18"/>
      </w:rPr>
      <w:fldChar w:fldCharType="end"/>
    </w:r>
    <w:r w:rsidRPr="00ED256C">
      <w:rPr>
        <w:sz w:val="18"/>
      </w:rPr>
      <w:t xml:space="preserve"> -</w:t>
    </w:r>
  </w:p>
  <w:p w14:paraId="224398C5" w14:textId="0007BF1B" w:rsidR="00ED256C" w:rsidRPr="00ED256C" w:rsidRDefault="00ED256C" w:rsidP="00ED256C">
    <w:pPr>
      <w:pStyle w:val="Header"/>
      <w:spacing w:after="240"/>
      <w:jc w:val="center"/>
      <w:rPr>
        <w:sz w:val="18"/>
      </w:rPr>
    </w:pPr>
    <w:r>
      <w:rPr>
        <w:sz w:val="18"/>
      </w:rPr>
      <w:t>TSAG-TD793R3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anou, Marc Antoine">
    <w15:presenceInfo w15:providerId="AD" w15:userId="S::marcantoine.zanou@itu.int::7c610831-8c9a-4063-b48a-adddb0526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06BA9"/>
    <w:rsid w:val="000142E4"/>
    <w:rsid w:val="00015297"/>
    <w:rsid w:val="00033255"/>
    <w:rsid w:val="000456F9"/>
    <w:rsid w:val="00061CD7"/>
    <w:rsid w:val="00076EDF"/>
    <w:rsid w:val="00080916"/>
    <w:rsid w:val="00093B28"/>
    <w:rsid w:val="000B3F08"/>
    <w:rsid w:val="000D21D5"/>
    <w:rsid w:val="000F20F7"/>
    <w:rsid w:val="000F4284"/>
    <w:rsid w:val="001055F3"/>
    <w:rsid w:val="00111847"/>
    <w:rsid w:val="00116119"/>
    <w:rsid w:val="00146FC3"/>
    <w:rsid w:val="00153199"/>
    <w:rsid w:val="00157855"/>
    <w:rsid w:val="0016234C"/>
    <w:rsid w:val="0019734E"/>
    <w:rsid w:val="001A1013"/>
    <w:rsid w:val="001B34FC"/>
    <w:rsid w:val="001C3708"/>
    <w:rsid w:val="0024307B"/>
    <w:rsid w:val="002572BF"/>
    <w:rsid w:val="00260A53"/>
    <w:rsid w:val="00276794"/>
    <w:rsid w:val="0027722C"/>
    <w:rsid w:val="00283B48"/>
    <w:rsid w:val="00290561"/>
    <w:rsid w:val="002928A8"/>
    <w:rsid w:val="00296A12"/>
    <w:rsid w:val="002C33F1"/>
    <w:rsid w:val="002D4B3B"/>
    <w:rsid w:val="002D6B3F"/>
    <w:rsid w:val="002E3043"/>
    <w:rsid w:val="002E6553"/>
    <w:rsid w:val="00305895"/>
    <w:rsid w:val="00334253"/>
    <w:rsid w:val="0035344D"/>
    <w:rsid w:val="00356009"/>
    <w:rsid w:val="0036183F"/>
    <w:rsid w:val="00371F61"/>
    <w:rsid w:val="003725B1"/>
    <w:rsid w:val="003818A4"/>
    <w:rsid w:val="003A0DE4"/>
    <w:rsid w:val="003B784B"/>
    <w:rsid w:val="003D2AD1"/>
    <w:rsid w:val="003E4ED0"/>
    <w:rsid w:val="00413D67"/>
    <w:rsid w:val="00430122"/>
    <w:rsid w:val="004424C0"/>
    <w:rsid w:val="00446E22"/>
    <w:rsid w:val="004575AA"/>
    <w:rsid w:val="00462067"/>
    <w:rsid w:val="00462B99"/>
    <w:rsid w:val="00462BA7"/>
    <w:rsid w:val="00467F47"/>
    <w:rsid w:val="0047087A"/>
    <w:rsid w:val="00475BAC"/>
    <w:rsid w:val="0049620A"/>
    <w:rsid w:val="004A2836"/>
    <w:rsid w:val="004A56FC"/>
    <w:rsid w:val="004B1AAA"/>
    <w:rsid w:val="004C0F7F"/>
    <w:rsid w:val="004C5D41"/>
    <w:rsid w:val="004E7BF1"/>
    <w:rsid w:val="004F6142"/>
    <w:rsid w:val="004F72EC"/>
    <w:rsid w:val="004F752A"/>
    <w:rsid w:val="005351D8"/>
    <w:rsid w:val="00536C38"/>
    <w:rsid w:val="00552EC9"/>
    <w:rsid w:val="0062283C"/>
    <w:rsid w:val="006239C1"/>
    <w:rsid w:val="00626A18"/>
    <w:rsid w:val="00650359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E1906"/>
    <w:rsid w:val="006E50B5"/>
    <w:rsid w:val="0070289B"/>
    <w:rsid w:val="00713970"/>
    <w:rsid w:val="0074018E"/>
    <w:rsid w:val="007629C2"/>
    <w:rsid w:val="00780B08"/>
    <w:rsid w:val="0078510B"/>
    <w:rsid w:val="00792C58"/>
    <w:rsid w:val="007E404A"/>
    <w:rsid w:val="007E6556"/>
    <w:rsid w:val="007F343F"/>
    <w:rsid w:val="007F78DE"/>
    <w:rsid w:val="00810E49"/>
    <w:rsid w:val="008128FE"/>
    <w:rsid w:val="00836C3A"/>
    <w:rsid w:val="008822BF"/>
    <w:rsid w:val="008951F5"/>
    <w:rsid w:val="008B6245"/>
    <w:rsid w:val="008C078E"/>
    <w:rsid w:val="00903C1D"/>
    <w:rsid w:val="00907CC4"/>
    <w:rsid w:val="00913164"/>
    <w:rsid w:val="0091721B"/>
    <w:rsid w:val="00925BE3"/>
    <w:rsid w:val="009314C3"/>
    <w:rsid w:val="00945C81"/>
    <w:rsid w:val="0094741E"/>
    <w:rsid w:val="009579FE"/>
    <w:rsid w:val="00963B90"/>
    <w:rsid w:val="00975B36"/>
    <w:rsid w:val="00990CB9"/>
    <w:rsid w:val="0099117B"/>
    <w:rsid w:val="00993FDF"/>
    <w:rsid w:val="009B20EC"/>
    <w:rsid w:val="009B21BA"/>
    <w:rsid w:val="009C6902"/>
    <w:rsid w:val="009D20AF"/>
    <w:rsid w:val="009D6BB9"/>
    <w:rsid w:val="009E1F96"/>
    <w:rsid w:val="009F4343"/>
    <w:rsid w:val="00A03792"/>
    <w:rsid w:val="00A037BD"/>
    <w:rsid w:val="00A0435C"/>
    <w:rsid w:val="00A061F9"/>
    <w:rsid w:val="00A128AB"/>
    <w:rsid w:val="00A23BD1"/>
    <w:rsid w:val="00A2434B"/>
    <w:rsid w:val="00A31C94"/>
    <w:rsid w:val="00A514C7"/>
    <w:rsid w:val="00A71375"/>
    <w:rsid w:val="00A828FE"/>
    <w:rsid w:val="00A95A39"/>
    <w:rsid w:val="00AA0B5C"/>
    <w:rsid w:val="00AA0BD5"/>
    <w:rsid w:val="00AB29E5"/>
    <w:rsid w:val="00AC77DA"/>
    <w:rsid w:val="00B05997"/>
    <w:rsid w:val="00B1328D"/>
    <w:rsid w:val="00B607A9"/>
    <w:rsid w:val="00B7774F"/>
    <w:rsid w:val="00B800DF"/>
    <w:rsid w:val="00B83D57"/>
    <w:rsid w:val="00B948A3"/>
    <w:rsid w:val="00BD0AD2"/>
    <w:rsid w:val="00C047F0"/>
    <w:rsid w:val="00C10CA1"/>
    <w:rsid w:val="00C16164"/>
    <w:rsid w:val="00C174F3"/>
    <w:rsid w:val="00C56EBB"/>
    <w:rsid w:val="00C62F92"/>
    <w:rsid w:val="00C63816"/>
    <w:rsid w:val="00C879D6"/>
    <w:rsid w:val="00C927F0"/>
    <w:rsid w:val="00CB76B1"/>
    <w:rsid w:val="00D00C63"/>
    <w:rsid w:val="00D076CD"/>
    <w:rsid w:val="00D10E38"/>
    <w:rsid w:val="00D16DD2"/>
    <w:rsid w:val="00D30BF3"/>
    <w:rsid w:val="00D33AC1"/>
    <w:rsid w:val="00D374F4"/>
    <w:rsid w:val="00D92EB1"/>
    <w:rsid w:val="00DA6689"/>
    <w:rsid w:val="00DB1656"/>
    <w:rsid w:val="00DB1C3F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7424"/>
    <w:rsid w:val="00E46E0C"/>
    <w:rsid w:val="00E561B9"/>
    <w:rsid w:val="00E64297"/>
    <w:rsid w:val="00E71673"/>
    <w:rsid w:val="00E7718E"/>
    <w:rsid w:val="00E81EC0"/>
    <w:rsid w:val="00EA20DE"/>
    <w:rsid w:val="00EA64B8"/>
    <w:rsid w:val="00EB3562"/>
    <w:rsid w:val="00EB5F71"/>
    <w:rsid w:val="00EC0040"/>
    <w:rsid w:val="00EC668A"/>
    <w:rsid w:val="00ED256C"/>
    <w:rsid w:val="00F32CEF"/>
    <w:rsid w:val="00F43E3D"/>
    <w:rsid w:val="00F56EDA"/>
    <w:rsid w:val="00F60E5A"/>
    <w:rsid w:val="00F7005C"/>
    <w:rsid w:val="00F72351"/>
    <w:rsid w:val="00F732D9"/>
    <w:rsid w:val="00F80275"/>
    <w:rsid w:val="00F81D80"/>
    <w:rsid w:val="00F83805"/>
    <w:rsid w:val="00F85F57"/>
    <w:rsid w:val="00F93DDA"/>
    <w:rsid w:val="00FA608F"/>
    <w:rsid w:val="00FB70C1"/>
    <w:rsid w:val="00FD2246"/>
    <w:rsid w:val="00FE2739"/>
    <w:rsid w:val="00FF3174"/>
    <w:rsid w:val="0128B1FD"/>
    <w:rsid w:val="07DEA8BB"/>
    <w:rsid w:val="09652CF5"/>
    <w:rsid w:val="09C418A0"/>
    <w:rsid w:val="1D893B1F"/>
    <w:rsid w:val="246D9912"/>
    <w:rsid w:val="266D2E8F"/>
    <w:rsid w:val="2C3700E6"/>
    <w:rsid w:val="304DA451"/>
    <w:rsid w:val="34176360"/>
    <w:rsid w:val="370F15D6"/>
    <w:rsid w:val="387ABC30"/>
    <w:rsid w:val="3C5FE12F"/>
    <w:rsid w:val="3FDFFD68"/>
    <w:rsid w:val="411831B3"/>
    <w:rsid w:val="422181E9"/>
    <w:rsid w:val="42224C5C"/>
    <w:rsid w:val="4B5798D2"/>
    <w:rsid w:val="4BC04BC8"/>
    <w:rsid w:val="4D0C2FF2"/>
    <w:rsid w:val="518783DD"/>
    <w:rsid w:val="523BB331"/>
    <w:rsid w:val="56366FEE"/>
    <w:rsid w:val="633AAF75"/>
    <w:rsid w:val="647D6DC8"/>
    <w:rsid w:val="6A4BC434"/>
    <w:rsid w:val="6B161C1F"/>
    <w:rsid w:val="746D6814"/>
    <w:rsid w:val="7954AB78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07FFE3"/>
  <w15:chartTrackingRefBased/>
  <w15:docId w15:val="{F0DA5D69-280F-495F-9CD0-A2F0D2F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T/wtsa20/prepmeet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net/ITU-T/lists/rgm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Antoine.Zanou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7" ma:contentTypeDescription="Create a new document." ma:contentTypeScope="" ma:versionID="49dacff431dce9f1cb67cfadbc6863d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4691f7abe7dd480279c8af15b97acabe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DFAB3-0111-4AF6-B174-C7311076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3321</Characters>
  <Application>Microsoft Office Word</Application>
  <DocSecurity>0</DocSecurity>
  <Lines>301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from mid-September 2020 to 2021</dc:title>
  <dc:subject/>
  <dc:creator>Director, TSB</dc:creator>
  <cp:keywords/>
  <dc:description>TSAG-TD793R3  For: E-Meeting, 21-25 September 2020_x000d_Document date: _x000d_Saved by ITU51011769 at 14:22:02 on 25/09/2020</dc:description>
  <cp:lastModifiedBy>Al-Mnini, Lara</cp:lastModifiedBy>
  <cp:revision>3</cp:revision>
  <cp:lastPrinted>2020-09-11T11:05:00Z</cp:lastPrinted>
  <dcterms:created xsi:type="dcterms:W3CDTF">2020-09-25T12:22:00Z</dcterms:created>
  <dcterms:modified xsi:type="dcterms:W3CDTF">2020-09-25T12:23:00Z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TSAG-TD793R3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E-Meeting, 21-25 September 2020</vt:lpwstr>
  </property>
  <property fmtid="{D5CDD505-2E9C-101B-9397-08002B2CF9AE}" pid="8" name="Docauthor">
    <vt:lpwstr>Director, TSB</vt:lpwstr>
  </property>
</Properties>
</file>