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6EC47F36" w:rsidR="007A3C9B" w:rsidRPr="00026180" w:rsidRDefault="007A3C9B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DE5E64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828</w:t>
            </w:r>
            <w:r w:rsidR="005241F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</w:t>
            </w:r>
            <w:ins w:id="0" w:author="Euchner, Martin" w:date="2020-09-21T15:42:00Z">
              <w:r w:rsidR="0073242A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2</w:t>
              </w:r>
            </w:ins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D6791C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15448B11" w:rsidR="007A3C9B" w:rsidRPr="00D6791C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0D2041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DE5E64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21</w:t>
            </w:r>
            <w:r w:rsidR="007A3C9B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DE5E64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25 September</w:t>
            </w:r>
            <w:r w:rsidR="007A3C9B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A6122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20</w:t>
            </w:r>
          </w:p>
        </w:tc>
      </w:tr>
      <w:tr w:rsidR="007A3C9B" w:rsidRPr="00D6791C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D6791C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3C9B" w:rsidRPr="00D6791C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D6791C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3C9B" w:rsidRPr="00D6791C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D6791C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 w:rsidRPr="00D67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D6791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D6791C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D6791C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D6791C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D6791C" w:rsidRDefault="000B3FB9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D6791C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D6791C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0592E038" w:rsidR="00EC65BD" w:rsidRPr="00D6791C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DE5E64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15 February 2020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3EF0ADBB" w:rsidR="00FC28C7" w:rsidRPr="00D6791C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D6791C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D6791C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0F69C9" w:rsidRPr="00D6791C">
        <w:rPr>
          <w:rFonts w:asciiTheme="majorBidi" w:eastAsia="Times New Roman" w:hAnsiTheme="majorBidi" w:cstheme="majorBidi"/>
          <w:sz w:val="24"/>
          <w:szCs w:val="24"/>
        </w:rPr>
        <w:t xml:space="preserve">since </w:t>
      </w:r>
      <w:r w:rsidR="00DE5E64">
        <w:rPr>
          <w:rFonts w:asciiTheme="majorBidi" w:eastAsia="Times New Roman" w:hAnsiTheme="majorBidi" w:cstheme="majorBidi"/>
          <w:sz w:val="24"/>
          <w:szCs w:val="24"/>
        </w:rPr>
        <w:t>15 February</w:t>
      </w:r>
      <w:r w:rsidR="000F69C9" w:rsidRPr="00D6791C">
        <w:rPr>
          <w:rFonts w:asciiTheme="majorBidi" w:eastAsia="Times New Roman" w:hAnsiTheme="majorBidi" w:cstheme="majorBidi"/>
          <w:sz w:val="24"/>
          <w:szCs w:val="24"/>
        </w:rPr>
        <w:t xml:space="preserve"> 20</w:t>
      </w:r>
      <w:r w:rsidR="00DE5E64">
        <w:rPr>
          <w:rFonts w:asciiTheme="majorBidi" w:eastAsia="Times New Roman" w:hAnsiTheme="majorBidi" w:cstheme="majorBidi"/>
          <w:sz w:val="24"/>
          <w:szCs w:val="24"/>
        </w:rPr>
        <w:t>20</w:t>
      </w:r>
      <w:r w:rsidR="000F69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D6791C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D6791C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D6791C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D6791C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5241F5">
        <w:rPr>
          <w:rFonts w:asciiTheme="majorBidi" w:eastAsia="Times New Roman" w:hAnsiTheme="majorBidi" w:cstheme="majorBidi"/>
          <w:sz w:val="24"/>
          <w:szCs w:val="24"/>
          <w:highlight w:val="yellow"/>
        </w:rPr>
        <w:t>2</w:t>
      </w:r>
      <w:ins w:id="1" w:author="Euchner, Martin" w:date="2020-09-21T15:42:00Z">
        <w:r w:rsidR="0073242A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1</w:t>
        </w:r>
      </w:ins>
      <w:del w:id="2" w:author="Euchner, Martin" w:date="2020-09-21T15:42:00Z">
        <w:r w:rsidR="005241F5" w:rsidDel="0073242A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0</w:delText>
        </w:r>
      </w:del>
      <w:r w:rsidR="00DE5E64" w:rsidRPr="00DE5E6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September</w:t>
      </w:r>
      <w:r w:rsidR="00E775EB" w:rsidRPr="00D6791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D6791C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D6791C">
        <w:rPr>
          <w:rFonts w:asciiTheme="majorBidi" w:eastAsia="Times New Roman" w:hAnsiTheme="majorBidi" w:cstheme="majorBidi"/>
          <w:sz w:val="24"/>
          <w:szCs w:val="24"/>
        </w:rPr>
        <w:t>20</w:t>
      </w:r>
      <w:r w:rsidR="006C27BC" w:rsidRPr="00D6791C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1576"/>
        <w:gridCol w:w="1069"/>
        <w:gridCol w:w="1976"/>
        <w:gridCol w:w="1310"/>
        <w:gridCol w:w="1349"/>
        <w:gridCol w:w="430"/>
        <w:gridCol w:w="1483"/>
        <w:gridCol w:w="710"/>
      </w:tblGrid>
      <w:tr w:rsidR="00533EC5" w:rsidRPr="00601555" w14:paraId="37B7E177" w14:textId="77777777" w:rsidTr="00BA673C">
        <w:trPr>
          <w:cantSplit/>
          <w:trHeight w:val="257"/>
          <w:tblHeader/>
          <w:jc w:val="center"/>
        </w:trPr>
        <w:tc>
          <w:tcPr>
            <w:tcW w:w="2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BA673C" w:rsidRPr="00601555" w14:paraId="579208EE" w14:textId="77777777" w:rsidTr="00BA673C">
        <w:trPr>
          <w:cantSplit/>
          <w:trHeight w:val="824"/>
          <w:tblHeader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601555" w:rsidRDefault="0072608D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601555" w:rsidRDefault="00E65C4A" w:rsidP="00EF179F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601555">
              <w:rPr>
                <w:sz w:val="24"/>
                <w:szCs w:val="24"/>
                <w:lang w:val="es-ES" w:eastAsia="ja-JP"/>
              </w:rPr>
              <w:t>TSAG</w:t>
            </w:r>
            <w:r w:rsidR="005734C7" w:rsidRPr="00601555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1555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BA673C" w:rsidRPr="00601555" w14:paraId="07E3562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07DE1" w14:textId="45EFEDBD" w:rsidR="00084588" w:rsidRPr="00084588" w:rsidRDefault="000B3F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588" w:rsidRPr="000845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TD797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02BE" w14:textId="69B70290" w:rsidR="00084588" w:rsidRPr="000F5DA1" w:rsidRDefault="0008458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82358" w14:textId="02B15FA6" w:rsidR="00084588" w:rsidRPr="000F5DA1" w:rsidRDefault="001F622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0A53B" w14:textId="209659E8" w:rsidR="00084588" w:rsidRPr="000F5DA1" w:rsidRDefault="0008458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8">
              <w:rPr>
                <w:rFonts w:ascii="Times New Roman" w:hAnsi="Times New Roman" w:cs="Times New Roman"/>
                <w:sz w:val="24"/>
                <w:szCs w:val="24"/>
              </w:rPr>
              <w:t>LS on ITU-T SG2 lead study group activities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FC677" w14:textId="42AEA01B" w:rsidR="00084588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D8AC9" w14:textId="77777777" w:rsidR="00084588" w:rsidRPr="002B4403" w:rsidRDefault="0008458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22CC4" w14:textId="77777777" w:rsidR="00084588" w:rsidRPr="002B4403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3CD5" w14:textId="77777777" w:rsidR="00084588" w:rsidRPr="002B4403" w:rsidRDefault="0008458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6AB38" w14:textId="77777777" w:rsidR="00084588" w:rsidRPr="00601555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166A01A4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46C83" w14:textId="4B96B122" w:rsidR="000F5DA1" w:rsidRDefault="000B3F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1" w:history="1">
              <w:r w:rsidR="000F5DA1" w:rsidRPr="000F5D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TD799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386A6" w14:textId="3662255C" w:rsidR="000F5DA1" w:rsidRPr="006F0479" w:rsidRDefault="000F5DA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7CD3" w14:textId="6E3FFCBB" w:rsidR="000F5DA1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986B" w14:textId="27CF889F" w:rsidR="000F5DA1" w:rsidRPr="00E023A0" w:rsidRDefault="000F5DA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LS on ITU-T SG5 Lead Study Group Report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A450C" w14:textId="5FB90ACF" w:rsidR="000F5DA1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7A0B8" w14:textId="77777777" w:rsidR="000F5DA1" w:rsidRPr="002B4403" w:rsidRDefault="000F5DA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D97FF" w14:textId="77777777" w:rsidR="000F5DA1" w:rsidRPr="002B4403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CF3B7" w14:textId="77777777" w:rsidR="000F5DA1" w:rsidRPr="002B4403" w:rsidRDefault="000F5DA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EAAC5" w14:textId="77777777" w:rsidR="000F5DA1" w:rsidRPr="00601555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62906EF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7782" w14:textId="0AFE9FA0" w:rsidR="001049F5" w:rsidRPr="001049F5" w:rsidRDefault="000B3FB9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49F5" w:rsidRPr="001049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TD806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894DD" w14:textId="24D23D6D" w:rsidR="001049F5" w:rsidRPr="000F5DA1" w:rsidRDefault="001049F5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3A591" w14:textId="308B5717" w:rsidR="001049F5" w:rsidRPr="000F5DA1" w:rsidRDefault="001049F5" w:rsidP="0029587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B03B" w14:textId="06B21F07" w:rsidR="001049F5" w:rsidRPr="000F5DA1" w:rsidRDefault="001049F5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49F5">
              <w:rPr>
                <w:rFonts w:ascii="Times New Roman" w:hAnsi="Times New Roman" w:cs="Times New Roman"/>
                <w:sz w:val="24"/>
                <w:szCs w:val="24"/>
              </w:rPr>
              <w:t>LS on SG17 lead study group reports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C77E9" w14:textId="0EEFD237" w:rsidR="001049F5" w:rsidRDefault="001049F5" w:rsidP="001049F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137E" w14:textId="77777777" w:rsidR="001049F5" w:rsidRPr="002B4403" w:rsidRDefault="001049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58757" w14:textId="77777777" w:rsidR="001049F5" w:rsidRPr="002B4403" w:rsidRDefault="001049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5E1C7" w14:textId="77777777" w:rsidR="001049F5" w:rsidRPr="002B4403" w:rsidRDefault="001049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392F2" w14:textId="77777777" w:rsidR="001049F5" w:rsidRPr="00601555" w:rsidRDefault="001049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1547BA96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87C21" w14:textId="44223790" w:rsidR="00E023A0" w:rsidRDefault="000B3F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3" w:history="1">
              <w:r w:rsidR="00E023A0" w:rsidRPr="00E023A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en-US"/>
                </w:rPr>
                <w:t>TD807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F93F" w14:textId="5C55CF24" w:rsidR="00E023A0" w:rsidRPr="006F0479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CB802" w14:textId="00AFC153" w:rsidR="00E023A0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C0190" w14:textId="7D63B7BB" w:rsidR="00E023A0" w:rsidRPr="001E338D" w:rsidRDefault="00E023A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4CD2D" w14:textId="4139D525" w:rsidR="00E023A0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00559" w14:textId="77777777" w:rsidR="00E023A0" w:rsidRPr="002B4403" w:rsidRDefault="00E023A0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A048B" w14:textId="77777777" w:rsidR="00E023A0" w:rsidRPr="002B4403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D20D6" w14:textId="77777777" w:rsidR="00E023A0" w:rsidRPr="002B4403" w:rsidRDefault="00E023A0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19180" w14:textId="77777777" w:rsidR="00E023A0" w:rsidRPr="00601555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D090B50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3FA4E" w14:textId="1898E387" w:rsidR="00061DDC" w:rsidRPr="00061DDC" w:rsidRDefault="000B3F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61DDC" w:rsidRPr="00061D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TD822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72E1" w14:textId="03CF2A5B" w:rsidR="00061DDC" w:rsidRPr="006F0479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1F4FC" w14:textId="06F7EF96" w:rsidR="00061DDC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039D1" w14:textId="455E0200" w:rsidR="00061DDC" w:rsidRPr="00E023A0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DDC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6F1B3" w14:textId="74752FAE" w:rsidR="00061DDC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333A7" w14:textId="77777777" w:rsidR="00061DDC" w:rsidRPr="002B4403" w:rsidRDefault="00061DD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1360E" w14:textId="77777777" w:rsidR="00061DDC" w:rsidRPr="002B4403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38D41" w14:textId="77777777" w:rsidR="00061DDC" w:rsidRPr="002B4403" w:rsidRDefault="00061DD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ECC1B" w14:textId="77777777" w:rsidR="00061DDC" w:rsidRPr="00601555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F887314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4DAB7" w14:textId="3A1CC3AB" w:rsidR="001E338D" w:rsidRDefault="000B3F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5" w:history="1">
              <w:r w:rsidR="001E338D" w:rsidRPr="001E33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679C" w14:textId="616E71E8" w:rsidR="001E338D" w:rsidRPr="00B025E8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B04C" w14:textId="7C8B426C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E51A3" w14:textId="4C6B3B9D" w:rsidR="001E338D" w:rsidRPr="00B025E8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1E3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 about TSAG Information Session on Network 2030 (to TSAG-LS33)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EC7FC" w14:textId="6813B5AB" w:rsidR="001E338D" w:rsidRDefault="00CD5A0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AEC5C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48C9" w14:textId="7777777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705CF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6B84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99D1F0B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34932" w14:textId="3BF2A5BB" w:rsidR="009F3801" w:rsidRPr="009F3801" w:rsidRDefault="000B3F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3801" w:rsidRPr="009F38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BC553" w14:textId="7B37FB0B" w:rsidR="009F3801" w:rsidRPr="006F0479" w:rsidRDefault="009F38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DE9E6" w14:textId="009FE519" w:rsidR="009F3801" w:rsidRDefault="00AF39C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31A5C" w14:textId="0BBF985D" w:rsidR="009F3801" w:rsidRPr="001E338D" w:rsidRDefault="009F38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action plan for TTCN-3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7145C" w14:textId="3D4862DA" w:rsidR="009F3801" w:rsidRDefault="00521D3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4FE90" w14:textId="77777777" w:rsidR="009F3801" w:rsidRPr="002B4403" w:rsidRDefault="009F380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6BECB" w14:textId="77777777" w:rsidR="009F3801" w:rsidRPr="002B4403" w:rsidRDefault="009F38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23B8C" w14:textId="77777777" w:rsidR="009F3801" w:rsidRPr="002B4403" w:rsidRDefault="009F380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366D8" w14:textId="77777777" w:rsidR="009F3801" w:rsidRPr="00601555" w:rsidRDefault="009F38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8F3C297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A66D5" w14:textId="1D570DCE" w:rsidR="007E11A5" w:rsidRDefault="000B3F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11A5" w:rsidRPr="007E11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7EF50" w14:textId="0E974E57" w:rsidR="007E11A5" w:rsidRPr="009F3801" w:rsidRDefault="007E11A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4CC85" w14:textId="7B124A2B" w:rsidR="007E11A5" w:rsidRDefault="0075583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6D8D8" w14:textId="12EAE331" w:rsidR="007E11A5" w:rsidRPr="009F3801" w:rsidRDefault="007E11A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Request for guidance from TSAG on contribution to promote neutral language in SG17 Recommendations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997BB" w14:textId="65B29510" w:rsidR="007E11A5" w:rsidRPr="004B2EB7" w:rsidRDefault="0075583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5583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EC2C9" w14:textId="77777777" w:rsidR="007E11A5" w:rsidRPr="002B4403" w:rsidRDefault="007E11A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3A1C3" w14:textId="77777777" w:rsidR="007E11A5" w:rsidRPr="002B4403" w:rsidRDefault="007E11A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1A2B6" w14:textId="77777777" w:rsidR="007E11A5" w:rsidRPr="002B4403" w:rsidRDefault="007E11A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F71C" w14:textId="77777777" w:rsidR="007E11A5" w:rsidRPr="00601555" w:rsidRDefault="007E11A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41F91889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F4978" w14:textId="5239B62C" w:rsidR="001E338D" w:rsidRPr="002B440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E338D" w:rsidRPr="005B44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256FD" w14:textId="0A93ED34" w:rsidR="001E338D" w:rsidRPr="002B4403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2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ITU-R SG6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FEBF2" w14:textId="7E4B0713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B7A0F" w14:textId="6FE5733F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ITU Inter-Sector Coordination [from ITU-R SG6]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4E72" w14:textId="697D12E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C1958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52C13" w14:textId="7777777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885FB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C70C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48472A0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F1F4E" w14:textId="5D4F2580" w:rsidR="001E338D" w:rsidRPr="00730D3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338D" w:rsidRPr="006104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0BD85" w14:textId="742E3023" w:rsidR="001E338D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3440D" w14:textId="002164D6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6B0F" w14:textId="2FAA1C12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121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EB1A" w14:textId="6F900DC5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1751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0543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BC15B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5B82B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5401DB3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52C28" w14:textId="0A066C19" w:rsidR="001E338D" w:rsidRPr="000E1EED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E338D" w:rsidRPr="00AC1F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BE8E7" w14:textId="5640B15A" w:rsidR="001E338D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IETF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2AED3" w14:textId="3A6A1237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9A460" w14:textId="4824B11F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FB7">
              <w:rPr>
                <w:rFonts w:ascii="Times New Roman" w:hAnsi="Times New Roman" w:cs="Times New Roman"/>
                <w:sz w:val="24"/>
                <w:szCs w:val="24"/>
              </w:rPr>
              <w:t>LS/r on new IP, shaping future network (TSAG-LS23) [from IETF]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DAE7" w14:textId="01655E9B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1BC9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BC8B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EE2C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DBF4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75966A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02F1F" w14:textId="4AD9A556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E338D" w:rsidRPr="00591D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A2F6" w14:textId="7AD90979" w:rsidR="001E338D" w:rsidRPr="00601555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48406" w14:textId="720007DB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986AF" w14:textId="0BD92A61" w:rsidR="001E338D" w:rsidRPr="00601555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1DD1">
              <w:rPr>
                <w:rFonts w:ascii="Times New Roman" w:hAnsi="Times New Roman" w:cs="Times New Roman"/>
                <w:sz w:val="24"/>
                <w:szCs w:val="24"/>
              </w:rPr>
              <w:t>r on ITU-T FG-DFC final deliverables and completion of work (reply to TSAG-LS25)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0E3BB" w14:textId="5DB28700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D560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9FCE6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7B96F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17B7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43CB86B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1553" w14:textId="3D832623" w:rsidR="001E338D" w:rsidRPr="00B70080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E338D" w:rsidRPr="00F82C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2BFE8" w14:textId="40DB0ADE" w:rsidR="001E338D" w:rsidRPr="00B70080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90E4E" w14:textId="687429F6" w:rsidR="001E338D" w:rsidRPr="00B70080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6BD2C" w14:textId="5402F3FA" w:rsidR="001E338D" w:rsidRPr="00B70080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LS/r on interim draft ITU-T Study Group 17 REPORTs TO WTSA-20 </w:t>
            </w:r>
            <w:r w:rsidR="005241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PART I </w:t>
            </w:r>
            <w:r w:rsidR="005241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GENERAL (Annex 2 only), and Part II </w:t>
            </w:r>
            <w:r w:rsidR="005241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QUESTIONS for the next study period (2021 </w:t>
            </w:r>
            <w:r w:rsidR="005241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2024) (reply to TSAG-LS27)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41DF8" w14:textId="68AC674D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E9CE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5C2F4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4C23E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6F75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BC38B0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5B9C2" w14:textId="42B8BB9A" w:rsidR="005241F5" w:rsidRPr="005241F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241F5"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43D7D" w14:textId="1DBCC7AB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7C18C" w14:textId="7EED4DA7" w:rsidR="005241F5" w:rsidRPr="005241F5" w:rsidRDefault="00835DC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8E93C" w14:textId="7742E584" w:rsidR="005241F5" w:rsidRPr="000C5955" w:rsidRDefault="000C59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955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TSAG-LS27)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86051" w14:textId="06E7CD5E" w:rsidR="005241F5" w:rsidRPr="00B60698" w:rsidRDefault="00B6069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98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3BBC5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7652E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19637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C833C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BAE76FB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728DD" w14:textId="50E0668E" w:rsidR="005241F5" w:rsidRPr="005241F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241F5"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785E5" w14:textId="5E872B93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87357" w14:textId="1C07F6A2" w:rsidR="005241F5" w:rsidRPr="005241F5" w:rsidRDefault="00C046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D9F95" w14:textId="69781167" w:rsidR="005241F5" w:rsidRPr="001E76E6" w:rsidRDefault="001E76E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76E6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FDBD6" w14:textId="077F0E54" w:rsidR="005241F5" w:rsidRPr="001E76E6" w:rsidRDefault="001E76E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903C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7326E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65743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E931C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F12A142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40F7F" w14:textId="7EFA3B14" w:rsidR="005241F5" w:rsidRPr="005241F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241F5"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7499" w14:textId="3C7A9706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CD5FF" w14:textId="67EB124D" w:rsidR="005241F5" w:rsidRPr="005241F5" w:rsidRDefault="009539B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9539B3">
              <w:rPr>
                <w:rFonts w:ascii="Times New Roman" w:hAnsi="Times New Roman" w:cs="Times New Roman"/>
                <w:sz w:val="24"/>
                <w:szCs w:val="24"/>
              </w:rPr>
              <w:t>1 May 2021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A44E5" w14:textId="507FB3CC" w:rsidR="005241F5" w:rsidRPr="009539B3" w:rsidRDefault="009539B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3">
              <w:rPr>
                <w:rFonts w:ascii="Times New Roman" w:hAnsi="Times New Roman" w:cs="Times New Roman"/>
                <w:sz w:val="24"/>
                <w:szCs w:val="24"/>
              </w:rPr>
              <w:t>LS on OTNT Standardization Work Plan Issue 28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1D3F1" w14:textId="64B20EAF" w:rsidR="005241F5" w:rsidRPr="009539B3" w:rsidRDefault="009539B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98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C9AB8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85A57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E78C0" w14:textId="77777777" w:rsidR="005241F5" w:rsidRPr="005241F5" w:rsidRDefault="005241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B199D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2A" w:rsidRPr="00601555" w14:paraId="5384F7EE" w14:textId="77777777" w:rsidTr="00BA673C">
        <w:trPr>
          <w:cantSplit/>
          <w:jc w:val="center"/>
          <w:ins w:id="3" w:author="Euchner, Martin" w:date="2020-09-21T15:43:00Z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FB133" w14:textId="2B972637" w:rsidR="0073242A" w:rsidRPr="0073242A" w:rsidRDefault="0073242A" w:rsidP="007324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4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5" w:author="Euchner, Martin" w:date="2020-09-21T15:43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"https://www.itu.int/md/T17-TSAG-200921-TD-GEN-0848"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324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DBC61" w14:textId="1E56660A" w:rsidR="0073242A" w:rsidRPr="006F0479" w:rsidRDefault="0073242A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6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7" w:author="Euchner, Martin" w:date="2020-09-21T15:43:00Z">
              <w:r w:rsidRPr="006F0479">
                <w:rPr>
                  <w:rFonts w:ascii="Times New Roman" w:hAnsi="Times New Roman" w:cs="Times New Roman"/>
                  <w:sz w:val="24"/>
                  <w:szCs w:val="24"/>
                </w:rPr>
                <w:t>ITU-T SG1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C5D29" w14:textId="77777777" w:rsidR="0073242A" w:rsidRDefault="00BA673C" w:rsidP="00EF179F">
            <w:pPr>
              <w:spacing w:before="40" w:after="40" w:line="240" w:lineRule="auto"/>
              <w:jc w:val="center"/>
              <w:rPr>
                <w:ins w:id="8" w:author="Euchner, Martin" w:date="2020-09-21T15:46:00Z"/>
                <w:rFonts w:ascii="Times New Roman" w:hAnsi="Times New Roman" w:cs="Times New Roman"/>
                <w:sz w:val="24"/>
                <w:szCs w:val="24"/>
              </w:rPr>
            </w:pPr>
            <w:ins w:id="9" w:author="Euchner, Martin" w:date="2020-09-21T15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  <w:p w14:paraId="0070C0B1" w14:textId="4B17543A" w:rsidR="00BA673C" w:rsidRDefault="00BA673C" w:rsidP="00EF179F">
            <w:pPr>
              <w:spacing w:before="40" w:after="40" w:line="240" w:lineRule="auto"/>
              <w:jc w:val="center"/>
              <w:rPr>
                <w:ins w:id="10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11" w:author="Euchner, Martin" w:date="2020-09-21T15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Deadline: </w:t>
              </w:r>
              <w:r w:rsidRPr="00BA673C">
                <w:rPr>
                  <w:rFonts w:ascii="Times New Roman" w:hAnsi="Times New Roman" w:cs="Times New Roman"/>
                  <w:sz w:val="24"/>
                  <w:szCs w:val="24"/>
                </w:rPr>
                <w:t>2021-05-31</w:t>
              </w:r>
            </w:ins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CE58D" w14:textId="15567999" w:rsidR="0073242A" w:rsidRPr="00D55C55" w:rsidRDefault="00BA673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2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13" w:author="Euchner, Martin" w:date="2020-09-21T15:45:00Z">
              <w:r w:rsidRPr="00BA673C">
                <w:rPr>
                  <w:rFonts w:ascii="Times New Roman" w:hAnsi="Times New Roman" w:cs="Times New Roman"/>
                  <w:sz w:val="24"/>
                  <w:szCs w:val="24"/>
                </w:rPr>
                <w:t>LS on the new version of the Access Network Transport (ANT) Standards Overview and Work Plan</w:t>
              </w:r>
            </w:ins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EFBE3" w14:textId="0BEF684A" w:rsidR="0073242A" w:rsidRDefault="00BA673C" w:rsidP="00EF179F">
            <w:pPr>
              <w:spacing w:before="40" w:after="40" w:line="240" w:lineRule="auto"/>
              <w:jc w:val="center"/>
              <w:rPr>
                <w:ins w:id="14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15" w:author="Euchner, Martin" w:date="2020-09-21T15:45:00Z">
              <w:r w:rsidRPr="00B60698"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1F224" w14:textId="77777777" w:rsidR="0073242A" w:rsidRPr="00601555" w:rsidRDefault="0073242A" w:rsidP="00EF179F">
            <w:pPr>
              <w:spacing w:before="40" w:after="40" w:line="240" w:lineRule="auto"/>
              <w:rPr>
                <w:ins w:id="16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322E3" w14:textId="77777777" w:rsidR="0073242A" w:rsidRPr="00601555" w:rsidRDefault="0073242A" w:rsidP="00EF179F">
            <w:pPr>
              <w:spacing w:before="40" w:after="40" w:line="240" w:lineRule="auto"/>
              <w:jc w:val="center"/>
              <w:rPr>
                <w:ins w:id="17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E2B75" w14:textId="77777777" w:rsidR="0073242A" w:rsidRPr="00601555" w:rsidRDefault="0073242A" w:rsidP="00EF179F">
            <w:pPr>
              <w:spacing w:before="40" w:after="40" w:line="240" w:lineRule="auto"/>
              <w:rPr>
                <w:ins w:id="18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5E027" w14:textId="77777777" w:rsidR="0073242A" w:rsidRPr="00601555" w:rsidRDefault="0073242A" w:rsidP="00EF179F">
            <w:pPr>
              <w:spacing w:before="40" w:after="40" w:line="240" w:lineRule="auto"/>
              <w:jc w:val="center"/>
              <w:rPr>
                <w:ins w:id="19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2A" w:rsidRPr="00601555" w14:paraId="268C9A07" w14:textId="77777777" w:rsidTr="00BA673C">
        <w:trPr>
          <w:cantSplit/>
          <w:jc w:val="center"/>
          <w:ins w:id="20" w:author="Euchner, Martin" w:date="2020-09-21T15:43:00Z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EE6D8" w14:textId="20CA61EF" w:rsidR="0073242A" w:rsidRPr="0073242A" w:rsidRDefault="0073242A" w:rsidP="007324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21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22" w:author="Euchner, Martin" w:date="2020-09-21T15:44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"https://www.itu.int/md/T17-TSAG-200921-TD-GEN-0849"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324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AE03C" w14:textId="7AFDD7A1" w:rsidR="0073242A" w:rsidRPr="006F0479" w:rsidRDefault="0073242A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23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24" w:author="Euchner, Martin" w:date="2020-09-21T15:43:00Z">
              <w:r w:rsidRPr="006F0479">
                <w:rPr>
                  <w:rFonts w:ascii="Times New Roman" w:hAnsi="Times New Roman" w:cs="Times New Roman"/>
                  <w:sz w:val="24"/>
                  <w:szCs w:val="24"/>
                </w:rPr>
                <w:t>ITU-T SG1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3CC2B" w14:textId="77777777" w:rsidR="0073242A" w:rsidRDefault="00BA673C" w:rsidP="00EF179F">
            <w:pPr>
              <w:spacing w:before="40" w:after="40" w:line="240" w:lineRule="auto"/>
              <w:jc w:val="center"/>
              <w:rPr>
                <w:ins w:id="25" w:author="Euchner, Martin" w:date="2020-09-21T15:46:00Z"/>
                <w:rFonts w:ascii="Times New Roman" w:hAnsi="Times New Roman" w:cs="Times New Roman"/>
                <w:sz w:val="24"/>
                <w:szCs w:val="24"/>
              </w:rPr>
            </w:pPr>
            <w:ins w:id="26" w:author="Euchner, Martin" w:date="2020-09-21T15:45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  <w:p w14:paraId="552929A0" w14:textId="7F9F05E4" w:rsidR="00BA673C" w:rsidRDefault="00BA673C" w:rsidP="00EF179F">
            <w:pPr>
              <w:spacing w:before="40" w:after="40" w:line="240" w:lineRule="auto"/>
              <w:jc w:val="center"/>
              <w:rPr>
                <w:ins w:id="27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28" w:author="Euchner, Martin" w:date="2020-09-21T15:46:00Z">
              <w:r>
                <w:rPr>
                  <w:rFonts w:ascii="Times New Roman" w:hAnsi="Times New Roman" w:cs="Times New Roman"/>
                  <w:sz w:val="24"/>
                  <w:szCs w:val="24"/>
                </w:rPr>
                <w:t>Deadline:</w:t>
              </w:r>
            </w:ins>
            <w:ins w:id="29" w:author="Euchner, Martin" w:date="2020-09-21T15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BA673C">
                <w:rPr>
                  <w:rFonts w:ascii="Times New Roman" w:hAnsi="Times New Roman" w:cs="Times New Roman"/>
                  <w:sz w:val="24"/>
                  <w:szCs w:val="24"/>
                </w:rPr>
                <w:t>2021-05-31</w:t>
              </w:r>
            </w:ins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EB213" w14:textId="3893EDBF" w:rsidR="0073242A" w:rsidRPr="00D55C55" w:rsidRDefault="00BA673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30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31" w:author="Euchner, Martin" w:date="2020-09-21T15:46:00Z">
              <w:r w:rsidRPr="00BA673C">
                <w:rPr>
                  <w:rFonts w:ascii="Times New Roman" w:hAnsi="Times New Roman" w:cs="Times New Roman"/>
                  <w:sz w:val="24"/>
                  <w:szCs w:val="24"/>
                </w:rPr>
                <w:t>LS on the new version of the Home Network Transport (HNT) Standards Overview and Work Plan</w:t>
              </w:r>
            </w:ins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2394D" w14:textId="7A8090EF" w:rsidR="0073242A" w:rsidRDefault="00BA673C" w:rsidP="00EF179F">
            <w:pPr>
              <w:spacing w:before="40" w:after="40" w:line="240" w:lineRule="auto"/>
              <w:jc w:val="center"/>
              <w:rPr>
                <w:ins w:id="32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  <w:ins w:id="33" w:author="Euchner, Martin" w:date="2020-09-21T15:45:00Z">
              <w:r w:rsidRPr="00B60698"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D13DE" w14:textId="77777777" w:rsidR="0073242A" w:rsidRPr="00601555" w:rsidRDefault="0073242A" w:rsidP="00EF179F">
            <w:pPr>
              <w:spacing w:before="40" w:after="40" w:line="240" w:lineRule="auto"/>
              <w:rPr>
                <w:ins w:id="34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FFDC4" w14:textId="77777777" w:rsidR="0073242A" w:rsidRPr="00601555" w:rsidRDefault="0073242A" w:rsidP="00EF179F">
            <w:pPr>
              <w:spacing w:before="40" w:after="40" w:line="240" w:lineRule="auto"/>
              <w:jc w:val="center"/>
              <w:rPr>
                <w:ins w:id="35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74B67" w14:textId="77777777" w:rsidR="0073242A" w:rsidRPr="00601555" w:rsidRDefault="0073242A" w:rsidP="00EF179F">
            <w:pPr>
              <w:spacing w:before="40" w:after="40" w:line="240" w:lineRule="auto"/>
              <w:rPr>
                <w:ins w:id="36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48A5A" w14:textId="77777777" w:rsidR="0073242A" w:rsidRPr="00601555" w:rsidRDefault="0073242A" w:rsidP="00EF179F">
            <w:pPr>
              <w:spacing w:before="40" w:after="40" w:line="240" w:lineRule="auto"/>
              <w:jc w:val="center"/>
              <w:rPr>
                <w:ins w:id="37" w:author="Euchner, Martin" w:date="2020-09-21T15:43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EF114E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E4EEF" w14:textId="2BAA2CFC" w:rsidR="00D55C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55C55" w:rsidRPr="00D55C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TD870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71CC4" w14:textId="128A7A54" w:rsidR="00D55C55" w:rsidRPr="006F0479" w:rsidRDefault="00D55C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73AEF" w14:textId="6DFDB7C2" w:rsidR="00D55C55" w:rsidRDefault="00844A4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B159" w14:textId="59C3E388" w:rsidR="00D55C55" w:rsidRPr="00571501" w:rsidRDefault="00D55C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5C55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(TSAG-LS22R1)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C8AF6" w14:textId="611ED0F6" w:rsidR="00D55C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BBAF0" w14:textId="77777777" w:rsidR="00D55C55" w:rsidRPr="00601555" w:rsidRDefault="00D55C5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F4C2D" w14:textId="77777777" w:rsidR="00D55C55" w:rsidRPr="006015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A1CA9" w14:textId="77777777" w:rsidR="00D55C55" w:rsidRPr="00601555" w:rsidRDefault="00D55C5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A4FB7" w14:textId="77777777" w:rsidR="00D55C55" w:rsidRPr="006015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45DF366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9D57" w14:textId="29B59913" w:rsidR="001E338D" w:rsidRPr="008414DA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71501" w:rsidRPr="005715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FDC7C" w14:textId="4A2ACE0D" w:rsidR="001E338D" w:rsidRPr="00601555" w:rsidRDefault="005715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A5EA1" w14:textId="001E2751" w:rsidR="001E338D" w:rsidRPr="00601555" w:rsidRDefault="00BD280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D41AB" w14:textId="23865959" w:rsidR="001E338D" w:rsidRDefault="005715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sz w:val="20"/>
              </w:rPr>
            </w:pPr>
            <w:r w:rsidRPr="00571501">
              <w:rPr>
                <w:rFonts w:ascii="Times New Roman" w:hAnsi="Times New Roman" w:cs="Times New Roman"/>
                <w:sz w:val="24"/>
                <w:szCs w:val="24"/>
              </w:rPr>
              <w:t>LS/r on the new version of the Access Network Transport (ANT) Standards Overview and Work Plan (SG15-LS226)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D2EA4" w14:textId="3EB9EC7A" w:rsidR="001E338D" w:rsidRPr="00601555" w:rsidRDefault="005715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3042D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3E77A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E9FC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1C4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ED18AC2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3ED24" w14:textId="55FD92D9" w:rsidR="007F2EC4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F2EC4" w:rsidRPr="007F2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D26C3" w14:textId="318C2859" w:rsidR="007F2EC4" w:rsidRPr="006F0479" w:rsidRDefault="007F2EC4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4F8E2" w14:textId="2271B8C1" w:rsidR="007F2EC4" w:rsidRPr="00844A47" w:rsidRDefault="00FA2E1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A2E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BB42" w14:textId="643B6CD9" w:rsidR="007F2EC4" w:rsidRPr="00BD2809" w:rsidRDefault="007F2EC4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LS/r on hot topics (TSAG-LS32)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8C5EB" w14:textId="589ACC5D" w:rsidR="007F2EC4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D946D" w14:textId="77777777" w:rsidR="007F2EC4" w:rsidRPr="00601555" w:rsidRDefault="007F2EC4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3DB15" w14:textId="77777777" w:rsidR="007F2EC4" w:rsidRPr="00601555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AB65" w14:textId="77777777" w:rsidR="007F2EC4" w:rsidRPr="00601555" w:rsidRDefault="007F2EC4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3F16B" w14:textId="77777777" w:rsidR="007F2EC4" w:rsidRPr="00601555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4C7986B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F6E2B" w14:textId="498F0B0B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D2809" w:rsidRPr="00BD28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2207F" w14:textId="0BEF93FF" w:rsidR="001E338D" w:rsidRPr="00601555" w:rsidRDefault="00BD28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55673" w14:textId="05B5FEC1" w:rsidR="001E338D" w:rsidRPr="00601555" w:rsidRDefault="00674EF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227A2" w14:textId="5108395A" w:rsidR="001E338D" w:rsidRPr="00601555" w:rsidRDefault="00BD28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9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(SG2-LS140)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751FB" w14:textId="1681871D" w:rsidR="001E338D" w:rsidRPr="00601555" w:rsidRDefault="00BD280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10C1C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66CF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70ED4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0CFFB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07E1E8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EF83D" w14:textId="65397EA7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16B90" w:rsidRPr="00216B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4548" w14:textId="5797A638" w:rsidR="001E338D" w:rsidRPr="00601555" w:rsidRDefault="00216B9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C9E37" w14:textId="7E460AB9" w:rsidR="001E338D" w:rsidRPr="00601555" w:rsidRDefault="00EA65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93A0" w14:textId="176AD708" w:rsidR="001E338D" w:rsidRPr="00601555" w:rsidRDefault="00216B9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B90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22D53" w14:textId="54A5CD18" w:rsidR="001E338D" w:rsidRPr="00601555" w:rsidRDefault="00216B9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1BEF2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6EBB4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558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B65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2B93DD2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591E8" w14:textId="175DCA4F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77D09" w:rsidRPr="00977D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B56F5" w14:textId="7EDC90DE" w:rsidR="001E338D" w:rsidRPr="00601555" w:rsidRDefault="00977D09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424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1A5D0" w14:textId="5A6BDEBA" w:rsidR="001E338D" w:rsidRPr="00601555" w:rsidRDefault="0006356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D522" w14:textId="054405CF" w:rsidR="001E338D" w:rsidRPr="00601555" w:rsidRDefault="00977D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D09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7D09">
              <w:rPr>
                <w:rFonts w:ascii="Times New Roman" w:hAnsi="Times New Roman" w:cs="Times New Roman"/>
                <w:sz w:val="24"/>
                <w:szCs w:val="24"/>
              </w:rPr>
              <w:t>r on WTSA-20 preparations (reply to TSAG-LS20)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5882" w14:textId="4AF9562D" w:rsidR="001E338D" w:rsidRPr="00601555" w:rsidRDefault="0006356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B674A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669A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041E7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CF5A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CA1093F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56A93" w14:textId="30EE2106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21221" w:rsidRPr="00221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62F3E" w14:textId="619A242C" w:rsidR="001E338D" w:rsidRPr="00601555" w:rsidRDefault="0022122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F2CF3" w14:textId="74738347" w:rsidR="001E338D" w:rsidRPr="00601555" w:rsidRDefault="005A619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2E6E" w14:textId="1D9F85B5" w:rsidR="001E338D" w:rsidRPr="00601555" w:rsidRDefault="0022122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1221">
              <w:rPr>
                <w:rFonts w:ascii="Times New Roman" w:hAnsi="Times New Roman" w:cs="Times New Roman"/>
                <w:sz w:val="24"/>
                <w:szCs w:val="24"/>
              </w:rPr>
              <w:t>r on hot topics (reply to TSAG-LS32)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E2F17" w14:textId="118CD5BD" w:rsidR="001E338D" w:rsidRPr="00601555" w:rsidRDefault="0022122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16C61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BC13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7020B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60B02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14AAE9F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C6E3C" w14:textId="32D3AABF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25681" w:rsidRPr="000256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DBE0D" w14:textId="13183DAD" w:rsidR="001E338D" w:rsidRPr="00601555" w:rsidRDefault="0002568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0D2C9" w14:textId="7D4A30F5" w:rsidR="001E338D" w:rsidRPr="00601555" w:rsidRDefault="0002568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34F9A" w14:textId="0740CCF7" w:rsidR="001E338D" w:rsidRPr="00601555" w:rsidRDefault="0002568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681">
              <w:rPr>
                <w:rFonts w:ascii="Times New Roman" w:hAnsi="Times New Roman" w:cs="Times New Roman"/>
                <w:sz w:val="24"/>
                <w:szCs w:val="24"/>
              </w:rPr>
              <w:t>LS/r on results of FG-DLT (reply to TSAG-LS24)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16D9B" w14:textId="20136A88" w:rsidR="001E338D" w:rsidRPr="00601555" w:rsidRDefault="0002568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6C906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AC5E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36D08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AD8C6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3BB430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6260" w14:textId="6D582D3F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F74D1" w:rsidRPr="00DF74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E0A6A" w14:textId="28547656" w:rsidR="001E338D" w:rsidRPr="00601555" w:rsidRDefault="005A619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262FE" w14:textId="7142A5BC" w:rsidR="001E338D" w:rsidRPr="00601555" w:rsidRDefault="00AC732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85FD" w14:textId="7B7B0E71" w:rsidR="001E338D" w:rsidRPr="00601555" w:rsidRDefault="00DE5D6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5D6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5D61">
              <w:rPr>
                <w:rFonts w:ascii="Times New Roman" w:hAnsi="Times New Roman" w:cs="Times New Roman"/>
                <w:sz w:val="24"/>
                <w:szCs w:val="24"/>
              </w:rPr>
              <w:t>r on ITU inter-Sector coordination (reply to TSAG-LS22)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CFAF9" w14:textId="4A27C99D" w:rsidR="001E338D" w:rsidRPr="00601555" w:rsidRDefault="00DE5D6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07EA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4D3C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8DD99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A1883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39A1BC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6B9BC" w14:textId="3861A497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61B0F" w:rsidRPr="00261B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02D80" w14:textId="47AD04BF" w:rsidR="001E338D" w:rsidRPr="00601555" w:rsidRDefault="00261B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E56EC" w14:textId="59852679" w:rsidR="001E338D" w:rsidRPr="00601555" w:rsidRDefault="00EF71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98A41" w14:textId="44ABB092" w:rsidR="001E338D" w:rsidRPr="00601555" w:rsidRDefault="00EF710A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10A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710A">
              <w:rPr>
                <w:rFonts w:ascii="Times New Roman" w:hAnsi="Times New Roman" w:cs="Times New Roman"/>
                <w:sz w:val="24"/>
                <w:szCs w:val="24"/>
              </w:rPr>
              <w:t>r on New IP, Shaping Future Network (reply to TSAG-LS23)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B662" w14:textId="5F075517" w:rsidR="001E338D" w:rsidRPr="00601555" w:rsidRDefault="00EF71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68E1E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6D77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AE0D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8F275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2F7272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F172" w14:textId="183E2589" w:rsidR="001E338D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4287B" w:rsidRPr="00D428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TD880</w:t>
              </w:r>
            </w:hyperlink>
            <w:r w:rsidR="0068037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36CD1" w14:textId="430F92EB" w:rsidR="001E338D" w:rsidRPr="00601555" w:rsidRDefault="00D4287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275EE" w14:textId="40A361FF" w:rsidR="001E338D" w:rsidRPr="00601555" w:rsidRDefault="00EE43D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2E370" w14:textId="68731555" w:rsidR="001E338D" w:rsidRPr="00601555" w:rsidRDefault="00EE43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43D3">
              <w:rPr>
                <w:rFonts w:ascii="Times New Roman" w:hAnsi="Times New Roman" w:cs="Times New Roman"/>
                <w:sz w:val="24"/>
                <w:szCs w:val="24"/>
              </w:rPr>
              <w:t>LS/r on WTSA Preparation (reply to TSAG-LS27)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BE719" w14:textId="316FC4B6" w:rsidR="001E338D" w:rsidRPr="00601555" w:rsidRDefault="005236D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D98C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9E287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43AA6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AB17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1E070E2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E5D9" w14:textId="1593F741" w:rsidR="00F44743" w:rsidRPr="0008454E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44743" w:rsidRPr="00F447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F9825" w14:textId="4CEC2BDC" w:rsidR="00F44743" w:rsidRPr="0008454E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C738B" w14:textId="5E9A67B3" w:rsidR="00F44743" w:rsidRPr="0008454E" w:rsidRDefault="00E461B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98CDE" w14:textId="5F632748" w:rsidR="00F44743" w:rsidRPr="0008454E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4743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E23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4743">
              <w:rPr>
                <w:rFonts w:ascii="Times New Roman" w:hAnsi="Times New Roman" w:cs="Times New Roman"/>
                <w:sz w:val="24"/>
                <w:szCs w:val="24"/>
              </w:rPr>
              <w:t>r on hot topics (reply to TSAG-LS32)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CD4E" w14:textId="508B3F9B" w:rsidR="00F44743" w:rsidRPr="0008454E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RG-StdsStrat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A0D10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415F3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ADDC7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ACE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2B5925E1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67151" w14:textId="4DE6DDB2" w:rsidR="00F44743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757C6" w:rsidRPr="003757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FC07" w14:textId="4E09FB98" w:rsidR="00F44743" w:rsidRPr="0008454E" w:rsidRDefault="003757C6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27CF2" w14:textId="7005C33E" w:rsidR="00F44743" w:rsidRPr="00601555" w:rsidRDefault="003757C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03909" w14:textId="1DA4C9FE" w:rsidR="00F44743" w:rsidRPr="00601555" w:rsidRDefault="003757C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6">
              <w:rPr>
                <w:rFonts w:ascii="Times New Roman" w:hAnsi="Times New Roman" w:cs="Times New Roman"/>
                <w:sz w:val="24"/>
                <w:szCs w:val="24"/>
              </w:rPr>
              <w:t>LS on Collaboration between ITU and oneM2M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9087A" w14:textId="3ED33AD2" w:rsidR="00F44743" w:rsidRPr="00601555" w:rsidRDefault="00BC15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7140C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9077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65A3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4D12B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B253BB6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EF89D" w14:textId="32F5D480" w:rsidR="00F44743" w:rsidRPr="0060155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94B6D" w:rsidRPr="00A94B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TD883</w:t>
              </w:r>
            </w:hyperlink>
            <w:r w:rsidR="00D6469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46AA3" w14:textId="262F1C3B" w:rsidR="00F44743" w:rsidRPr="00601555" w:rsidRDefault="008A7926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BD39E" w14:textId="2414B7F1" w:rsidR="00F44743" w:rsidRPr="00601555" w:rsidRDefault="003333E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23D86" w14:textId="3B4B8026" w:rsidR="00F44743" w:rsidRPr="00601555" w:rsidRDefault="00A94B6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LS/r on WTSA-20 preparations concerning work programme and structure (reply to TSAG-LS27)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F1173" w14:textId="79B1061A" w:rsidR="00F44743" w:rsidRPr="00601555" w:rsidRDefault="00A94B6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D4578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EB428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238C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8E06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2CB10DE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097BA" w14:textId="16A042ED" w:rsidR="00F44743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8A7926" w:rsidRPr="008A792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TD886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96F8B" w14:textId="277121C1" w:rsidR="00F44743" w:rsidRPr="00601555" w:rsidRDefault="008A792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91172" w14:textId="415891DA" w:rsidR="00F44743" w:rsidRPr="00601555" w:rsidRDefault="008A792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F161C" w14:textId="577680C1" w:rsidR="00F44743" w:rsidRPr="00601555" w:rsidRDefault="008A792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926">
              <w:rPr>
                <w:rFonts w:ascii="Times New Roman" w:hAnsi="Times New Roman" w:cs="Times New Roman"/>
                <w:sz w:val="24"/>
                <w:szCs w:val="24"/>
              </w:rPr>
              <w:t>LS on updated Questions texts, mandate and Lead Study Group roles of ITU-T SG11 for the next Study Period (2021-2024)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005E4" w14:textId="08ECDE7A" w:rsidR="00F44743" w:rsidRPr="00601555" w:rsidRDefault="008A792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ECDE0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CE0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38A82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56ADB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58C83F69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D9438" w14:textId="3B2870F7" w:rsidR="00F44743" w:rsidRPr="009139FC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2B1631" w:rsidRPr="002B16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TD887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C0B66" w14:textId="45D1C7BA" w:rsidR="00F44743" w:rsidRPr="00C9633D" w:rsidRDefault="002B163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E26D7" w14:textId="1440C020" w:rsidR="00F44743" w:rsidRDefault="00D533C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D755" w14:textId="1C3FB1D1" w:rsidR="00F44743" w:rsidRPr="00C9633D" w:rsidRDefault="002B163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1631">
              <w:rPr>
                <w:rFonts w:ascii="Times New Roman" w:hAnsi="Times New Roman" w:cs="Times New Roman"/>
                <w:sz w:val="24"/>
                <w:szCs w:val="24"/>
              </w:rPr>
              <w:t>LS on New IP, Shaping Future Network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58775" w14:textId="24E90DD4" w:rsidR="00F44743" w:rsidRDefault="002B163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8A427A"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A7A74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A42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E81A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0A57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696DD4FC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2CC22" w14:textId="1BAC9803" w:rsidR="00F44743" w:rsidRPr="00C810F5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227D3" w:rsidRPr="009677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E0E57" w14:textId="1F57041C" w:rsidR="00F44743" w:rsidRPr="001F3943" w:rsidRDefault="005227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8FF38" w14:textId="3FA116C0" w:rsidR="00F44743" w:rsidRDefault="00F462E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B221" w14:textId="3B83D61B" w:rsidR="00F44743" w:rsidRPr="001F3943" w:rsidRDefault="005227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3">
              <w:rPr>
                <w:rFonts w:ascii="Times New Roman" w:hAnsi="Times New Roman" w:cs="Times New Roman"/>
                <w:sz w:val="24"/>
                <w:szCs w:val="24"/>
              </w:rPr>
              <w:t>LS on revised text of SG13 Questions and updated SG13 text of Resolution 2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56AF6" w14:textId="6461DD90" w:rsidR="00F44743" w:rsidRDefault="005227D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54A71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59A2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8BB5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7D04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096C91DD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7397" w14:textId="1DFD03D1" w:rsidR="00F44743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571FE" w:rsidRPr="002571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63E8C" w14:textId="179C2BB3" w:rsidR="00F44743" w:rsidRPr="00C8662C" w:rsidRDefault="002571F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Asia-Pacific Telecommunity (APT)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A60C4" w14:textId="5D452BDF" w:rsidR="00F44743" w:rsidRPr="00C902B6" w:rsidRDefault="002571F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F2C39" w14:textId="192D01F7" w:rsidR="00F44743" w:rsidRPr="00C8662C" w:rsidRDefault="002571F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LS/r on WTSA-20 regional focal points and coordinators (reply to TSAG-LS29) [from APT]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06B8F" w14:textId="70828BF3" w:rsidR="00F44743" w:rsidRDefault="002571F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B398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A84BA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28C24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720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37210C2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EB108" w14:textId="3EB6BE7A" w:rsidR="00F44743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71EBE" w:rsidRPr="00C71E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TD890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A4404" w14:textId="776B8F01" w:rsidR="00F44743" w:rsidRDefault="00C71EB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02B91" w14:textId="20A3A61C" w:rsidR="00F44743" w:rsidRPr="00C71EBE" w:rsidRDefault="00C71EB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4128C" w14:textId="745A1C7C" w:rsidR="00F44743" w:rsidRPr="00C8662C" w:rsidRDefault="00C71EB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LS on Continuation of JCA-IMT2020 with revised ToR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85987" w14:textId="682C5EC3" w:rsidR="00F44743" w:rsidRDefault="00C71EB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F739F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383F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A4F1C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9975F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44A508E3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91B6" w14:textId="6902CECA" w:rsidR="00183668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83668" w:rsidRPr="00183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9C1DD" w14:textId="4B0BCFEA" w:rsidR="00183668" w:rsidRPr="00C71EBE" w:rsidRDefault="0018366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37D2" w14:textId="1F342771" w:rsidR="00183668" w:rsidRPr="00C71EBE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2292" w14:textId="12DD04A1" w:rsidR="00183668" w:rsidRPr="00C71EBE" w:rsidRDefault="0018366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8">
              <w:rPr>
                <w:rFonts w:ascii="Times New Roman" w:hAnsi="Times New Roman" w:cs="Times New Roman"/>
                <w:sz w:val="24"/>
                <w:szCs w:val="24"/>
              </w:rPr>
              <w:t>LS on Deliverables of Focus Group ML5G to ITU-T, ITU-R study groups and other groups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4061E" w14:textId="5689215A" w:rsidR="00183668" w:rsidRDefault="006337D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B86E4" w14:textId="77777777" w:rsidR="00183668" w:rsidRPr="00601555" w:rsidRDefault="0018366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29213" w14:textId="77777777" w:rsidR="00183668" w:rsidRPr="00601555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AB40C" w14:textId="77777777" w:rsidR="00183668" w:rsidRPr="00601555" w:rsidRDefault="0018366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A25B2" w14:textId="77777777" w:rsidR="00183668" w:rsidRPr="00601555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:rsidRPr="00601555" w14:paraId="7A4B23CF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EE39EA" w14:textId="54825F27" w:rsidR="00F44743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B65F35" w:rsidRPr="00B65F3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30956E" w14:textId="6324F971" w:rsidR="00F44743" w:rsidRPr="00601555" w:rsidRDefault="00B65F3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E18B7A" w14:textId="04536848" w:rsidR="00F44743" w:rsidRPr="00C902B6" w:rsidRDefault="00515B6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007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00721" w:rsidRPr="00300721">
              <w:rPr>
                <w:rFonts w:ascii="Times New Roman" w:hAnsi="Times New Roman" w:cs="Times New Roman"/>
                <w:sz w:val="24"/>
                <w:szCs w:val="24"/>
              </w:rPr>
              <w:br/>
              <w:t>Deadline: 30 November 2020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B0C473" w14:textId="14E39DE9" w:rsidR="00F44743" w:rsidRPr="00601555" w:rsidRDefault="00B65F3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F35">
              <w:rPr>
                <w:rFonts w:ascii="Times New Roman" w:hAnsi="Times New Roman" w:cs="Times New Roman"/>
                <w:sz w:val="24"/>
                <w:szCs w:val="24"/>
              </w:rPr>
              <w:t>LS on Deliverables of Focus Group NET2030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86D56CE" w14:textId="52961815" w:rsidR="00F44743" w:rsidRDefault="00B65F3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7ED50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7CCB0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43F5F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800BA1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BC04972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D3359E" w14:textId="38F516D9" w:rsidR="00F44743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8F3FCF" w:rsidRPr="008F3FC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CA2B4" w14:textId="461E9C4E" w:rsidR="00F44743" w:rsidRDefault="008F3FC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 w:rsidR="00812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0BA7EA0" w14:textId="385CF6DB" w:rsidR="00F44743" w:rsidRPr="00C902B6" w:rsidRDefault="008F3FC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98928B" w14:textId="310416ED" w:rsidR="00F44743" w:rsidRPr="00C902B6" w:rsidRDefault="008F3FC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r on increasing efficiency of security work in ITU-T (reply to TSAG-LS27)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3AD734" w14:textId="69698338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ED7B5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1139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4F82B6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565324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531EC61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684358" w14:textId="2D41964B" w:rsidR="00F44743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812569" w:rsidRPr="0081256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EC4A07" w14:textId="50C72C32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E0DE30" w14:textId="390253F9" w:rsidR="00F44743" w:rsidRPr="00C902B6" w:rsidRDefault="00D02E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02E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B8A3CA" w14:textId="37C557C8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2569">
              <w:rPr>
                <w:rFonts w:ascii="Times New Roman" w:hAnsi="Times New Roman" w:cs="Times New Roman"/>
                <w:sz w:val="24"/>
                <w:szCs w:val="24"/>
              </w:rPr>
              <w:t>LS/r on draft ITU-T Study Group 17 REPORTs TO WTSA-20 - PART I - GENERAL (Annex 2 only), and Part II - QUESTIONS for the next study period (2021 - 2024) (reply to TSAG-LS27) [from ITU-T SG17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7059BE" w14:textId="34F021E2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FB44D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4C57D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5B92C3E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E32C94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515636E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CB8BA2" w14:textId="6EA214D4" w:rsidR="003109AB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3109AB" w:rsidRPr="003109A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B8B2DF" w14:textId="2D17BD6B" w:rsidR="003109AB" w:rsidRDefault="003109AB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 w:rsidR="00914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B2F9DE" w14:textId="29970F88" w:rsidR="003109AB" w:rsidRPr="00D02EEA" w:rsidRDefault="00D56DA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287FDC" w14:textId="0DE7C67F" w:rsidR="003109AB" w:rsidRPr="00812569" w:rsidRDefault="0091425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4259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TSAG-LS30R1)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DD5F8" w14:textId="5FF98517" w:rsidR="003109AB" w:rsidRDefault="0091425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643AA" w14:textId="77777777" w:rsidR="003109AB" w:rsidRPr="00B93E85" w:rsidRDefault="003109AB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EAFEA" w14:textId="77777777" w:rsidR="003109AB" w:rsidRDefault="003109A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4F9812" w14:textId="77777777" w:rsidR="003109AB" w:rsidRPr="00B93E85" w:rsidRDefault="003109A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9D250" w14:textId="77777777" w:rsidR="003109AB" w:rsidRDefault="003109AB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73817755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023B35E" w14:textId="2DC9A0A2" w:rsidR="00F44743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12569" w:rsidRPr="008125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A4F710" w14:textId="586C3450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A6F974" w14:textId="4A1FD5CD" w:rsidR="00F44743" w:rsidRPr="00C902B6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BCAC69" w14:textId="3DC1A4CE" w:rsidR="00F44743" w:rsidRPr="009D4114" w:rsidRDefault="00607F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 xml:space="preserve"> on WTSA-20 preparations (reply to TSAG-LS20, TSAG-LS27)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2F06BE" w14:textId="1339D2E8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2959E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AC22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22771B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403016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64B9A9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D393C6" w14:textId="3D1DF43F" w:rsidR="00F44743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02293" w:rsidRPr="0040229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TD903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D905DF" w14:textId="297C7F78" w:rsidR="00F44743" w:rsidRDefault="0040229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5CEF74" w14:textId="77777777" w:rsidR="00F44743" w:rsidRPr="007C0096" w:rsidRDefault="007C009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FC307EB" w14:textId="58D55689" w:rsidR="007C0096" w:rsidRPr="00C902B6" w:rsidRDefault="007C009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Deadline: 1 December 2020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1375EC" w14:textId="32A651A6" w:rsidR="00F44743" w:rsidRPr="00E4480B" w:rsidRDefault="007C009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LS on Incubation mechanism in SG17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9FB760" w14:textId="406B0A49" w:rsidR="00F44743" w:rsidRDefault="005624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B324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7610B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E2AB3A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CFADCE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068AD7CE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D9CF79" w14:textId="693B9384" w:rsidR="002C130F" w:rsidRPr="00B70ED7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C130F" w:rsidRPr="00B70E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B70E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5F90763" w14:textId="73274A70" w:rsidR="002C130F" w:rsidRPr="00B70ED7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9D1DCE" w14:textId="22E9E097" w:rsidR="002C130F" w:rsidRPr="00C902B6" w:rsidRDefault="00B70ED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8D548E" w14:textId="6E6665A6" w:rsidR="002C130F" w:rsidRPr="002C130F" w:rsidRDefault="00B70ED7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 on QoS and QoE thresholds for ACP - Preliminary reply to WTSA-16 Resolution 29: Alternative calling procedures on international telecommunication networks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F1BAEF" w14:textId="17EDFF6E" w:rsidR="002C130F" w:rsidRDefault="00B268B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D134E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A5ED1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145CB5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354AFE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649CB0B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08244A" w14:textId="3A68E8AC" w:rsidR="002C130F" w:rsidRPr="000C6951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C130F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652CE2" w14:textId="455F93D0" w:rsidR="002C130F" w:rsidRPr="002C288B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77B9A4" w14:textId="631CB852" w:rsidR="002C130F" w:rsidRPr="002C288B" w:rsidRDefault="00BC530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196C79" w14:textId="5E9E94A0" w:rsidR="002C130F" w:rsidRPr="002C130F" w:rsidRDefault="002C288B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LS/r about TSAG Information Session on Network 2030 (reply to FG NET2030-LS5)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6311A9" w14:textId="3DEF471C" w:rsidR="002C130F" w:rsidRDefault="00EF179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94C1C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9A9E3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572987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E1057F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6BB6DF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6DEF7F" w14:textId="76538B42" w:rsidR="002C130F" w:rsidRPr="008079FE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C130F" w:rsidRPr="008079F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8079F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89974D" w14:textId="7EB66667" w:rsidR="002C130F" w:rsidRPr="008079FE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7E5FB5" w14:textId="3743925C" w:rsidR="002C130F" w:rsidRPr="00C902B6" w:rsidRDefault="002740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79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2A6A9D" w14:textId="55B12A98" w:rsidR="002C130F" w:rsidRPr="002C130F" w:rsidRDefault="00B85BC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 on updated operational plan for WTSA-16 Resolution 95: ITU-T initiatives to raise awareness on best practices and policies related to service quality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848C3EE" w14:textId="12147BF3" w:rsidR="002C130F" w:rsidRDefault="00B268B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5276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539E7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5B463B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A23440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2A80B4C3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7D1DA7" w14:textId="387C9371" w:rsidR="002C130F" w:rsidRPr="002C288B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C130F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E77498" w14:textId="36838770" w:rsidR="002C130F" w:rsidRPr="002C288B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70DEC3" w14:textId="3BAD8DF0" w:rsidR="002C130F" w:rsidRPr="002C288B" w:rsidRDefault="00A02C2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1E95C4" w14:textId="5B942E36" w:rsidR="002C130F" w:rsidRPr="002C130F" w:rsidRDefault="002C288B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LS/r on information about new work items and consent of ITU-T Recommendation Y.3109 on QoS aspects in Q6/13 (reply to SG13-LS167)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643927" w14:textId="252C4033" w:rsidR="002C130F" w:rsidRDefault="00EE710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14271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EC883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AF0CCE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8AEBB0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BA673C" w:rsidRPr="00601555" w14:paraId="0C4A7337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187F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AB00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EF778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8A005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FA919" w14:textId="3EBC306E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6F049" w14:textId="7AF5B20A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CEFF2" w14:textId="772253CC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DDF13" w14:textId="440461A2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8C4E" w14:textId="66C58ECE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14:paraId="57297618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BF2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F67E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0F05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2008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B4E5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AB997" w14:textId="22664B60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A2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SG20;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EAE32" w14:textId="4E7352AC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93EB" w14:textId="5DBD1623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A2">
              <w:rPr>
                <w:rFonts w:ascii="Times New Roman" w:hAnsi="Times New Roman" w:cs="Times New Roman"/>
                <w:sz w:val="24"/>
                <w:szCs w:val="24"/>
              </w:rPr>
              <w:t>LS on WTSA-20 preparations concerning work programme and structure [to all ITU-T SGs]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0A3D1" w14:textId="454CC500" w:rsidR="00F4474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44743" w:rsidRPr="000217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LS27</w:t>
              </w:r>
            </w:hyperlink>
          </w:p>
        </w:tc>
      </w:tr>
      <w:tr w:rsidR="00BA673C" w14:paraId="46D92259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CC31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51DCD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5103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C30E1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BD6DF" w14:textId="35BD869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EE627" w14:textId="2359DF3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1">
              <w:rPr>
                <w:rFonts w:ascii="Times New Roman" w:hAnsi="Times New Roman" w:cs="Times New Roman"/>
                <w:sz w:val="24"/>
                <w:szCs w:val="24"/>
              </w:rPr>
              <w:t>APT; ATU; CITEL; CEPT; RCC;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04867" w14:textId="4C0613B3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64FEA" w14:textId="5CFFCF59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1">
              <w:rPr>
                <w:rFonts w:ascii="Times New Roman" w:hAnsi="Times New Roman" w:cs="Times New Roman"/>
                <w:sz w:val="24"/>
                <w:szCs w:val="24"/>
              </w:rPr>
              <w:t>LS on WTSA-20 preparations concerning work programme and structure [to Regional Organizations]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9C33" w14:textId="1ED0B1B9" w:rsidR="00F4474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44743" w:rsidRPr="000C47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LS28</w:t>
              </w:r>
            </w:hyperlink>
          </w:p>
        </w:tc>
      </w:tr>
      <w:tr w:rsidR="00BA673C" w14:paraId="4D2EA4D9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BB7EC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BA3D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83C8D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7CCD6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9D886" w14:textId="42E1F2DA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48204" w14:textId="49193B4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57">
              <w:rPr>
                <w:rFonts w:ascii="Times New Roman" w:hAnsi="Times New Roman" w:cs="Times New Roman"/>
                <w:sz w:val="24"/>
                <w:szCs w:val="24"/>
              </w:rPr>
              <w:t>APT; ATU; CITEL; CEPT; RCC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BEAC" w14:textId="3F5BE4D2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BC9EB" w14:textId="2598ABEE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57">
              <w:rPr>
                <w:rFonts w:ascii="Times New Roman" w:hAnsi="Times New Roman" w:cs="Times New Roman"/>
                <w:sz w:val="24"/>
                <w:szCs w:val="24"/>
              </w:rPr>
              <w:t>LS on WTSA-20 regional focal points and coordinators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DF28C" w14:textId="144D97CF" w:rsidR="00F4474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44743" w:rsidRPr="00D267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LS29</w:t>
              </w:r>
            </w:hyperlink>
          </w:p>
        </w:tc>
      </w:tr>
      <w:tr w:rsidR="00BA673C" w14:paraId="4EEA8E07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4FB0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F46AF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8D2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DCE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95BF0" w14:textId="712E6969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8C281" w14:textId="307C41C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39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groups, regional organizations (APT, Arab Group, ATU, CEPT, CITEL, RCC)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B12C" w14:textId="5CA51B6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BA472" w14:textId="0DD14F6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39">
              <w:rPr>
                <w:rFonts w:ascii="Times New Roman" w:hAnsi="Times New Roman" w:cs="Times New Roman"/>
                <w:sz w:val="24"/>
                <w:szCs w:val="24"/>
              </w:rPr>
              <w:t>LS on streamlining Resolutions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A3D9" w14:textId="22B8B31E" w:rsidR="00F4474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44743" w:rsidRPr="003F33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LS30</w:t>
              </w:r>
            </w:hyperlink>
            <w:r w:rsidR="00F4474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</w:tr>
      <w:tr w:rsidR="00BA673C" w14:paraId="327865C0" w14:textId="77777777" w:rsidTr="00BA673C">
        <w:trPr>
          <w:cantSplit/>
          <w:jc w:val="center"/>
        </w:trPr>
        <w:tc>
          <w:tcPr>
            <w:tcW w:w="3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D45914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6A0233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E31F4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334B2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D6A34F" w14:textId="1C8EE7A5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3D182" w14:textId="3F927539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7C"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950D3" w14:textId="348DCC0F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9E60" w14:textId="3E300C58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7C">
              <w:rPr>
                <w:rFonts w:ascii="Times New Roman" w:hAnsi="Times New Roman" w:cs="Times New Roman"/>
                <w:sz w:val="24"/>
                <w:szCs w:val="24"/>
              </w:rPr>
              <w:t>LS on ITU inter-Sector coordination</w:t>
            </w:r>
          </w:p>
        </w:tc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7E75C1" w14:textId="462C8241" w:rsidR="00F4474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44743" w:rsidRPr="001D09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LS31</w:t>
              </w:r>
            </w:hyperlink>
          </w:p>
        </w:tc>
      </w:tr>
      <w:tr w:rsidR="00BA673C" w14:paraId="26A7EA4E" w14:textId="77777777" w:rsidTr="00BA673C">
        <w:trPr>
          <w:cantSplit/>
          <w:jc w:val="center"/>
        </w:trPr>
        <w:tc>
          <w:tcPr>
            <w:tcW w:w="3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6957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FEDCA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21AC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A073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33799" w14:textId="77777777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8BD06" w14:textId="3825D866" w:rsidR="00F44743" w:rsidRPr="0096614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ITU-R RAG; ITU-D TDAG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8438" w14:textId="70A7DC8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5278B" w14:textId="77777777" w:rsidR="00F44743" w:rsidRPr="001D097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AD91D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3C" w14:paraId="1B6A209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4357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31162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EB492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201F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E154" w14:textId="5AF21602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E3EBE" w14:textId="368F0C93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9AFBA" w14:textId="73ECA7D1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74EF5" w14:textId="22999BE5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LS on hot topics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CE56A" w14:textId="07748442" w:rsidR="00F4474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44743" w:rsidRPr="00E250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LS32</w:t>
              </w:r>
            </w:hyperlink>
          </w:p>
        </w:tc>
      </w:tr>
      <w:tr w:rsidR="00BA673C" w14:paraId="26755C3D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4644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6CDEE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05C4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51607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04F9" w14:textId="2CF83FE7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ABD04" w14:textId="5F03565B" w:rsidR="00F44743" w:rsidRPr="00E2509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22656" w14:textId="246BD944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56996" w14:textId="2362E805" w:rsidR="00F44743" w:rsidRPr="00E2509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LS about TSAG Information Session on Network 2030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0901C" w14:textId="15733F32" w:rsidR="00F4474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44743" w:rsidRPr="00E250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LS33</w:t>
              </w:r>
            </w:hyperlink>
          </w:p>
        </w:tc>
      </w:tr>
      <w:tr w:rsidR="00BA673C" w14:paraId="02383C7A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6E342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92A8D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23950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DA6F3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A9FE7" w14:textId="2663FCDC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542DA" w14:textId="768AAD05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2682F" w14:textId="10678385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39562" w14:textId="4A8E4544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 xml:space="preserve"> announcement of publication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>anual for rapporteurs and editors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6C749" w14:textId="644F9795" w:rsidR="00F44743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44743" w:rsidRPr="007E26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LS34</w:t>
              </w:r>
            </w:hyperlink>
          </w:p>
        </w:tc>
      </w:tr>
      <w:tr w:rsidR="00BA673C" w14:paraId="35210490" w14:textId="77777777" w:rsidTr="00BA673C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603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94D7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3CFC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7C132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B46DA" w14:textId="377522D1" w:rsidR="00F44743" w:rsidRPr="0060666C" w:rsidRDefault="001909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 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9C8B4" w14:textId="3114CB65" w:rsidR="00F44743" w:rsidRPr="00473779" w:rsidRDefault="0019094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APT; ATU; CITEL; CEPT; RCC;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55B03" w14:textId="05CBA7C1" w:rsidR="00F44743" w:rsidRDefault="001909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14FB7" w14:textId="3A8E2720" w:rsidR="00F44743" w:rsidRPr="00473779" w:rsidRDefault="0019094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Draft LS on WTSA-20 preparations concerning work programme and structure [to Regional Organizations]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C0036" w14:textId="0ADF1F14" w:rsidR="00F44743" w:rsidRPr="0019094C" w:rsidRDefault="000B3F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tooltip="Click here to see more details" w:history="1">
              <w:r w:rsidR="0019094C" w:rsidRPr="0019094C">
                <w:rPr>
                  <w:rStyle w:val="Hyperlink"/>
                  <w:rFonts w:ascii="Times New Roman" w:hAnsi="Times New Roman" w:cs="Times New Roman"/>
                  <w:color w:val="3789BD"/>
                  <w:sz w:val="24"/>
                  <w:szCs w:val="24"/>
                  <w:bdr w:val="none" w:sz="0" w:space="0" w:color="auto" w:frame="1"/>
                </w:rPr>
                <w:t>LS35</w:t>
              </w:r>
            </w:hyperlink>
          </w:p>
        </w:tc>
      </w:tr>
    </w:tbl>
    <w:p w14:paraId="2C95CEE8" w14:textId="77777777" w:rsidR="004E3EE0" w:rsidRDefault="004E3EE0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38" w:name="_Toc119897096"/>
      <w:bookmarkStart w:id="39" w:name="_Toc171418797"/>
      <w:bookmarkStart w:id="40" w:name="_Toc176158369"/>
      <w:bookmarkStart w:id="41" w:name="_Toc176159463"/>
      <w:bookmarkStart w:id="42" w:name="_Toc191696724"/>
      <w:bookmarkStart w:id="43" w:name="_Toc193689168"/>
      <w:bookmarkStart w:id="44" w:name="_Toc206239871"/>
      <w:bookmarkStart w:id="45" w:name="_Toc225226449"/>
      <w:bookmarkStart w:id="46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4A8B4D53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65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66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47964DAF" w14:textId="77777777" w:rsidR="0096614C" w:rsidRDefault="0096614C" w:rsidP="00AC00D8">
      <w:pPr>
        <w:jc w:val="center"/>
        <w:rPr>
          <w:rFonts w:asciiTheme="majorBidi" w:hAnsiTheme="majorBidi" w:cstheme="majorBidi"/>
        </w:rPr>
      </w:pPr>
    </w:p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A900AC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/>
      <w:pgMar w:top="1417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416F7" w14:textId="77777777" w:rsidR="008421B0" w:rsidRDefault="008421B0" w:rsidP="00806E73">
      <w:pPr>
        <w:spacing w:after="0" w:line="240" w:lineRule="auto"/>
      </w:pPr>
      <w:r>
        <w:separator/>
      </w:r>
    </w:p>
  </w:endnote>
  <w:endnote w:type="continuationSeparator" w:id="0">
    <w:p w14:paraId="1C54172E" w14:textId="77777777" w:rsidR="008421B0" w:rsidRDefault="008421B0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B46FC" w14:textId="77777777" w:rsidR="000B3FB9" w:rsidRDefault="000B3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34AA2" w14:textId="77777777" w:rsidR="000B3FB9" w:rsidRDefault="000B3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B206A" w14:textId="77777777" w:rsidR="000B3FB9" w:rsidRDefault="000B3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87888" w14:textId="77777777" w:rsidR="008421B0" w:rsidRDefault="008421B0" w:rsidP="00806E73">
      <w:pPr>
        <w:spacing w:after="0" w:line="240" w:lineRule="auto"/>
      </w:pPr>
      <w:r>
        <w:separator/>
      </w:r>
    </w:p>
  </w:footnote>
  <w:footnote w:type="continuationSeparator" w:id="0">
    <w:p w14:paraId="698464CA" w14:textId="77777777" w:rsidR="008421B0" w:rsidRDefault="008421B0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3F014" w14:textId="77777777" w:rsidR="000B3FB9" w:rsidRDefault="000B3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3DB4" w14:textId="60A025A9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AC7084">
      <w:rPr>
        <w:rFonts w:ascii="Times New Roman" w:hAnsi="Times New Roman" w:cs="Times New Roman"/>
        <w:noProof/>
        <w:sz w:val="18"/>
      </w:rPr>
      <w:t>11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74D745CA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EB5AA7">
      <w:rPr>
        <w:rFonts w:ascii="Times New Roman" w:hAnsi="Times New Roman" w:cs="Times New Roman"/>
        <w:sz w:val="18"/>
      </w:rPr>
      <w:t>828</w:t>
    </w:r>
    <w:r w:rsidR="00D04E23">
      <w:rPr>
        <w:rFonts w:ascii="Times New Roman" w:hAnsi="Times New Roman" w:cs="Times New Roman"/>
        <w:sz w:val="18"/>
      </w:rPr>
      <w:t>R</w:t>
    </w:r>
    <w:ins w:id="47" w:author="Euchner, Martin" w:date="2020-09-21T15:47:00Z">
      <w:r w:rsidR="001D088A">
        <w:rPr>
          <w:rFonts w:ascii="Times New Roman" w:hAnsi="Times New Roman" w:cs="Times New Roman"/>
          <w:sz w:val="18"/>
        </w:rPr>
        <w:t>2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46CB" w14:textId="77777777" w:rsidR="000B3FB9" w:rsidRDefault="000B3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3FB9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2575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51CD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D21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835"/>
    <w:rsid w:val="00256148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C65"/>
    <w:rsid w:val="002A4E7E"/>
    <w:rsid w:val="002A6122"/>
    <w:rsid w:val="002A6A61"/>
    <w:rsid w:val="002A746E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A5F"/>
    <w:rsid w:val="002E4B10"/>
    <w:rsid w:val="002E4CB5"/>
    <w:rsid w:val="002E62C8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56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9B3"/>
    <w:rsid w:val="00414727"/>
    <w:rsid w:val="00414972"/>
    <w:rsid w:val="004149AD"/>
    <w:rsid w:val="004158C8"/>
    <w:rsid w:val="00416950"/>
    <w:rsid w:val="00416C0F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6C59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710"/>
    <w:rsid w:val="00504A45"/>
    <w:rsid w:val="00504C9F"/>
    <w:rsid w:val="005050D2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00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C93"/>
    <w:rsid w:val="00604F12"/>
    <w:rsid w:val="00605288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1044"/>
    <w:rsid w:val="008D15EF"/>
    <w:rsid w:val="008D17EF"/>
    <w:rsid w:val="008D282F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3FCF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2D83"/>
    <w:rsid w:val="009A31D3"/>
    <w:rsid w:val="009A384D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0AC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B74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C7084"/>
    <w:rsid w:val="00AC7320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70B4"/>
    <w:rsid w:val="00D27491"/>
    <w:rsid w:val="00D275B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0B4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63F"/>
    <w:rsid w:val="00F83880"/>
    <w:rsid w:val="00F8416F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921-TD-GEN-0870" TargetMode="External"/><Relationship Id="rId21" Type="http://schemas.openxmlformats.org/officeDocument/2006/relationships/hyperlink" Target="https://www.itu.int/md/T17-TSAG-200921-TD-GEN-0838" TargetMode="External"/><Relationship Id="rId42" Type="http://schemas.openxmlformats.org/officeDocument/2006/relationships/hyperlink" Target="https://www.itu.int/md/T17-TSAG-200921-TD-GEN-0888" TargetMode="External"/><Relationship Id="rId47" Type="http://schemas.openxmlformats.org/officeDocument/2006/relationships/hyperlink" Target="https://www.itu.int/md/T17-TSAG-200921-TD-GEN-0896" TargetMode="External"/><Relationship Id="rId63" Type="http://schemas.openxmlformats.org/officeDocument/2006/relationships/hyperlink" Target="https://www.itu.int/ifa/t/2017/ls/tsag/sp16-tsag-oLS-00034.docx" TargetMode="External"/><Relationship Id="rId6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00210-TD-GEN-0833" TargetMode="External"/><Relationship Id="rId29" Type="http://schemas.openxmlformats.org/officeDocument/2006/relationships/hyperlink" Target="https://www.itu.int/md/T17-TSAG-200921-TD-GEN-0873" TargetMode="External"/><Relationship Id="rId11" Type="http://schemas.openxmlformats.org/officeDocument/2006/relationships/hyperlink" Target="https://www.itu.int/md/T17-TSAG-200210-TD-GEN-0799" TargetMode="External"/><Relationship Id="rId24" Type="http://schemas.openxmlformats.org/officeDocument/2006/relationships/hyperlink" Target="https://www.itu.int/md/T17-TSAG-200921-TD-GEN-0844" TargetMode="External"/><Relationship Id="rId32" Type="http://schemas.openxmlformats.org/officeDocument/2006/relationships/hyperlink" Target="https://www.itu.int/md/T17-TSAG-200921-TD-GEN-0876" TargetMode="External"/><Relationship Id="rId37" Type="http://schemas.openxmlformats.org/officeDocument/2006/relationships/hyperlink" Target="https://www.itu.int/md/T17-TSAG-200921-TD-GEN-0881" TargetMode="External"/><Relationship Id="rId40" Type="http://schemas.openxmlformats.org/officeDocument/2006/relationships/hyperlink" Target="https://www.itu.int/md/T17-TSAG-200921-TD-GEN-0886" TargetMode="External"/><Relationship Id="rId45" Type="http://schemas.openxmlformats.org/officeDocument/2006/relationships/hyperlink" Target="https://www.itu.int/md/T17-TSAG-200921-TD-GEN-0891" TargetMode="External"/><Relationship Id="rId53" Type="http://schemas.openxmlformats.org/officeDocument/2006/relationships/hyperlink" Target="https://www.itu.int/md/T17-TSAG-200921-TD-GEN-0906" TargetMode="External"/><Relationship Id="rId58" Type="http://schemas.openxmlformats.org/officeDocument/2006/relationships/hyperlink" Target="https://www.itu.int/ifa/t/2017/ls/tsag/sp16-tsag-oLS-00029.zip" TargetMode="External"/><Relationship Id="rId66" Type="http://schemas.openxmlformats.org/officeDocument/2006/relationships/hyperlink" Target="https://www.itu.int/net/itu-t/ls/ols.aspx?from=3936&amp;after=2020-02-21&amp;before=2020-09-30" TargetMode="External"/><Relationship Id="rId74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ifa/t/2017/ls/tsag/sp16-tsag-oLS-00032.zip" TargetMode="External"/><Relationship Id="rId19" Type="http://schemas.openxmlformats.org/officeDocument/2006/relationships/hyperlink" Target="https://www.itu.int/md/T17-TSAG-200921-TD-GEN-0836" TargetMode="External"/><Relationship Id="rId14" Type="http://schemas.openxmlformats.org/officeDocument/2006/relationships/hyperlink" Target="https://www.itu.int/md/T17-TSAG-200210-TD-GEN-0822" TargetMode="External"/><Relationship Id="rId22" Type="http://schemas.openxmlformats.org/officeDocument/2006/relationships/hyperlink" Target="https://www.itu.int/md/T17-TSAG-200921-TD-GEN-0839" TargetMode="External"/><Relationship Id="rId27" Type="http://schemas.openxmlformats.org/officeDocument/2006/relationships/hyperlink" Target="https://www.itu.int/md/T17-TSAG-200921-TD-GEN-0872" TargetMode="External"/><Relationship Id="rId30" Type="http://schemas.openxmlformats.org/officeDocument/2006/relationships/hyperlink" Target="https://www.itu.int/md/T17-TSAG-200921-TD-GEN-0874" TargetMode="External"/><Relationship Id="rId35" Type="http://schemas.openxmlformats.org/officeDocument/2006/relationships/hyperlink" Target="https://www.itu.int/md/T17-TSAG-200921-TD-GEN-0879" TargetMode="External"/><Relationship Id="rId43" Type="http://schemas.openxmlformats.org/officeDocument/2006/relationships/hyperlink" Target="https://www.itu.int/md/T17-TSAG-200921-TD-GEN-0889" TargetMode="External"/><Relationship Id="rId48" Type="http://schemas.openxmlformats.org/officeDocument/2006/relationships/hyperlink" Target="https://www.itu.int/md/T17-TSAG-200921-TD-GEN-0897" TargetMode="External"/><Relationship Id="rId56" Type="http://schemas.openxmlformats.org/officeDocument/2006/relationships/hyperlink" Target="https://www.itu.int/ifa/t/2017/ls/tsag/sp16-tsag-oLS-00027.zip" TargetMode="External"/><Relationship Id="rId64" Type="http://schemas.openxmlformats.org/officeDocument/2006/relationships/hyperlink" Target="https://www.itu.int/ifa/t/2017/ls/tsag/sp16-tsag-oLS-00035.zip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00921-TD-GEN-0903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00210-TD-GEN-0806" TargetMode="External"/><Relationship Id="rId17" Type="http://schemas.openxmlformats.org/officeDocument/2006/relationships/hyperlink" Target="https://www.itu.int/md/T17-TSAG-200210-TD-GEN-0834" TargetMode="External"/><Relationship Id="rId25" Type="http://schemas.openxmlformats.org/officeDocument/2006/relationships/hyperlink" Target="https://www.itu.int/md/T17-TSAG-200921-TD-GEN-0845" TargetMode="External"/><Relationship Id="rId33" Type="http://schemas.openxmlformats.org/officeDocument/2006/relationships/hyperlink" Target="https://www.itu.int/md/T17-TSAG-200921-TD-GEN-0877" TargetMode="External"/><Relationship Id="rId38" Type="http://schemas.openxmlformats.org/officeDocument/2006/relationships/hyperlink" Target="https://www.itu.int/md/T17-TSAG-200921-TD-GEN-0882" TargetMode="External"/><Relationship Id="rId46" Type="http://schemas.openxmlformats.org/officeDocument/2006/relationships/hyperlink" Target="https://www.itu.int/md/T17-TSAG-200921-TD-GEN-0892" TargetMode="External"/><Relationship Id="rId59" Type="http://schemas.openxmlformats.org/officeDocument/2006/relationships/hyperlink" Target="https://www.itu.int/ifa/t/2017/ls/tsag/sp16-tsag-oLS-00030r1.zip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itu.int/md/T17-TSAG-200921-TD-GEN-0837" TargetMode="External"/><Relationship Id="rId41" Type="http://schemas.openxmlformats.org/officeDocument/2006/relationships/hyperlink" Target="https://www.itu.int/md/T17-TSAG-200921-TD-GEN-0887" TargetMode="External"/><Relationship Id="rId54" Type="http://schemas.openxmlformats.org/officeDocument/2006/relationships/hyperlink" Target="https://www.itu.int/md/T17-TSAG-200921-TD-GEN-0907" TargetMode="External"/><Relationship Id="rId62" Type="http://schemas.openxmlformats.org/officeDocument/2006/relationships/hyperlink" Target="https://www.itu.int/ifa/t/2017/ls/tsag/sp16-tsag-oLS-00033.zip" TargetMode="External"/><Relationship Id="rId70" Type="http://schemas.openxmlformats.org/officeDocument/2006/relationships/footer" Target="footer2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00210-TD-GEN-0832" TargetMode="External"/><Relationship Id="rId23" Type="http://schemas.openxmlformats.org/officeDocument/2006/relationships/hyperlink" Target="https://www.itu.int/md/T17-TSAG-200921-TD-GEN-0843" TargetMode="External"/><Relationship Id="rId28" Type="http://schemas.openxmlformats.org/officeDocument/2006/relationships/hyperlink" Target="https://www.itu.int/md/T17-TSAG-200921-TD-GEN-0871" TargetMode="External"/><Relationship Id="rId36" Type="http://schemas.openxmlformats.org/officeDocument/2006/relationships/hyperlink" Target="https://www.itu.int/md/T17-TSAG-200921-TD-GEN-0880" TargetMode="External"/><Relationship Id="rId49" Type="http://schemas.openxmlformats.org/officeDocument/2006/relationships/hyperlink" Target="https://www.itu.int/md/T17-TSAG-200921-TD-GEN-0898" TargetMode="External"/><Relationship Id="rId57" Type="http://schemas.openxmlformats.org/officeDocument/2006/relationships/hyperlink" Target="https://www.itu.int/ifa/t/2017/ls/tsag/sp16-tsag-oLS-00028.zip" TargetMode="External"/><Relationship Id="rId10" Type="http://schemas.openxmlformats.org/officeDocument/2006/relationships/hyperlink" Target="https://www.itu.int/md/T17-TSAG-200210-TD-GEN-0797" TargetMode="External"/><Relationship Id="rId31" Type="http://schemas.openxmlformats.org/officeDocument/2006/relationships/hyperlink" Target="https://www.itu.int/md/T17-TSAG-200921-TD-GEN-0875" TargetMode="External"/><Relationship Id="rId44" Type="http://schemas.openxmlformats.org/officeDocument/2006/relationships/hyperlink" Target="https://www.itu.int/md/T17-TSAG-200921-TD-GEN-0890" TargetMode="External"/><Relationship Id="rId52" Type="http://schemas.openxmlformats.org/officeDocument/2006/relationships/hyperlink" Target="https://www.itu.int/md/T17-TSAG-200921-TD-GEN-0905" TargetMode="External"/><Relationship Id="rId60" Type="http://schemas.openxmlformats.org/officeDocument/2006/relationships/hyperlink" Target="https://www.itu.int/ifa/t/2017/ls/tsag/sp16-tsag-oLS-00031.zip" TargetMode="External"/><Relationship Id="rId65" Type="http://schemas.openxmlformats.org/officeDocument/2006/relationships/hyperlink" Target="https://www.itu.int/net/itu-t/ls/ols.aspx?from=-1&amp;to=3936&amp;after=2020-02-21&amp;before=2020-09-30&amp;pg_size=100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00210-TD-GEN-0807" TargetMode="External"/><Relationship Id="rId18" Type="http://schemas.openxmlformats.org/officeDocument/2006/relationships/hyperlink" Target="https://www.itu.int/md/T17-TSAG-200921-TD-GEN-0835" TargetMode="External"/><Relationship Id="rId39" Type="http://schemas.openxmlformats.org/officeDocument/2006/relationships/hyperlink" Target="https://www.itu.int/md/T17-TSAG-200921-TD-GEN-0883" TargetMode="External"/><Relationship Id="rId34" Type="http://schemas.openxmlformats.org/officeDocument/2006/relationships/hyperlink" Target="https://www.itu.int/md/T17-TSAG-200921-TD-GEN-0878" TargetMode="External"/><Relationship Id="rId50" Type="http://schemas.openxmlformats.org/officeDocument/2006/relationships/hyperlink" Target="https://www.itu.int/md/T17-TSAG-200921-TD-GEN-0899" TargetMode="External"/><Relationship Id="rId55" Type="http://schemas.openxmlformats.org/officeDocument/2006/relationships/hyperlink" Target="https://www.itu.int/md/T17-TSAG-200921-TD-GEN-0908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38"/>
    <w:rsid w:val="00037E61"/>
    <w:rsid w:val="00095A79"/>
    <w:rsid w:val="000A2EEC"/>
    <w:rsid w:val="000C2126"/>
    <w:rsid w:val="000E6492"/>
    <w:rsid w:val="00100C2D"/>
    <w:rsid w:val="00101FC0"/>
    <w:rsid w:val="0011782C"/>
    <w:rsid w:val="00150E6D"/>
    <w:rsid w:val="00156025"/>
    <w:rsid w:val="00171138"/>
    <w:rsid w:val="00183095"/>
    <w:rsid w:val="001836DB"/>
    <w:rsid w:val="001B21B0"/>
    <w:rsid w:val="002103C9"/>
    <w:rsid w:val="00242918"/>
    <w:rsid w:val="002442B0"/>
    <w:rsid w:val="0025369E"/>
    <w:rsid w:val="00286594"/>
    <w:rsid w:val="002A696F"/>
    <w:rsid w:val="002C22AB"/>
    <w:rsid w:val="002D45BE"/>
    <w:rsid w:val="00314397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777"/>
    <w:rsid w:val="003E4E95"/>
    <w:rsid w:val="003F1E0E"/>
    <w:rsid w:val="004024EB"/>
    <w:rsid w:val="00423AD8"/>
    <w:rsid w:val="00447ED0"/>
    <w:rsid w:val="004673FA"/>
    <w:rsid w:val="00471014"/>
    <w:rsid w:val="00474407"/>
    <w:rsid w:val="00474709"/>
    <w:rsid w:val="0048277A"/>
    <w:rsid w:val="004D7CC7"/>
    <w:rsid w:val="004E0388"/>
    <w:rsid w:val="00513DD1"/>
    <w:rsid w:val="005303B0"/>
    <w:rsid w:val="00587263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8741C"/>
    <w:rsid w:val="007B68D4"/>
    <w:rsid w:val="007C1245"/>
    <w:rsid w:val="007C4774"/>
    <w:rsid w:val="007F64DF"/>
    <w:rsid w:val="00802226"/>
    <w:rsid w:val="00852303"/>
    <w:rsid w:val="00852370"/>
    <w:rsid w:val="0086025F"/>
    <w:rsid w:val="00877A2E"/>
    <w:rsid w:val="008861AB"/>
    <w:rsid w:val="008B04F3"/>
    <w:rsid w:val="008C37DE"/>
    <w:rsid w:val="008C7B0D"/>
    <w:rsid w:val="008E6B65"/>
    <w:rsid w:val="00903907"/>
    <w:rsid w:val="00903D96"/>
    <w:rsid w:val="009158D8"/>
    <w:rsid w:val="00923394"/>
    <w:rsid w:val="00942212"/>
    <w:rsid w:val="00945550"/>
    <w:rsid w:val="009821F5"/>
    <w:rsid w:val="00990B49"/>
    <w:rsid w:val="009A3A0D"/>
    <w:rsid w:val="009A6438"/>
    <w:rsid w:val="009C2097"/>
    <w:rsid w:val="009C24B2"/>
    <w:rsid w:val="00A04544"/>
    <w:rsid w:val="00A07BE1"/>
    <w:rsid w:val="00A1297D"/>
    <w:rsid w:val="00A25894"/>
    <w:rsid w:val="00A27010"/>
    <w:rsid w:val="00A30BCE"/>
    <w:rsid w:val="00A37642"/>
    <w:rsid w:val="00A423E9"/>
    <w:rsid w:val="00A564A8"/>
    <w:rsid w:val="00A80A46"/>
    <w:rsid w:val="00AB6A0C"/>
    <w:rsid w:val="00AE75C9"/>
    <w:rsid w:val="00AE762B"/>
    <w:rsid w:val="00AF418E"/>
    <w:rsid w:val="00B0039F"/>
    <w:rsid w:val="00B01D8A"/>
    <w:rsid w:val="00B2765F"/>
    <w:rsid w:val="00B32BFD"/>
    <w:rsid w:val="00B41FC7"/>
    <w:rsid w:val="00B608A8"/>
    <w:rsid w:val="00B652AD"/>
    <w:rsid w:val="00B863A5"/>
    <w:rsid w:val="00BA1D80"/>
    <w:rsid w:val="00BA4ADA"/>
    <w:rsid w:val="00C13D18"/>
    <w:rsid w:val="00C24AD6"/>
    <w:rsid w:val="00C25456"/>
    <w:rsid w:val="00C32F73"/>
    <w:rsid w:val="00C3639C"/>
    <w:rsid w:val="00C53F5F"/>
    <w:rsid w:val="00C83E50"/>
    <w:rsid w:val="00CB7873"/>
    <w:rsid w:val="00CC0B1B"/>
    <w:rsid w:val="00CD4E3B"/>
    <w:rsid w:val="00CF4961"/>
    <w:rsid w:val="00D01600"/>
    <w:rsid w:val="00D061E1"/>
    <w:rsid w:val="00D163B6"/>
    <w:rsid w:val="00D3574C"/>
    <w:rsid w:val="00D45749"/>
    <w:rsid w:val="00D518E8"/>
    <w:rsid w:val="00D62640"/>
    <w:rsid w:val="00D73DB5"/>
    <w:rsid w:val="00D74B32"/>
    <w:rsid w:val="00E42ED6"/>
    <w:rsid w:val="00E53957"/>
    <w:rsid w:val="00E56C09"/>
    <w:rsid w:val="00E86C6A"/>
    <w:rsid w:val="00EB03CA"/>
    <w:rsid w:val="00EC04ED"/>
    <w:rsid w:val="00EC1FC4"/>
    <w:rsid w:val="00ED4823"/>
    <w:rsid w:val="00EE1984"/>
    <w:rsid w:val="00EF19D2"/>
    <w:rsid w:val="00F07861"/>
    <w:rsid w:val="00F427FB"/>
    <w:rsid w:val="00F70364"/>
    <w:rsid w:val="00F712DE"/>
    <w:rsid w:val="00F72971"/>
    <w:rsid w:val="00F74CC8"/>
    <w:rsid w:val="00FC0CD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B247-35DF-4081-A458-A339663D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3</cp:revision>
  <cp:lastPrinted>2016-09-09T09:11:00Z</cp:lastPrinted>
  <dcterms:created xsi:type="dcterms:W3CDTF">2020-09-21T14:48:00Z</dcterms:created>
  <dcterms:modified xsi:type="dcterms:W3CDTF">2020-09-21T14:49:00Z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