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477"/>
        <w:gridCol w:w="567"/>
        <w:gridCol w:w="3629"/>
      </w:tblGrid>
      <w:tr w:rsidR="00622BB6" w:rsidRPr="004F004E" w14:paraId="7CA0F196" w14:textId="77777777" w:rsidTr="002452BB">
        <w:trPr>
          <w:cantSplit/>
        </w:trPr>
        <w:tc>
          <w:tcPr>
            <w:tcW w:w="1191" w:type="dxa"/>
            <w:vMerge w:val="restart"/>
          </w:tcPr>
          <w:p w14:paraId="4EAA9162" w14:textId="77777777" w:rsidR="00622BB6" w:rsidRPr="004F004E" w:rsidRDefault="004F004E" w:rsidP="002452BB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4F004E">
              <w:rPr>
                <w:noProof/>
                <w:sz w:val="20"/>
                <w:lang w:val="en-US" w:eastAsia="zh-CN"/>
              </w:rPr>
              <w:pict w14:anchorId="2E2CFA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">
                  <v:imagedata r:id="rId12" o:title="" cropbottom="-6881f" cropright="-128f"/>
                </v:shape>
              </w:pict>
            </w:r>
          </w:p>
        </w:tc>
        <w:tc>
          <w:tcPr>
            <w:tcW w:w="5103" w:type="dxa"/>
            <w:gridSpan w:val="4"/>
            <w:vMerge w:val="restart"/>
          </w:tcPr>
          <w:p w14:paraId="009847D4" w14:textId="77777777" w:rsidR="00622BB6" w:rsidRPr="004F004E" w:rsidRDefault="00622BB6" w:rsidP="002452BB">
            <w:pPr>
              <w:rPr>
                <w:sz w:val="20"/>
              </w:rPr>
            </w:pPr>
            <w:r w:rsidRPr="004F004E">
              <w:rPr>
                <w:sz w:val="20"/>
              </w:rPr>
              <w:t>INTERNATIONAL TELECOMMUNICATION UNION</w:t>
            </w:r>
          </w:p>
          <w:p w14:paraId="6D0840B7" w14:textId="77777777" w:rsidR="00622BB6" w:rsidRPr="004F004E" w:rsidRDefault="00622BB6" w:rsidP="002452BB">
            <w:pPr>
              <w:rPr>
                <w:b/>
                <w:bCs/>
                <w:sz w:val="26"/>
              </w:rPr>
            </w:pPr>
            <w:r w:rsidRPr="004F004E">
              <w:rPr>
                <w:b/>
                <w:bCs/>
                <w:sz w:val="26"/>
              </w:rPr>
              <w:t>TELECOMMUNICATION STANDARDIZATION SECTOR</w:t>
            </w:r>
          </w:p>
          <w:p w14:paraId="70A7AF3B" w14:textId="77777777" w:rsidR="00622BB6" w:rsidRPr="004F004E" w:rsidRDefault="00622BB6" w:rsidP="002452BB">
            <w:pPr>
              <w:rPr>
                <w:sz w:val="20"/>
              </w:rPr>
            </w:pPr>
            <w:r w:rsidRPr="004F004E"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6BFA4E76" w14:textId="77777777" w:rsidR="00622BB6" w:rsidRDefault="00622BB6" w:rsidP="002452BB">
            <w:pPr>
              <w:pStyle w:val="Docnumber"/>
            </w:pPr>
            <w:r>
              <w:rPr>
                <w:sz w:val="32"/>
              </w:rPr>
              <w:t>TSAG-TD871</w:t>
            </w:r>
          </w:p>
        </w:tc>
      </w:tr>
      <w:tr w:rsidR="00622BB6" w:rsidRPr="004F004E" w14:paraId="3A4BAE8C" w14:textId="77777777" w:rsidTr="002452BB">
        <w:trPr>
          <w:cantSplit/>
          <w:trHeight w:val="461"/>
        </w:trPr>
        <w:tc>
          <w:tcPr>
            <w:tcW w:w="1191" w:type="dxa"/>
            <w:vMerge/>
          </w:tcPr>
          <w:p w14:paraId="4560F6E9" w14:textId="77777777" w:rsidR="00622BB6" w:rsidRPr="004F004E" w:rsidRDefault="00622BB6" w:rsidP="002452BB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33ED2662" w14:textId="77777777" w:rsidR="00622BB6" w:rsidRPr="004F004E" w:rsidRDefault="00622BB6" w:rsidP="002452BB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BE639FF" w14:textId="77777777" w:rsidR="00622BB6" w:rsidRPr="004F004E" w:rsidRDefault="00622BB6" w:rsidP="002452BB">
            <w:pPr>
              <w:jc w:val="right"/>
              <w:rPr>
                <w:b/>
                <w:bCs/>
                <w:sz w:val="28"/>
              </w:rPr>
            </w:pPr>
            <w:r w:rsidRPr="004F004E">
              <w:rPr>
                <w:b/>
                <w:bCs/>
                <w:sz w:val="28"/>
              </w:rPr>
              <w:t>TSAG</w:t>
            </w:r>
          </w:p>
        </w:tc>
      </w:tr>
      <w:tr w:rsidR="00622BB6" w:rsidRPr="004F004E" w14:paraId="24A32E8A" w14:textId="77777777" w:rsidTr="002452BB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741292" w14:textId="77777777" w:rsidR="00622BB6" w:rsidRPr="004F004E" w:rsidRDefault="00622BB6" w:rsidP="002452BB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73F9191E" w14:textId="77777777" w:rsidR="00622BB6" w:rsidRPr="004F004E" w:rsidRDefault="00622BB6" w:rsidP="002452BB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64588F0" w14:textId="77777777" w:rsidR="00622BB6" w:rsidRPr="004F004E" w:rsidRDefault="00622BB6" w:rsidP="002452BB">
            <w:pPr>
              <w:jc w:val="right"/>
              <w:rPr>
                <w:b/>
                <w:bCs/>
                <w:sz w:val="28"/>
              </w:rPr>
            </w:pPr>
            <w:r w:rsidRPr="004F004E"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622BB6" w:rsidRPr="004F004E" w14:paraId="61F1E6C0" w14:textId="77777777" w:rsidTr="002452BB">
        <w:trPr>
          <w:cantSplit/>
          <w:trHeight w:val="357"/>
        </w:trPr>
        <w:tc>
          <w:tcPr>
            <w:tcW w:w="1550" w:type="dxa"/>
            <w:gridSpan w:val="2"/>
          </w:tcPr>
          <w:p w14:paraId="233D2553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7BCD95AC" w14:textId="73E253AD" w:rsidR="00622BB6" w:rsidRPr="004F004E" w:rsidRDefault="001B4B82" w:rsidP="002452BB">
            <w:r>
              <w:t>N/</w:t>
            </w:r>
            <w:r w:rsidR="00622BB6" w:rsidRPr="004F004E">
              <w:t>A</w:t>
            </w:r>
          </w:p>
        </w:tc>
        <w:tc>
          <w:tcPr>
            <w:tcW w:w="3629" w:type="dxa"/>
          </w:tcPr>
          <w:p w14:paraId="18F3F45A" w14:textId="77777777" w:rsidR="00622BB6" w:rsidRPr="004F004E" w:rsidRDefault="00622BB6" w:rsidP="002452BB">
            <w:pPr>
              <w:jc w:val="right"/>
            </w:pPr>
            <w:r w:rsidRPr="004F004E">
              <w:t>Geneva, 21-25 September 2020</w:t>
            </w:r>
          </w:p>
        </w:tc>
      </w:tr>
      <w:tr w:rsidR="00622BB6" w:rsidRPr="004F004E" w14:paraId="4363344E" w14:textId="77777777" w:rsidTr="002452BB">
        <w:trPr>
          <w:cantSplit/>
          <w:trHeight w:val="357"/>
        </w:trPr>
        <w:tc>
          <w:tcPr>
            <w:tcW w:w="9923" w:type="dxa"/>
            <w:gridSpan w:val="6"/>
          </w:tcPr>
          <w:p w14:paraId="182E4D96" w14:textId="3757FE38" w:rsidR="00622BB6" w:rsidRPr="004F004E" w:rsidRDefault="00622BB6" w:rsidP="002452BB">
            <w:pPr>
              <w:jc w:val="center"/>
              <w:rPr>
                <w:b/>
                <w:bCs/>
              </w:rPr>
            </w:pPr>
            <w:bookmarkStart w:id="3" w:name="dtitle" w:colFirst="0" w:colLast="0"/>
            <w:r w:rsidRPr="004F004E">
              <w:rPr>
                <w:b/>
                <w:bCs/>
              </w:rPr>
              <w:t>TD</w:t>
            </w:r>
            <w:r w:rsidRPr="004F004E">
              <w:rPr>
                <w:b/>
                <w:bCs/>
              </w:rPr>
              <w:br/>
              <w:t>(Ref</w:t>
            </w:r>
            <w:r w:rsidR="001B4B82">
              <w:rPr>
                <w:b/>
                <w:bCs/>
              </w:rPr>
              <w:t>.</w:t>
            </w:r>
            <w:r w:rsidRPr="004F004E"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 w:rsidRPr="004F004E">
                <w:rPr>
                  <w:rStyle w:val="Hyperlink"/>
                </w:rPr>
                <w:t>SG9-LS109</w:t>
              </w:r>
            </w:hyperlink>
            <w:r w:rsidRPr="004F004E">
              <w:t>)</w:t>
            </w:r>
          </w:p>
        </w:tc>
      </w:tr>
      <w:bookmarkEnd w:id="3"/>
      <w:tr w:rsidR="00622BB6" w:rsidRPr="004F004E" w14:paraId="2706828A" w14:textId="77777777" w:rsidTr="002452BB">
        <w:trPr>
          <w:cantSplit/>
          <w:trHeight w:val="357"/>
        </w:trPr>
        <w:tc>
          <w:tcPr>
            <w:tcW w:w="1550" w:type="dxa"/>
            <w:gridSpan w:val="2"/>
          </w:tcPr>
          <w:p w14:paraId="4FDA72BF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0A70DE22" w14:textId="087DA075" w:rsidR="00622BB6" w:rsidRPr="004F004E" w:rsidRDefault="00622BB6" w:rsidP="002452BB">
            <w:r w:rsidRPr="004F004E">
              <w:t>ITU-T S</w:t>
            </w:r>
            <w:r w:rsidR="001B4B82">
              <w:t xml:space="preserve">tudy </w:t>
            </w:r>
            <w:r w:rsidRPr="004F004E">
              <w:t>G</w:t>
            </w:r>
            <w:r w:rsidR="001B4B82">
              <w:t xml:space="preserve">roup </w:t>
            </w:r>
            <w:r w:rsidRPr="004F004E">
              <w:t>9</w:t>
            </w:r>
          </w:p>
        </w:tc>
      </w:tr>
      <w:tr w:rsidR="00622BB6" w:rsidRPr="004F004E" w14:paraId="4370F1F5" w14:textId="77777777" w:rsidTr="002452BB">
        <w:trPr>
          <w:cantSplit/>
          <w:trHeight w:val="357"/>
        </w:trPr>
        <w:tc>
          <w:tcPr>
            <w:tcW w:w="1550" w:type="dxa"/>
            <w:gridSpan w:val="2"/>
          </w:tcPr>
          <w:p w14:paraId="3FCAA6D9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5C6FADF2" w14:textId="3C35388F" w:rsidR="00622BB6" w:rsidRPr="004F004E" w:rsidRDefault="00622BB6" w:rsidP="002452BB">
            <w:pPr>
              <w:spacing w:after="120"/>
            </w:pPr>
            <w:r w:rsidRPr="004F004E">
              <w:t>LS/r on hot topics (TSAG-LS32) [</w:t>
            </w:r>
            <w:r w:rsidR="001B4B82">
              <w:t>from ITU-T SG9</w:t>
            </w:r>
            <w:r w:rsidRPr="004F004E">
              <w:t>]</w:t>
            </w:r>
          </w:p>
        </w:tc>
      </w:tr>
      <w:tr w:rsidR="00622BB6" w:rsidRPr="004F004E" w14:paraId="0227C866" w14:textId="77777777" w:rsidTr="002452BB">
        <w:trPr>
          <w:cantSplit/>
          <w:trHeight w:val="357"/>
        </w:trPr>
        <w:tc>
          <w:tcPr>
            <w:tcW w:w="1550" w:type="dxa"/>
            <w:gridSpan w:val="2"/>
          </w:tcPr>
          <w:p w14:paraId="5EFF240F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7D174E67" w14:textId="2397FA82" w:rsidR="00622BB6" w:rsidRPr="004F004E" w:rsidRDefault="001B4B82" w:rsidP="002452BB">
            <w:r>
              <w:t>Information</w:t>
            </w:r>
          </w:p>
        </w:tc>
      </w:tr>
      <w:tr w:rsidR="00622BB6" w:rsidRPr="004F004E" w14:paraId="60C367AB" w14:textId="77777777" w:rsidTr="002452BB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B3F91A6" w14:textId="77777777" w:rsidR="00622BB6" w:rsidRPr="004F004E" w:rsidRDefault="00622BB6" w:rsidP="002452BB">
            <w:pPr>
              <w:jc w:val="center"/>
              <w:rPr>
                <w:b/>
              </w:rPr>
            </w:pPr>
            <w:r w:rsidRPr="004F004E">
              <w:rPr>
                <w:b/>
              </w:rPr>
              <w:t>LIAISON STATEMENT</w:t>
            </w:r>
          </w:p>
        </w:tc>
      </w:tr>
      <w:tr w:rsidR="00622BB6" w:rsidRPr="004F004E" w14:paraId="7799552C" w14:textId="77777777" w:rsidTr="002452BB">
        <w:trPr>
          <w:cantSplit/>
          <w:trHeight w:val="357"/>
        </w:trPr>
        <w:tc>
          <w:tcPr>
            <w:tcW w:w="2250" w:type="dxa"/>
            <w:gridSpan w:val="3"/>
          </w:tcPr>
          <w:p w14:paraId="436CFE36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47613775" w14:textId="77777777" w:rsidR="00622BB6" w:rsidRPr="004F004E" w:rsidRDefault="00622BB6" w:rsidP="002452BB">
            <w:r w:rsidRPr="004F004E">
              <w:t>-</w:t>
            </w:r>
          </w:p>
        </w:tc>
      </w:tr>
      <w:tr w:rsidR="00622BB6" w:rsidRPr="004F004E" w14:paraId="25258817" w14:textId="77777777" w:rsidTr="002452BB">
        <w:trPr>
          <w:cantSplit/>
          <w:trHeight w:val="357"/>
        </w:trPr>
        <w:tc>
          <w:tcPr>
            <w:tcW w:w="2250" w:type="dxa"/>
            <w:gridSpan w:val="3"/>
          </w:tcPr>
          <w:p w14:paraId="506578BD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5FD5B8F5" w14:textId="77777777" w:rsidR="00622BB6" w:rsidRPr="004F004E" w:rsidRDefault="00622BB6" w:rsidP="002452BB">
            <w:r w:rsidRPr="004F004E">
              <w:t>-</w:t>
            </w:r>
          </w:p>
        </w:tc>
      </w:tr>
      <w:tr w:rsidR="00622BB6" w:rsidRPr="004F004E" w14:paraId="3327AC60" w14:textId="77777777" w:rsidTr="002452BB">
        <w:trPr>
          <w:cantSplit/>
          <w:trHeight w:val="357"/>
        </w:trPr>
        <w:tc>
          <w:tcPr>
            <w:tcW w:w="2250" w:type="dxa"/>
            <w:gridSpan w:val="3"/>
          </w:tcPr>
          <w:p w14:paraId="2BE2A237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3075D2E0" w14:textId="273E5AD4" w:rsidR="00622BB6" w:rsidRPr="004F004E" w:rsidRDefault="001B4B82" w:rsidP="002452BB">
            <w:r>
              <w:t xml:space="preserve">ITU-T </w:t>
            </w:r>
            <w:r w:rsidR="00622BB6" w:rsidRPr="004F004E">
              <w:t>SG2, SG3, SG5, SG11, SG12, SG13, SG15, SG16, SG17, SG20</w:t>
            </w:r>
            <w:r>
              <w:t xml:space="preserve">, </w:t>
            </w:r>
            <w:r w:rsidRPr="004F004E">
              <w:t>TSAG</w:t>
            </w:r>
          </w:p>
        </w:tc>
      </w:tr>
      <w:tr w:rsidR="00622BB6" w:rsidRPr="004F004E" w14:paraId="46AEC5BF" w14:textId="77777777" w:rsidTr="002452BB">
        <w:trPr>
          <w:cantSplit/>
          <w:trHeight w:val="357"/>
        </w:trPr>
        <w:tc>
          <w:tcPr>
            <w:tcW w:w="2250" w:type="dxa"/>
            <w:gridSpan w:val="3"/>
          </w:tcPr>
          <w:p w14:paraId="140C9FEA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435FA0F6" w14:textId="77777777" w:rsidR="00622BB6" w:rsidRPr="004F004E" w:rsidRDefault="00622BB6" w:rsidP="002452BB">
            <w:r w:rsidRPr="004F004E">
              <w:t>ITU-T SG9 meeting (E-meeting, 23 April 2020)</w:t>
            </w:r>
          </w:p>
        </w:tc>
      </w:tr>
      <w:tr w:rsidR="00622BB6" w:rsidRPr="004F004E" w14:paraId="2BF2D864" w14:textId="77777777" w:rsidTr="002452BB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9E51C0F" w14:textId="77777777" w:rsidR="00622BB6" w:rsidRPr="004F004E" w:rsidRDefault="00622BB6" w:rsidP="002452BB">
            <w:r w:rsidRPr="004F004E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257245F7" w14:textId="77777777" w:rsidR="00622BB6" w:rsidRPr="004F004E" w:rsidRDefault="00622BB6" w:rsidP="002452BB">
            <w:r w:rsidRPr="004F004E">
              <w:t>N/A</w:t>
            </w:r>
          </w:p>
        </w:tc>
      </w:tr>
      <w:tr w:rsidR="00622BB6" w:rsidRPr="004F004E" w14:paraId="60ECCCAB" w14:textId="77777777" w:rsidTr="00DC757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E644EFE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Contact:</w:t>
            </w:r>
          </w:p>
        </w:tc>
        <w:tc>
          <w:tcPr>
            <w:tcW w:w="3477" w:type="dxa"/>
            <w:tcBorders>
              <w:bottom w:val="single" w:sz="12" w:space="0" w:color="auto"/>
            </w:tcBorders>
          </w:tcPr>
          <w:p w14:paraId="093737E0" w14:textId="77777777" w:rsidR="00622BB6" w:rsidRPr="004F004E" w:rsidRDefault="00622BB6" w:rsidP="00DC757C">
            <w:proofErr w:type="spellStart"/>
            <w:r w:rsidRPr="004F004E">
              <w:t>Zhongzhao</w:t>
            </w:r>
            <w:proofErr w:type="spellEnd"/>
            <w:r w:rsidRPr="004F004E">
              <w:t xml:space="preserve"> Li</w:t>
            </w:r>
            <w:r w:rsidRPr="004F004E">
              <w:br/>
              <w:t>ABP, NRTA</w:t>
            </w:r>
            <w:r w:rsidRPr="004F004E">
              <w:br/>
              <w:t>China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2667386F" w14:textId="59D19EC8" w:rsidR="00622BB6" w:rsidRPr="004F004E" w:rsidRDefault="00622BB6" w:rsidP="00DC757C">
            <w:r w:rsidRPr="004F004E">
              <w:t xml:space="preserve">Tel: </w:t>
            </w:r>
            <w:r w:rsidRPr="004F004E">
              <w:tab/>
              <w:t>+86 10 86093737</w:t>
            </w:r>
            <w:r w:rsidRPr="004F004E">
              <w:br/>
              <w:t xml:space="preserve">Fax: </w:t>
            </w:r>
            <w:r w:rsidRPr="004F004E">
              <w:tab/>
              <w:t>+86 10 86093658</w:t>
            </w:r>
            <w:r w:rsidRPr="004F004E">
              <w:br/>
              <w:t xml:space="preserve">E-mail: </w:t>
            </w:r>
            <w:hyperlink r:id="rId14" w:history="1">
              <w:r w:rsidR="00DC757C" w:rsidRPr="00101CC4">
                <w:rPr>
                  <w:rStyle w:val="Hyperlink"/>
                </w:rPr>
                <w:t>lizhongzhao@abp2003.cn</w:t>
              </w:r>
            </w:hyperlink>
            <w:r w:rsidR="00DC757C">
              <w:t xml:space="preserve"> </w:t>
            </w:r>
          </w:p>
        </w:tc>
      </w:tr>
      <w:tr w:rsidR="00622BB6" w:rsidRPr="004F004E" w14:paraId="7E7929F4" w14:textId="77777777" w:rsidTr="00DC757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774ADDC" w14:textId="77777777" w:rsidR="00622BB6" w:rsidRPr="004F004E" w:rsidRDefault="00622BB6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Contact:</w:t>
            </w:r>
          </w:p>
        </w:tc>
        <w:tc>
          <w:tcPr>
            <w:tcW w:w="3477" w:type="dxa"/>
            <w:tcBorders>
              <w:bottom w:val="single" w:sz="12" w:space="0" w:color="auto"/>
            </w:tcBorders>
          </w:tcPr>
          <w:p w14:paraId="523EC6C9" w14:textId="77777777" w:rsidR="00622BB6" w:rsidRPr="004F004E" w:rsidRDefault="00622BB6" w:rsidP="00DC757C">
            <w:r w:rsidRPr="004F004E">
              <w:t>Satoshi Miyaji</w:t>
            </w:r>
            <w:r w:rsidRPr="004F004E">
              <w:br/>
              <w:t>KDDI Corporation</w:t>
            </w:r>
            <w:r w:rsidRPr="004F004E">
              <w:br/>
              <w:t>Japan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4D5CDC38" w14:textId="645306CF" w:rsidR="00622BB6" w:rsidRPr="004F004E" w:rsidRDefault="00622BB6" w:rsidP="00DC757C">
            <w:r w:rsidRPr="004F004E">
              <w:t>Tel:</w:t>
            </w:r>
            <w:r w:rsidRPr="004F004E">
              <w:tab/>
              <w:t xml:space="preserve">+81 3 6328 1905 </w:t>
            </w:r>
            <w:r w:rsidRPr="004F004E">
              <w:br/>
              <w:t>Fax:</w:t>
            </w:r>
            <w:r w:rsidRPr="004F004E">
              <w:tab/>
              <w:t>+81 3 6757 1271</w:t>
            </w:r>
            <w:r w:rsidRPr="004F004E">
              <w:br/>
              <w:t>E-mail:</w:t>
            </w:r>
            <w:r w:rsidRPr="004F004E">
              <w:tab/>
            </w:r>
            <w:r w:rsidR="00DC757C">
              <w:t xml:space="preserve"> </w:t>
            </w:r>
            <w:hyperlink r:id="rId15" w:history="1">
              <w:r w:rsidR="00DC757C" w:rsidRPr="00101CC4">
                <w:rPr>
                  <w:rStyle w:val="Hyperlink"/>
                </w:rPr>
                <w:t>sa-miyaji@kddi.com</w:t>
              </w:r>
            </w:hyperlink>
            <w:r w:rsidR="00DC757C">
              <w:t xml:space="preserve"> </w:t>
            </w:r>
          </w:p>
        </w:tc>
      </w:tr>
    </w:tbl>
    <w:p w14:paraId="338E0E00" w14:textId="77777777" w:rsidR="00622BB6" w:rsidRDefault="00622BB6" w:rsidP="00622BB6">
      <w:r>
        <w:t xml:space="preserve">This liaison answers </w:t>
      </w:r>
      <w:hyperlink r:id="rId16" w:history="1">
        <w:r>
          <w:rPr>
            <w:rStyle w:val="Hyperlink"/>
          </w:rPr>
          <w:t>TSAG-LS32</w:t>
        </w:r>
      </w:hyperlink>
      <w:r>
        <w:t>.</w:t>
      </w:r>
    </w:p>
    <w:p w14:paraId="6BBBEDBD" w14:textId="77777777" w:rsidR="00622BB6" w:rsidRDefault="00622BB6" w:rsidP="00622BB6"/>
    <w:p w14:paraId="239C6067" w14:textId="77777777" w:rsidR="00622BB6" w:rsidRDefault="00622BB6" w:rsidP="00622BB6">
      <w:r>
        <w:t>A new liaison statement has been received from SG9.</w:t>
      </w:r>
    </w:p>
    <w:p w14:paraId="412B02E5" w14:textId="77777777" w:rsidR="00622BB6" w:rsidRDefault="00622BB6" w:rsidP="00622BB6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http://handle.itu.int/11.1002/ls/sp16-sg9-oLS-00109.docx</w:t>
        </w:r>
      </w:hyperlink>
      <w:r>
        <w:t>.</w:t>
      </w:r>
    </w:p>
    <w:p w14:paraId="2A1ADCDD" w14:textId="77777777" w:rsidR="00622BB6" w:rsidRDefault="00622BB6" w:rsidP="00622BB6">
      <w:pPr>
        <w:spacing w:before="0"/>
        <w:jc w:val="center"/>
      </w:pPr>
    </w:p>
    <w:p w14:paraId="6397E3AC" w14:textId="77777777" w:rsidR="00622BB6" w:rsidRDefault="00622BB6" w:rsidP="00622BB6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412"/>
        <w:gridCol w:w="12"/>
        <w:gridCol w:w="42"/>
        <w:gridCol w:w="477"/>
        <w:gridCol w:w="3086"/>
        <w:gridCol w:w="4653"/>
        <w:gridCol w:w="57"/>
      </w:tblGrid>
      <w:tr w:rsidR="00BD1C22" w:rsidRPr="004F004E" w14:paraId="7125CE71" w14:textId="77777777" w:rsidTr="00BD1C22">
        <w:trPr>
          <w:gridAfter w:val="1"/>
          <w:wAfter w:w="57" w:type="dxa"/>
          <w:cantSplit/>
        </w:trPr>
        <w:tc>
          <w:tcPr>
            <w:tcW w:w="1184" w:type="dxa"/>
            <w:vMerge w:val="restart"/>
          </w:tcPr>
          <w:p w14:paraId="55063212" w14:textId="77777777" w:rsidR="00BD1C22" w:rsidRPr="004F004E" w:rsidRDefault="004F004E" w:rsidP="00BD1C22">
            <w:pPr>
              <w:rPr>
                <w:sz w:val="20"/>
                <w:szCs w:val="20"/>
              </w:rPr>
            </w:pPr>
            <w:r w:rsidRPr="004F004E">
              <w:rPr>
                <w:noProof/>
                <w:sz w:val="20"/>
                <w:szCs w:val="20"/>
                <w:lang w:eastAsia="zh-CN"/>
              </w:rPr>
              <w:pict w14:anchorId="0E8E827B">
                <v:shape id="Picture 6" o:spid="_x0000_i1026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">
                  <v:imagedata r:id="rId12" o:title="" cropbottom="-6881f" cropright="-128f"/>
                </v:shape>
              </w:pict>
            </w:r>
          </w:p>
        </w:tc>
        <w:tc>
          <w:tcPr>
            <w:tcW w:w="4029" w:type="dxa"/>
            <w:gridSpan w:val="5"/>
            <w:vMerge w:val="restart"/>
          </w:tcPr>
          <w:p w14:paraId="69BBCEA7" w14:textId="77777777" w:rsidR="00BD1C22" w:rsidRPr="004F004E" w:rsidRDefault="00BD1C22" w:rsidP="00BD1C22">
            <w:pPr>
              <w:rPr>
                <w:sz w:val="16"/>
                <w:szCs w:val="16"/>
              </w:rPr>
            </w:pPr>
            <w:r w:rsidRPr="004F004E">
              <w:rPr>
                <w:sz w:val="16"/>
                <w:szCs w:val="16"/>
              </w:rPr>
              <w:t>INTERNATIONAL TELECOMMUNICATION UNION</w:t>
            </w:r>
          </w:p>
          <w:p w14:paraId="64F3CF02" w14:textId="77777777" w:rsidR="00BD1C22" w:rsidRPr="004F004E" w:rsidRDefault="00BD1C22" w:rsidP="00BD1C22">
            <w:pPr>
              <w:rPr>
                <w:b/>
                <w:bCs/>
                <w:sz w:val="26"/>
                <w:szCs w:val="26"/>
              </w:rPr>
            </w:pPr>
            <w:r w:rsidRPr="004F004E">
              <w:rPr>
                <w:b/>
                <w:bCs/>
                <w:sz w:val="26"/>
                <w:szCs w:val="26"/>
              </w:rPr>
              <w:t>TELECOMMUNICATION</w:t>
            </w:r>
            <w:r w:rsidRPr="004F004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59609B" w14:textId="77777777" w:rsidR="00BD1C22" w:rsidRPr="004F004E" w:rsidRDefault="00BD1C22" w:rsidP="00BD1C22">
            <w:pPr>
              <w:rPr>
                <w:sz w:val="20"/>
                <w:szCs w:val="20"/>
              </w:rPr>
            </w:pPr>
            <w:r w:rsidRPr="004F004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F004E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53" w:type="dxa"/>
            <w:vAlign w:val="center"/>
          </w:tcPr>
          <w:p w14:paraId="17DC1532" w14:textId="77777777" w:rsidR="00BD1C22" w:rsidRPr="00BD1C22" w:rsidRDefault="00BD1C22" w:rsidP="00BD1C2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SG9-LS109</w:t>
            </w:r>
          </w:p>
        </w:tc>
      </w:tr>
      <w:tr w:rsidR="00BD1C22" w:rsidRPr="004F004E" w14:paraId="27D2F9B5" w14:textId="77777777" w:rsidTr="00BD1C22">
        <w:trPr>
          <w:gridAfter w:val="1"/>
          <w:wAfter w:w="57" w:type="dxa"/>
          <w:cantSplit/>
        </w:trPr>
        <w:tc>
          <w:tcPr>
            <w:tcW w:w="1184" w:type="dxa"/>
            <w:vMerge/>
          </w:tcPr>
          <w:p w14:paraId="526DB67E" w14:textId="77777777" w:rsidR="00BD1C22" w:rsidRPr="004F004E" w:rsidRDefault="00BD1C22" w:rsidP="00BD1C22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29" w:type="dxa"/>
            <w:gridSpan w:val="5"/>
            <w:vMerge/>
          </w:tcPr>
          <w:p w14:paraId="55FED9E9" w14:textId="77777777" w:rsidR="00BD1C22" w:rsidRPr="004F004E" w:rsidRDefault="00BD1C22" w:rsidP="00BD1C22">
            <w:pPr>
              <w:rPr>
                <w:smallCaps/>
                <w:sz w:val="20"/>
              </w:rPr>
            </w:pPr>
          </w:p>
        </w:tc>
        <w:tc>
          <w:tcPr>
            <w:tcW w:w="4653" w:type="dxa"/>
          </w:tcPr>
          <w:p w14:paraId="2CFAAD31" w14:textId="77777777" w:rsidR="00BD1C22" w:rsidRPr="004F004E" w:rsidRDefault="00BD1C22" w:rsidP="00BD1C2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4F004E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BD1C22" w:rsidRPr="004F004E" w14:paraId="3969D932" w14:textId="77777777" w:rsidTr="00BD1C22">
        <w:trPr>
          <w:gridAfter w:val="1"/>
          <w:wAfter w:w="57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63C2647A" w14:textId="77777777" w:rsidR="00BD1C22" w:rsidRPr="004F004E" w:rsidRDefault="00BD1C22" w:rsidP="00BD1C22">
            <w:pPr>
              <w:rPr>
                <w:b/>
                <w:bCs/>
                <w:sz w:val="26"/>
              </w:rPr>
            </w:pPr>
          </w:p>
        </w:tc>
        <w:tc>
          <w:tcPr>
            <w:tcW w:w="4029" w:type="dxa"/>
            <w:gridSpan w:val="5"/>
            <w:vMerge/>
            <w:tcBorders>
              <w:bottom w:val="single" w:sz="12" w:space="0" w:color="auto"/>
            </w:tcBorders>
          </w:tcPr>
          <w:p w14:paraId="3395805A" w14:textId="77777777" w:rsidR="00BD1C22" w:rsidRPr="004F004E" w:rsidRDefault="00BD1C22" w:rsidP="00BD1C22">
            <w:pPr>
              <w:rPr>
                <w:b/>
                <w:bCs/>
                <w:sz w:val="26"/>
              </w:rPr>
            </w:pP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14:paraId="0969C2FB" w14:textId="77777777" w:rsidR="00BD1C22" w:rsidRPr="004F004E" w:rsidRDefault="00BD1C22" w:rsidP="00BD1C22">
            <w:pPr>
              <w:jc w:val="right"/>
              <w:rPr>
                <w:b/>
                <w:bCs/>
                <w:sz w:val="28"/>
                <w:szCs w:val="28"/>
              </w:rPr>
            </w:pPr>
            <w:r w:rsidRPr="004F004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1C22" w:rsidRPr="004F004E" w14:paraId="17BFF742" w14:textId="77777777" w:rsidTr="00BD1C22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2CBE2DFB" w14:textId="77777777" w:rsidR="00BD1C22" w:rsidRPr="004F004E" w:rsidRDefault="00BD1C22" w:rsidP="00BD1C2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F004E">
              <w:rPr>
                <w:b/>
                <w:bCs/>
              </w:rPr>
              <w:t>Question(s):</w:t>
            </w:r>
          </w:p>
        </w:tc>
        <w:tc>
          <w:tcPr>
            <w:tcW w:w="3605" w:type="dxa"/>
            <w:gridSpan w:val="3"/>
          </w:tcPr>
          <w:p w14:paraId="16F6AF5B" w14:textId="77777777" w:rsidR="00BD1C22" w:rsidRPr="004F004E" w:rsidRDefault="00BD1C22" w:rsidP="00BD1C22">
            <w:r w:rsidRPr="004F004E">
              <w:t>10/9</w:t>
            </w:r>
          </w:p>
        </w:tc>
        <w:tc>
          <w:tcPr>
            <w:tcW w:w="4653" w:type="dxa"/>
          </w:tcPr>
          <w:p w14:paraId="10B2003E" w14:textId="77777777" w:rsidR="00BD1C22" w:rsidRPr="004F004E" w:rsidRDefault="00BD1C22" w:rsidP="00BD1C22">
            <w:pPr>
              <w:jc w:val="right"/>
            </w:pPr>
            <w:r w:rsidRPr="004F004E">
              <w:t>E-meeting, 16-23 April 2020</w:t>
            </w:r>
          </w:p>
        </w:tc>
      </w:tr>
      <w:tr w:rsidR="00BD1C22" w:rsidRPr="004F004E" w14:paraId="7757C0B6" w14:textId="77777777" w:rsidTr="00BD1C22">
        <w:trPr>
          <w:gridAfter w:val="1"/>
          <w:wAfter w:w="57" w:type="dxa"/>
          <w:cantSplit/>
        </w:trPr>
        <w:tc>
          <w:tcPr>
            <w:tcW w:w="9866" w:type="dxa"/>
            <w:gridSpan w:val="7"/>
          </w:tcPr>
          <w:p w14:paraId="3A7D6350" w14:textId="77777777" w:rsidR="00BD1C22" w:rsidRPr="004F004E" w:rsidRDefault="00BD1C22" w:rsidP="00BD1C22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4F004E">
              <w:rPr>
                <w:b/>
                <w:bCs/>
              </w:rPr>
              <w:t>Ref.: SG9-TD874</w:t>
            </w:r>
          </w:p>
        </w:tc>
      </w:tr>
      <w:tr w:rsidR="00BD1C22" w:rsidRPr="004F004E" w14:paraId="08B4553F" w14:textId="77777777" w:rsidTr="00BD1C22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7C88FF59" w14:textId="77777777" w:rsidR="00BD1C22" w:rsidRPr="004F004E" w:rsidRDefault="00BD1C22" w:rsidP="00BD1C2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F004E">
              <w:rPr>
                <w:b/>
                <w:bCs/>
              </w:rPr>
              <w:t>Source:</w:t>
            </w:r>
          </w:p>
        </w:tc>
        <w:tc>
          <w:tcPr>
            <w:tcW w:w="8258" w:type="dxa"/>
            <w:gridSpan w:val="4"/>
          </w:tcPr>
          <w:p w14:paraId="2EB8F5A4" w14:textId="77777777" w:rsidR="00BD1C22" w:rsidRPr="004F004E" w:rsidRDefault="00565F53" w:rsidP="00BD1C22">
            <w:r w:rsidRPr="004F004E">
              <w:t>ITU-T SG</w:t>
            </w:r>
            <w:r w:rsidR="00BD1C22" w:rsidRPr="004F004E">
              <w:t>9</w:t>
            </w:r>
          </w:p>
        </w:tc>
      </w:tr>
      <w:tr w:rsidR="00BD1C22" w:rsidRPr="004F004E" w14:paraId="29FEB790" w14:textId="77777777" w:rsidTr="00BD1C22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0936FC00" w14:textId="77777777" w:rsidR="00BD1C22" w:rsidRPr="004F004E" w:rsidRDefault="00BD1C22" w:rsidP="00BD1C22">
            <w:bookmarkStart w:id="10" w:name="dtitle1" w:colFirst="1" w:colLast="1"/>
            <w:bookmarkEnd w:id="9"/>
            <w:r w:rsidRPr="004F004E">
              <w:rPr>
                <w:b/>
                <w:bCs/>
              </w:rPr>
              <w:t>Title:</w:t>
            </w:r>
          </w:p>
        </w:tc>
        <w:tc>
          <w:tcPr>
            <w:tcW w:w="8258" w:type="dxa"/>
            <w:gridSpan w:val="4"/>
          </w:tcPr>
          <w:p w14:paraId="1D6E42A0" w14:textId="77777777" w:rsidR="00BD1C22" w:rsidRPr="004F004E" w:rsidRDefault="00BD1C22" w:rsidP="00BD1C22">
            <w:r w:rsidRPr="004F004E">
              <w:t>LS/r on hot topics (TSAG-LS32) [to TSAG, ITU-T SG2, SG3, SG5, SG11, SG12, SG13, SG15, SG16, SG17, SG20]</w:t>
            </w:r>
          </w:p>
        </w:tc>
      </w:tr>
      <w:bookmarkEnd w:id="1"/>
      <w:bookmarkEnd w:id="10"/>
      <w:tr w:rsidR="00FC1E79" w:rsidRPr="004F004E" w14:paraId="1EFEF180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7"/>
            <w:tcBorders>
              <w:top w:val="single" w:sz="12" w:space="0" w:color="auto"/>
            </w:tcBorders>
          </w:tcPr>
          <w:p w14:paraId="2BD4D513" w14:textId="77777777" w:rsidR="00FC1E79" w:rsidRPr="004F004E" w:rsidRDefault="00571764">
            <w:pPr>
              <w:jc w:val="center"/>
              <w:rPr>
                <w:b/>
              </w:rPr>
            </w:pPr>
            <w:r w:rsidRPr="004F004E">
              <w:rPr>
                <w:b/>
              </w:rPr>
              <w:t>LIAISON STATEMENT</w:t>
            </w:r>
          </w:p>
        </w:tc>
      </w:tr>
      <w:tr w:rsidR="00FC1E79" w:rsidRPr="004F004E" w14:paraId="02F3E1A7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5"/>
          </w:tcPr>
          <w:p w14:paraId="35838CCC" w14:textId="77777777" w:rsidR="00FC1E79" w:rsidRPr="004F004E" w:rsidRDefault="00571764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2"/>
          </w:tcPr>
          <w:p w14:paraId="12BD4B06" w14:textId="77777777" w:rsidR="00FC1E79" w:rsidRPr="004F004E" w:rsidRDefault="00565F53">
            <w:pPr>
              <w:pStyle w:val="LSForAction"/>
              <w:rPr>
                <w:rFonts w:eastAsia="SimSun"/>
                <w:lang w:eastAsia="zh-CN"/>
              </w:rPr>
            </w:pPr>
            <w:r w:rsidRPr="004F004E">
              <w:rPr>
                <w:rFonts w:eastAsia="SimSun"/>
                <w:lang w:eastAsia="zh-CN"/>
              </w:rPr>
              <w:t>-</w:t>
            </w:r>
          </w:p>
        </w:tc>
      </w:tr>
      <w:tr w:rsidR="00FC1E79" w:rsidRPr="004F004E" w14:paraId="64716637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5"/>
          </w:tcPr>
          <w:p w14:paraId="6124672F" w14:textId="77777777" w:rsidR="00FC1E79" w:rsidRPr="004F004E" w:rsidRDefault="00571764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2"/>
          </w:tcPr>
          <w:p w14:paraId="4C9753A9" w14:textId="77777777" w:rsidR="00FC1E79" w:rsidRDefault="00571764">
            <w:pPr>
              <w:pStyle w:val="LSForComment"/>
            </w:pPr>
            <w:r>
              <w:t>-</w:t>
            </w:r>
          </w:p>
        </w:tc>
      </w:tr>
      <w:tr w:rsidR="00FC1E79" w:rsidRPr="004F004E" w14:paraId="2B31F183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5"/>
          </w:tcPr>
          <w:p w14:paraId="6D6B346E" w14:textId="77777777" w:rsidR="00FC1E79" w:rsidRPr="004F004E" w:rsidRDefault="00571764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2"/>
          </w:tcPr>
          <w:p w14:paraId="44C741BE" w14:textId="77777777" w:rsidR="00FC1E79" w:rsidRPr="004F004E" w:rsidRDefault="006277DC" w:rsidP="0031116F">
            <w:pPr>
              <w:pStyle w:val="LSForInfo"/>
              <w:rPr>
                <w:rFonts w:eastAsia="SimSun"/>
                <w:szCs w:val="24"/>
                <w:lang w:eastAsia="ja-JP"/>
              </w:rPr>
            </w:pPr>
            <w:r>
              <w:t xml:space="preserve">TSAG, </w:t>
            </w:r>
            <w:r w:rsidR="006243D9">
              <w:t xml:space="preserve">ITU-T </w:t>
            </w:r>
            <w:r w:rsidR="006243D9" w:rsidRPr="00590C53">
              <w:t>SG2, SG3, SG</w:t>
            </w:r>
            <w:r w:rsidR="006243D9">
              <w:t>5</w:t>
            </w:r>
            <w:r w:rsidR="006243D9" w:rsidRPr="00590C53">
              <w:t>, SG11, SG12, SG13, SG15, SG16, SG17, SG20</w:t>
            </w:r>
          </w:p>
        </w:tc>
      </w:tr>
      <w:tr w:rsidR="00FC1E79" w:rsidRPr="004F004E" w14:paraId="09417762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5"/>
          </w:tcPr>
          <w:p w14:paraId="360B001D" w14:textId="77777777" w:rsidR="00FC1E79" w:rsidRPr="004F004E" w:rsidRDefault="00571764">
            <w:pPr>
              <w:rPr>
                <w:b/>
                <w:bCs/>
                <w:lang w:eastAsia="zh-CN"/>
              </w:rPr>
            </w:pPr>
            <w:r w:rsidRPr="004F004E">
              <w:rPr>
                <w:b/>
                <w:bCs/>
              </w:rPr>
              <w:t xml:space="preserve">Approval: </w:t>
            </w:r>
          </w:p>
        </w:tc>
        <w:tc>
          <w:tcPr>
            <w:tcW w:w="7739" w:type="dxa"/>
            <w:gridSpan w:val="2"/>
          </w:tcPr>
          <w:p w14:paraId="5F1023FD" w14:textId="77777777" w:rsidR="00FC1E79" w:rsidRPr="004F004E" w:rsidRDefault="00BD1C22">
            <w:pPr>
              <w:rPr>
                <w:bCs/>
              </w:rPr>
            </w:pPr>
            <w:r w:rsidRPr="004F004E">
              <w:rPr>
                <w:rFonts w:hint="eastAsia"/>
                <w:b/>
                <w:bCs/>
              </w:rPr>
              <w:t>I</w:t>
            </w:r>
            <w:r w:rsidRPr="004F004E">
              <w:rPr>
                <w:b/>
                <w:bCs/>
              </w:rPr>
              <w:t>TU-T SG9 meeting (E-meeting, 23 April 2020)</w:t>
            </w:r>
          </w:p>
        </w:tc>
      </w:tr>
      <w:tr w:rsidR="00FC1E79" w:rsidRPr="004F004E" w14:paraId="4430883A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2F8D8F3E" w14:textId="77777777" w:rsidR="00FC1E79" w:rsidRPr="004F004E" w:rsidRDefault="00571764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2"/>
            <w:tcBorders>
              <w:bottom w:val="single" w:sz="12" w:space="0" w:color="auto"/>
            </w:tcBorders>
          </w:tcPr>
          <w:p w14:paraId="64BD108B" w14:textId="77777777" w:rsidR="00FC1E79" w:rsidRDefault="00571764">
            <w:pPr>
              <w:pStyle w:val="LSDeadline"/>
            </w:pPr>
            <w:r>
              <w:t>N/A</w:t>
            </w:r>
          </w:p>
        </w:tc>
      </w:tr>
      <w:tr w:rsidR="00C42376" w:rsidRPr="004F004E" w14:paraId="3F6F199E" w14:textId="77777777" w:rsidTr="00BD1C2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4E6E9D9" w14:textId="77777777" w:rsidR="00C42376" w:rsidRPr="004F004E" w:rsidRDefault="00C42376" w:rsidP="002452BB">
            <w:pPr>
              <w:rPr>
                <w:lang w:eastAsia="zh-CN"/>
              </w:rPr>
            </w:pPr>
            <w:r w:rsidRPr="004F004E">
              <w:rPr>
                <w:rFonts w:hint="eastAsia"/>
                <w:b/>
                <w:bCs/>
              </w:rPr>
              <w:t>Contact</w:t>
            </w:r>
            <w:r w:rsidRPr="004F004E"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9A5D5F6" w14:textId="77777777" w:rsidR="00C42376" w:rsidRPr="004F004E" w:rsidRDefault="00060565" w:rsidP="002452BB">
            <w:pPr>
              <w:rPr>
                <w:lang w:val="it-IT" w:eastAsia="zh-CN"/>
              </w:rPr>
            </w:pPr>
            <w:proofErr w:type="spellStart"/>
            <w:r w:rsidRPr="004F004E">
              <w:rPr>
                <w:rFonts w:hint="eastAsia"/>
                <w:lang w:eastAsia="zh-CN"/>
              </w:rPr>
              <w:t>Zhongzhao</w:t>
            </w:r>
            <w:proofErr w:type="spellEnd"/>
            <w:r w:rsidRPr="004F004E">
              <w:rPr>
                <w:rFonts w:hint="eastAsia"/>
                <w:lang w:eastAsia="zh-CN"/>
              </w:rPr>
              <w:t xml:space="preserve"> Li</w:t>
            </w:r>
            <w:r w:rsidRPr="004F004E">
              <w:rPr>
                <w:rFonts w:hint="eastAsia"/>
                <w:lang w:eastAsia="zh-CN"/>
              </w:rPr>
              <w:br/>
              <w:t xml:space="preserve">ABP, </w:t>
            </w:r>
            <w:r w:rsidRPr="004F004E">
              <w:rPr>
                <w:lang w:eastAsia="zh-CN"/>
              </w:rPr>
              <w:t>NRTA</w:t>
            </w:r>
            <w:r w:rsidRPr="004F004E">
              <w:rPr>
                <w:rFonts w:hint="eastAsia"/>
                <w:lang w:eastAsia="zh-CN"/>
              </w:rPr>
              <w:br/>
              <w:t xml:space="preserve">China </w:t>
            </w:r>
          </w:p>
        </w:tc>
        <w:tc>
          <w:tcPr>
            <w:tcW w:w="4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A0E3E0B" w14:textId="77777777" w:rsidR="00C42376" w:rsidRPr="004F004E" w:rsidRDefault="00C42376" w:rsidP="002452BB">
            <w:pPr>
              <w:tabs>
                <w:tab w:val="left" w:pos="922"/>
              </w:tabs>
              <w:rPr>
                <w:lang w:val="en-US" w:eastAsia="zh-CN"/>
              </w:rPr>
            </w:pPr>
            <w:r w:rsidRPr="004F004E">
              <w:t xml:space="preserve">Tel: </w:t>
            </w:r>
            <w:r w:rsidR="000C1234" w:rsidRPr="004F004E">
              <w:tab/>
            </w:r>
            <w:r w:rsidRPr="004F004E">
              <w:t>+</w:t>
            </w:r>
            <w:r w:rsidRPr="004F004E">
              <w:rPr>
                <w:rFonts w:hint="eastAsia"/>
                <w:lang w:val="en-US" w:eastAsia="zh-CN"/>
              </w:rPr>
              <w:t>86 10 86093737</w:t>
            </w:r>
            <w:r w:rsidRPr="004F004E">
              <w:br/>
              <w:t xml:space="preserve">Fax: </w:t>
            </w:r>
            <w:r w:rsidR="000C1234" w:rsidRPr="004F004E">
              <w:tab/>
            </w:r>
            <w:r w:rsidRPr="004F004E">
              <w:t>+</w:t>
            </w:r>
            <w:r w:rsidRPr="004F004E">
              <w:rPr>
                <w:rFonts w:hint="eastAsia"/>
              </w:rPr>
              <w:t>86 10 86093658</w:t>
            </w:r>
            <w:r w:rsidRPr="004F004E">
              <w:br/>
              <w:t xml:space="preserve">E-mail: </w:t>
            </w:r>
            <w:r w:rsidR="000C1234" w:rsidRPr="004F004E">
              <w:tab/>
            </w:r>
            <w:hyperlink r:id="rId18" w:history="1">
              <w:r w:rsidR="000C1234" w:rsidRPr="004F004E">
                <w:rPr>
                  <w:rStyle w:val="Hyperlink"/>
                </w:rPr>
                <w:t>lizhongzhao@abp2003.cn</w:t>
              </w:r>
            </w:hyperlink>
          </w:p>
        </w:tc>
      </w:tr>
      <w:tr w:rsidR="00D90098" w:rsidRPr="004F004E" w14:paraId="20EF45D3" w14:textId="77777777" w:rsidTr="00BD1C2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4369246" w14:textId="77777777" w:rsidR="00D90098" w:rsidRPr="004F004E" w:rsidRDefault="00D90098">
            <w:pPr>
              <w:rPr>
                <w:b/>
                <w:bCs/>
                <w:lang w:val="en-US"/>
              </w:rPr>
            </w:pPr>
            <w:r w:rsidRPr="004F004E">
              <w:rPr>
                <w:b/>
                <w:bCs/>
              </w:rPr>
              <w:t>Contact</w:t>
            </w:r>
            <w:r w:rsidRPr="004F004E">
              <w:rPr>
                <w:b/>
                <w:bCs/>
                <w:lang w:eastAsia="zh-CN"/>
              </w:rPr>
              <w:t>:</w:t>
            </w:r>
          </w:p>
        </w:tc>
        <w:tc>
          <w:tcPr>
            <w:tcW w:w="36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C965308" w14:textId="77777777" w:rsidR="00D90098" w:rsidRPr="004F004E" w:rsidRDefault="00D90098">
            <w:pPr>
              <w:rPr>
                <w:lang w:eastAsia="zh-CN"/>
              </w:rPr>
            </w:pPr>
            <w:r w:rsidRPr="004F004E">
              <w:t>Satoshi Miyaji</w:t>
            </w:r>
            <w:r w:rsidRPr="004F004E">
              <w:br/>
              <w:t>KDDI Corporation</w:t>
            </w:r>
            <w:r w:rsidRPr="004F004E">
              <w:br/>
              <w:t>Japan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FC3E50" w14:textId="77777777" w:rsidR="00D90098" w:rsidRPr="004F004E" w:rsidRDefault="00D90098">
            <w:pPr>
              <w:tabs>
                <w:tab w:val="left" w:pos="922"/>
              </w:tabs>
            </w:pPr>
            <w:r w:rsidRPr="004F004E">
              <w:t>Tel:</w:t>
            </w:r>
            <w:r w:rsidRPr="004F004E">
              <w:tab/>
              <w:t xml:space="preserve">+81 3 6328 1905 </w:t>
            </w:r>
            <w:r w:rsidRPr="004F004E">
              <w:br/>
              <w:t>Fax:</w:t>
            </w:r>
            <w:r w:rsidRPr="004F004E">
              <w:tab/>
              <w:t>+81 3 6757 1271</w:t>
            </w:r>
            <w:r w:rsidRPr="004F004E">
              <w:br/>
              <w:t>E-mail:</w:t>
            </w:r>
            <w:r w:rsidRPr="004F004E">
              <w:tab/>
            </w:r>
            <w:hyperlink r:id="rId19" w:history="1">
              <w:r w:rsidRPr="004F004E">
                <w:rPr>
                  <w:rStyle w:val="Hyperlink"/>
                </w:rPr>
                <w:t>sa-miyaji@kddi.com</w:t>
              </w:r>
            </w:hyperlink>
            <w:r w:rsidRPr="004F004E">
              <w:t xml:space="preserve"> </w:t>
            </w:r>
          </w:p>
        </w:tc>
      </w:tr>
    </w:tbl>
    <w:p w14:paraId="1656836D" w14:textId="77777777" w:rsidR="006F50AF" w:rsidRDefault="006F50AF" w:rsidP="000C1234">
      <w:pPr>
        <w:rPr>
          <w:lang w:eastAsia="zh-CN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8334"/>
      </w:tblGrid>
      <w:tr w:rsidR="000C1234" w:rsidRPr="004F004E" w14:paraId="10FCFAA4" w14:textId="77777777" w:rsidTr="002452BB">
        <w:trPr>
          <w:cantSplit/>
        </w:trPr>
        <w:tc>
          <w:tcPr>
            <w:tcW w:w="1637" w:type="dxa"/>
          </w:tcPr>
          <w:p w14:paraId="0FFCA2ED" w14:textId="77777777" w:rsidR="000C1234" w:rsidRPr="004F004E" w:rsidRDefault="000C1234" w:rsidP="002452BB">
            <w:r w:rsidRPr="004F004E">
              <w:rPr>
                <w:b/>
                <w:bCs/>
              </w:rPr>
              <w:t>Keywords:</w:t>
            </w:r>
          </w:p>
        </w:tc>
        <w:tc>
          <w:tcPr>
            <w:tcW w:w="8286" w:type="dxa"/>
          </w:tcPr>
          <w:p w14:paraId="6A0305A8" w14:textId="77777777" w:rsidR="000C1234" w:rsidRPr="004F004E" w:rsidRDefault="000C1234" w:rsidP="002452BB">
            <w:pPr>
              <w:rPr>
                <w:lang w:eastAsia="zh-CN"/>
              </w:rPr>
            </w:pPr>
            <w:r w:rsidRPr="004F004E">
              <w:rPr>
                <w:lang w:eastAsia="zh-CN"/>
              </w:rPr>
              <w:t xml:space="preserve">Hot topics; </w:t>
            </w:r>
            <w:r w:rsidRPr="004F004E">
              <w:t>temperature</w:t>
            </w:r>
          </w:p>
        </w:tc>
      </w:tr>
      <w:tr w:rsidR="000C1234" w:rsidRPr="004F004E" w14:paraId="0EE2090B" w14:textId="77777777" w:rsidTr="002452BB">
        <w:trPr>
          <w:cantSplit/>
        </w:trPr>
        <w:tc>
          <w:tcPr>
            <w:tcW w:w="1637" w:type="dxa"/>
          </w:tcPr>
          <w:p w14:paraId="54281BAD" w14:textId="77777777" w:rsidR="000C1234" w:rsidRPr="004F004E" w:rsidRDefault="000C1234" w:rsidP="002452BB">
            <w:pPr>
              <w:rPr>
                <w:b/>
                <w:bCs/>
              </w:rPr>
            </w:pPr>
            <w:r w:rsidRPr="004F004E">
              <w:rPr>
                <w:b/>
                <w:bCs/>
              </w:rPr>
              <w:t>Abstract:</w:t>
            </w:r>
          </w:p>
        </w:tc>
        <w:tc>
          <w:tcPr>
            <w:tcW w:w="8286" w:type="dxa"/>
          </w:tcPr>
          <w:p w14:paraId="21BA9B3C" w14:textId="77777777" w:rsidR="000C1234" w:rsidRPr="004F004E" w:rsidRDefault="000C1234" w:rsidP="002452BB">
            <w:pPr>
              <w:jc w:val="both"/>
            </w:pPr>
            <w:r w:rsidRPr="004F004E">
              <w:rPr>
                <w:bCs/>
              </w:rPr>
              <w:t xml:space="preserve">This liaison statement replies to TSAG with hot topics updated with the </w:t>
            </w:r>
            <w:r w:rsidR="00BD1C22" w:rsidRPr="004F004E">
              <w:rPr>
                <w:rFonts w:eastAsia="MS Mincho"/>
                <w:bCs/>
              </w:rPr>
              <w:t>“</w:t>
            </w:r>
            <w:r w:rsidRPr="004F004E">
              <w:rPr>
                <w:bCs/>
              </w:rPr>
              <w:t>temperatures</w:t>
            </w:r>
            <w:r w:rsidR="00BD1C22" w:rsidRPr="004F004E">
              <w:rPr>
                <w:bCs/>
              </w:rPr>
              <w:t>”</w:t>
            </w:r>
            <w:r w:rsidRPr="004F004E">
              <w:rPr>
                <w:bCs/>
              </w:rPr>
              <w:t>.</w:t>
            </w:r>
          </w:p>
        </w:tc>
      </w:tr>
    </w:tbl>
    <w:p w14:paraId="10819FF9" w14:textId="77777777" w:rsidR="00BD1C22" w:rsidRDefault="00BD1C22" w:rsidP="000C1234">
      <w:pPr>
        <w:rPr>
          <w:lang w:eastAsia="zh-CN"/>
        </w:rPr>
      </w:pPr>
    </w:p>
    <w:p w14:paraId="57E2D70B" w14:textId="77777777" w:rsidR="00553D11" w:rsidRDefault="0031116F" w:rsidP="00553D11">
      <w:r>
        <w:t xml:space="preserve">ITU-T </w:t>
      </w:r>
      <w:r w:rsidRPr="00590C53">
        <w:t>SG</w:t>
      </w:r>
      <w:r>
        <w:t>9</w:t>
      </w:r>
      <w:r w:rsidRPr="00590C53">
        <w:t xml:space="preserve"> would like to thank TSAG for sending the liaison statement </w:t>
      </w:r>
      <w:r w:rsidRPr="00590C53">
        <w:rPr>
          <w:b/>
          <w:bCs/>
        </w:rPr>
        <w:t>(</w:t>
      </w:r>
      <w:hyperlink r:id="rId20" w:history="1">
        <w:r>
          <w:rPr>
            <w:rStyle w:val="Hyperlink"/>
          </w:rPr>
          <w:t>TSAG-LS32</w:t>
        </w:r>
      </w:hyperlink>
      <w:r>
        <w:t>).</w:t>
      </w:r>
      <w:r w:rsidR="00553D11">
        <w:t xml:space="preserve"> </w:t>
      </w:r>
    </w:p>
    <w:p w14:paraId="346094B1" w14:textId="77777777" w:rsidR="00553D11" w:rsidRDefault="0031116F" w:rsidP="00553D11">
      <w:r>
        <w:t xml:space="preserve">ITU-T </w:t>
      </w:r>
      <w:r w:rsidRPr="00590C53">
        <w:t>SG</w:t>
      </w:r>
      <w:r>
        <w:t>9 would like to propose updates by giving “temperature” to hot topics relevant with SG9 as shown in Table 2.</w:t>
      </w:r>
    </w:p>
    <w:p w14:paraId="78352004" w14:textId="77777777" w:rsidR="0031116F" w:rsidRDefault="0031116F" w:rsidP="0031116F">
      <w:r>
        <w:t xml:space="preserve">ITU-T </w:t>
      </w:r>
      <w:r w:rsidRPr="00590C53">
        <w:t xml:space="preserve">Study Group </w:t>
      </w:r>
      <w:r>
        <w:t>9</w:t>
      </w:r>
      <w:r w:rsidRPr="00590C53">
        <w:t xml:space="preserve"> </w:t>
      </w:r>
      <w:r>
        <w:t>looks forward to continuing collaboration with TSAG on this issue.</w:t>
      </w:r>
    </w:p>
    <w:p w14:paraId="291A31DD" w14:textId="77777777" w:rsidR="00587DFC" w:rsidRPr="0031116F" w:rsidRDefault="00587DFC" w:rsidP="000C1234">
      <w:pPr>
        <w:rPr>
          <w:lang w:eastAsia="zh-CN"/>
        </w:rPr>
      </w:pPr>
    </w:p>
    <w:p w14:paraId="6CF7C13A" w14:textId="77777777" w:rsidR="000C1234" w:rsidRDefault="000C1234">
      <w:pPr>
        <w:spacing w:before="0"/>
        <w:rPr>
          <w:lang w:eastAsia="zh-CN"/>
        </w:rPr>
      </w:pPr>
      <w:r>
        <w:rPr>
          <w:lang w:eastAsia="zh-CN"/>
        </w:rPr>
        <w:br w:type="page"/>
      </w:r>
    </w:p>
    <w:p w14:paraId="77BCB505" w14:textId="77777777" w:rsidR="00356AEC" w:rsidRPr="000E6831" w:rsidRDefault="00356AEC" w:rsidP="00356AEC">
      <w:pPr>
        <w:pStyle w:val="Caption"/>
        <w:keepNext/>
        <w:spacing w:before="120"/>
        <w:jc w:val="center"/>
        <w:rPr>
          <w:b/>
          <w:sz w:val="24"/>
          <w:szCs w:val="24"/>
        </w:rPr>
      </w:pPr>
      <w:r w:rsidRPr="000E6831">
        <w:rPr>
          <w:b/>
          <w:sz w:val="24"/>
          <w:szCs w:val="24"/>
        </w:rPr>
        <w:t xml:space="preserve">Table </w:t>
      </w:r>
      <w:r w:rsidRPr="000E6831">
        <w:rPr>
          <w:b/>
          <w:sz w:val="24"/>
          <w:szCs w:val="24"/>
        </w:rPr>
        <w:fldChar w:fldCharType="begin"/>
      </w:r>
      <w:r w:rsidRPr="000E6831">
        <w:rPr>
          <w:b/>
          <w:sz w:val="24"/>
          <w:szCs w:val="24"/>
        </w:rPr>
        <w:instrText xml:space="preserve"> SEQ Table \* ARABIC </w:instrText>
      </w:r>
      <w:r w:rsidRPr="000E6831">
        <w:rPr>
          <w:b/>
          <w:sz w:val="24"/>
          <w:szCs w:val="24"/>
        </w:rPr>
        <w:fldChar w:fldCharType="separate"/>
      </w:r>
      <w:r w:rsidRPr="000E6831">
        <w:rPr>
          <w:b/>
          <w:sz w:val="24"/>
          <w:szCs w:val="24"/>
        </w:rPr>
        <w:t>2</w:t>
      </w:r>
      <w:r w:rsidRPr="000E6831">
        <w:rPr>
          <w:b/>
          <w:sz w:val="24"/>
          <w:szCs w:val="24"/>
        </w:rPr>
        <w:fldChar w:fldCharType="end"/>
      </w:r>
      <w:r w:rsidRPr="000E6831">
        <w:rPr>
          <w:b/>
          <w:sz w:val="24"/>
          <w:szCs w:val="24"/>
        </w:rPr>
        <w:t xml:space="preserve"> - Current summary list of Hot Topics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073"/>
        <w:gridCol w:w="1130"/>
        <w:gridCol w:w="1126"/>
        <w:gridCol w:w="962"/>
        <w:gridCol w:w="1134"/>
      </w:tblGrid>
      <w:tr w:rsidR="00356AEC" w:rsidRPr="004F004E" w14:paraId="26483D2C" w14:textId="77777777" w:rsidTr="004F004E">
        <w:trPr>
          <w:tblHeader/>
        </w:trPr>
        <w:tc>
          <w:tcPr>
            <w:tcW w:w="776" w:type="dxa"/>
            <w:shd w:val="clear" w:color="auto" w:fill="auto"/>
          </w:tcPr>
          <w:p w14:paraId="1D7970D6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5073" w:type="dxa"/>
            <w:shd w:val="clear" w:color="auto" w:fill="auto"/>
          </w:tcPr>
          <w:p w14:paraId="56EA8A7F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Topic/</w:t>
            </w:r>
            <w:proofErr w:type="gramStart"/>
            <w:r w:rsidRPr="004F004E">
              <w:rPr>
                <w:b/>
                <w:bCs/>
                <w:sz w:val="16"/>
                <w:szCs w:val="16"/>
                <w:lang w:eastAsia="en-US"/>
              </w:rPr>
              <w:t>Sub Topic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7ED01249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Source</w:t>
            </w:r>
          </w:p>
        </w:tc>
        <w:tc>
          <w:tcPr>
            <w:tcW w:w="1126" w:type="dxa"/>
            <w:shd w:val="clear" w:color="auto" w:fill="auto"/>
          </w:tcPr>
          <w:p w14:paraId="0F5A66CB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ITU-</w:t>
            </w:r>
            <w:proofErr w:type="gramStart"/>
            <w:r w:rsidRPr="004F004E">
              <w:rPr>
                <w:b/>
                <w:bCs/>
                <w:sz w:val="16"/>
                <w:szCs w:val="16"/>
                <w:lang w:eastAsia="en-US"/>
              </w:rPr>
              <w:t>T  Topic</w:t>
            </w:r>
            <w:proofErr w:type="gramEnd"/>
            <w:r w:rsidRPr="004F004E">
              <w:rPr>
                <w:b/>
                <w:bCs/>
                <w:sz w:val="16"/>
                <w:szCs w:val="16"/>
                <w:lang w:eastAsia="en-US"/>
              </w:rPr>
              <w:t xml:space="preserve"> Point of Contacts</w:t>
            </w:r>
          </w:p>
        </w:tc>
        <w:tc>
          <w:tcPr>
            <w:tcW w:w="962" w:type="dxa"/>
            <w:shd w:val="clear" w:color="auto" w:fill="auto"/>
          </w:tcPr>
          <w:p w14:paraId="1A263F5B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Status</w:t>
            </w:r>
          </w:p>
        </w:tc>
        <w:tc>
          <w:tcPr>
            <w:tcW w:w="1134" w:type="dxa"/>
            <w:shd w:val="clear" w:color="auto" w:fill="auto"/>
          </w:tcPr>
          <w:p w14:paraId="48595615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Temperature</w:t>
            </w:r>
          </w:p>
        </w:tc>
      </w:tr>
      <w:tr w:rsidR="00356AEC" w:rsidRPr="004F004E" w14:paraId="1096A390" w14:textId="77777777" w:rsidTr="004F004E">
        <w:tc>
          <w:tcPr>
            <w:tcW w:w="776" w:type="dxa"/>
            <w:shd w:val="clear" w:color="auto" w:fill="auto"/>
          </w:tcPr>
          <w:p w14:paraId="3C5F76C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1.00</w:t>
            </w:r>
          </w:p>
        </w:tc>
        <w:tc>
          <w:tcPr>
            <w:tcW w:w="5073" w:type="dxa"/>
            <w:shd w:val="clear" w:color="auto" w:fill="auto"/>
          </w:tcPr>
          <w:p w14:paraId="355CC08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OTT Services and the economic impact, Cross-Industry (TSAG </w:t>
            </w:r>
            <w:hyperlink r:id="rId21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4252EE2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02866832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SG3 SG2 SG9 SG16 SG17</w:t>
            </w:r>
          </w:p>
        </w:tc>
        <w:tc>
          <w:tcPr>
            <w:tcW w:w="962" w:type="dxa"/>
            <w:shd w:val="clear" w:color="auto" w:fill="auto"/>
          </w:tcPr>
          <w:p w14:paraId="7957F17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3DD78859" w14:textId="77777777" w:rsidR="00356AEC" w:rsidRPr="004F004E" w:rsidRDefault="00356AEC" w:rsidP="002452BB">
            <w:pPr>
              <w:rPr>
                <w:sz w:val="16"/>
                <w:szCs w:val="16"/>
                <w:lang w:eastAsia="zh-CN"/>
              </w:rPr>
            </w:pPr>
            <w:ins w:id="11" w:author="李 忠炤" w:date="2020-04-21T23:05:00Z">
              <w:r w:rsidRPr="004F004E">
                <w:rPr>
                  <w:sz w:val="16"/>
                  <w:szCs w:val="16"/>
                  <w:lang w:eastAsia="zh-CN"/>
                </w:rPr>
                <w:t>Mediu</w:t>
              </w:r>
            </w:ins>
            <w:ins w:id="12" w:author="李 忠炤" w:date="2020-04-21T23:06:00Z">
              <w:r w:rsidRPr="004F004E">
                <w:rPr>
                  <w:sz w:val="16"/>
                  <w:szCs w:val="16"/>
                  <w:lang w:eastAsia="zh-CN"/>
                </w:rPr>
                <w:t>m</w:t>
              </w:r>
            </w:ins>
          </w:p>
        </w:tc>
      </w:tr>
      <w:tr w:rsidR="00356AEC" w:rsidRPr="004F004E" w14:paraId="6932A090" w14:textId="77777777" w:rsidTr="004F004E">
        <w:tc>
          <w:tcPr>
            <w:tcW w:w="776" w:type="dxa"/>
            <w:shd w:val="clear" w:color="auto" w:fill="auto"/>
          </w:tcPr>
          <w:p w14:paraId="7E0D8DF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5073" w:type="dxa"/>
            <w:shd w:val="clear" w:color="auto" w:fill="auto"/>
          </w:tcPr>
          <w:p w14:paraId="690D62C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The interplay of OTT service providers and operators particularly in developing countries</w:t>
            </w:r>
          </w:p>
        </w:tc>
        <w:tc>
          <w:tcPr>
            <w:tcW w:w="1130" w:type="dxa"/>
            <w:shd w:val="clear" w:color="auto" w:fill="auto"/>
          </w:tcPr>
          <w:p w14:paraId="4194335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D82FE9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56D496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A60C4C" w14:textId="77777777" w:rsidR="00356AEC" w:rsidRPr="004F004E" w:rsidRDefault="00356AEC" w:rsidP="002452BB">
            <w:pPr>
              <w:rPr>
                <w:sz w:val="16"/>
                <w:szCs w:val="16"/>
                <w:lang w:eastAsia="zh-CN"/>
              </w:rPr>
            </w:pPr>
          </w:p>
        </w:tc>
      </w:tr>
      <w:tr w:rsidR="00356AEC" w:rsidRPr="004F004E" w14:paraId="1E80D906" w14:textId="77777777" w:rsidTr="004F004E">
        <w:tc>
          <w:tcPr>
            <w:tcW w:w="776" w:type="dxa"/>
            <w:shd w:val="clear" w:color="auto" w:fill="auto"/>
          </w:tcPr>
          <w:p w14:paraId="5646B62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5073" w:type="dxa"/>
            <w:shd w:val="clear" w:color="auto" w:fill="auto"/>
          </w:tcPr>
          <w:p w14:paraId="71C73AC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The economic impact of OTT services and operators</w:t>
            </w:r>
          </w:p>
        </w:tc>
        <w:tc>
          <w:tcPr>
            <w:tcW w:w="1130" w:type="dxa"/>
            <w:shd w:val="clear" w:color="auto" w:fill="auto"/>
          </w:tcPr>
          <w:p w14:paraId="0326D61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03F0C6B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7042C7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2A440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FC44176" w14:textId="77777777" w:rsidTr="004F004E">
        <w:tc>
          <w:tcPr>
            <w:tcW w:w="776" w:type="dxa"/>
            <w:shd w:val="clear" w:color="auto" w:fill="auto"/>
          </w:tcPr>
          <w:p w14:paraId="5012872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5073" w:type="dxa"/>
            <w:shd w:val="clear" w:color="auto" w:fill="auto"/>
          </w:tcPr>
          <w:p w14:paraId="71D7EA6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International standards frameworks, best </w:t>
            </w:r>
            <w:proofErr w:type="gramStart"/>
            <w:r w:rsidRPr="004F004E">
              <w:rPr>
                <w:sz w:val="16"/>
                <w:szCs w:val="16"/>
                <w:lang w:eastAsia="en-US"/>
              </w:rPr>
              <w:t>practices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and guidelines on OTT services</w:t>
            </w:r>
          </w:p>
        </w:tc>
        <w:tc>
          <w:tcPr>
            <w:tcW w:w="1130" w:type="dxa"/>
            <w:shd w:val="clear" w:color="auto" w:fill="auto"/>
          </w:tcPr>
          <w:p w14:paraId="0348B90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7EF173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A5957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07F53F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FB07EFE" w14:textId="77777777" w:rsidTr="004F004E">
        <w:tc>
          <w:tcPr>
            <w:tcW w:w="776" w:type="dxa"/>
            <w:shd w:val="clear" w:color="auto" w:fill="auto"/>
          </w:tcPr>
          <w:p w14:paraId="770FF77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2.00</w:t>
            </w:r>
          </w:p>
        </w:tc>
        <w:tc>
          <w:tcPr>
            <w:tcW w:w="5073" w:type="dxa"/>
            <w:shd w:val="clear" w:color="auto" w:fill="auto"/>
          </w:tcPr>
          <w:p w14:paraId="3A95D23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VoLTE/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ViLTE</w:t>
            </w:r>
            <w:proofErr w:type="spellEnd"/>
            <w:r w:rsidRPr="004F004E">
              <w:rPr>
                <w:sz w:val="16"/>
                <w:szCs w:val="16"/>
                <w:lang w:eastAsia="en-US"/>
              </w:rPr>
              <w:t xml:space="preserve"> interconnection and adoption of ENUM for IMS interconnection (TSAG </w:t>
            </w:r>
            <w:hyperlink r:id="rId22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20AE928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6437F2E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SG11</w:t>
            </w:r>
            <w:r w:rsidRPr="004F004E">
              <w:rPr>
                <w:sz w:val="16"/>
                <w:szCs w:val="16"/>
                <w:lang w:eastAsia="en-US"/>
              </w:rPr>
              <w:t xml:space="preserve"> in cooperation with SG2</w:t>
            </w:r>
          </w:p>
        </w:tc>
        <w:tc>
          <w:tcPr>
            <w:tcW w:w="962" w:type="dxa"/>
            <w:shd w:val="clear" w:color="auto" w:fill="auto"/>
          </w:tcPr>
          <w:p w14:paraId="516E41B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0DDAD88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CB1CED2" w14:textId="77777777" w:rsidTr="004F004E">
        <w:tc>
          <w:tcPr>
            <w:tcW w:w="776" w:type="dxa"/>
            <w:shd w:val="clear" w:color="auto" w:fill="auto"/>
          </w:tcPr>
          <w:p w14:paraId="51049D9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3.00</w:t>
            </w:r>
          </w:p>
        </w:tc>
        <w:tc>
          <w:tcPr>
            <w:tcW w:w="5073" w:type="dxa"/>
            <w:shd w:val="clear" w:color="auto" w:fill="auto"/>
          </w:tcPr>
          <w:p w14:paraId="391F1A2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Intelligence for network automation, augmentation and amplification (TSAG </w:t>
            </w:r>
            <w:hyperlink r:id="rId23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793B11A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6A20F215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SG13 SG9 SG20</w:t>
            </w:r>
          </w:p>
        </w:tc>
        <w:tc>
          <w:tcPr>
            <w:tcW w:w="962" w:type="dxa"/>
            <w:shd w:val="clear" w:color="auto" w:fill="auto"/>
          </w:tcPr>
          <w:p w14:paraId="0CF3F54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06169DD6" w14:textId="77777777" w:rsidR="00356AEC" w:rsidRPr="004F004E" w:rsidRDefault="00356AEC" w:rsidP="002452BB">
            <w:pPr>
              <w:rPr>
                <w:sz w:val="16"/>
                <w:szCs w:val="16"/>
                <w:lang w:eastAsia="zh-CN"/>
              </w:rPr>
            </w:pPr>
            <w:ins w:id="13" w:author="李 忠炤" w:date="2020-04-21T23:06:00Z">
              <w:r w:rsidRPr="004F004E">
                <w:rPr>
                  <w:sz w:val="16"/>
                  <w:szCs w:val="16"/>
                  <w:lang w:eastAsia="zh-CN"/>
                </w:rPr>
                <w:t>Hot</w:t>
              </w:r>
            </w:ins>
          </w:p>
        </w:tc>
      </w:tr>
      <w:tr w:rsidR="00356AEC" w:rsidRPr="004F004E" w14:paraId="4FAC8733" w14:textId="77777777" w:rsidTr="004F004E">
        <w:tc>
          <w:tcPr>
            <w:tcW w:w="776" w:type="dxa"/>
            <w:shd w:val="clear" w:color="auto" w:fill="auto"/>
          </w:tcPr>
          <w:p w14:paraId="3C580AF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3.01</w:t>
            </w:r>
          </w:p>
        </w:tc>
        <w:tc>
          <w:tcPr>
            <w:tcW w:w="5073" w:type="dxa"/>
            <w:shd w:val="clear" w:color="auto" w:fill="auto"/>
          </w:tcPr>
          <w:p w14:paraId="18AA1DF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Identify the standardization needs for intelligence in 5G systems and the telecommunications sector</w:t>
            </w:r>
          </w:p>
        </w:tc>
        <w:tc>
          <w:tcPr>
            <w:tcW w:w="1130" w:type="dxa"/>
            <w:shd w:val="clear" w:color="auto" w:fill="auto"/>
          </w:tcPr>
          <w:p w14:paraId="514C845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F7CED5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6AB161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7BAD1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1A13001" w14:textId="77777777" w:rsidTr="004F004E">
        <w:tc>
          <w:tcPr>
            <w:tcW w:w="776" w:type="dxa"/>
            <w:shd w:val="clear" w:color="auto" w:fill="auto"/>
          </w:tcPr>
          <w:p w14:paraId="28CB97A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3.03</w:t>
            </w:r>
          </w:p>
        </w:tc>
        <w:tc>
          <w:tcPr>
            <w:tcW w:w="5073" w:type="dxa"/>
            <w:shd w:val="clear" w:color="auto" w:fill="auto"/>
          </w:tcPr>
          <w:p w14:paraId="2586B41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Automatic detection and resolution of anomalies and other incidents of inefficiency, as well as predictive maintenance will reduce the operational expenditure of network operators and service providers</w:t>
            </w:r>
          </w:p>
        </w:tc>
        <w:tc>
          <w:tcPr>
            <w:tcW w:w="1130" w:type="dxa"/>
            <w:shd w:val="clear" w:color="auto" w:fill="auto"/>
          </w:tcPr>
          <w:p w14:paraId="3BB8CEC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BE2312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F84F5E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DB142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C73CC0E" w14:textId="77777777" w:rsidTr="004F004E">
        <w:tc>
          <w:tcPr>
            <w:tcW w:w="776" w:type="dxa"/>
            <w:shd w:val="clear" w:color="auto" w:fill="auto"/>
          </w:tcPr>
          <w:p w14:paraId="3FBB584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3.04</w:t>
            </w:r>
          </w:p>
        </w:tc>
        <w:tc>
          <w:tcPr>
            <w:tcW w:w="5073" w:type="dxa"/>
            <w:shd w:val="clear" w:color="auto" w:fill="auto"/>
          </w:tcPr>
          <w:p w14:paraId="113755D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Address the architecture interfaces, functional entities, service scenarios and protocols required for intelligence retrieval and actuation, and the performance benchmarking and certification of AI techniques</w:t>
            </w:r>
          </w:p>
        </w:tc>
        <w:tc>
          <w:tcPr>
            <w:tcW w:w="1130" w:type="dxa"/>
            <w:shd w:val="clear" w:color="auto" w:fill="auto"/>
          </w:tcPr>
          <w:p w14:paraId="12E4169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3431BE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093767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33A5F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0CD282C" w14:textId="77777777" w:rsidTr="004F004E">
        <w:tc>
          <w:tcPr>
            <w:tcW w:w="776" w:type="dxa"/>
            <w:shd w:val="clear" w:color="auto" w:fill="auto"/>
          </w:tcPr>
          <w:p w14:paraId="5167F33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3.05</w:t>
            </w:r>
          </w:p>
        </w:tc>
        <w:tc>
          <w:tcPr>
            <w:tcW w:w="5073" w:type="dxa"/>
            <w:shd w:val="clear" w:color="auto" w:fill="auto"/>
          </w:tcPr>
          <w:p w14:paraId="1BE9DB9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Usage of AI in security management solutions</w:t>
            </w:r>
          </w:p>
        </w:tc>
        <w:tc>
          <w:tcPr>
            <w:tcW w:w="1130" w:type="dxa"/>
            <w:shd w:val="clear" w:color="auto" w:fill="auto"/>
          </w:tcPr>
          <w:p w14:paraId="759B326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DE9C33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BF292C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3F6DEC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7D62342" w14:textId="77777777" w:rsidTr="004F004E">
        <w:tc>
          <w:tcPr>
            <w:tcW w:w="776" w:type="dxa"/>
            <w:shd w:val="clear" w:color="auto" w:fill="auto"/>
          </w:tcPr>
          <w:p w14:paraId="198AFC7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3.06</w:t>
            </w:r>
          </w:p>
        </w:tc>
        <w:tc>
          <w:tcPr>
            <w:tcW w:w="5073" w:type="dxa"/>
            <w:shd w:val="clear" w:color="auto" w:fill="auto"/>
          </w:tcPr>
          <w:p w14:paraId="040380C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</w:rPr>
              <w:t>Real-time network monitoring</w:t>
            </w:r>
          </w:p>
        </w:tc>
        <w:tc>
          <w:tcPr>
            <w:tcW w:w="1130" w:type="dxa"/>
            <w:shd w:val="clear" w:color="auto" w:fill="auto"/>
          </w:tcPr>
          <w:p w14:paraId="1570F4B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2968EBD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92B9AE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58E1571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11680CC" w14:textId="77777777" w:rsidTr="004F004E">
        <w:tc>
          <w:tcPr>
            <w:tcW w:w="776" w:type="dxa"/>
            <w:shd w:val="clear" w:color="auto" w:fill="auto"/>
          </w:tcPr>
          <w:p w14:paraId="4D136D0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3.07 </w:t>
            </w:r>
          </w:p>
        </w:tc>
        <w:tc>
          <w:tcPr>
            <w:tcW w:w="5073" w:type="dxa"/>
            <w:shd w:val="clear" w:color="auto" w:fill="auto"/>
          </w:tcPr>
          <w:p w14:paraId="7D4A550B" w14:textId="77777777" w:rsidR="00356AEC" w:rsidRPr="004F004E" w:rsidRDefault="00356AEC" w:rsidP="002452BB">
            <w:pPr>
              <w:rPr>
                <w:sz w:val="16"/>
                <w:szCs w:val="16"/>
              </w:rPr>
            </w:pPr>
            <w:r w:rsidRPr="004F004E">
              <w:rPr>
                <w:sz w:val="16"/>
                <w:szCs w:val="16"/>
              </w:rPr>
              <w:t>Automation informed by machine learning for network operation and maintenance</w:t>
            </w:r>
          </w:p>
        </w:tc>
        <w:tc>
          <w:tcPr>
            <w:tcW w:w="1130" w:type="dxa"/>
            <w:shd w:val="clear" w:color="auto" w:fill="auto"/>
          </w:tcPr>
          <w:p w14:paraId="27AD8D5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481436A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A8225D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7DF1D21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3F05C0D" w14:textId="77777777" w:rsidTr="004F004E">
        <w:tc>
          <w:tcPr>
            <w:tcW w:w="776" w:type="dxa"/>
            <w:shd w:val="clear" w:color="auto" w:fill="auto"/>
          </w:tcPr>
          <w:p w14:paraId="1757D91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4.00</w:t>
            </w:r>
          </w:p>
        </w:tc>
        <w:tc>
          <w:tcPr>
            <w:tcW w:w="5073" w:type="dxa"/>
            <w:shd w:val="clear" w:color="auto" w:fill="auto"/>
          </w:tcPr>
          <w:p w14:paraId="202F3B8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Open APIs, enabling third parties to access and build on network capabilities to develop innovative, reusable services (TSAG </w:t>
            </w:r>
            <w:hyperlink r:id="rId24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4F0BF93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1964BC4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SG13</w:t>
            </w:r>
            <w:r w:rsidRPr="004F004E">
              <w:rPr>
                <w:sz w:val="16"/>
                <w:szCs w:val="16"/>
                <w:lang w:eastAsia="en-US"/>
              </w:rPr>
              <w:t xml:space="preserve"> </w:t>
            </w:r>
            <w:r w:rsidRPr="004F004E">
              <w:rPr>
                <w:b/>
                <w:bCs/>
                <w:sz w:val="16"/>
                <w:szCs w:val="16"/>
                <w:lang w:eastAsia="en-US"/>
              </w:rPr>
              <w:t>SG11</w:t>
            </w:r>
            <w:r w:rsidRPr="004F004E">
              <w:rPr>
                <w:sz w:val="16"/>
                <w:szCs w:val="16"/>
                <w:lang w:eastAsia="en-US"/>
              </w:rPr>
              <w:t xml:space="preserve"> (Cooperating SG) </w:t>
            </w:r>
            <w:r w:rsidRPr="004F004E"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auto"/>
          </w:tcPr>
          <w:p w14:paraId="4896B41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5887FC8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613377DB" w14:textId="77777777" w:rsidTr="004F004E">
        <w:tc>
          <w:tcPr>
            <w:tcW w:w="776" w:type="dxa"/>
            <w:shd w:val="clear" w:color="auto" w:fill="auto"/>
          </w:tcPr>
          <w:p w14:paraId="67084CB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5.00</w:t>
            </w:r>
          </w:p>
        </w:tc>
        <w:tc>
          <w:tcPr>
            <w:tcW w:w="5073" w:type="dxa"/>
            <w:shd w:val="clear" w:color="auto" w:fill="auto"/>
          </w:tcPr>
          <w:p w14:paraId="4473FB3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Realizing 5G/IMT-2020 vision (TSAG </w:t>
            </w:r>
            <w:hyperlink r:id="rId25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 w:rsidRPr="004F004E">
              <w:rPr>
                <w:sz w:val="16"/>
                <w:szCs w:val="16"/>
                <w:lang w:eastAsia="en-US"/>
              </w:rPr>
              <w:t xml:space="preserve">, </w:t>
            </w:r>
            <w:hyperlink r:id="rId26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 xml:space="preserve">, </w:t>
            </w:r>
            <w:hyperlink r:id="rId27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C27R2</w:t>
              </w:r>
            </w:hyperlink>
            <w:r w:rsidRPr="004F004E">
              <w:rPr>
                <w:sz w:val="16"/>
                <w:szCs w:val="16"/>
                <w:lang w:eastAsia="en-US"/>
              </w:rPr>
              <w:t xml:space="preserve">, </w:t>
            </w:r>
            <w:hyperlink r:id="rId28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C29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30788A8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CTO,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  <w:r w:rsidRPr="004F004E">
              <w:rPr>
                <w:sz w:val="16"/>
                <w:szCs w:val="16"/>
                <w:lang w:eastAsia="en-US"/>
              </w:rPr>
              <w:t>, Contributions</w:t>
            </w:r>
          </w:p>
        </w:tc>
        <w:tc>
          <w:tcPr>
            <w:tcW w:w="1126" w:type="dxa"/>
            <w:shd w:val="clear" w:color="auto" w:fill="auto"/>
          </w:tcPr>
          <w:p w14:paraId="1B671CF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SG13</w:t>
            </w:r>
            <w:r w:rsidRPr="004F004E">
              <w:rPr>
                <w:sz w:val="16"/>
                <w:szCs w:val="16"/>
                <w:lang w:eastAsia="en-US"/>
              </w:rPr>
              <w:t xml:space="preserve"> in cooperation with SG2, 5, 11, 12, </w:t>
            </w:r>
            <w:r w:rsidRPr="004F004E">
              <w:rPr>
                <w:b/>
                <w:bCs/>
                <w:sz w:val="16"/>
                <w:szCs w:val="16"/>
                <w:lang w:eastAsia="en-US"/>
              </w:rPr>
              <w:t>15</w:t>
            </w:r>
            <w:r w:rsidRPr="004F004E">
              <w:rPr>
                <w:sz w:val="16"/>
                <w:szCs w:val="16"/>
                <w:lang w:eastAsia="en-US"/>
              </w:rPr>
              <w:t>, 16, 17, 20</w:t>
            </w:r>
          </w:p>
        </w:tc>
        <w:tc>
          <w:tcPr>
            <w:tcW w:w="962" w:type="dxa"/>
            <w:shd w:val="clear" w:color="auto" w:fill="auto"/>
          </w:tcPr>
          <w:p w14:paraId="5DCEBA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5ED6602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867DB31" w14:textId="77777777" w:rsidTr="004F004E">
        <w:tc>
          <w:tcPr>
            <w:tcW w:w="776" w:type="dxa"/>
            <w:shd w:val="clear" w:color="auto" w:fill="auto"/>
          </w:tcPr>
          <w:p w14:paraId="0E89F58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5.01</w:t>
            </w:r>
          </w:p>
        </w:tc>
        <w:tc>
          <w:tcPr>
            <w:tcW w:w="5073" w:type="dxa"/>
            <w:shd w:val="clear" w:color="auto" w:fill="auto"/>
          </w:tcPr>
          <w:p w14:paraId="5D9D4E9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Unified access-independent network management</w:t>
            </w:r>
          </w:p>
        </w:tc>
        <w:tc>
          <w:tcPr>
            <w:tcW w:w="1130" w:type="dxa"/>
            <w:shd w:val="clear" w:color="auto" w:fill="auto"/>
          </w:tcPr>
          <w:p w14:paraId="76DD4ED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2327B48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54662A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3B44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63190032" w14:textId="77777777" w:rsidTr="004F004E">
        <w:tc>
          <w:tcPr>
            <w:tcW w:w="776" w:type="dxa"/>
            <w:shd w:val="clear" w:color="auto" w:fill="auto"/>
          </w:tcPr>
          <w:p w14:paraId="6350A0A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5.02</w:t>
            </w:r>
          </w:p>
        </w:tc>
        <w:tc>
          <w:tcPr>
            <w:tcW w:w="5073" w:type="dxa"/>
            <w:shd w:val="clear" w:color="auto" w:fill="auto"/>
          </w:tcPr>
          <w:p w14:paraId="272FBC7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Standardization roadmap on IMT-2020</w:t>
            </w:r>
          </w:p>
        </w:tc>
        <w:tc>
          <w:tcPr>
            <w:tcW w:w="1130" w:type="dxa"/>
            <w:shd w:val="clear" w:color="auto" w:fill="auto"/>
          </w:tcPr>
          <w:p w14:paraId="6D5E425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423583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AFC561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8003A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08F942D" w14:textId="77777777" w:rsidTr="004F004E">
        <w:tc>
          <w:tcPr>
            <w:tcW w:w="776" w:type="dxa"/>
            <w:shd w:val="clear" w:color="auto" w:fill="auto"/>
          </w:tcPr>
          <w:p w14:paraId="512978F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5.03</w:t>
            </w:r>
          </w:p>
        </w:tc>
        <w:tc>
          <w:tcPr>
            <w:tcW w:w="5073" w:type="dxa"/>
            <w:shd w:val="clear" w:color="auto" w:fill="auto"/>
          </w:tcPr>
          <w:p w14:paraId="3F12B72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ICN (Information Centric Networks)</w:t>
            </w:r>
          </w:p>
        </w:tc>
        <w:tc>
          <w:tcPr>
            <w:tcW w:w="1130" w:type="dxa"/>
            <w:shd w:val="clear" w:color="auto" w:fill="auto"/>
          </w:tcPr>
          <w:p w14:paraId="4C08628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8B994D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28FB8E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B428D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E0348BE" w14:textId="77777777" w:rsidTr="004F004E">
        <w:tc>
          <w:tcPr>
            <w:tcW w:w="776" w:type="dxa"/>
            <w:shd w:val="clear" w:color="auto" w:fill="auto"/>
          </w:tcPr>
          <w:p w14:paraId="5F346B8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5.04</w:t>
            </w:r>
          </w:p>
        </w:tc>
        <w:tc>
          <w:tcPr>
            <w:tcW w:w="5073" w:type="dxa"/>
            <w:shd w:val="clear" w:color="auto" w:fill="auto"/>
          </w:tcPr>
          <w:p w14:paraId="790EB49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Open-source software and standards for 5G</w:t>
            </w:r>
          </w:p>
        </w:tc>
        <w:tc>
          <w:tcPr>
            <w:tcW w:w="1130" w:type="dxa"/>
            <w:shd w:val="clear" w:color="auto" w:fill="auto"/>
          </w:tcPr>
          <w:p w14:paraId="44332A2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9E4C24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7FD184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98F53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5308562" w14:textId="77777777" w:rsidTr="004F004E">
        <w:tc>
          <w:tcPr>
            <w:tcW w:w="776" w:type="dxa"/>
            <w:shd w:val="clear" w:color="auto" w:fill="auto"/>
          </w:tcPr>
          <w:p w14:paraId="1F0A891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5.05</w:t>
            </w:r>
          </w:p>
        </w:tc>
        <w:tc>
          <w:tcPr>
            <w:tcW w:w="5073" w:type="dxa"/>
            <w:shd w:val="clear" w:color="auto" w:fill="auto"/>
          </w:tcPr>
          <w:p w14:paraId="723A696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Software-based networking functions to optimize a per-session based performance</w:t>
            </w:r>
          </w:p>
        </w:tc>
        <w:tc>
          <w:tcPr>
            <w:tcW w:w="1130" w:type="dxa"/>
            <w:shd w:val="clear" w:color="auto" w:fill="auto"/>
          </w:tcPr>
          <w:p w14:paraId="45E9C49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428D0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CD4401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AC11B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F41BB9A" w14:textId="77777777" w:rsidTr="004F004E">
        <w:tc>
          <w:tcPr>
            <w:tcW w:w="776" w:type="dxa"/>
            <w:shd w:val="clear" w:color="auto" w:fill="auto"/>
          </w:tcPr>
          <w:p w14:paraId="3179A34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5.06</w:t>
            </w:r>
          </w:p>
        </w:tc>
        <w:tc>
          <w:tcPr>
            <w:tcW w:w="5073" w:type="dxa"/>
            <w:shd w:val="clear" w:color="auto" w:fill="auto"/>
          </w:tcPr>
          <w:p w14:paraId="227A51E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Emerging fronthaul and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midhaul</w:t>
            </w:r>
            <w:proofErr w:type="spellEnd"/>
            <w:r w:rsidRPr="004F004E">
              <w:rPr>
                <w:sz w:val="16"/>
                <w:szCs w:val="16"/>
                <w:lang w:eastAsia="en-US"/>
              </w:rPr>
              <w:t xml:space="preserve"> technologies to support the 5G deployment</w:t>
            </w:r>
          </w:p>
        </w:tc>
        <w:tc>
          <w:tcPr>
            <w:tcW w:w="1130" w:type="dxa"/>
            <w:shd w:val="clear" w:color="auto" w:fill="auto"/>
          </w:tcPr>
          <w:p w14:paraId="49A50D1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BF3329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BE7EC6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B63D07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C649888" w14:textId="77777777" w:rsidTr="004F004E">
        <w:tc>
          <w:tcPr>
            <w:tcW w:w="776" w:type="dxa"/>
            <w:shd w:val="clear" w:color="auto" w:fill="auto"/>
          </w:tcPr>
          <w:p w14:paraId="07C6D04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5.07</w:t>
            </w:r>
          </w:p>
        </w:tc>
        <w:tc>
          <w:tcPr>
            <w:tcW w:w="5073" w:type="dxa"/>
            <w:shd w:val="clear" w:color="auto" w:fill="auto"/>
          </w:tcPr>
          <w:p w14:paraId="7130D24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4F004E">
              <w:rPr>
                <w:sz w:val="16"/>
                <w:szCs w:val="16"/>
                <w:lang w:eastAsia="en-US"/>
              </w:rPr>
              <w:t>Large-bandwidth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backhaul and fronthaul solutions</w:t>
            </w:r>
          </w:p>
        </w:tc>
        <w:tc>
          <w:tcPr>
            <w:tcW w:w="1130" w:type="dxa"/>
            <w:shd w:val="clear" w:color="auto" w:fill="auto"/>
          </w:tcPr>
          <w:p w14:paraId="790037F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86F41D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F3CAEF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12055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43152B0" w14:textId="77777777" w:rsidTr="004F004E">
        <w:tc>
          <w:tcPr>
            <w:tcW w:w="776" w:type="dxa"/>
            <w:shd w:val="clear" w:color="auto" w:fill="auto"/>
          </w:tcPr>
          <w:p w14:paraId="0A3C416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5.08</w:t>
            </w:r>
          </w:p>
        </w:tc>
        <w:tc>
          <w:tcPr>
            <w:tcW w:w="5073" w:type="dxa"/>
            <w:shd w:val="clear" w:color="auto" w:fill="auto"/>
          </w:tcPr>
          <w:p w14:paraId="44A67F8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Concrete strategies for the migration from 4G to 5G systems.</w:t>
            </w:r>
          </w:p>
        </w:tc>
        <w:tc>
          <w:tcPr>
            <w:tcW w:w="1130" w:type="dxa"/>
            <w:shd w:val="clear" w:color="auto" w:fill="auto"/>
          </w:tcPr>
          <w:p w14:paraId="42787B0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23155CF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59D49C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231D8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866CE64" w14:textId="77777777" w:rsidTr="004F004E">
        <w:tc>
          <w:tcPr>
            <w:tcW w:w="776" w:type="dxa"/>
            <w:shd w:val="clear" w:color="auto" w:fill="auto"/>
          </w:tcPr>
          <w:p w14:paraId="133DE0B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5.09</w:t>
            </w:r>
          </w:p>
        </w:tc>
        <w:tc>
          <w:tcPr>
            <w:tcW w:w="5073" w:type="dxa"/>
            <w:shd w:val="clear" w:color="auto" w:fill="auto"/>
          </w:tcPr>
          <w:p w14:paraId="47E2777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End-to-end network orchestration, </w:t>
            </w:r>
            <w:proofErr w:type="gramStart"/>
            <w:r w:rsidRPr="004F004E">
              <w:rPr>
                <w:sz w:val="16"/>
                <w:szCs w:val="16"/>
                <w:lang w:eastAsia="en-US"/>
              </w:rPr>
              <w:t>control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and management</w:t>
            </w:r>
          </w:p>
        </w:tc>
        <w:tc>
          <w:tcPr>
            <w:tcW w:w="1130" w:type="dxa"/>
            <w:shd w:val="clear" w:color="auto" w:fill="auto"/>
          </w:tcPr>
          <w:p w14:paraId="560EDA4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2D9279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FD0BC7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DB480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804C02D" w14:textId="77777777" w:rsidTr="004F004E">
        <w:tc>
          <w:tcPr>
            <w:tcW w:w="776" w:type="dxa"/>
            <w:shd w:val="clear" w:color="auto" w:fill="auto"/>
          </w:tcPr>
          <w:p w14:paraId="1B08C5C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5.10</w:t>
            </w:r>
          </w:p>
        </w:tc>
        <w:tc>
          <w:tcPr>
            <w:tcW w:w="5073" w:type="dxa"/>
            <w:shd w:val="clear" w:color="auto" w:fill="auto"/>
          </w:tcPr>
          <w:p w14:paraId="3A98D32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Service-based network architecture</w:t>
            </w:r>
          </w:p>
        </w:tc>
        <w:tc>
          <w:tcPr>
            <w:tcW w:w="1130" w:type="dxa"/>
            <w:shd w:val="clear" w:color="auto" w:fill="auto"/>
          </w:tcPr>
          <w:p w14:paraId="13E8D01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584BFA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0BA333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4B262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7A14EBB" w14:textId="77777777" w:rsidTr="004F004E">
        <w:tc>
          <w:tcPr>
            <w:tcW w:w="776" w:type="dxa"/>
            <w:shd w:val="clear" w:color="auto" w:fill="auto"/>
          </w:tcPr>
          <w:p w14:paraId="794D55C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5.11</w:t>
            </w:r>
          </w:p>
        </w:tc>
        <w:tc>
          <w:tcPr>
            <w:tcW w:w="5073" w:type="dxa"/>
            <w:shd w:val="clear" w:color="auto" w:fill="auto"/>
          </w:tcPr>
          <w:p w14:paraId="26E0FF4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Open service management APIs for the Internet of Things</w:t>
            </w:r>
          </w:p>
        </w:tc>
        <w:tc>
          <w:tcPr>
            <w:tcW w:w="1130" w:type="dxa"/>
            <w:shd w:val="clear" w:color="auto" w:fill="auto"/>
          </w:tcPr>
          <w:p w14:paraId="20ACFE3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27A12DC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D6685D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12A1CD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504FEC5" w14:textId="77777777" w:rsidTr="004F004E">
        <w:tc>
          <w:tcPr>
            <w:tcW w:w="776" w:type="dxa"/>
            <w:shd w:val="clear" w:color="auto" w:fill="auto"/>
          </w:tcPr>
          <w:p w14:paraId="2256219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5.12</w:t>
            </w:r>
          </w:p>
        </w:tc>
        <w:tc>
          <w:tcPr>
            <w:tcW w:w="5073" w:type="dxa"/>
            <w:shd w:val="clear" w:color="auto" w:fill="auto"/>
          </w:tcPr>
          <w:p w14:paraId="5D54816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Electromagnetic field (EMF) studies around 5G beam-forming capabilities</w:t>
            </w:r>
          </w:p>
        </w:tc>
        <w:tc>
          <w:tcPr>
            <w:tcW w:w="1130" w:type="dxa"/>
            <w:shd w:val="clear" w:color="auto" w:fill="auto"/>
          </w:tcPr>
          <w:p w14:paraId="0DF4AEC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EE0B1E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D16911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C8D7A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9E7CA5A" w14:textId="77777777" w:rsidTr="004F004E">
        <w:tc>
          <w:tcPr>
            <w:tcW w:w="776" w:type="dxa"/>
            <w:shd w:val="clear" w:color="auto" w:fill="auto"/>
          </w:tcPr>
          <w:p w14:paraId="5BAED01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5.13</w:t>
            </w:r>
          </w:p>
        </w:tc>
        <w:tc>
          <w:tcPr>
            <w:tcW w:w="5073" w:type="dxa"/>
            <w:shd w:val="clear" w:color="auto" w:fill="auto"/>
          </w:tcPr>
          <w:p w14:paraId="5C72CED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Interoperability of services supporting public safety</w:t>
            </w:r>
          </w:p>
        </w:tc>
        <w:tc>
          <w:tcPr>
            <w:tcW w:w="1130" w:type="dxa"/>
            <w:shd w:val="clear" w:color="auto" w:fill="auto"/>
          </w:tcPr>
          <w:p w14:paraId="3B74D91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0CB8B41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4E2092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E85465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EBA2567" w14:textId="77777777" w:rsidTr="004F004E">
        <w:tc>
          <w:tcPr>
            <w:tcW w:w="776" w:type="dxa"/>
            <w:shd w:val="clear" w:color="auto" w:fill="auto"/>
          </w:tcPr>
          <w:p w14:paraId="3C4A9D4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lastRenderedPageBreak/>
              <w:t>5.14</w:t>
            </w:r>
          </w:p>
        </w:tc>
        <w:tc>
          <w:tcPr>
            <w:tcW w:w="5073" w:type="dxa"/>
            <w:shd w:val="clear" w:color="auto" w:fill="auto"/>
          </w:tcPr>
          <w:p w14:paraId="157FE0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Control and management protocols for IMT-2020</w:t>
            </w:r>
          </w:p>
        </w:tc>
        <w:tc>
          <w:tcPr>
            <w:tcW w:w="1130" w:type="dxa"/>
            <w:shd w:val="clear" w:color="auto" w:fill="auto"/>
          </w:tcPr>
          <w:p w14:paraId="65D5053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836D47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A81DB3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C445E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DD833C5" w14:textId="77777777" w:rsidTr="004F004E">
        <w:tc>
          <w:tcPr>
            <w:tcW w:w="776" w:type="dxa"/>
            <w:shd w:val="clear" w:color="auto" w:fill="auto"/>
          </w:tcPr>
          <w:p w14:paraId="5639B7A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5.15</w:t>
            </w:r>
          </w:p>
        </w:tc>
        <w:tc>
          <w:tcPr>
            <w:tcW w:w="5073" w:type="dxa"/>
            <w:shd w:val="clear" w:color="auto" w:fill="auto"/>
          </w:tcPr>
          <w:p w14:paraId="7F46AC2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Virtualized deployment of recommended methods for network performance, quality of service (QoS) and quality of experience assessment</w:t>
            </w:r>
          </w:p>
        </w:tc>
        <w:tc>
          <w:tcPr>
            <w:tcW w:w="1130" w:type="dxa"/>
            <w:shd w:val="clear" w:color="auto" w:fill="auto"/>
          </w:tcPr>
          <w:p w14:paraId="55480A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47C877F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0AE3A6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038A2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252734C" w14:textId="77777777" w:rsidTr="004F004E">
        <w:tc>
          <w:tcPr>
            <w:tcW w:w="776" w:type="dxa"/>
            <w:shd w:val="clear" w:color="auto" w:fill="auto"/>
          </w:tcPr>
          <w:p w14:paraId="3A46BD1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5.16</w:t>
            </w:r>
          </w:p>
        </w:tc>
        <w:tc>
          <w:tcPr>
            <w:tcW w:w="5073" w:type="dxa"/>
            <w:shd w:val="clear" w:color="auto" w:fill="auto"/>
          </w:tcPr>
          <w:p w14:paraId="46D21CB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</w:rPr>
              <w:t>End-to-end security and trust in 5G</w:t>
            </w:r>
          </w:p>
        </w:tc>
        <w:tc>
          <w:tcPr>
            <w:tcW w:w="1130" w:type="dxa"/>
            <w:shd w:val="clear" w:color="auto" w:fill="auto"/>
          </w:tcPr>
          <w:p w14:paraId="05A452C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CTO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0C085BE9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7BAB54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10C9A1D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E3A54A2" w14:textId="77777777" w:rsidTr="004F004E">
        <w:tc>
          <w:tcPr>
            <w:tcW w:w="776" w:type="dxa"/>
            <w:shd w:val="clear" w:color="auto" w:fill="auto"/>
          </w:tcPr>
          <w:p w14:paraId="501DFB4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5.17</w:t>
            </w:r>
          </w:p>
        </w:tc>
        <w:tc>
          <w:tcPr>
            <w:tcW w:w="5073" w:type="dxa"/>
            <w:shd w:val="clear" w:color="auto" w:fill="auto"/>
          </w:tcPr>
          <w:p w14:paraId="293ED13B" w14:textId="77777777" w:rsidR="00356AEC" w:rsidRPr="004F004E" w:rsidRDefault="00356AEC" w:rsidP="002452BB">
            <w:pPr>
              <w:rPr>
                <w:sz w:val="16"/>
                <w:szCs w:val="16"/>
              </w:rPr>
            </w:pPr>
            <w:r w:rsidRPr="004F004E">
              <w:rPr>
                <w:color w:val="000000"/>
                <w:sz w:val="16"/>
                <w:szCs w:val="16"/>
              </w:rPr>
              <w:t>Establish a 5G observatory to gain lessons from various technical developments and implementations of 5G technology, use cases and vertical experiments</w:t>
            </w:r>
          </w:p>
        </w:tc>
        <w:tc>
          <w:tcPr>
            <w:tcW w:w="1130" w:type="dxa"/>
            <w:shd w:val="clear" w:color="auto" w:fill="auto"/>
          </w:tcPr>
          <w:p w14:paraId="69ED7B8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56A7F11C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3D9929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4CD8A4E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5F93089" w14:textId="77777777" w:rsidTr="004F004E">
        <w:tc>
          <w:tcPr>
            <w:tcW w:w="776" w:type="dxa"/>
            <w:shd w:val="clear" w:color="auto" w:fill="auto"/>
          </w:tcPr>
          <w:p w14:paraId="0ECD9F3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5.18</w:t>
            </w:r>
          </w:p>
        </w:tc>
        <w:tc>
          <w:tcPr>
            <w:tcW w:w="5073" w:type="dxa"/>
            <w:shd w:val="clear" w:color="auto" w:fill="auto"/>
          </w:tcPr>
          <w:p w14:paraId="0162156B" w14:textId="77777777" w:rsidR="00356AEC" w:rsidRPr="004F004E" w:rsidRDefault="00356AEC" w:rsidP="002452BB">
            <w:pPr>
              <w:rPr>
                <w:color w:val="000000"/>
                <w:sz w:val="16"/>
                <w:szCs w:val="16"/>
              </w:rPr>
            </w:pPr>
            <w:r w:rsidRPr="004F004E">
              <w:rPr>
                <w:color w:val="000000"/>
                <w:sz w:val="16"/>
                <w:szCs w:val="16"/>
              </w:rPr>
              <w:t>Develop guidance for operators on the business rationale for 5G deployment</w:t>
            </w:r>
          </w:p>
        </w:tc>
        <w:tc>
          <w:tcPr>
            <w:tcW w:w="1130" w:type="dxa"/>
            <w:shd w:val="clear" w:color="auto" w:fill="auto"/>
          </w:tcPr>
          <w:p w14:paraId="2ADC56D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61FBDC41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63D9BC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548D90C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924616E" w14:textId="77777777" w:rsidTr="004F004E">
        <w:tc>
          <w:tcPr>
            <w:tcW w:w="776" w:type="dxa"/>
            <w:shd w:val="clear" w:color="auto" w:fill="auto"/>
          </w:tcPr>
          <w:p w14:paraId="53C7E1B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5.19</w:t>
            </w:r>
          </w:p>
        </w:tc>
        <w:tc>
          <w:tcPr>
            <w:tcW w:w="5073" w:type="dxa"/>
            <w:shd w:val="clear" w:color="auto" w:fill="auto"/>
          </w:tcPr>
          <w:p w14:paraId="362B238A" w14:textId="77777777" w:rsidR="00356AEC" w:rsidRPr="004F004E" w:rsidRDefault="00356AEC" w:rsidP="002452BB">
            <w:pPr>
              <w:rPr>
                <w:color w:val="000000"/>
                <w:sz w:val="16"/>
                <w:szCs w:val="16"/>
              </w:rPr>
            </w:pPr>
            <w:r w:rsidRPr="004F004E">
              <w:rPr>
                <w:sz w:val="16"/>
                <w:szCs w:val="16"/>
              </w:rPr>
              <w:t>Standardization of open, interoperable RAN interfaces and RAN functional architecture”</w:t>
            </w:r>
          </w:p>
        </w:tc>
        <w:tc>
          <w:tcPr>
            <w:tcW w:w="1130" w:type="dxa"/>
            <w:shd w:val="clear" w:color="auto" w:fill="auto"/>
          </w:tcPr>
          <w:p w14:paraId="2FFF3AD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6D818F3D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E61136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0D31C37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CA9BBB0" w14:textId="77777777" w:rsidTr="004F004E">
        <w:tc>
          <w:tcPr>
            <w:tcW w:w="776" w:type="dxa"/>
            <w:shd w:val="clear" w:color="auto" w:fill="auto"/>
          </w:tcPr>
          <w:p w14:paraId="13BA917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6.00</w:t>
            </w:r>
          </w:p>
        </w:tc>
        <w:tc>
          <w:tcPr>
            <w:tcW w:w="5073" w:type="dxa"/>
            <w:shd w:val="clear" w:color="auto" w:fill="auto"/>
          </w:tcPr>
          <w:p w14:paraId="776AD67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Gigabit-speed broadband access services and networks (TSAG </w:t>
            </w:r>
            <w:hyperlink r:id="rId29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58B2B6C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5B1B9E0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SG15</w:t>
            </w:r>
            <w:r w:rsidRPr="004F004E">
              <w:rPr>
                <w:sz w:val="16"/>
                <w:szCs w:val="16"/>
                <w:lang w:eastAsia="en-US"/>
              </w:rPr>
              <w:t xml:space="preserve"> SG9</w:t>
            </w:r>
          </w:p>
        </w:tc>
        <w:tc>
          <w:tcPr>
            <w:tcW w:w="962" w:type="dxa"/>
            <w:shd w:val="clear" w:color="auto" w:fill="auto"/>
          </w:tcPr>
          <w:p w14:paraId="4D8A5E4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50501E5D" w14:textId="77777777" w:rsidR="00356AEC" w:rsidRPr="004F004E" w:rsidRDefault="00356AEC" w:rsidP="002452BB">
            <w:pPr>
              <w:rPr>
                <w:sz w:val="16"/>
                <w:szCs w:val="16"/>
                <w:lang w:eastAsia="zh-CN"/>
              </w:rPr>
            </w:pPr>
            <w:ins w:id="14" w:author="李 忠炤" w:date="2020-04-21T23:06:00Z">
              <w:r w:rsidRPr="004F004E">
                <w:rPr>
                  <w:sz w:val="16"/>
                  <w:szCs w:val="16"/>
                  <w:lang w:eastAsia="zh-CN"/>
                </w:rPr>
                <w:t>Hot</w:t>
              </w:r>
            </w:ins>
          </w:p>
        </w:tc>
      </w:tr>
      <w:tr w:rsidR="00356AEC" w:rsidRPr="004F004E" w14:paraId="05E9B628" w14:textId="77777777" w:rsidTr="004F004E">
        <w:tc>
          <w:tcPr>
            <w:tcW w:w="776" w:type="dxa"/>
            <w:shd w:val="clear" w:color="auto" w:fill="auto"/>
          </w:tcPr>
          <w:p w14:paraId="069229F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6.01</w:t>
            </w:r>
          </w:p>
        </w:tc>
        <w:tc>
          <w:tcPr>
            <w:tcW w:w="5073" w:type="dxa"/>
            <w:shd w:val="clear" w:color="auto" w:fill="auto"/>
          </w:tcPr>
          <w:p w14:paraId="306129E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Support the delivery of high definition video services </w:t>
            </w:r>
          </w:p>
        </w:tc>
        <w:tc>
          <w:tcPr>
            <w:tcW w:w="1130" w:type="dxa"/>
            <w:shd w:val="clear" w:color="auto" w:fill="auto"/>
          </w:tcPr>
          <w:p w14:paraId="1A911A6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4BAD82B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A7D201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4407B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54369A8" w14:textId="77777777" w:rsidTr="004F004E">
        <w:tc>
          <w:tcPr>
            <w:tcW w:w="776" w:type="dxa"/>
            <w:shd w:val="clear" w:color="auto" w:fill="auto"/>
          </w:tcPr>
          <w:p w14:paraId="71FDBD7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6.02</w:t>
            </w:r>
          </w:p>
        </w:tc>
        <w:tc>
          <w:tcPr>
            <w:tcW w:w="5073" w:type="dxa"/>
            <w:shd w:val="clear" w:color="auto" w:fill="auto"/>
          </w:tcPr>
          <w:p w14:paraId="2E5BAE5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Broadband access networks; </w:t>
            </w:r>
            <w:proofErr w:type="spellStart"/>
            <w:proofErr w:type="gramStart"/>
            <w:r w:rsidRPr="004F004E">
              <w:rPr>
                <w:sz w:val="16"/>
                <w:szCs w:val="16"/>
                <w:lang w:eastAsia="en-US"/>
              </w:rPr>
              <w:t>G.fast</w:t>
            </w:r>
            <w:proofErr w:type="spellEnd"/>
            <w:proofErr w:type="gramEnd"/>
            <w:r w:rsidRPr="004F004E">
              <w:rPr>
                <w:sz w:val="16"/>
                <w:szCs w:val="16"/>
                <w:lang w:eastAsia="en-US"/>
              </w:rPr>
              <w:t>, G.hn, VDSL2, NG-PON2</w:t>
            </w:r>
          </w:p>
        </w:tc>
        <w:tc>
          <w:tcPr>
            <w:tcW w:w="1130" w:type="dxa"/>
            <w:shd w:val="clear" w:color="auto" w:fill="auto"/>
          </w:tcPr>
          <w:p w14:paraId="0E3C2D8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5AB596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9928C1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14C12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87B7DBF" w14:textId="77777777" w:rsidTr="004F004E">
        <w:tc>
          <w:tcPr>
            <w:tcW w:w="776" w:type="dxa"/>
            <w:shd w:val="clear" w:color="auto" w:fill="auto"/>
          </w:tcPr>
          <w:p w14:paraId="3639467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6.03</w:t>
            </w:r>
          </w:p>
        </w:tc>
        <w:tc>
          <w:tcPr>
            <w:tcW w:w="5073" w:type="dxa"/>
            <w:shd w:val="clear" w:color="auto" w:fill="auto"/>
          </w:tcPr>
          <w:p w14:paraId="4E514DE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True fixed-mobile convergence, hybrid fixed wireless</w:t>
            </w:r>
          </w:p>
        </w:tc>
        <w:tc>
          <w:tcPr>
            <w:tcW w:w="1130" w:type="dxa"/>
            <w:shd w:val="clear" w:color="auto" w:fill="auto"/>
          </w:tcPr>
          <w:p w14:paraId="202738E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BBE5AB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0AB212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23CCF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D2317E4" w14:textId="77777777" w:rsidTr="004F004E">
        <w:tc>
          <w:tcPr>
            <w:tcW w:w="776" w:type="dxa"/>
            <w:shd w:val="clear" w:color="auto" w:fill="auto"/>
          </w:tcPr>
          <w:p w14:paraId="2493C3A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7.00</w:t>
            </w:r>
          </w:p>
        </w:tc>
        <w:tc>
          <w:tcPr>
            <w:tcW w:w="5073" w:type="dxa"/>
            <w:shd w:val="clear" w:color="auto" w:fill="auto"/>
          </w:tcPr>
          <w:p w14:paraId="53C5D18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Data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Center</w:t>
            </w:r>
            <w:proofErr w:type="spellEnd"/>
            <w:r w:rsidRPr="004F004E">
              <w:rPr>
                <w:sz w:val="16"/>
                <w:szCs w:val="16"/>
                <w:lang w:eastAsia="en-US"/>
              </w:rPr>
              <w:t xml:space="preserve"> Interconnection for OTT and vertical industries (TSAG </w:t>
            </w:r>
            <w:hyperlink r:id="rId30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C37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67033B0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Contribution</w:t>
            </w:r>
          </w:p>
        </w:tc>
        <w:tc>
          <w:tcPr>
            <w:tcW w:w="1126" w:type="dxa"/>
            <w:shd w:val="clear" w:color="auto" w:fill="auto"/>
          </w:tcPr>
          <w:p w14:paraId="01FC240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SG15 SG11</w:t>
            </w:r>
            <w:r w:rsidRPr="004F004E">
              <w:rPr>
                <w:sz w:val="16"/>
                <w:szCs w:val="16"/>
                <w:lang w:eastAsia="en-US"/>
              </w:rPr>
              <w:t xml:space="preserve"> (Cooperating SG) SG9</w:t>
            </w:r>
          </w:p>
        </w:tc>
        <w:tc>
          <w:tcPr>
            <w:tcW w:w="962" w:type="dxa"/>
            <w:shd w:val="clear" w:color="auto" w:fill="auto"/>
          </w:tcPr>
          <w:p w14:paraId="40FE178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6ED85ADF" w14:textId="77777777" w:rsidR="00356AEC" w:rsidRPr="004F004E" w:rsidRDefault="00356AEC" w:rsidP="002452BB">
            <w:pPr>
              <w:rPr>
                <w:sz w:val="16"/>
                <w:szCs w:val="16"/>
                <w:lang w:eastAsia="zh-CN"/>
              </w:rPr>
            </w:pPr>
            <w:ins w:id="15" w:author="李 忠炤" w:date="2020-04-21T23:06:00Z">
              <w:r w:rsidRPr="004F004E">
                <w:rPr>
                  <w:sz w:val="16"/>
                  <w:szCs w:val="16"/>
                  <w:lang w:eastAsia="zh-CN"/>
                </w:rPr>
                <w:t>Cold</w:t>
              </w:r>
            </w:ins>
          </w:p>
        </w:tc>
      </w:tr>
      <w:tr w:rsidR="00356AEC" w:rsidRPr="004F004E" w14:paraId="43AC230C" w14:textId="77777777" w:rsidTr="004F004E">
        <w:tc>
          <w:tcPr>
            <w:tcW w:w="776" w:type="dxa"/>
            <w:shd w:val="clear" w:color="auto" w:fill="auto"/>
          </w:tcPr>
          <w:p w14:paraId="465881D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7.01</w:t>
            </w:r>
          </w:p>
        </w:tc>
        <w:tc>
          <w:tcPr>
            <w:tcW w:w="5073" w:type="dxa"/>
            <w:shd w:val="clear" w:color="auto" w:fill="auto"/>
          </w:tcPr>
          <w:p w14:paraId="4C79B9E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OTT’s business and services models in relation to telecom services</w:t>
            </w:r>
          </w:p>
        </w:tc>
        <w:tc>
          <w:tcPr>
            <w:tcW w:w="1130" w:type="dxa"/>
            <w:shd w:val="clear" w:color="auto" w:fill="auto"/>
          </w:tcPr>
          <w:p w14:paraId="74DD672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CCAF84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1A426D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172FEF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6E7BC20" w14:textId="77777777" w:rsidTr="004F004E">
        <w:tc>
          <w:tcPr>
            <w:tcW w:w="776" w:type="dxa"/>
            <w:shd w:val="clear" w:color="auto" w:fill="auto"/>
          </w:tcPr>
          <w:p w14:paraId="3DC94A9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7.02</w:t>
            </w:r>
          </w:p>
        </w:tc>
        <w:tc>
          <w:tcPr>
            <w:tcW w:w="5073" w:type="dxa"/>
            <w:shd w:val="clear" w:color="auto" w:fill="auto"/>
          </w:tcPr>
          <w:p w14:paraId="6E405F4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Requirements from OTT for DCI/metro network technologies (such as short distance, large bandwidth, low-cost optical (WDM) technology, fixed network), and standards</w:t>
            </w:r>
          </w:p>
        </w:tc>
        <w:tc>
          <w:tcPr>
            <w:tcW w:w="1130" w:type="dxa"/>
            <w:shd w:val="clear" w:color="auto" w:fill="auto"/>
          </w:tcPr>
          <w:p w14:paraId="3693CC0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F07336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24B26B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184A5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E75BCFF" w14:textId="77777777" w:rsidTr="004F004E">
        <w:tc>
          <w:tcPr>
            <w:tcW w:w="776" w:type="dxa"/>
            <w:shd w:val="clear" w:color="auto" w:fill="auto"/>
          </w:tcPr>
          <w:p w14:paraId="2328E20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8.00</w:t>
            </w:r>
          </w:p>
        </w:tc>
        <w:tc>
          <w:tcPr>
            <w:tcW w:w="5073" w:type="dxa"/>
            <w:shd w:val="clear" w:color="auto" w:fill="auto"/>
          </w:tcPr>
          <w:p w14:paraId="72740E8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Augmented reality &amp; virtual reality, video services (TSAG </w:t>
            </w:r>
            <w:hyperlink r:id="rId31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C6</w:t>
              </w:r>
            </w:hyperlink>
            <w:r w:rsidRPr="004F004E">
              <w:rPr>
                <w:sz w:val="16"/>
                <w:szCs w:val="16"/>
                <w:lang w:eastAsia="en-US"/>
              </w:rPr>
              <w:t xml:space="preserve">, </w:t>
            </w:r>
            <w:hyperlink r:id="rId32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695EC8D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Contribution, CTO</w:t>
            </w:r>
          </w:p>
        </w:tc>
        <w:tc>
          <w:tcPr>
            <w:tcW w:w="1126" w:type="dxa"/>
            <w:shd w:val="clear" w:color="auto" w:fill="auto"/>
          </w:tcPr>
          <w:p w14:paraId="744B613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SG16 SG12</w:t>
            </w:r>
            <w:r w:rsidRPr="004F004E">
              <w:rPr>
                <w:rStyle w:val="FootnoteReference"/>
                <w:b/>
                <w:bCs/>
                <w:sz w:val="16"/>
                <w:szCs w:val="16"/>
                <w:lang w:eastAsia="en-US"/>
              </w:rPr>
              <w:footnoteReference w:id="1"/>
            </w:r>
            <w:r w:rsidRPr="004F004E">
              <w:rPr>
                <w:b/>
                <w:bCs/>
                <w:sz w:val="16"/>
                <w:szCs w:val="16"/>
                <w:lang w:eastAsia="en-US"/>
              </w:rPr>
              <w:t xml:space="preserve"> SG11</w:t>
            </w:r>
            <w:r w:rsidRPr="004F004E">
              <w:rPr>
                <w:sz w:val="16"/>
                <w:szCs w:val="16"/>
                <w:lang w:eastAsia="en-US"/>
              </w:rPr>
              <w:t xml:space="preserve"> (Cooperating SG)</w:t>
            </w:r>
          </w:p>
        </w:tc>
        <w:tc>
          <w:tcPr>
            <w:tcW w:w="962" w:type="dxa"/>
            <w:shd w:val="clear" w:color="auto" w:fill="auto"/>
          </w:tcPr>
          <w:p w14:paraId="0ADDE3B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7D75777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04DC999" w14:textId="77777777" w:rsidTr="004F004E">
        <w:tc>
          <w:tcPr>
            <w:tcW w:w="776" w:type="dxa"/>
            <w:shd w:val="clear" w:color="auto" w:fill="auto"/>
          </w:tcPr>
          <w:p w14:paraId="25E03A4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8.01</w:t>
            </w:r>
          </w:p>
        </w:tc>
        <w:tc>
          <w:tcPr>
            <w:tcW w:w="5073" w:type="dxa"/>
            <w:shd w:val="clear" w:color="auto" w:fill="auto"/>
          </w:tcPr>
          <w:p w14:paraId="2629C0F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Applications with high network requirements in throughput and latency </w:t>
            </w:r>
          </w:p>
        </w:tc>
        <w:tc>
          <w:tcPr>
            <w:tcW w:w="1130" w:type="dxa"/>
            <w:shd w:val="clear" w:color="auto" w:fill="auto"/>
          </w:tcPr>
          <w:p w14:paraId="2ADC9C8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C6D7D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F75440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BFFCB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6FC22AF" w14:textId="77777777" w:rsidTr="004F004E">
        <w:tc>
          <w:tcPr>
            <w:tcW w:w="776" w:type="dxa"/>
            <w:shd w:val="clear" w:color="auto" w:fill="auto"/>
          </w:tcPr>
          <w:p w14:paraId="333BCE5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8.02</w:t>
            </w:r>
          </w:p>
        </w:tc>
        <w:tc>
          <w:tcPr>
            <w:tcW w:w="5073" w:type="dxa"/>
            <w:shd w:val="clear" w:color="auto" w:fill="auto"/>
          </w:tcPr>
          <w:p w14:paraId="1868D98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 range of innovative technologies in transport, IP and access networking, media coding and cloud and edge computing</w:t>
            </w:r>
          </w:p>
        </w:tc>
        <w:tc>
          <w:tcPr>
            <w:tcW w:w="1130" w:type="dxa"/>
            <w:shd w:val="clear" w:color="auto" w:fill="auto"/>
          </w:tcPr>
          <w:p w14:paraId="096E8AD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0D0BEF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33B867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A250A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CB65A2E" w14:textId="77777777" w:rsidTr="004F004E">
        <w:tc>
          <w:tcPr>
            <w:tcW w:w="776" w:type="dxa"/>
            <w:shd w:val="clear" w:color="auto" w:fill="auto"/>
          </w:tcPr>
          <w:p w14:paraId="11CB402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8.03</w:t>
            </w:r>
          </w:p>
        </w:tc>
        <w:tc>
          <w:tcPr>
            <w:tcW w:w="5073" w:type="dxa"/>
            <w:shd w:val="clear" w:color="auto" w:fill="auto"/>
          </w:tcPr>
          <w:p w14:paraId="3D691B4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NG video codec standardization on 5G and vertical industries</w:t>
            </w:r>
          </w:p>
        </w:tc>
        <w:tc>
          <w:tcPr>
            <w:tcW w:w="1130" w:type="dxa"/>
            <w:shd w:val="clear" w:color="auto" w:fill="auto"/>
          </w:tcPr>
          <w:p w14:paraId="0448E12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AF1F43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F32255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D03CB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BCC992C" w14:textId="77777777" w:rsidTr="004F004E">
        <w:tc>
          <w:tcPr>
            <w:tcW w:w="776" w:type="dxa"/>
            <w:shd w:val="clear" w:color="auto" w:fill="auto"/>
          </w:tcPr>
          <w:p w14:paraId="1AAE497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8.04</w:t>
            </w:r>
          </w:p>
        </w:tc>
        <w:tc>
          <w:tcPr>
            <w:tcW w:w="5073" w:type="dxa"/>
            <w:shd w:val="clear" w:color="auto" w:fill="auto"/>
          </w:tcPr>
          <w:p w14:paraId="2B44266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Future Content Delivery Network (CDN) technologies standards.</w:t>
            </w:r>
          </w:p>
        </w:tc>
        <w:tc>
          <w:tcPr>
            <w:tcW w:w="1130" w:type="dxa"/>
            <w:shd w:val="clear" w:color="auto" w:fill="auto"/>
          </w:tcPr>
          <w:p w14:paraId="708219A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4A1F0C8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42FC65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D9061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A745966" w14:textId="77777777" w:rsidTr="004F004E">
        <w:tc>
          <w:tcPr>
            <w:tcW w:w="776" w:type="dxa"/>
            <w:shd w:val="clear" w:color="auto" w:fill="auto"/>
          </w:tcPr>
          <w:p w14:paraId="331CF28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8.05</w:t>
            </w:r>
          </w:p>
        </w:tc>
        <w:tc>
          <w:tcPr>
            <w:tcW w:w="5073" w:type="dxa"/>
            <w:shd w:val="clear" w:color="auto" w:fill="auto"/>
          </w:tcPr>
          <w:p w14:paraId="7890A15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Immersive live experience (ILE)</w:t>
            </w:r>
          </w:p>
        </w:tc>
        <w:tc>
          <w:tcPr>
            <w:tcW w:w="1130" w:type="dxa"/>
            <w:shd w:val="clear" w:color="auto" w:fill="auto"/>
          </w:tcPr>
          <w:p w14:paraId="5F8B972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09334EE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06788B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F43A7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07FD2B4" w14:textId="77777777" w:rsidTr="004F004E">
        <w:tc>
          <w:tcPr>
            <w:tcW w:w="776" w:type="dxa"/>
            <w:shd w:val="clear" w:color="auto" w:fill="auto"/>
          </w:tcPr>
          <w:p w14:paraId="4C967A4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8.06</w:t>
            </w:r>
          </w:p>
        </w:tc>
        <w:tc>
          <w:tcPr>
            <w:tcW w:w="5073" w:type="dxa"/>
            <w:shd w:val="clear" w:color="auto" w:fill="auto"/>
          </w:tcPr>
          <w:p w14:paraId="43DE59B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Digital signage</w:t>
            </w:r>
          </w:p>
        </w:tc>
        <w:tc>
          <w:tcPr>
            <w:tcW w:w="1130" w:type="dxa"/>
            <w:shd w:val="clear" w:color="auto" w:fill="auto"/>
          </w:tcPr>
          <w:p w14:paraId="4424FD2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A11818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CA43F7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237D0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5298E6D" w14:textId="77777777" w:rsidTr="004F004E">
        <w:tc>
          <w:tcPr>
            <w:tcW w:w="776" w:type="dxa"/>
            <w:shd w:val="clear" w:color="auto" w:fill="auto"/>
          </w:tcPr>
          <w:p w14:paraId="12C30B8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9.00</w:t>
            </w:r>
          </w:p>
        </w:tc>
        <w:tc>
          <w:tcPr>
            <w:tcW w:w="5073" w:type="dxa"/>
            <w:shd w:val="clear" w:color="auto" w:fill="auto"/>
          </w:tcPr>
          <w:p w14:paraId="5F9ED0A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Accessibility by design mainstreaming the consideration of needs of persons with disabilities and other persons with specific needs to build inclusive ICT solutions (TSAG </w:t>
            </w:r>
            <w:hyperlink r:id="rId33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6AB6710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419F5E6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SG16 SG2 SG20</w:t>
            </w:r>
          </w:p>
        </w:tc>
        <w:tc>
          <w:tcPr>
            <w:tcW w:w="962" w:type="dxa"/>
            <w:shd w:val="clear" w:color="auto" w:fill="auto"/>
          </w:tcPr>
          <w:p w14:paraId="22FB5DC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2049AAC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E4689B5" w14:textId="77777777" w:rsidTr="004F004E">
        <w:tc>
          <w:tcPr>
            <w:tcW w:w="776" w:type="dxa"/>
            <w:shd w:val="clear" w:color="auto" w:fill="auto"/>
          </w:tcPr>
          <w:p w14:paraId="6649C84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10.00</w:t>
            </w:r>
          </w:p>
        </w:tc>
        <w:tc>
          <w:tcPr>
            <w:tcW w:w="5073" w:type="dxa"/>
            <w:shd w:val="clear" w:color="auto" w:fill="auto"/>
          </w:tcPr>
          <w:p w14:paraId="3795667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Security and Trust (TSAG </w:t>
            </w:r>
            <w:hyperlink r:id="rId34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 w:rsidRPr="004F004E">
              <w:rPr>
                <w:sz w:val="16"/>
                <w:szCs w:val="16"/>
                <w:lang w:eastAsia="en-US"/>
              </w:rPr>
              <w:t xml:space="preserve">, </w:t>
            </w:r>
            <w:hyperlink r:id="rId35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7987F9A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CTO,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0817E7D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 SG17</w:t>
            </w:r>
          </w:p>
        </w:tc>
        <w:tc>
          <w:tcPr>
            <w:tcW w:w="962" w:type="dxa"/>
            <w:shd w:val="clear" w:color="auto" w:fill="auto"/>
          </w:tcPr>
          <w:p w14:paraId="32DE874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Updated </w:t>
            </w:r>
          </w:p>
        </w:tc>
        <w:tc>
          <w:tcPr>
            <w:tcW w:w="1134" w:type="dxa"/>
            <w:shd w:val="clear" w:color="auto" w:fill="auto"/>
          </w:tcPr>
          <w:p w14:paraId="1DF9ABF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BD57044" w14:textId="77777777" w:rsidTr="004F004E">
        <w:tc>
          <w:tcPr>
            <w:tcW w:w="776" w:type="dxa"/>
            <w:shd w:val="clear" w:color="auto" w:fill="auto"/>
          </w:tcPr>
          <w:p w14:paraId="431DA4F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10.01</w:t>
            </w:r>
          </w:p>
        </w:tc>
        <w:tc>
          <w:tcPr>
            <w:tcW w:w="5073" w:type="dxa"/>
            <w:shd w:val="clear" w:color="auto" w:fill="auto"/>
          </w:tcPr>
          <w:p w14:paraId="634E8B1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Principles of transparency and technological integrity</w:t>
            </w:r>
          </w:p>
        </w:tc>
        <w:tc>
          <w:tcPr>
            <w:tcW w:w="1130" w:type="dxa"/>
            <w:shd w:val="clear" w:color="auto" w:fill="auto"/>
          </w:tcPr>
          <w:p w14:paraId="573BF39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1FD8F3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76C589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8FA5B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00962B2" w14:textId="77777777" w:rsidTr="004F004E">
        <w:tc>
          <w:tcPr>
            <w:tcW w:w="776" w:type="dxa"/>
            <w:shd w:val="clear" w:color="auto" w:fill="auto"/>
          </w:tcPr>
          <w:p w14:paraId="6640B42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10.02</w:t>
            </w:r>
          </w:p>
        </w:tc>
        <w:tc>
          <w:tcPr>
            <w:tcW w:w="5073" w:type="dxa"/>
            <w:shd w:val="clear" w:color="auto" w:fill="auto"/>
          </w:tcPr>
          <w:p w14:paraId="5B4CE32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Mitigation of the risks posed by IoT botnets</w:t>
            </w:r>
          </w:p>
        </w:tc>
        <w:tc>
          <w:tcPr>
            <w:tcW w:w="1130" w:type="dxa"/>
            <w:shd w:val="clear" w:color="auto" w:fill="auto"/>
          </w:tcPr>
          <w:p w14:paraId="2FB37A4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367D71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1B304D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CC84A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6B0E7460" w14:textId="77777777" w:rsidTr="004F004E">
        <w:tc>
          <w:tcPr>
            <w:tcW w:w="776" w:type="dxa"/>
            <w:shd w:val="clear" w:color="auto" w:fill="auto"/>
          </w:tcPr>
          <w:p w14:paraId="531BF55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10.03</w:t>
            </w:r>
          </w:p>
        </w:tc>
        <w:tc>
          <w:tcPr>
            <w:tcW w:w="5073" w:type="dxa"/>
            <w:shd w:val="clear" w:color="auto" w:fill="auto"/>
          </w:tcPr>
          <w:p w14:paraId="72A0110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Assessment of the impact of quantum computing</w:t>
            </w:r>
          </w:p>
        </w:tc>
        <w:tc>
          <w:tcPr>
            <w:tcW w:w="1130" w:type="dxa"/>
            <w:shd w:val="clear" w:color="auto" w:fill="auto"/>
          </w:tcPr>
          <w:p w14:paraId="01BA0E2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9BD316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A1D0A5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22BF3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6DC2F73E" w14:textId="77777777" w:rsidTr="004F004E">
        <w:tc>
          <w:tcPr>
            <w:tcW w:w="776" w:type="dxa"/>
            <w:shd w:val="clear" w:color="auto" w:fill="auto"/>
          </w:tcPr>
          <w:p w14:paraId="2493671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10.04</w:t>
            </w:r>
          </w:p>
        </w:tc>
        <w:tc>
          <w:tcPr>
            <w:tcW w:w="5073" w:type="dxa"/>
            <w:shd w:val="clear" w:color="auto" w:fill="auto"/>
          </w:tcPr>
          <w:p w14:paraId="45E6732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Potential of blockchain and its implications for security</w:t>
            </w:r>
          </w:p>
        </w:tc>
        <w:tc>
          <w:tcPr>
            <w:tcW w:w="1130" w:type="dxa"/>
            <w:shd w:val="clear" w:color="auto" w:fill="auto"/>
          </w:tcPr>
          <w:p w14:paraId="34DCC04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3C8B86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657677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29197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2482595" w14:textId="77777777" w:rsidTr="004F004E">
        <w:tc>
          <w:tcPr>
            <w:tcW w:w="776" w:type="dxa"/>
            <w:shd w:val="clear" w:color="auto" w:fill="auto"/>
          </w:tcPr>
          <w:p w14:paraId="6B93FFE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10.05</w:t>
            </w:r>
          </w:p>
        </w:tc>
        <w:tc>
          <w:tcPr>
            <w:tcW w:w="5073" w:type="dxa"/>
            <w:shd w:val="clear" w:color="auto" w:fill="auto"/>
          </w:tcPr>
          <w:p w14:paraId="27CC4C6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Data-centric security</w:t>
            </w:r>
          </w:p>
        </w:tc>
        <w:tc>
          <w:tcPr>
            <w:tcW w:w="1130" w:type="dxa"/>
            <w:shd w:val="clear" w:color="auto" w:fill="auto"/>
          </w:tcPr>
          <w:p w14:paraId="639BFA6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1E1822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34BECD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CA9F2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2CE1E7E5" w14:textId="77777777" w:rsidTr="004F004E">
        <w:tc>
          <w:tcPr>
            <w:tcW w:w="776" w:type="dxa"/>
            <w:shd w:val="clear" w:color="auto" w:fill="auto"/>
          </w:tcPr>
          <w:p w14:paraId="54D6A87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10.06</w:t>
            </w:r>
          </w:p>
        </w:tc>
        <w:tc>
          <w:tcPr>
            <w:tcW w:w="5073" w:type="dxa"/>
            <w:shd w:val="clear" w:color="auto" w:fill="auto"/>
          </w:tcPr>
          <w:p w14:paraId="4A0A717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Security and privacy by design, considering security and privacy from the outset of ICT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services’s</w:t>
            </w:r>
            <w:proofErr w:type="spellEnd"/>
            <w:r w:rsidRPr="004F004E">
              <w:rPr>
                <w:sz w:val="16"/>
                <w:szCs w:val="16"/>
                <w:lang w:eastAsia="en-US"/>
              </w:rPr>
              <w:t xml:space="preserve"> development through the proactive monitoring and protection of live services</w:t>
            </w:r>
          </w:p>
        </w:tc>
        <w:tc>
          <w:tcPr>
            <w:tcW w:w="1130" w:type="dxa"/>
            <w:shd w:val="clear" w:color="auto" w:fill="auto"/>
          </w:tcPr>
          <w:p w14:paraId="0DB0BD7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060B3F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8E5577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58207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7379E97" w14:textId="77777777" w:rsidTr="004F004E">
        <w:tc>
          <w:tcPr>
            <w:tcW w:w="776" w:type="dxa"/>
            <w:shd w:val="clear" w:color="auto" w:fill="auto"/>
          </w:tcPr>
          <w:p w14:paraId="718A094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10.07</w:t>
            </w:r>
          </w:p>
        </w:tc>
        <w:tc>
          <w:tcPr>
            <w:tcW w:w="5073" w:type="dxa"/>
            <w:shd w:val="clear" w:color="auto" w:fill="auto"/>
          </w:tcPr>
          <w:p w14:paraId="5793641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Security, </w:t>
            </w:r>
            <w:proofErr w:type="gramStart"/>
            <w:r w:rsidRPr="004F004E">
              <w:rPr>
                <w:sz w:val="16"/>
                <w:szCs w:val="16"/>
                <w:lang w:eastAsia="en-US"/>
              </w:rPr>
              <w:t>privacy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and trust in the presence of AI and ML</w:t>
            </w:r>
          </w:p>
        </w:tc>
        <w:tc>
          <w:tcPr>
            <w:tcW w:w="1130" w:type="dxa"/>
            <w:shd w:val="clear" w:color="auto" w:fill="auto"/>
          </w:tcPr>
          <w:p w14:paraId="4C72ABE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63A957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083CA9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FF179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11B9019" w14:textId="77777777" w:rsidTr="004F004E">
        <w:tc>
          <w:tcPr>
            <w:tcW w:w="776" w:type="dxa"/>
            <w:shd w:val="clear" w:color="auto" w:fill="auto"/>
          </w:tcPr>
          <w:p w14:paraId="2BCBF84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10.08</w:t>
            </w:r>
          </w:p>
        </w:tc>
        <w:tc>
          <w:tcPr>
            <w:tcW w:w="5073" w:type="dxa"/>
            <w:shd w:val="clear" w:color="auto" w:fill="auto"/>
          </w:tcPr>
          <w:p w14:paraId="4B0155B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Application security and quantum-safe cryptography through an incubation process</w:t>
            </w:r>
          </w:p>
        </w:tc>
        <w:tc>
          <w:tcPr>
            <w:tcW w:w="1130" w:type="dxa"/>
            <w:shd w:val="clear" w:color="auto" w:fill="auto"/>
          </w:tcPr>
          <w:p w14:paraId="0D436DE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EDD32B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6EFFFA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02FB41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439D62C" w14:textId="77777777" w:rsidTr="004F004E">
        <w:tc>
          <w:tcPr>
            <w:tcW w:w="776" w:type="dxa"/>
            <w:shd w:val="clear" w:color="auto" w:fill="auto"/>
          </w:tcPr>
          <w:p w14:paraId="0973D11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lastRenderedPageBreak/>
              <w:t>10.09</w:t>
            </w:r>
          </w:p>
        </w:tc>
        <w:tc>
          <w:tcPr>
            <w:tcW w:w="5073" w:type="dxa"/>
            <w:shd w:val="clear" w:color="auto" w:fill="auto"/>
          </w:tcPr>
          <w:p w14:paraId="3B29608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Identity and authorization, providing for the reliable identification essential to secure, efficient service provision</w:t>
            </w:r>
          </w:p>
        </w:tc>
        <w:tc>
          <w:tcPr>
            <w:tcW w:w="1130" w:type="dxa"/>
            <w:shd w:val="clear" w:color="auto" w:fill="auto"/>
          </w:tcPr>
          <w:p w14:paraId="3D6920F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052187B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260E40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18CB3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FFD8A87" w14:textId="77777777" w:rsidTr="004F004E">
        <w:tc>
          <w:tcPr>
            <w:tcW w:w="776" w:type="dxa"/>
            <w:shd w:val="clear" w:color="auto" w:fill="auto"/>
          </w:tcPr>
          <w:p w14:paraId="69DA4F3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10.10</w:t>
            </w:r>
          </w:p>
        </w:tc>
        <w:tc>
          <w:tcPr>
            <w:tcW w:w="5073" w:type="dxa"/>
            <w:shd w:val="clear" w:color="auto" w:fill="auto"/>
          </w:tcPr>
          <w:p w14:paraId="771DED4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Security and privacy of human factor (intersection of computer science and the humanities)</w:t>
            </w:r>
          </w:p>
        </w:tc>
        <w:tc>
          <w:tcPr>
            <w:tcW w:w="1130" w:type="dxa"/>
            <w:shd w:val="clear" w:color="auto" w:fill="auto"/>
          </w:tcPr>
          <w:p w14:paraId="5224F07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E2A1B9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0721EB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151133D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60897C8" w14:textId="77777777" w:rsidTr="004F004E">
        <w:tc>
          <w:tcPr>
            <w:tcW w:w="776" w:type="dxa"/>
            <w:shd w:val="clear" w:color="auto" w:fill="auto"/>
          </w:tcPr>
          <w:p w14:paraId="4CB8405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10.11</w:t>
            </w:r>
          </w:p>
        </w:tc>
        <w:tc>
          <w:tcPr>
            <w:tcW w:w="5073" w:type="dxa"/>
            <w:shd w:val="clear" w:color="auto" w:fill="auto"/>
          </w:tcPr>
          <w:p w14:paraId="53887D7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Security of Robotics/IoT</w:t>
            </w:r>
          </w:p>
        </w:tc>
        <w:tc>
          <w:tcPr>
            <w:tcW w:w="1130" w:type="dxa"/>
            <w:shd w:val="clear" w:color="auto" w:fill="auto"/>
          </w:tcPr>
          <w:p w14:paraId="36429C8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47C579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1380BB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25AA7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B1CDD09" w14:textId="77777777" w:rsidTr="004F004E">
        <w:tc>
          <w:tcPr>
            <w:tcW w:w="776" w:type="dxa"/>
            <w:shd w:val="clear" w:color="auto" w:fill="auto"/>
          </w:tcPr>
          <w:p w14:paraId="12B3885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10.12</w:t>
            </w:r>
          </w:p>
        </w:tc>
        <w:tc>
          <w:tcPr>
            <w:tcW w:w="5073" w:type="dxa"/>
            <w:shd w:val="clear" w:color="auto" w:fill="auto"/>
          </w:tcPr>
          <w:p w14:paraId="0C81F2F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Cybersecurity Services</w:t>
            </w:r>
          </w:p>
        </w:tc>
        <w:tc>
          <w:tcPr>
            <w:tcW w:w="1130" w:type="dxa"/>
            <w:shd w:val="clear" w:color="auto" w:fill="auto"/>
          </w:tcPr>
          <w:p w14:paraId="70525ED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230C728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F91C55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4D35F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7F88728" w14:textId="77777777" w:rsidTr="004F004E">
        <w:tc>
          <w:tcPr>
            <w:tcW w:w="776" w:type="dxa"/>
            <w:shd w:val="clear" w:color="auto" w:fill="auto"/>
          </w:tcPr>
          <w:p w14:paraId="7D588FF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10.13</w:t>
            </w:r>
          </w:p>
        </w:tc>
        <w:tc>
          <w:tcPr>
            <w:tcW w:w="5073" w:type="dxa"/>
            <w:shd w:val="clear" w:color="auto" w:fill="auto"/>
          </w:tcPr>
          <w:p w14:paraId="4997CD9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Technical aspects of Cybersecurity Insurance</w:t>
            </w:r>
          </w:p>
        </w:tc>
        <w:tc>
          <w:tcPr>
            <w:tcW w:w="1130" w:type="dxa"/>
            <w:shd w:val="clear" w:color="auto" w:fill="auto"/>
          </w:tcPr>
          <w:p w14:paraId="5FB647F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EF36DC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BC6403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Proposed New</w:t>
            </w:r>
          </w:p>
        </w:tc>
        <w:tc>
          <w:tcPr>
            <w:tcW w:w="1134" w:type="dxa"/>
            <w:shd w:val="clear" w:color="auto" w:fill="auto"/>
          </w:tcPr>
          <w:p w14:paraId="4F9AFD6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3A174FF" w14:textId="77777777" w:rsidTr="004F004E">
        <w:tc>
          <w:tcPr>
            <w:tcW w:w="776" w:type="dxa"/>
            <w:shd w:val="clear" w:color="auto" w:fill="auto"/>
          </w:tcPr>
          <w:p w14:paraId="6465AD1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10.14</w:t>
            </w:r>
          </w:p>
        </w:tc>
        <w:tc>
          <w:tcPr>
            <w:tcW w:w="5073" w:type="dxa"/>
            <w:shd w:val="clear" w:color="auto" w:fill="auto"/>
          </w:tcPr>
          <w:p w14:paraId="2BAF62D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Edge Cloud Security</w:t>
            </w:r>
          </w:p>
        </w:tc>
        <w:tc>
          <w:tcPr>
            <w:tcW w:w="1130" w:type="dxa"/>
            <w:shd w:val="clear" w:color="auto" w:fill="auto"/>
          </w:tcPr>
          <w:p w14:paraId="026EBCA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D4711A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A7D111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Proposed New</w:t>
            </w:r>
          </w:p>
        </w:tc>
        <w:tc>
          <w:tcPr>
            <w:tcW w:w="1134" w:type="dxa"/>
            <w:shd w:val="clear" w:color="auto" w:fill="auto"/>
          </w:tcPr>
          <w:p w14:paraId="0B0616B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5E707E8" w14:textId="77777777" w:rsidTr="004F004E">
        <w:tc>
          <w:tcPr>
            <w:tcW w:w="776" w:type="dxa"/>
            <w:shd w:val="clear" w:color="auto" w:fill="auto"/>
          </w:tcPr>
          <w:p w14:paraId="6412154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11.00</w:t>
            </w:r>
          </w:p>
        </w:tc>
        <w:tc>
          <w:tcPr>
            <w:tcW w:w="5073" w:type="dxa"/>
            <w:shd w:val="clear" w:color="auto" w:fill="auto"/>
          </w:tcPr>
          <w:p w14:paraId="24C833C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Analytics, supporting the development of evidence-based, data driven services (TSAG </w:t>
            </w:r>
            <w:hyperlink r:id="rId36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2F77C02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20133DA2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SG20 SG17</w:t>
            </w:r>
          </w:p>
        </w:tc>
        <w:tc>
          <w:tcPr>
            <w:tcW w:w="962" w:type="dxa"/>
            <w:shd w:val="clear" w:color="auto" w:fill="auto"/>
          </w:tcPr>
          <w:p w14:paraId="1D3042C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5F7F68D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671C3BC" w14:textId="77777777" w:rsidTr="004F004E">
        <w:tc>
          <w:tcPr>
            <w:tcW w:w="776" w:type="dxa"/>
            <w:shd w:val="clear" w:color="auto" w:fill="auto"/>
          </w:tcPr>
          <w:p w14:paraId="7B27216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11.01</w:t>
            </w:r>
          </w:p>
        </w:tc>
        <w:tc>
          <w:tcPr>
            <w:tcW w:w="5073" w:type="dxa"/>
            <w:shd w:val="clear" w:color="auto" w:fill="auto"/>
          </w:tcPr>
          <w:p w14:paraId="2739494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Data processing and management for IoT and SC&amp;C</w:t>
            </w:r>
          </w:p>
        </w:tc>
        <w:tc>
          <w:tcPr>
            <w:tcW w:w="1130" w:type="dxa"/>
            <w:shd w:val="clear" w:color="auto" w:fill="auto"/>
          </w:tcPr>
          <w:p w14:paraId="5BBC1E8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AECDC3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BC81CE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092F8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D2D7AD7" w14:textId="77777777" w:rsidTr="004F004E">
        <w:tc>
          <w:tcPr>
            <w:tcW w:w="776" w:type="dxa"/>
            <w:shd w:val="clear" w:color="auto" w:fill="auto"/>
          </w:tcPr>
          <w:p w14:paraId="256ECDC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11.02</w:t>
            </w:r>
          </w:p>
        </w:tc>
        <w:tc>
          <w:tcPr>
            <w:tcW w:w="5073" w:type="dxa"/>
            <w:shd w:val="clear" w:color="auto" w:fill="auto"/>
          </w:tcPr>
          <w:p w14:paraId="26D913E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Common things description methodology</w:t>
            </w:r>
          </w:p>
        </w:tc>
        <w:tc>
          <w:tcPr>
            <w:tcW w:w="1130" w:type="dxa"/>
            <w:shd w:val="clear" w:color="auto" w:fill="auto"/>
          </w:tcPr>
          <w:p w14:paraId="70DD38C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1D7ABB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9E376B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64DAE8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2F35EBB" w14:textId="77777777" w:rsidTr="004F004E">
        <w:tc>
          <w:tcPr>
            <w:tcW w:w="776" w:type="dxa"/>
            <w:shd w:val="clear" w:color="auto" w:fill="auto"/>
          </w:tcPr>
          <w:p w14:paraId="24CE3F0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11.03</w:t>
            </w:r>
          </w:p>
        </w:tc>
        <w:tc>
          <w:tcPr>
            <w:tcW w:w="5073" w:type="dxa"/>
            <w:shd w:val="clear" w:color="auto" w:fill="auto"/>
          </w:tcPr>
          <w:p w14:paraId="1753EC5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Interoperability framework and functional architecture for IoT and SC&amp;C</w:t>
            </w:r>
          </w:p>
        </w:tc>
        <w:tc>
          <w:tcPr>
            <w:tcW w:w="1130" w:type="dxa"/>
            <w:shd w:val="clear" w:color="auto" w:fill="auto"/>
          </w:tcPr>
          <w:p w14:paraId="099EC3C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2AC9CB5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1A8B845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15B2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84E83B3" w14:textId="77777777" w:rsidTr="004F004E">
        <w:tc>
          <w:tcPr>
            <w:tcW w:w="776" w:type="dxa"/>
            <w:shd w:val="clear" w:color="auto" w:fill="auto"/>
          </w:tcPr>
          <w:p w14:paraId="3D860B2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11.04</w:t>
            </w:r>
          </w:p>
        </w:tc>
        <w:tc>
          <w:tcPr>
            <w:tcW w:w="5073" w:type="dxa"/>
            <w:shd w:val="clear" w:color="auto" w:fill="auto"/>
          </w:tcPr>
          <w:p w14:paraId="5A67454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Industry dependent data models and formats to support development of data driven IoT and SC&amp;C services</w:t>
            </w:r>
          </w:p>
        </w:tc>
        <w:tc>
          <w:tcPr>
            <w:tcW w:w="1130" w:type="dxa"/>
            <w:shd w:val="clear" w:color="auto" w:fill="auto"/>
          </w:tcPr>
          <w:p w14:paraId="46DA0B7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35F6971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00E41E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E03869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62C8E0B3" w14:textId="77777777" w:rsidTr="004F004E">
        <w:tc>
          <w:tcPr>
            <w:tcW w:w="776" w:type="dxa"/>
            <w:shd w:val="clear" w:color="auto" w:fill="auto"/>
          </w:tcPr>
          <w:p w14:paraId="771F631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11.05</w:t>
            </w:r>
          </w:p>
        </w:tc>
        <w:tc>
          <w:tcPr>
            <w:tcW w:w="5073" w:type="dxa"/>
            <w:shd w:val="clear" w:color="auto" w:fill="auto"/>
          </w:tcPr>
          <w:p w14:paraId="0A2A176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Features, requirements, </w:t>
            </w:r>
            <w:proofErr w:type="gramStart"/>
            <w:r w:rsidRPr="004F004E">
              <w:rPr>
                <w:sz w:val="16"/>
                <w:szCs w:val="16"/>
                <w:lang w:eastAsia="en-US"/>
              </w:rPr>
              <w:t>framework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and functional architecture of IoT device, gateway, platform, network</w:t>
            </w:r>
          </w:p>
        </w:tc>
        <w:tc>
          <w:tcPr>
            <w:tcW w:w="1130" w:type="dxa"/>
            <w:shd w:val="clear" w:color="auto" w:fill="auto"/>
          </w:tcPr>
          <w:p w14:paraId="0BD038A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4E1A835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A2E43B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E81DB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D98334B" w14:textId="77777777" w:rsidTr="004F004E">
        <w:tc>
          <w:tcPr>
            <w:tcW w:w="776" w:type="dxa"/>
            <w:shd w:val="clear" w:color="auto" w:fill="auto"/>
          </w:tcPr>
          <w:p w14:paraId="4F61307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11.06</w:t>
            </w:r>
          </w:p>
        </w:tc>
        <w:tc>
          <w:tcPr>
            <w:tcW w:w="5073" w:type="dxa"/>
            <w:shd w:val="clear" w:color="auto" w:fill="auto"/>
          </w:tcPr>
          <w:p w14:paraId="5E8CD4E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Edge Computing to support evidence-based, data driven IoT and SC&amp;C services</w:t>
            </w:r>
          </w:p>
        </w:tc>
        <w:tc>
          <w:tcPr>
            <w:tcW w:w="1130" w:type="dxa"/>
            <w:shd w:val="clear" w:color="auto" w:fill="auto"/>
          </w:tcPr>
          <w:p w14:paraId="5BD0073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6B2BC4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1ECBE3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24A0B1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791A4C09" w14:textId="77777777" w:rsidTr="004F004E">
        <w:tc>
          <w:tcPr>
            <w:tcW w:w="776" w:type="dxa"/>
            <w:shd w:val="clear" w:color="auto" w:fill="auto"/>
          </w:tcPr>
          <w:p w14:paraId="12F4981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11.07</w:t>
            </w:r>
          </w:p>
        </w:tc>
        <w:tc>
          <w:tcPr>
            <w:tcW w:w="5073" w:type="dxa"/>
            <w:shd w:val="clear" w:color="auto" w:fill="auto"/>
          </w:tcPr>
          <w:p w14:paraId="4C7B8E0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Distributed ledger technologies for IoT and SC&amp;C</w:t>
            </w:r>
          </w:p>
        </w:tc>
        <w:tc>
          <w:tcPr>
            <w:tcW w:w="1130" w:type="dxa"/>
            <w:shd w:val="clear" w:color="auto" w:fill="auto"/>
          </w:tcPr>
          <w:p w14:paraId="3B03D2E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CBE71D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120EB2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6E98ED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B0EE1F0" w14:textId="77777777" w:rsidTr="004F004E">
        <w:tc>
          <w:tcPr>
            <w:tcW w:w="776" w:type="dxa"/>
            <w:shd w:val="clear" w:color="auto" w:fill="auto"/>
          </w:tcPr>
          <w:p w14:paraId="00E3E57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11.08</w:t>
            </w:r>
          </w:p>
        </w:tc>
        <w:tc>
          <w:tcPr>
            <w:tcW w:w="5073" w:type="dxa"/>
            <w:shd w:val="clear" w:color="auto" w:fill="auto"/>
          </w:tcPr>
          <w:p w14:paraId="41E5D06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IoT identification to support evidence-based data driven IoT and SC&amp;C services</w:t>
            </w:r>
          </w:p>
        </w:tc>
        <w:tc>
          <w:tcPr>
            <w:tcW w:w="1130" w:type="dxa"/>
            <w:shd w:val="clear" w:color="auto" w:fill="auto"/>
          </w:tcPr>
          <w:p w14:paraId="2877F92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D9DF8E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06378E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32344B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C5D5DE2" w14:textId="77777777" w:rsidTr="004F004E">
        <w:tc>
          <w:tcPr>
            <w:tcW w:w="776" w:type="dxa"/>
            <w:shd w:val="clear" w:color="auto" w:fill="auto"/>
          </w:tcPr>
          <w:p w14:paraId="14FE916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11.09</w:t>
            </w:r>
          </w:p>
        </w:tc>
        <w:tc>
          <w:tcPr>
            <w:tcW w:w="5073" w:type="dxa"/>
            <w:shd w:val="clear" w:color="auto" w:fill="auto"/>
          </w:tcPr>
          <w:p w14:paraId="051CCE6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4F004E">
              <w:rPr>
                <w:sz w:val="16"/>
                <w:szCs w:val="16"/>
                <w:lang w:eastAsia="en-US"/>
              </w:rPr>
              <w:t>AI  enabled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IoT and SC&amp;C</w:t>
            </w:r>
          </w:p>
        </w:tc>
        <w:tc>
          <w:tcPr>
            <w:tcW w:w="1130" w:type="dxa"/>
            <w:shd w:val="clear" w:color="auto" w:fill="auto"/>
          </w:tcPr>
          <w:p w14:paraId="3D26D87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164A92D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5F0EF0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70E584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8CB0147" w14:textId="77777777" w:rsidTr="004F004E">
        <w:tc>
          <w:tcPr>
            <w:tcW w:w="776" w:type="dxa"/>
            <w:shd w:val="clear" w:color="auto" w:fill="auto"/>
          </w:tcPr>
          <w:p w14:paraId="74E7628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11.10</w:t>
            </w:r>
          </w:p>
        </w:tc>
        <w:tc>
          <w:tcPr>
            <w:tcW w:w="5073" w:type="dxa"/>
            <w:shd w:val="clear" w:color="auto" w:fill="auto"/>
          </w:tcPr>
          <w:p w14:paraId="6BBB63B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Data driven IoT verticals</w:t>
            </w:r>
          </w:p>
        </w:tc>
        <w:tc>
          <w:tcPr>
            <w:tcW w:w="1130" w:type="dxa"/>
            <w:shd w:val="clear" w:color="auto" w:fill="auto"/>
          </w:tcPr>
          <w:p w14:paraId="0EEDC77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530AD60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1C2DA8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459DF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623CBB44" w14:textId="77777777" w:rsidTr="004F004E">
        <w:tc>
          <w:tcPr>
            <w:tcW w:w="776" w:type="dxa"/>
            <w:shd w:val="clear" w:color="auto" w:fill="auto"/>
          </w:tcPr>
          <w:p w14:paraId="6EFCB8C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11.11</w:t>
            </w:r>
          </w:p>
        </w:tc>
        <w:tc>
          <w:tcPr>
            <w:tcW w:w="5073" w:type="dxa"/>
            <w:shd w:val="clear" w:color="auto" w:fill="auto"/>
          </w:tcPr>
          <w:p w14:paraId="704904F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Data Security</w:t>
            </w:r>
          </w:p>
        </w:tc>
        <w:tc>
          <w:tcPr>
            <w:tcW w:w="1130" w:type="dxa"/>
            <w:shd w:val="clear" w:color="auto" w:fill="auto"/>
          </w:tcPr>
          <w:p w14:paraId="3C50D9A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04BA34E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68D6BD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6E3D9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191318B" w14:textId="77777777" w:rsidTr="004F004E">
        <w:tc>
          <w:tcPr>
            <w:tcW w:w="776" w:type="dxa"/>
            <w:shd w:val="clear" w:color="auto" w:fill="auto"/>
          </w:tcPr>
          <w:p w14:paraId="4EE9068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12.00</w:t>
            </w:r>
          </w:p>
        </w:tc>
        <w:tc>
          <w:tcPr>
            <w:tcW w:w="5073" w:type="dxa"/>
            <w:shd w:val="clear" w:color="auto" w:fill="auto"/>
          </w:tcPr>
          <w:p w14:paraId="5CAB64C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Intelligent network management towards future networks (TSAG </w:t>
            </w:r>
            <w:hyperlink r:id="rId37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TD344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3646A91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SG2</w:t>
            </w:r>
          </w:p>
        </w:tc>
        <w:tc>
          <w:tcPr>
            <w:tcW w:w="1126" w:type="dxa"/>
            <w:shd w:val="clear" w:color="auto" w:fill="auto"/>
          </w:tcPr>
          <w:p w14:paraId="4FD1E665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</w:t>
            </w:r>
          </w:p>
        </w:tc>
        <w:tc>
          <w:tcPr>
            <w:tcW w:w="962" w:type="dxa"/>
            <w:shd w:val="clear" w:color="auto" w:fill="auto"/>
          </w:tcPr>
          <w:p w14:paraId="4280810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56E2458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0F048B4" w14:textId="77777777" w:rsidTr="004F004E">
        <w:tc>
          <w:tcPr>
            <w:tcW w:w="776" w:type="dxa"/>
            <w:shd w:val="clear" w:color="auto" w:fill="auto"/>
          </w:tcPr>
          <w:p w14:paraId="7A26668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12.01</w:t>
            </w:r>
          </w:p>
        </w:tc>
        <w:tc>
          <w:tcPr>
            <w:tcW w:w="5073" w:type="dxa"/>
            <w:shd w:val="clear" w:color="auto" w:fill="auto"/>
          </w:tcPr>
          <w:p w14:paraId="2E3747D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Smart operation, </w:t>
            </w:r>
            <w:proofErr w:type="gramStart"/>
            <w:r w:rsidRPr="004F004E">
              <w:rPr>
                <w:sz w:val="16"/>
                <w:szCs w:val="16"/>
                <w:lang w:eastAsia="en-US"/>
              </w:rPr>
              <w:t>management</w:t>
            </w:r>
            <w:proofErr w:type="gramEnd"/>
            <w:r w:rsidRPr="004F004E">
              <w:rPr>
                <w:sz w:val="16"/>
                <w:szCs w:val="16"/>
                <w:lang w:eastAsia="en-US"/>
              </w:rPr>
              <w:t xml:space="preserve"> and maintenance.</w:t>
            </w:r>
          </w:p>
        </w:tc>
        <w:tc>
          <w:tcPr>
            <w:tcW w:w="1130" w:type="dxa"/>
            <w:shd w:val="clear" w:color="auto" w:fill="auto"/>
          </w:tcPr>
          <w:p w14:paraId="19CCE3C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644BBBE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874B95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F6A3A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5F7E54E" w14:textId="77777777" w:rsidTr="004F004E">
        <w:tc>
          <w:tcPr>
            <w:tcW w:w="776" w:type="dxa"/>
            <w:shd w:val="clear" w:color="auto" w:fill="auto"/>
          </w:tcPr>
          <w:p w14:paraId="2D220CD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12.02</w:t>
            </w:r>
          </w:p>
        </w:tc>
        <w:tc>
          <w:tcPr>
            <w:tcW w:w="5073" w:type="dxa"/>
            <w:shd w:val="clear" w:color="auto" w:fill="auto"/>
          </w:tcPr>
          <w:p w14:paraId="0E5359B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Telecom anti-fraud management</w:t>
            </w:r>
          </w:p>
        </w:tc>
        <w:tc>
          <w:tcPr>
            <w:tcW w:w="1130" w:type="dxa"/>
            <w:shd w:val="clear" w:color="auto" w:fill="auto"/>
          </w:tcPr>
          <w:p w14:paraId="2EA5918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20CBDB6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7ACDA9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4A49A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868CDA1" w14:textId="77777777" w:rsidTr="004F004E">
        <w:tc>
          <w:tcPr>
            <w:tcW w:w="776" w:type="dxa"/>
            <w:shd w:val="clear" w:color="auto" w:fill="auto"/>
          </w:tcPr>
          <w:p w14:paraId="0224BB2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12.03</w:t>
            </w:r>
          </w:p>
        </w:tc>
        <w:tc>
          <w:tcPr>
            <w:tcW w:w="5073" w:type="dxa"/>
            <w:shd w:val="clear" w:color="auto" w:fill="auto"/>
          </w:tcPr>
          <w:p w14:paraId="562D7F0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REST-based network management framework</w:t>
            </w:r>
          </w:p>
        </w:tc>
        <w:tc>
          <w:tcPr>
            <w:tcW w:w="1130" w:type="dxa"/>
            <w:shd w:val="clear" w:color="auto" w:fill="auto"/>
          </w:tcPr>
          <w:p w14:paraId="2A6EBC36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7537227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F32B1B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D9464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0A11029" w14:textId="77777777" w:rsidTr="004F004E">
        <w:tc>
          <w:tcPr>
            <w:tcW w:w="776" w:type="dxa"/>
            <w:shd w:val="clear" w:color="auto" w:fill="auto"/>
          </w:tcPr>
          <w:p w14:paraId="77A5852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5073" w:type="dxa"/>
            <w:shd w:val="clear" w:color="auto" w:fill="auto"/>
          </w:tcPr>
          <w:p w14:paraId="23F2506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Environmental efficiency of emerging technologies (TSAG </w:t>
            </w:r>
            <w:hyperlink r:id="rId38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TD374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22038FC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SG5</w:t>
            </w:r>
          </w:p>
        </w:tc>
        <w:tc>
          <w:tcPr>
            <w:tcW w:w="1126" w:type="dxa"/>
            <w:shd w:val="clear" w:color="auto" w:fill="auto"/>
          </w:tcPr>
          <w:p w14:paraId="7DB0AC7F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SG5</w:t>
            </w:r>
          </w:p>
        </w:tc>
        <w:tc>
          <w:tcPr>
            <w:tcW w:w="962" w:type="dxa"/>
            <w:shd w:val="clear" w:color="auto" w:fill="auto"/>
          </w:tcPr>
          <w:p w14:paraId="7DD67C1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auto"/>
          </w:tcPr>
          <w:p w14:paraId="28639D9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96851A8" w14:textId="77777777" w:rsidTr="004F004E">
        <w:tc>
          <w:tcPr>
            <w:tcW w:w="776" w:type="dxa"/>
            <w:shd w:val="clear" w:color="auto" w:fill="auto"/>
          </w:tcPr>
          <w:p w14:paraId="0DF59CC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13.01</w:t>
            </w:r>
          </w:p>
        </w:tc>
        <w:tc>
          <w:tcPr>
            <w:tcW w:w="5073" w:type="dxa"/>
            <w:shd w:val="clear" w:color="auto" w:fill="auto"/>
          </w:tcPr>
          <w:p w14:paraId="228B8A3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Assessment of the environmental impacts of deploying and implementing AI, Blockchain, and other emerging technologies</w:t>
            </w:r>
          </w:p>
        </w:tc>
        <w:tc>
          <w:tcPr>
            <w:tcW w:w="1130" w:type="dxa"/>
            <w:shd w:val="clear" w:color="auto" w:fill="auto"/>
          </w:tcPr>
          <w:p w14:paraId="5E42C56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14:paraId="429C2E0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C9E970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16167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C5277B8" w14:textId="77777777" w:rsidTr="004F004E">
        <w:tc>
          <w:tcPr>
            <w:tcW w:w="776" w:type="dxa"/>
            <w:shd w:val="clear" w:color="auto" w:fill="auto"/>
          </w:tcPr>
          <w:p w14:paraId="42117B1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14.00</w:t>
            </w:r>
          </w:p>
        </w:tc>
        <w:tc>
          <w:tcPr>
            <w:tcW w:w="5073" w:type="dxa"/>
            <w:shd w:val="clear" w:color="auto" w:fill="auto"/>
          </w:tcPr>
          <w:p w14:paraId="33AAF74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Digital health (TSAG </w:t>
            </w:r>
            <w:hyperlink r:id="rId39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TD347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40DCDF78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SG16</w:t>
            </w:r>
          </w:p>
        </w:tc>
        <w:tc>
          <w:tcPr>
            <w:tcW w:w="1126" w:type="dxa"/>
            <w:shd w:val="clear" w:color="auto" w:fill="auto"/>
          </w:tcPr>
          <w:p w14:paraId="7475CA6B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SG16 SG20</w:t>
            </w:r>
          </w:p>
        </w:tc>
        <w:tc>
          <w:tcPr>
            <w:tcW w:w="962" w:type="dxa"/>
            <w:shd w:val="clear" w:color="auto" w:fill="auto"/>
          </w:tcPr>
          <w:p w14:paraId="65E3642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5F87158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4E2D4F03" w14:textId="77777777" w:rsidTr="004F004E">
        <w:tc>
          <w:tcPr>
            <w:tcW w:w="776" w:type="dxa"/>
            <w:shd w:val="clear" w:color="auto" w:fill="auto"/>
          </w:tcPr>
          <w:p w14:paraId="62C7C23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5073" w:type="dxa"/>
            <w:shd w:val="clear" w:color="auto" w:fill="auto"/>
          </w:tcPr>
          <w:p w14:paraId="2472487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Quantum based Security</w:t>
            </w:r>
            <w:r w:rsidRPr="004F004E">
              <w:rPr>
                <w:rStyle w:val="FootnoteReference"/>
                <w:sz w:val="16"/>
                <w:szCs w:val="16"/>
                <w:lang w:eastAsia="en-US"/>
              </w:rPr>
              <w:footnoteReference w:id="2"/>
            </w:r>
            <w:r w:rsidRPr="004F004E">
              <w:rPr>
                <w:sz w:val="16"/>
                <w:szCs w:val="16"/>
                <w:lang w:eastAsia="en-US"/>
              </w:rPr>
              <w:t xml:space="preserve"> (TSAG </w:t>
            </w:r>
            <w:hyperlink r:id="rId40" w:history="1">
              <w:r w:rsidRPr="004F004E">
                <w:rPr>
                  <w:rStyle w:val="Hyperlink"/>
                  <w:sz w:val="16"/>
                  <w:szCs w:val="16"/>
                  <w:lang w:eastAsia="en-US"/>
                </w:rPr>
                <w:t>TD362</w:t>
              </w:r>
            </w:hyperlink>
            <w:r w:rsidRPr="004F004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4F52D59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SG17</w:t>
            </w:r>
          </w:p>
        </w:tc>
        <w:tc>
          <w:tcPr>
            <w:tcW w:w="1126" w:type="dxa"/>
            <w:shd w:val="clear" w:color="auto" w:fill="auto"/>
          </w:tcPr>
          <w:p w14:paraId="37D821CC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SG17 SG13</w:t>
            </w:r>
          </w:p>
        </w:tc>
        <w:tc>
          <w:tcPr>
            <w:tcW w:w="962" w:type="dxa"/>
            <w:shd w:val="clear" w:color="auto" w:fill="auto"/>
          </w:tcPr>
          <w:p w14:paraId="79956E3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auto"/>
          </w:tcPr>
          <w:p w14:paraId="74B13AE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F4284C2" w14:textId="77777777" w:rsidTr="004F004E">
        <w:tc>
          <w:tcPr>
            <w:tcW w:w="776" w:type="dxa"/>
            <w:shd w:val="clear" w:color="auto" w:fill="auto"/>
          </w:tcPr>
          <w:p w14:paraId="3B3D0E9E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16.00</w:t>
            </w:r>
          </w:p>
        </w:tc>
        <w:tc>
          <w:tcPr>
            <w:tcW w:w="5073" w:type="dxa"/>
            <w:shd w:val="clear" w:color="auto" w:fill="auto"/>
          </w:tcPr>
          <w:p w14:paraId="306685C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Assessment and evaluation of smart city and IoT verticals (e.g. detailed mobility, detailed energy management, detailed water management, etc.) (TSAG </w:t>
            </w:r>
            <w:hyperlink r:id="rId41" w:history="1">
              <w:r w:rsidRPr="004F004E">
                <w:rPr>
                  <w:rStyle w:val="Hyperlink"/>
                  <w:sz w:val="16"/>
                  <w:szCs w:val="16"/>
                </w:rPr>
                <w:t>TD533</w:t>
              </w:r>
            </w:hyperlink>
            <w:r w:rsidRPr="004F004E">
              <w:rPr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6827474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1126" w:type="dxa"/>
            <w:shd w:val="clear" w:color="auto" w:fill="auto"/>
          </w:tcPr>
          <w:p w14:paraId="45E792FE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auto"/>
          </w:tcPr>
          <w:p w14:paraId="5FFEE65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50D6E60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090C75D" w14:textId="77777777" w:rsidTr="004F004E">
        <w:tc>
          <w:tcPr>
            <w:tcW w:w="776" w:type="dxa"/>
            <w:shd w:val="clear" w:color="auto" w:fill="auto"/>
          </w:tcPr>
          <w:p w14:paraId="15EC02D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5073" w:type="dxa"/>
            <w:shd w:val="clear" w:color="auto" w:fill="auto"/>
          </w:tcPr>
          <w:p w14:paraId="1A36797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Solutions in smart sustainable cities using emerging technologies (e.g. IoT, AI, etc.) (TSAG </w:t>
            </w:r>
            <w:hyperlink r:id="rId42" w:history="1">
              <w:r w:rsidRPr="004F004E">
                <w:rPr>
                  <w:rStyle w:val="Hyperlink"/>
                  <w:sz w:val="16"/>
                  <w:szCs w:val="16"/>
                </w:rPr>
                <w:t>TD533</w:t>
              </w:r>
            </w:hyperlink>
            <w:r w:rsidRPr="004F004E">
              <w:rPr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36DF291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1126" w:type="dxa"/>
            <w:shd w:val="clear" w:color="auto" w:fill="auto"/>
          </w:tcPr>
          <w:p w14:paraId="2A3752A9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auto"/>
          </w:tcPr>
          <w:p w14:paraId="276ADCF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49AA97D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AEB05C2" w14:textId="77777777" w:rsidTr="004F004E">
        <w:tc>
          <w:tcPr>
            <w:tcW w:w="776" w:type="dxa"/>
            <w:shd w:val="clear" w:color="auto" w:fill="auto"/>
          </w:tcPr>
          <w:p w14:paraId="3D3CF89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18.00</w:t>
            </w:r>
          </w:p>
        </w:tc>
        <w:tc>
          <w:tcPr>
            <w:tcW w:w="5073" w:type="dxa"/>
            <w:shd w:val="clear" w:color="auto" w:fill="auto"/>
          </w:tcPr>
          <w:p w14:paraId="671A002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Smart villages and rural areas (TSAG </w:t>
            </w:r>
            <w:hyperlink r:id="rId43" w:history="1">
              <w:r w:rsidRPr="004F004E">
                <w:rPr>
                  <w:rStyle w:val="Hyperlink"/>
                  <w:sz w:val="16"/>
                  <w:szCs w:val="16"/>
                </w:rPr>
                <w:t>TD533</w:t>
              </w:r>
            </w:hyperlink>
            <w:r w:rsidRPr="004F004E">
              <w:rPr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6B852B6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1126" w:type="dxa"/>
            <w:shd w:val="clear" w:color="auto" w:fill="auto"/>
          </w:tcPr>
          <w:p w14:paraId="6EDE76E3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auto"/>
          </w:tcPr>
          <w:p w14:paraId="6783E177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496D8DF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69EF891" w14:textId="77777777" w:rsidTr="004F004E">
        <w:tc>
          <w:tcPr>
            <w:tcW w:w="776" w:type="dxa"/>
            <w:shd w:val="clear" w:color="auto" w:fill="auto"/>
          </w:tcPr>
          <w:p w14:paraId="7548A79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5073" w:type="dxa"/>
            <w:shd w:val="clear" w:color="auto" w:fill="auto"/>
          </w:tcPr>
          <w:p w14:paraId="7F52039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rFonts w:eastAsia="Times New Roman"/>
                <w:sz w:val="16"/>
                <w:szCs w:val="16"/>
              </w:rPr>
              <w:t xml:space="preserve">Identify scenarios and best practices for Network infrastructure sharing (TSAG </w:t>
            </w:r>
            <w:hyperlink r:id="rId44" w:history="1">
              <w:r w:rsidRPr="004F004E">
                <w:rPr>
                  <w:rStyle w:val="Hyperlink"/>
                  <w:rFonts w:eastAsia="Times New Roman"/>
                  <w:sz w:val="16"/>
                  <w:szCs w:val="16"/>
                </w:rPr>
                <w:t>TD582</w:t>
              </w:r>
            </w:hyperlink>
            <w:r w:rsidRPr="004F004E">
              <w:rPr>
                <w:rFonts w:eastAsia="Times New Roman"/>
                <w:sz w:val="16"/>
                <w:szCs w:val="16"/>
              </w:rPr>
              <w:t xml:space="preserve">, </w:t>
            </w:r>
            <w:hyperlink r:id="rId45" w:history="1">
              <w:r w:rsidRPr="004F004E">
                <w:rPr>
                  <w:rStyle w:val="Hyperlink"/>
                  <w:rFonts w:eastAsia="Times New Roman"/>
                  <w:sz w:val="16"/>
                  <w:szCs w:val="16"/>
                </w:rPr>
                <w:t>TD661</w:t>
              </w:r>
            </w:hyperlink>
            <w:r w:rsidRPr="004F004E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08610A2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 xml:space="preserve">CTO, </w:t>
            </w: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0DD05B75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SG2, SG3, SG13, SG15</w:t>
            </w:r>
          </w:p>
        </w:tc>
        <w:tc>
          <w:tcPr>
            <w:tcW w:w="962" w:type="dxa"/>
            <w:shd w:val="clear" w:color="auto" w:fill="auto"/>
          </w:tcPr>
          <w:p w14:paraId="0D515BB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0537540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7D51741" w14:textId="77777777" w:rsidTr="004F004E">
        <w:tc>
          <w:tcPr>
            <w:tcW w:w="776" w:type="dxa"/>
            <w:shd w:val="clear" w:color="auto" w:fill="auto"/>
          </w:tcPr>
          <w:p w14:paraId="0BB2A7B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20.00</w:t>
            </w:r>
          </w:p>
        </w:tc>
        <w:tc>
          <w:tcPr>
            <w:tcW w:w="5073" w:type="dxa"/>
            <w:shd w:val="clear" w:color="auto" w:fill="auto"/>
          </w:tcPr>
          <w:p w14:paraId="5FD91DE6" w14:textId="77777777" w:rsidR="00356AEC" w:rsidRPr="004F004E" w:rsidRDefault="00356AEC" w:rsidP="002452BB">
            <w:pPr>
              <w:rPr>
                <w:rFonts w:eastAsia="Times New Roman"/>
                <w:sz w:val="16"/>
                <w:szCs w:val="16"/>
              </w:rPr>
            </w:pPr>
            <w:r w:rsidRPr="004F004E">
              <w:rPr>
                <w:color w:val="000000"/>
                <w:sz w:val="16"/>
                <w:szCs w:val="16"/>
              </w:rPr>
              <w:t xml:space="preserve">Performance, QoS and </w:t>
            </w:r>
            <w:proofErr w:type="spellStart"/>
            <w:r w:rsidRPr="004F004E">
              <w:rPr>
                <w:color w:val="000000"/>
                <w:sz w:val="16"/>
                <w:szCs w:val="16"/>
              </w:rPr>
              <w:t>QoE</w:t>
            </w:r>
            <w:proofErr w:type="spellEnd"/>
            <w:r w:rsidRPr="004F004E">
              <w:rPr>
                <w:color w:val="000000"/>
                <w:sz w:val="16"/>
                <w:szCs w:val="16"/>
              </w:rPr>
              <w:t xml:space="preserve"> assessment</w:t>
            </w:r>
          </w:p>
        </w:tc>
        <w:tc>
          <w:tcPr>
            <w:tcW w:w="1130" w:type="dxa"/>
            <w:shd w:val="clear" w:color="auto" w:fill="auto"/>
          </w:tcPr>
          <w:p w14:paraId="275CFB8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3529AD34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1AE66AD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149DE133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353C792F" w14:textId="77777777" w:rsidTr="004F004E">
        <w:tc>
          <w:tcPr>
            <w:tcW w:w="776" w:type="dxa"/>
            <w:shd w:val="clear" w:color="auto" w:fill="auto"/>
          </w:tcPr>
          <w:p w14:paraId="14E9D529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20.01</w:t>
            </w:r>
          </w:p>
        </w:tc>
        <w:tc>
          <w:tcPr>
            <w:tcW w:w="5073" w:type="dxa"/>
            <w:shd w:val="clear" w:color="auto" w:fill="auto"/>
          </w:tcPr>
          <w:p w14:paraId="69A33060" w14:textId="77777777" w:rsidR="00356AEC" w:rsidRPr="004F004E" w:rsidRDefault="00356AEC" w:rsidP="002452BB">
            <w:pPr>
              <w:rPr>
                <w:color w:val="000000"/>
                <w:sz w:val="16"/>
                <w:szCs w:val="16"/>
              </w:rPr>
            </w:pPr>
            <w:r w:rsidRPr="004F004E">
              <w:rPr>
                <w:color w:val="000000"/>
                <w:sz w:val="16"/>
                <w:szCs w:val="16"/>
              </w:rPr>
              <w:t>Real-time monitoring of network performance</w:t>
            </w:r>
          </w:p>
        </w:tc>
        <w:tc>
          <w:tcPr>
            <w:tcW w:w="1130" w:type="dxa"/>
            <w:shd w:val="clear" w:color="auto" w:fill="auto"/>
          </w:tcPr>
          <w:p w14:paraId="3483D2B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40371896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 xml:space="preserve">SG12, SG16, </w:t>
            </w:r>
            <w:r w:rsidRPr="004F004E">
              <w:rPr>
                <w:b/>
                <w:bCs/>
                <w:sz w:val="16"/>
                <w:szCs w:val="16"/>
                <w:lang w:eastAsia="en-US"/>
              </w:rPr>
              <w:lastRenderedPageBreak/>
              <w:t>FG-AI4AD</w:t>
            </w:r>
          </w:p>
        </w:tc>
        <w:tc>
          <w:tcPr>
            <w:tcW w:w="962" w:type="dxa"/>
            <w:shd w:val="clear" w:color="auto" w:fill="auto"/>
          </w:tcPr>
          <w:p w14:paraId="1CB6FA2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lastRenderedPageBreak/>
              <w:t>Added</w:t>
            </w:r>
          </w:p>
        </w:tc>
        <w:tc>
          <w:tcPr>
            <w:tcW w:w="1134" w:type="dxa"/>
            <w:shd w:val="clear" w:color="auto" w:fill="auto"/>
          </w:tcPr>
          <w:p w14:paraId="32A669FA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0D95D1A9" w14:textId="77777777" w:rsidTr="004F004E">
        <w:tc>
          <w:tcPr>
            <w:tcW w:w="776" w:type="dxa"/>
            <w:shd w:val="clear" w:color="auto" w:fill="auto"/>
          </w:tcPr>
          <w:p w14:paraId="6C01BFFC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20.02</w:t>
            </w:r>
          </w:p>
        </w:tc>
        <w:tc>
          <w:tcPr>
            <w:tcW w:w="5073" w:type="dxa"/>
            <w:shd w:val="clear" w:color="auto" w:fill="auto"/>
          </w:tcPr>
          <w:p w14:paraId="1A2F246E" w14:textId="77777777" w:rsidR="00356AEC" w:rsidRPr="004F004E" w:rsidRDefault="00356AEC" w:rsidP="002452BB">
            <w:pPr>
              <w:rPr>
                <w:color w:val="000000"/>
                <w:sz w:val="16"/>
                <w:szCs w:val="16"/>
              </w:rPr>
            </w:pPr>
            <w:r w:rsidRPr="004F004E">
              <w:rPr>
                <w:color w:val="000000"/>
                <w:sz w:val="16"/>
                <w:szCs w:val="16"/>
              </w:rPr>
              <w:t>Network performance prediction</w:t>
            </w:r>
          </w:p>
        </w:tc>
        <w:tc>
          <w:tcPr>
            <w:tcW w:w="1130" w:type="dxa"/>
            <w:shd w:val="clear" w:color="auto" w:fill="auto"/>
          </w:tcPr>
          <w:p w14:paraId="1D95496F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032EE704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3961471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63F01D02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12C1AB51" w14:textId="77777777" w:rsidTr="004F004E">
        <w:tc>
          <w:tcPr>
            <w:tcW w:w="776" w:type="dxa"/>
            <w:shd w:val="clear" w:color="auto" w:fill="auto"/>
          </w:tcPr>
          <w:p w14:paraId="4799048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20.03</w:t>
            </w:r>
          </w:p>
        </w:tc>
        <w:tc>
          <w:tcPr>
            <w:tcW w:w="5073" w:type="dxa"/>
            <w:shd w:val="clear" w:color="auto" w:fill="auto"/>
          </w:tcPr>
          <w:p w14:paraId="544EA6F9" w14:textId="77777777" w:rsidR="00356AEC" w:rsidRPr="004F004E" w:rsidRDefault="00356AEC" w:rsidP="002452BB">
            <w:pPr>
              <w:rPr>
                <w:color w:val="000000"/>
                <w:sz w:val="16"/>
                <w:szCs w:val="16"/>
              </w:rPr>
            </w:pPr>
            <w:r w:rsidRPr="004F004E">
              <w:rPr>
                <w:sz w:val="16"/>
                <w:szCs w:val="16"/>
              </w:rPr>
              <w:t xml:space="preserve">Compliance, </w:t>
            </w:r>
            <w:proofErr w:type="gramStart"/>
            <w:r w:rsidRPr="004F004E">
              <w:rPr>
                <w:sz w:val="16"/>
                <w:szCs w:val="16"/>
              </w:rPr>
              <w:t>conformance</w:t>
            </w:r>
            <w:proofErr w:type="gramEnd"/>
            <w:r w:rsidRPr="004F004E">
              <w:rPr>
                <w:sz w:val="16"/>
                <w:szCs w:val="16"/>
              </w:rPr>
              <w:t xml:space="preserve"> and quality testing for Intelligent Transport Systems</w:t>
            </w:r>
          </w:p>
        </w:tc>
        <w:tc>
          <w:tcPr>
            <w:tcW w:w="1130" w:type="dxa"/>
            <w:shd w:val="clear" w:color="auto" w:fill="auto"/>
          </w:tcPr>
          <w:p w14:paraId="68687DB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0BAAC3F9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312CE4AD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224D83B0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  <w:tr w:rsidR="00356AEC" w:rsidRPr="004F004E" w14:paraId="5B25F92D" w14:textId="77777777" w:rsidTr="004F004E">
        <w:tc>
          <w:tcPr>
            <w:tcW w:w="776" w:type="dxa"/>
            <w:shd w:val="clear" w:color="auto" w:fill="auto"/>
          </w:tcPr>
          <w:p w14:paraId="2AD5F4A1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20.04</w:t>
            </w:r>
          </w:p>
        </w:tc>
        <w:tc>
          <w:tcPr>
            <w:tcW w:w="5073" w:type="dxa"/>
            <w:shd w:val="clear" w:color="auto" w:fill="auto"/>
          </w:tcPr>
          <w:p w14:paraId="6D1692C9" w14:textId="77777777" w:rsidR="00356AEC" w:rsidRPr="004F004E" w:rsidRDefault="00356AEC" w:rsidP="002452BB">
            <w:pPr>
              <w:rPr>
                <w:sz w:val="16"/>
                <w:szCs w:val="16"/>
              </w:rPr>
            </w:pPr>
            <w:r w:rsidRPr="004F004E">
              <w:rPr>
                <w:sz w:val="16"/>
                <w:szCs w:val="16"/>
              </w:rPr>
              <w:t xml:space="preserve">Measurement of </w:t>
            </w:r>
            <w:proofErr w:type="gramStart"/>
            <w:r w:rsidRPr="004F004E">
              <w:rPr>
                <w:sz w:val="16"/>
                <w:szCs w:val="16"/>
              </w:rPr>
              <w:t>user-perceived</w:t>
            </w:r>
            <w:proofErr w:type="gramEnd"/>
            <w:r w:rsidRPr="004F004E">
              <w:rPr>
                <w:sz w:val="16"/>
                <w:szCs w:val="16"/>
              </w:rPr>
              <w:t xml:space="preserve"> QoS</w:t>
            </w:r>
          </w:p>
        </w:tc>
        <w:tc>
          <w:tcPr>
            <w:tcW w:w="1130" w:type="dxa"/>
            <w:shd w:val="clear" w:color="auto" w:fill="auto"/>
          </w:tcPr>
          <w:p w14:paraId="160A221B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F004E"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1DCB2DAB" w14:textId="77777777" w:rsidR="00356AEC" w:rsidRPr="004F004E" w:rsidRDefault="00356AEC" w:rsidP="002452B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F004E"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16A3B405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  <w:r w:rsidRPr="004F004E"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213DCE74" w14:textId="77777777" w:rsidR="00356AEC" w:rsidRPr="004F004E" w:rsidRDefault="00356AEC" w:rsidP="002452BB">
            <w:pPr>
              <w:rPr>
                <w:sz w:val="16"/>
                <w:szCs w:val="16"/>
                <w:lang w:eastAsia="en-US"/>
              </w:rPr>
            </w:pPr>
          </w:p>
        </w:tc>
      </w:tr>
    </w:tbl>
    <w:p w14:paraId="5AD526A9" w14:textId="77777777" w:rsidR="00356AEC" w:rsidRPr="00356AEC" w:rsidRDefault="00356AEC" w:rsidP="000C1234">
      <w:pPr>
        <w:rPr>
          <w:lang w:eastAsia="zh-CN"/>
        </w:rPr>
      </w:pPr>
    </w:p>
    <w:p w14:paraId="3E391024" w14:textId="77777777" w:rsidR="00FC1E79" w:rsidRDefault="000C1234">
      <w:pPr>
        <w:jc w:val="center"/>
      </w:pPr>
      <w:r>
        <w:t>___</w:t>
      </w:r>
      <w:r w:rsidR="00571764">
        <w:t>_____</w:t>
      </w:r>
      <w:r w:rsidR="00565F53">
        <w:t>__</w:t>
      </w:r>
      <w:r w:rsidR="00571764">
        <w:t>__________</w:t>
      </w:r>
    </w:p>
    <w:sectPr w:rsidR="00FC1E79" w:rsidSect="00622BB6">
      <w:headerReference w:type="default" r:id="rId46"/>
      <w:pgSz w:w="11907" w:h="16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D6C1" w14:textId="77777777" w:rsidR="002452BB" w:rsidRDefault="002452BB">
      <w:pPr>
        <w:spacing w:before="0"/>
      </w:pPr>
      <w:r>
        <w:separator/>
      </w:r>
    </w:p>
  </w:endnote>
  <w:endnote w:type="continuationSeparator" w:id="0">
    <w:p w14:paraId="41124B29" w14:textId="77777777" w:rsidR="002452BB" w:rsidRDefault="002452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46A2" w14:textId="77777777" w:rsidR="002452BB" w:rsidRDefault="002452BB">
      <w:pPr>
        <w:spacing w:before="0"/>
      </w:pPr>
      <w:r>
        <w:separator/>
      </w:r>
    </w:p>
  </w:footnote>
  <w:footnote w:type="continuationSeparator" w:id="0">
    <w:p w14:paraId="054DBC34" w14:textId="77777777" w:rsidR="002452BB" w:rsidRDefault="002452BB">
      <w:pPr>
        <w:spacing w:before="0"/>
      </w:pPr>
      <w:r>
        <w:continuationSeparator/>
      </w:r>
    </w:p>
  </w:footnote>
  <w:footnote w:id="1">
    <w:p w14:paraId="4FC4B570" w14:textId="77777777" w:rsidR="00356AEC" w:rsidRPr="00A8109F" w:rsidRDefault="00356AEC" w:rsidP="00356A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8109F">
        <w:rPr>
          <w:lang w:val="en-US"/>
        </w:rPr>
        <w:t>It is necessary to include SG12 as a cooperating group for A</w:t>
      </w:r>
      <w:r>
        <w:rPr>
          <w:lang w:val="en-US"/>
        </w:rPr>
        <w:t>R/VR and Video topic</w:t>
      </w:r>
    </w:p>
  </w:footnote>
  <w:footnote w:id="2">
    <w:p w14:paraId="48716F84" w14:textId="77777777" w:rsidR="00356AEC" w:rsidRPr="005E6A43" w:rsidRDefault="00356AEC" w:rsidP="00356A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6A43">
        <w:rPr>
          <w:lang w:val="en-US"/>
        </w:rPr>
        <w:t xml:space="preserve">The long text in the initial </w:t>
      </w:r>
      <w:r>
        <w:rPr>
          <w:lang w:val="en-US"/>
        </w:rPr>
        <w:t>TD606R1 is pushed in the detailed description of this Hot Topics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B3362" w14:textId="77777777" w:rsidR="00FC1E79" w:rsidRPr="00BD1C22" w:rsidRDefault="00BD1C22" w:rsidP="00BD1C22">
    <w:pPr>
      <w:pStyle w:val="Header"/>
      <w:rPr>
        <w:sz w:val="18"/>
      </w:rPr>
    </w:pPr>
    <w:r w:rsidRPr="00BD1C22">
      <w:rPr>
        <w:sz w:val="18"/>
      </w:rPr>
      <w:t xml:space="preserve">- </w:t>
    </w:r>
    <w:r w:rsidRPr="00BD1C22">
      <w:rPr>
        <w:sz w:val="18"/>
      </w:rPr>
      <w:fldChar w:fldCharType="begin"/>
    </w:r>
    <w:r w:rsidRPr="00BD1C22">
      <w:rPr>
        <w:sz w:val="18"/>
      </w:rPr>
      <w:instrText xml:space="preserve"> PAGE  \* MERGEFORMAT </w:instrText>
    </w:r>
    <w:r w:rsidRPr="00BD1C22">
      <w:rPr>
        <w:sz w:val="18"/>
      </w:rPr>
      <w:fldChar w:fldCharType="separate"/>
    </w:r>
    <w:r w:rsidRPr="00BD1C22">
      <w:rPr>
        <w:noProof/>
        <w:sz w:val="18"/>
      </w:rPr>
      <w:t>1</w:t>
    </w:r>
    <w:r w:rsidRPr="00BD1C22">
      <w:rPr>
        <w:sz w:val="18"/>
      </w:rPr>
      <w:fldChar w:fldCharType="end"/>
    </w:r>
    <w:r w:rsidRPr="00BD1C22">
      <w:rPr>
        <w:sz w:val="18"/>
      </w:rPr>
      <w:t xml:space="preserve"> -</w:t>
    </w:r>
  </w:p>
  <w:p w14:paraId="5E9F1C21" w14:textId="4FC92493" w:rsidR="00BD1C22" w:rsidRPr="00BD1C22" w:rsidRDefault="001B4B82" w:rsidP="00BD1C22">
    <w:pPr>
      <w:pStyle w:val="Header"/>
      <w:spacing w:after="240"/>
      <w:rPr>
        <w:sz w:val="18"/>
      </w:rPr>
    </w:pPr>
    <w:r>
      <w:rPr>
        <w:sz w:val="18"/>
      </w:rPr>
      <w:t>TSAG-TD871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忠炤">
    <w15:presenceInfo w15:providerId="Windows Live" w15:userId="3de7b5bfd3a53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F69"/>
    <w:rsid w:val="000171DB"/>
    <w:rsid w:val="00023D9A"/>
    <w:rsid w:val="0003582E"/>
    <w:rsid w:val="00036EFD"/>
    <w:rsid w:val="00043D75"/>
    <w:rsid w:val="00057000"/>
    <w:rsid w:val="00060565"/>
    <w:rsid w:val="00061268"/>
    <w:rsid w:val="000640E0"/>
    <w:rsid w:val="00093699"/>
    <w:rsid w:val="000966A8"/>
    <w:rsid w:val="000A5CA2"/>
    <w:rsid w:val="000C1234"/>
    <w:rsid w:val="000C397B"/>
    <w:rsid w:val="000C491E"/>
    <w:rsid w:val="000C594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4BDF"/>
    <w:rsid w:val="00154C75"/>
    <w:rsid w:val="00155DDC"/>
    <w:rsid w:val="00161830"/>
    <w:rsid w:val="00165476"/>
    <w:rsid w:val="00183163"/>
    <w:rsid w:val="001871EC"/>
    <w:rsid w:val="00187907"/>
    <w:rsid w:val="001A03DC"/>
    <w:rsid w:val="001A1CAF"/>
    <w:rsid w:val="001A20C3"/>
    <w:rsid w:val="001A26C6"/>
    <w:rsid w:val="001A670F"/>
    <w:rsid w:val="001B1F43"/>
    <w:rsid w:val="001B4B82"/>
    <w:rsid w:val="001B6A45"/>
    <w:rsid w:val="001C62B8"/>
    <w:rsid w:val="001C6418"/>
    <w:rsid w:val="001D22D8"/>
    <w:rsid w:val="001D4296"/>
    <w:rsid w:val="001D5C8A"/>
    <w:rsid w:val="001E7B0E"/>
    <w:rsid w:val="001F0909"/>
    <w:rsid w:val="001F141D"/>
    <w:rsid w:val="00200A06"/>
    <w:rsid w:val="00200A98"/>
    <w:rsid w:val="00201AFA"/>
    <w:rsid w:val="00211D86"/>
    <w:rsid w:val="002229F1"/>
    <w:rsid w:val="00233F75"/>
    <w:rsid w:val="0024150C"/>
    <w:rsid w:val="002452BB"/>
    <w:rsid w:val="002476C7"/>
    <w:rsid w:val="00253DBE"/>
    <w:rsid w:val="00253DC6"/>
    <w:rsid w:val="0025489C"/>
    <w:rsid w:val="002622FA"/>
    <w:rsid w:val="00263518"/>
    <w:rsid w:val="002759E7"/>
    <w:rsid w:val="00277326"/>
    <w:rsid w:val="00283A76"/>
    <w:rsid w:val="002A11C4"/>
    <w:rsid w:val="002A399B"/>
    <w:rsid w:val="002A7A70"/>
    <w:rsid w:val="002C26C0"/>
    <w:rsid w:val="002C2BC5"/>
    <w:rsid w:val="002E0407"/>
    <w:rsid w:val="002E3C52"/>
    <w:rsid w:val="002E79CB"/>
    <w:rsid w:val="002F7F55"/>
    <w:rsid w:val="00304633"/>
    <w:rsid w:val="0030745F"/>
    <w:rsid w:val="0031116F"/>
    <w:rsid w:val="00314630"/>
    <w:rsid w:val="00317987"/>
    <w:rsid w:val="0032090A"/>
    <w:rsid w:val="00321CDE"/>
    <w:rsid w:val="00326C6A"/>
    <w:rsid w:val="00333E15"/>
    <w:rsid w:val="003378C1"/>
    <w:rsid w:val="00343581"/>
    <w:rsid w:val="003449F4"/>
    <w:rsid w:val="003459F8"/>
    <w:rsid w:val="00356AEC"/>
    <w:rsid w:val="003571BC"/>
    <w:rsid w:val="0036090C"/>
    <w:rsid w:val="00361116"/>
    <w:rsid w:val="00361D6E"/>
    <w:rsid w:val="00362562"/>
    <w:rsid w:val="00362D35"/>
    <w:rsid w:val="003655FE"/>
    <w:rsid w:val="0037570C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3F571B"/>
    <w:rsid w:val="00400B49"/>
    <w:rsid w:val="004073C4"/>
    <w:rsid w:val="00407B6B"/>
    <w:rsid w:val="00443735"/>
    <w:rsid w:val="00443878"/>
    <w:rsid w:val="004539A8"/>
    <w:rsid w:val="004712CA"/>
    <w:rsid w:val="00473782"/>
    <w:rsid w:val="0047422E"/>
    <w:rsid w:val="0049090D"/>
    <w:rsid w:val="004937C8"/>
    <w:rsid w:val="0049674B"/>
    <w:rsid w:val="00496E84"/>
    <w:rsid w:val="004A0F79"/>
    <w:rsid w:val="004C0673"/>
    <w:rsid w:val="004C0D6C"/>
    <w:rsid w:val="004C4E4E"/>
    <w:rsid w:val="004C71DC"/>
    <w:rsid w:val="004F004E"/>
    <w:rsid w:val="004F3816"/>
    <w:rsid w:val="00501FA2"/>
    <w:rsid w:val="00503F85"/>
    <w:rsid w:val="0050586A"/>
    <w:rsid w:val="00520DBF"/>
    <w:rsid w:val="0053731C"/>
    <w:rsid w:val="00543D41"/>
    <w:rsid w:val="0054414D"/>
    <w:rsid w:val="00544183"/>
    <w:rsid w:val="00553D11"/>
    <w:rsid w:val="00556A5B"/>
    <w:rsid w:val="00556B97"/>
    <w:rsid w:val="0056393E"/>
    <w:rsid w:val="00565F53"/>
    <w:rsid w:val="00566EDA"/>
    <w:rsid w:val="0057081A"/>
    <w:rsid w:val="00571764"/>
    <w:rsid w:val="00572654"/>
    <w:rsid w:val="00587DFC"/>
    <w:rsid w:val="00592784"/>
    <w:rsid w:val="005976A1"/>
    <w:rsid w:val="005A4155"/>
    <w:rsid w:val="005B5629"/>
    <w:rsid w:val="005C0300"/>
    <w:rsid w:val="005C27A2"/>
    <w:rsid w:val="005D4FEB"/>
    <w:rsid w:val="005F4B6A"/>
    <w:rsid w:val="006010F3"/>
    <w:rsid w:val="006152CA"/>
    <w:rsid w:val="00615A0A"/>
    <w:rsid w:val="00622BB6"/>
    <w:rsid w:val="006243D9"/>
    <w:rsid w:val="00626673"/>
    <w:rsid w:val="006277DC"/>
    <w:rsid w:val="006333D4"/>
    <w:rsid w:val="006369B2"/>
    <w:rsid w:val="0063718D"/>
    <w:rsid w:val="00647525"/>
    <w:rsid w:val="00647A71"/>
    <w:rsid w:val="006570B0"/>
    <w:rsid w:val="0066022F"/>
    <w:rsid w:val="006768FA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5046"/>
    <w:rsid w:val="006D7355"/>
    <w:rsid w:val="006F50AF"/>
    <w:rsid w:val="006F6961"/>
    <w:rsid w:val="006F7DEE"/>
    <w:rsid w:val="00715551"/>
    <w:rsid w:val="007159F7"/>
    <w:rsid w:val="00715CA6"/>
    <w:rsid w:val="0071694F"/>
    <w:rsid w:val="00731135"/>
    <w:rsid w:val="007324AF"/>
    <w:rsid w:val="007409B4"/>
    <w:rsid w:val="00741974"/>
    <w:rsid w:val="00744C35"/>
    <w:rsid w:val="00746330"/>
    <w:rsid w:val="0075525E"/>
    <w:rsid w:val="00756D3D"/>
    <w:rsid w:val="007729A5"/>
    <w:rsid w:val="007806C2"/>
    <w:rsid w:val="00781FEE"/>
    <w:rsid w:val="007903F8"/>
    <w:rsid w:val="00790C56"/>
    <w:rsid w:val="00794F4F"/>
    <w:rsid w:val="00796068"/>
    <w:rsid w:val="007974BE"/>
    <w:rsid w:val="007A0916"/>
    <w:rsid w:val="007A0DFD"/>
    <w:rsid w:val="007C0F2C"/>
    <w:rsid w:val="007C7122"/>
    <w:rsid w:val="007D3F11"/>
    <w:rsid w:val="007E18AD"/>
    <w:rsid w:val="007E2C69"/>
    <w:rsid w:val="007E53E4"/>
    <w:rsid w:val="007E656A"/>
    <w:rsid w:val="007F3CAA"/>
    <w:rsid w:val="007F62FD"/>
    <w:rsid w:val="007F664D"/>
    <w:rsid w:val="007F74A9"/>
    <w:rsid w:val="007F7BA6"/>
    <w:rsid w:val="00813319"/>
    <w:rsid w:val="0082397F"/>
    <w:rsid w:val="00825560"/>
    <w:rsid w:val="00827DB1"/>
    <w:rsid w:val="00837203"/>
    <w:rsid w:val="00842137"/>
    <w:rsid w:val="00853F5F"/>
    <w:rsid w:val="008623ED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E0172"/>
    <w:rsid w:val="009036FC"/>
    <w:rsid w:val="009241A6"/>
    <w:rsid w:val="00927B96"/>
    <w:rsid w:val="00936852"/>
    <w:rsid w:val="0094045D"/>
    <w:rsid w:val="009406B5"/>
    <w:rsid w:val="00946166"/>
    <w:rsid w:val="00983164"/>
    <w:rsid w:val="009972EF"/>
    <w:rsid w:val="009B26B0"/>
    <w:rsid w:val="009B400E"/>
    <w:rsid w:val="009B5035"/>
    <w:rsid w:val="009C3160"/>
    <w:rsid w:val="009C704D"/>
    <w:rsid w:val="009D0565"/>
    <w:rsid w:val="009D7CAF"/>
    <w:rsid w:val="009E766E"/>
    <w:rsid w:val="009F1960"/>
    <w:rsid w:val="009F4FF4"/>
    <w:rsid w:val="009F715E"/>
    <w:rsid w:val="00A03154"/>
    <w:rsid w:val="00A068C8"/>
    <w:rsid w:val="00A10DBB"/>
    <w:rsid w:val="00A11720"/>
    <w:rsid w:val="00A172F9"/>
    <w:rsid w:val="00A21247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332"/>
    <w:rsid w:val="00A85CD5"/>
    <w:rsid w:val="00A971A0"/>
    <w:rsid w:val="00AA1F22"/>
    <w:rsid w:val="00AA341F"/>
    <w:rsid w:val="00AF0F6F"/>
    <w:rsid w:val="00B04723"/>
    <w:rsid w:val="00B05821"/>
    <w:rsid w:val="00B100D6"/>
    <w:rsid w:val="00B164C9"/>
    <w:rsid w:val="00B25C0B"/>
    <w:rsid w:val="00B26C28"/>
    <w:rsid w:val="00B33D2F"/>
    <w:rsid w:val="00B4174C"/>
    <w:rsid w:val="00B44507"/>
    <w:rsid w:val="00B453F5"/>
    <w:rsid w:val="00B61624"/>
    <w:rsid w:val="00B66481"/>
    <w:rsid w:val="00B7189C"/>
    <w:rsid w:val="00B718A5"/>
    <w:rsid w:val="00B90AD6"/>
    <w:rsid w:val="00B93994"/>
    <w:rsid w:val="00B9528A"/>
    <w:rsid w:val="00BA788A"/>
    <w:rsid w:val="00BB3443"/>
    <w:rsid w:val="00BB4983"/>
    <w:rsid w:val="00BB7597"/>
    <w:rsid w:val="00BC2AAB"/>
    <w:rsid w:val="00BC62E2"/>
    <w:rsid w:val="00BD1C22"/>
    <w:rsid w:val="00BD2389"/>
    <w:rsid w:val="00BD5F6F"/>
    <w:rsid w:val="00BD7DE4"/>
    <w:rsid w:val="00BE7B1F"/>
    <w:rsid w:val="00BF2EC0"/>
    <w:rsid w:val="00BF5EE8"/>
    <w:rsid w:val="00C37820"/>
    <w:rsid w:val="00C42125"/>
    <w:rsid w:val="00C42376"/>
    <w:rsid w:val="00C60A98"/>
    <w:rsid w:val="00C62814"/>
    <w:rsid w:val="00C6592D"/>
    <w:rsid w:val="00C67B25"/>
    <w:rsid w:val="00C748F7"/>
    <w:rsid w:val="00C74937"/>
    <w:rsid w:val="00CB2599"/>
    <w:rsid w:val="00CD2139"/>
    <w:rsid w:val="00CD6848"/>
    <w:rsid w:val="00CE5986"/>
    <w:rsid w:val="00D336B0"/>
    <w:rsid w:val="00D37251"/>
    <w:rsid w:val="00D4315F"/>
    <w:rsid w:val="00D611DC"/>
    <w:rsid w:val="00D647EF"/>
    <w:rsid w:val="00D71437"/>
    <w:rsid w:val="00D73137"/>
    <w:rsid w:val="00D77DAC"/>
    <w:rsid w:val="00D90098"/>
    <w:rsid w:val="00D977A2"/>
    <w:rsid w:val="00DA05D7"/>
    <w:rsid w:val="00DA1D47"/>
    <w:rsid w:val="00DC05DC"/>
    <w:rsid w:val="00DC1D5A"/>
    <w:rsid w:val="00DC757C"/>
    <w:rsid w:val="00DD1DF2"/>
    <w:rsid w:val="00DD50DE"/>
    <w:rsid w:val="00DE3062"/>
    <w:rsid w:val="00DE4E84"/>
    <w:rsid w:val="00E0581D"/>
    <w:rsid w:val="00E204DD"/>
    <w:rsid w:val="00E353EC"/>
    <w:rsid w:val="00E51515"/>
    <w:rsid w:val="00E51F61"/>
    <w:rsid w:val="00E53C24"/>
    <w:rsid w:val="00E56E77"/>
    <w:rsid w:val="00E61B27"/>
    <w:rsid w:val="00E87795"/>
    <w:rsid w:val="00E92762"/>
    <w:rsid w:val="00E94E57"/>
    <w:rsid w:val="00EA1224"/>
    <w:rsid w:val="00EB3295"/>
    <w:rsid w:val="00EB444D"/>
    <w:rsid w:val="00ED5B66"/>
    <w:rsid w:val="00ED5BC6"/>
    <w:rsid w:val="00EE5C0D"/>
    <w:rsid w:val="00EF2BEF"/>
    <w:rsid w:val="00EF35D7"/>
    <w:rsid w:val="00EF4792"/>
    <w:rsid w:val="00F00F6A"/>
    <w:rsid w:val="00F02294"/>
    <w:rsid w:val="00F024D0"/>
    <w:rsid w:val="00F02E72"/>
    <w:rsid w:val="00F26F94"/>
    <w:rsid w:val="00F3006C"/>
    <w:rsid w:val="00F30DE7"/>
    <w:rsid w:val="00F35F57"/>
    <w:rsid w:val="00F50467"/>
    <w:rsid w:val="00F562A0"/>
    <w:rsid w:val="00F5691A"/>
    <w:rsid w:val="00F57FA4"/>
    <w:rsid w:val="00F6389E"/>
    <w:rsid w:val="00F813C7"/>
    <w:rsid w:val="00FA02CB"/>
    <w:rsid w:val="00FA2177"/>
    <w:rsid w:val="00FB0783"/>
    <w:rsid w:val="00FB7A8B"/>
    <w:rsid w:val="00FC1E79"/>
    <w:rsid w:val="00FC4B2C"/>
    <w:rsid w:val="00FC6FD4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21CC5AE"/>
  <w15:docId w15:val="{2D2D70F8-A55E-4AC7-BD9D-EC9A3E0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aliases w:val="超级链接,超?级链,CEO_Hyperlink,Style 58,超????,하이퍼링크2,超链接1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nhideWhenUsed/>
    <w:rPr>
      <w:sz w:val="21"/>
      <w:szCs w:val="21"/>
    </w:rPr>
  </w:style>
  <w:style w:type="character" w:customStyle="1" w:styleId="1">
    <w:name w:val="占位符文本1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link w:val="Subtitle"/>
    <w:uiPriority w:val="11"/>
    <w:qFormat/>
    <w:rPr>
      <w:color w:val="595959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10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="Calibri"/>
      <w:bCs w:val="0"/>
    </w:rPr>
  </w:style>
  <w:style w:type="paragraph" w:customStyle="1" w:styleId="LSTitle">
    <w:name w:val="LSTitle"/>
    <w:basedOn w:val="LSForAction"/>
    <w:next w:val="Normal"/>
    <w:rPr>
      <w:rFonts w:eastAsia="Calibri"/>
      <w:bCs w:val="0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Resref">
    <w:name w:val="Res_ref"/>
    <w:basedOn w:val="Normal"/>
    <w:next w:val="Normal"/>
    <w:qFormat/>
    <w:rsid w:val="000605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553D1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553D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AEC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AEC"/>
    <w:rPr>
      <w:rFonts w:ascii="Times New Roman" w:hAnsi="Times New Roman" w:cs="Times New Roman"/>
      <w:lang w:val="en-GB" w:eastAsia="ja-JP"/>
    </w:rPr>
  </w:style>
  <w:style w:type="character" w:styleId="FootnoteReference">
    <w:name w:val="footnote reference"/>
    <w:uiPriority w:val="99"/>
    <w:semiHidden/>
    <w:unhideWhenUsed/>
    <w:rsid w:val="00356AEC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0C1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ls/sp16-sg9-oLS-00109.docx" TargetMode="External"/><Relationship Id="rId18" Type="http://schemas.openxmlformats.org/officeDocument/2006/relationships/hyperlink" Target="mailto:lizhongzhao@abp2003.cn" TargetMode="External"/><Relationship Id="rId26" Type="http://schemas.openxmlformats.org/officeDocument/2006/relationships/hyperlink" Target="https://www.itu.int/md/T17-TSAG-180226-TD-GEN-0160/en" TargetMode="External"/><Relationship Id="rId39" Type="http://schemas.openxmlformats.org/officeDocument/2006/relationships/hyperlink" Target="https://www.itu.int/md/T17-TSAG-181210-TD-GEN-0347/en" TargetMode="External"/><Relationship Id="rId21" Type="http://schemas.openxmlformats.org/officeDocument/2006/relationships/hyperlink" Target="https://www.itu.int/md/T17-TSAG-170501-TD-GEN-0101/en" TargetMode="External"/><Relationship Id="rId34" Type="http://schemas.openxmlformats.org/officeDocument/2006/relationships/hyperlink" Target="https://www.itu.int/md/T17-TSAG-180226-TD-GEN-0101/en" TargetMode="External"/><Relationship Id="rId42" Type="http://schemas.openxmlformats.org/officeDocument/2006/relationships/hyperlink" Target="https://www.itu.int/md/T17-TSAG-190923-TD-GEN-0533/en" TargetMode="Externa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17/ls/tsag/sp16-tsag-oLS-00032.zip" TargetMode="External"/><Relationship Id="rId29" Type="http://schemas.openxmlformats.org/officeDocument/2006/relationships/hyperlink" Target="https://www.itu.int/md/T17-TSAG-170501-TD-GEN-0101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T17-TSAG-180226-TD-GEN-0160/en" TargetMode="External"/><Relationship Id="rId32" Type="http://schemas.openxmlformats.org/officeDocument/2006/relationships/hyperlink" Target="https://www.itu.int/md/T17-TSAG-170501-TD-GEN-0101/en" TargetMode="External"/><Relationship Id="rId37" Type="http://schemas.openxmlformats.org/officeDocument/2006/relationships/hyperlink" Target="https://www.itu.int/md/T17-TSAG-181210-TD-GEN-0344/en" TargetMode="External"/><Relationship Id="rId40" Type="http://schemas.openxmlformats.org/officeDocument/2006/relationships/hyperlink" Target="https://www.itu.int/md/T17-TSAG-181210-TD-GEN-0362/en" TargetMode="External"/><Relationship Id="rId45" Type="http://schemas.openxmlformats.org/officeDocument/2006/relationships/hyperlink" Target="https://www.itu.int/md/T17-TSAG-200210-TD-GEN-0661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sa-miyaji@kddi.com" TargetMode="External"/><Relationship Id="rId23" Type="http://schemas.openxmlformats.org/officeDocument/2006/relationships/hyperlink" Target="https://www.itu.int/md/T17-TSAG-180226-TD-GEN-0160/en" TargetMode="External"/><Relationship Id="rId28" Type="http://schemas.openxmlformats.org/officeDocument/2006/relationships/hyperlink" Target="https://www.itu.int/md/T17-TSAG-C-0029/en" TargetMode="External"/><Relationship Id="rId36" Type="http://schemas.openxmlformats.org/officeDocument/2006/relationships/hyperlink" Target="https://www.itu.int/md/T17-TSAG-180226-TD-GEN-0160/en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a-miyaji@kddi.com" TargetMode="External"/><Relationship Id="rId31" Type="http://schemas.openxmlformats.org/officeDocument/2006/relationships/hyperlink" Target="https://www.itu.int/md/T17-TSAG-C-0006/en" TargetMode="External"/><Relationship Id="rId44" Type="http://schemas.openxmlformats.org/officeDocument/2006/relationships/hyperlink" Target="https://www.itu.int/md/T17-TSAG-190923-TD-GEN-0582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zhongzhao@abp2003.cn" TargetMode="External"/><Relationship Id="rId22" Type="http://schemas.openxmlformats.org/officeDocument/2006/relationships/hyperlink" Target="https://www.itu.int/md/T17-TSAG-180226-TD-GEN-0160/en" TargetMode="External"/><Relationship Id="rId27" Type="http://schemas.openxmlformats.org/officeDocument/2006/relationships/hyperlink" Target="https://www.itu.int/md/T17-TSAG-C-0027/en" TargetMode="External"/><Relationship Id="rId30" Type="http://schemas.openxmlformats.org/officeDocument/2006/relationships/hyperlink" Target="https://www.itu.int/md/T17-TSAG-C-0037/en" TargetMode="External"/><Relationship Id="rId35" Type="http://schemas.openxmlformats.org/officeDocument/2006/relationships/hyperlink" Target="https://www.itu.int/md/T17-TSAG-180226-TD-GEN-0160/en" TargetMode="External"/><Relationship Id="rId43" Type="http://schemas.openxmlformats.org/officeDocument/2006/relationships/hyperlink" Target="https://www.itu.int/md/T17-TSAG-190923-TD-GEN-0533/en" TargetMode="External"/><Relationship Id="rId48" Type="http://schemas.microsoft.com/office/2011/relationships/people" Target="peop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://handle.itu.int/11.1002/ls/sp16-sg9-oLS-00109.docx" TargetMode="External"/><Relationship Id="rId25" Type="http://schemas.openxmlformats.org/officeDocument/2006/relationships/hyperlink" Target="https://www.itu.int/md/T17-TSAG-170501-TD-GEN-0101/en" TargetMode="External"/><Relationship Id="rId33" Type="http://schemas.openxmlformats.org/officeDocument/2006/relationships/hyperlink" Target="https://www.itu.int/md/T17-TSAG-180226-TD-GEN-0160/en" TargetMode="External"/><Relationship Id="rId38" Type="http://schemas.openxmlformats.org/officeDocument/2006/relationships/hyperlink" Target="https://www.itu.int/md/T17-TSAG-181210-TD-GEN-0374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ifa/t/2017/ls/tsag/sp16-tsag-oLS-00032.zip" TargetMode="External"/><Relationship Id="rId41" Type="http://schemas.openxmlformats.org/officeDocument/2006/relationships/hyperlink" Target="https://www.itu.int/md/T17-TSAG-190923-TD-GEN-0533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DocumentSource xmlns="3f6fad35-1f81-480e-a4e5-6e5474dcfb96">ITU-T Study Group 5 Chairman</DocumentSource>
    <Purpose xmlns="3f6fad35-1f81-480e-a4e5-6e5474dcfb96">Information</Purpose>
    <SgText xmlns="3f6fad35-1f81-480e-a4e5-6e5474dcfb96">SG5</SgText>
    <StudyPeriod xmlns="3f6fad35-1f81-480e-a4e5-6e5474dcfb96">2017-2020</StudyPeriod>
    <Abstract xmlns="3f6fad35-1f81-480e-a4e5-6e5474dcfb96" xsi:nil="true"/>
    <SourceRGM xmlns="3f6fad35-1f81-480e-a4e5-6e5474dcfb96" xsi:nil="true"/>
    <StudyGroup xmlns="3f6fad35-1f81-480e-a4e5-6e5474dcfb96" xsi:nil="true"/>
    <DocType xmlns="3f6fad35-1f81-480e-a4e5-6e5474dcfb96">TD</DocType>
    <QuestionText xmlns="3f6fad35-1f81-480e-a4e5-6e5474dcfb96">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15-24 May 2017</Place>
    <Observations xmlns="3f6fad35-1f81-480e-a4e5-6e5474dcfb9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B03F3-3DB6-4305-A53C-36F0DB1A1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4FD38E2-0F10-4899-8270-8ADE5A16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hot topics (TSAG-LS32) [to TSAG, ITU-T SG2, SG3, SG5, SG11, SG12, SG13, SG15, SG16, SG17, SG20]</vt:lpstr>
    </vt:vector>
  </TitlesOfParts>
  <Manager>ITU-T</Manager>
  <Company>International Telecommunication Union (ITU)</Company>
  <LinksUpToDate>false</LinksUpToDate>
  <CharactersWithSpaces>12781</CharactersWithSpaces>
  <SharedDoc>false</SharedDoc>
  <HLinks>
    <vt:vector size="186" baseType="variant">
      <vt:variant>
        <vt:i4>852049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https://www.itu.int/md/T17-TSAG-200210-TD-GEN-0661/en</vt:lpwstr>
      </vt:variant>
      <vt:variant>
        <vt:lpwstr/>
      </vt:variant>
      <vt:variant>
        <vt:i4>786527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https://www.itu.int/md/T17-TSAG-190923-TD-GEN-0582/en</vt:lpwstr>
      </vt:variant>
      <vt:variant>
        <vt:lpwstr/>
      </vt:variant>
      <vt:variant>
        <vt:i4>852052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https://www.itu.int/md/T17-TSAG-190923-TD-GEN-0533/en</vt:lpwstr>
      </vt:variant>
      <vt:variant>
        <vt:lpwstr/>
      </vt:variant>
      <vt:variant>
        <vt:i4>852052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https://www.itu.int/md/T17-TSAG-190923-TD-GEN-0533/en</vt:lpwstr>
      </vt:variant>
      <vt:variant>
        <vt:lpwstr/>
      </vt:variant>
      <vt:variant>
        <vt:i4>852052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https://www.itu.int/md/T17-TSAG-190923-TD-GEN-0533/en</vt:lpwstr>
      </vt:variant>
      <vt:variant>
        <vt:lpwstr/>
      </vt:variant>
      <vt:variant>
        <vt:i4>196691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https://www.itu.int/md/T17-TSAG-181210-TD-GEN-0362/en</vt:lpwstr>
      </vt:variant>
      <vt:variant>
        <vt:lpwstr/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https://www.itu.int/md/T17-TSAG-181210-TD-GEN-0347/en</vt:lpwstr>
      </vt:variant>
      <vt:variant>
        <vt:lpwstr/>
      </vt:variant>
      <vt:variant>
        <vt:i4>327762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https://www.itu.int/md/T17-TSAG-181210-TD-GEN-0374/en</vt:lpwstr>
      </vt:variant>
      <vt:variant>
        <vt:lpwstr/>
      </vt:variant>
      <vt:variant>
        <vt:i4>327761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https://www.itu.int/md/T17-TSAG-181210-TD-GEN-0344/en</vt:lpwstr>
      </vt:variant>
      <vt:variant>
        <vt:lpwstr/>
      </vt:variant>
      <vt:variant>
        <vt:i4>327761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327761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262231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https://www.itu.int/md/T17-TSAG-180226-TD-GEN-0101/en</vt:lpwstr>
      </vt:variant>
      <vt:variant>
        <vt:lpwstr/>
      </vt:variant>
      <vt:variant>
        <vt:i4>327761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720981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https://www.itu.int/md/T17-TSAG-170501-TD-GEN-0101/en</vt:lpwstr>
      </vt:variant>
      <vt:variant>
        <vt:lpwstr/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https://www.itu.int/md/T17-TSAG-C-0006/en</vt:lpwstr>
      </vt:variant>
      <vt:variant>
        <vt:lpwstr/>
      </vt:variant>
      <vt:variant>
        <vt:i4>196676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https://www.itu.int/md/T17-TSAG-C-0037/en</vt:lpwstr>
      </vt:variant>
      <vt:variant>
        <vt:lpwstr/>
      </vt:variant>
      <vt:variant>
        <vt:i4>720981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https://www.itu.int/md/T17-TSAG-170501-TD-GEN-0101/en</vt:lpwstr>
      </vt:variant>
      <vt:variant>
        <vt:lpwstr/>
      </vt:variant>
      <vt:variant>
        <vt:i4>852037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https://www.itu.int/md/T17-TSAG-C-0029/en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https://www.itu.int/md/T17-TSAG-C-0027/en</vt:lpwstr>
      </vt:variant>
      <vt:variant>
        <vt:lpwstr/>
      </vt:variant>
      <vt:variant>
        <vt:i4>327761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720981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https://www.itu.int/md/T17-TSAG-170501-TD-GEN-0101/en</vt:lpwstr>
      </vt:variant>
      <vt:variant>
        <vt:lpwstr/>
      </vt:variant>
      <vt:variant>
        <vt:i4>327761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327761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327761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https://www.itu.int/md/T17-TSAG-180226-TD-GEN-0160/en</vt:lpwstr>
      </vt:variant>
      <vt:variant>
        <vt:lpwstr/>
      </vt:variant>
      <vt:variant>
        <vt:i4>720981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https://www.itu.int/md/T17-TSAG-170501-TD-GEN-0101/en</vt:lpwstr>
      </vt:variant>
      <vt:variant>
        <vt:lpwstr/>
      </vt:variant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https://www.itu.int/ifa/t/2017/ls/tsag/sp16-tsag-oLS-00032.zip</vt:lpwstr>
      </vt:variant>
      <vt:variant>
        <vt:lpwstr/>
      </vt:variant>
      <vt:variant>
        <vt:i4>1245307</vt:i4>
      </vt:variant>
      <vt:variant>
        <vt:i4>12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655408</vt:i4>
      </vt:variant>
      <vt:variant>
        <vt:i4>9</vt:i4>
      </vt:variant>
      <vt:variant>
        <vt:i4>0</vt:i4>
      </vt:variant>
      <vt:variant>
        <vt:i4>5</vt:i4>
      </vt:variant>
      <vt:variant>
        <vt:lpwstr>mailto:lizhongzhao@abp2003.cn</vt:lpwstr>
      </vt:variant>
      <vt:variant>
        <vt:lpwstr/>
      </vt:variant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http://handle.itu.int/11.1002/ls/sp16-sg9-oLS-00109.docx</vt:lpwstr>
      </vt:variant>
      <vt:variant>
        <vt:lpwstr/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https://www.itu.int/ifa/t/2017/ls/tsag/sp16-tsag-oLS-00032.zip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http://handle.itu.int/11.1002/ls/sp16-sg9-oLS-00109.docx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hot topics (TSAG-LS32) [to TSAG, ITU-T SG2, SG3, SG5, SG11, SG12, SG13, SG15, SG16, SG17, SG20]</dc:title>
  <dc:subject/>
  <dc:creator>Rapporteur Q10/9</dc:creator>
  <cp:keywords>Open Source.</cp:keywords>
  <dc:description>SG9-LS109  For: E-meeting, 16-23 April 2020_x000d_Document date: _x000d_Saved by ITU51013827 at 11:25:20 on 01/05/2020</dc:description>
  <cp:lastModifiedBy>Al-Mnini, Lara</cp:lastModifiedBy>
  <cp:revision>4</cp:revision>
  <cp:lastPrinted>2016-12-23T12:52:00Z</cp:lastPrinted>
  <dcterms:created xsi:type="dcterms:W3CDTF">2020-05-21T09:18:00Z</dcterms:created>
  <dcterms:modified xsi:type="dcterms:W3CDTF">2020-05-21T09:30:00Z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SG9-LS109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E-meeting, 16-23 April 2020</vt:lpwstr>
  </property>
  <property fmtid="{D5CDD505-2E9C-101B-9397-08002B2CF9AE}" pid="7" name="Docauthor">
    <vt:lpwstr>Rapporteur Q10/9</vt:lpwstr>
  </property>
  <property fmtid="{D5CDD505-2E9C-101B-9397-08002B2CF9AE}" pid="8" name="KSOProductBuildVer">
    <vt:lpwstr>2052-10.1.0.7022</vt:lpwstr>
  </property>
</Properties>
</file>