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57" w:type="dxa"/>
          <w:right w:w="57" w:type="dxa"/>
        </w:tblCellMar>
        <w:tblLook w:val="0000" w:firstRow="0" w:lastRow="0" w:firstColumn="0" w:lastColumn="0" w:noHBand="0" w:noVBand="0"/>
      </w:tblPr>
      <w:tblGrid>
        <w:gridCol w:w="1191"/>
        <w:gridCol w:w="369"/>
        <w:gridCol w:w="3682"/>
        <w:gridCol w:w="287"/>
        <w:gridCol w:w="4110"/>
      </w:tblGrid>
      <w:tr w:rsidR="00A02584" w:rsidRPr="00985EB1" w14:paraId="4E760887" w14:textId="77777777" w:rsidTr="00E93860">
        <w:trPr>
          <w:cantSplit/>
        </w:trPr>
        <w:tc>
          <w:tcPr>
            <w:tcW w:w="1191" w:type="dxa"/>
            <w:vMerge w:val="restart"/>
          </w:tcPr>
          <w:p w14:paraId="0054A655" w14:textId="77777777" w:rsidR="00A02584" w:rsidRPr="00985EB1" w:rsidRDefault="00A02584" w:rsidP="00E93860">
            <w:pPr>
              <w:rPr>
                <w:sz w:val="20"/>
              </w:rPr>
            </w:pPr>
            <w:bookmarkStart w:id="0" w:name="dnum" w:colFirst="2" w:colLast="2"/>
            <w:bookmarkStart w:id="1" w:name="dtableau"/>
            <w:r w:rsidRPr="00985EB1">
              <w:rPr>
                <w:noProof/>
                <w:sz w:val="20"/>
                <w:lang w:eastAsia="en-GB"/>
              </w:rPr>
              <w:drawing>
                <wp:inline distT="0" distB="0" distL="0" distR="0" wp14:anchorId="15EE347B" wp14:editId="6E600D3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4A7DC5C6" w14:textId="77777777" w:rsidR="00A02584" w:rsidRPr="00985EB1" w:rsidRDefault="00A02584" w:rsidP="00E93860">
            <w:pPr>
              <w:rPr>
                <w:sz w:val="16"/>
                <w:szCs w:val="16"/>
              </w:rPr>
            </w:pPr>
            <w:r w:rsidRPr="00985EB1">
              <w:rPr>
                <w:sz w:val="16"/>
                <w:szCs w:val="16"/>
              </w:rPr>
              <w:t>INTERNATIONAL TELECOMMUNICATION UNION</w:t>
            </w:r>
          </w:p>
          <w:p w14:paraId="56190DED" w14:textId="77777777" w:rsidR="00A02584" w:rsidRPr="00985EB1" w:rsidRDefault="00A02584" w:rsidP="00E93860">
            <w:pPr>
              <w:rPr>
                <w:b/>
                <w:bCs/>
                <w:sz w:val="26"/>
                <w:szCs w:val="26"/>
              </w:rPr>
            </w:pPr>
            <w:r w:rsidRPr="00985EB1">
              <w:rPr>
                <w:b/>
                <w:bCs/>
                <w:sz w:val="26"/>
                <w:szCs w:val="26"/>
              </w:rPr>
              <w:t>TELECOMMUNICATION</w:t>
            </w:r>
            <w:r w:rsidRPr="00985EB1">
              <w:rPr>
                <w:b/>
                <w:bCs/>
                <w:sz w:val="26"/>
                <w:szCs w:val="26"/>
              </w:rPr>
              <w:br/>
              <w:t>STANDARDIZATION SECTOR</w:t>
            </w:r>
          </w:p>
          <w:p w14:paraId="1A3832E3" w14:textId="77777777" w:rsidR="00A02584" w:rsidRPr="00985EB1" w:rsidRDefault="00A02584" w:rsidP="00E93860">
            <w:pPr>
              <w:rPr>
                <w:sz w:val="20"/>
              </w:rPr>
            </w:pPr>
            <w:r w:rsidRPr="00985EB1">
              <w:rPr>
                <w:sz w:val="20"/>
              </w:rPr>
              <w:t xml:space="preserve">STUDY PERIOD </w:t>
            </w:r>
            <w:bookmarkStart w:id="2" w:name="dstudyperiod"/>
            <w:r w:rsidRPr="00985EB1">
              <w:rPr>
                <w:sz w:val="20"/>
              </w:rPr>
              <w:t>2017-2020</w:t>
            </w:r>
            <w:bookmarkEnd w:id="2"/>
          </w:p>
        </w:tc>
        <w:tc>
          <w:tcPr>
            <w:tcW w:w="4397" w:type="dxa"/>
            <w:gridSpan w:val="2"/>
            <w:vAlign w:val="center"/>
          </w:tcPr>
          <w:p w14:paraId="7904F69E" w14:textId="147910E4" w:rsidR="00A02584" w:rsidRPr="00EE58F9" w:rsidRDefault="00A02584" w:rsidP="00E93860">
            <w:pPr>
              <w:pStyle w:val="Docnumber"/>
              <w:rPr>
                <w:sz w:val="32"/>
                <w:szCs w:val="32"/>
              </w:rPr>
            </w:pPr>
            <w:r w:rsidRPr="00EE58F9">
              <w:rPr>
                <w:sz w:val="32"/>
                <w:szCs w:val="32"/>
              </w:rPr>
              <w:t>TSAG-TD</w:t>
            </w:r>
            <w:r w:rsidR="00A818D5" w:rsidRPr="00EE58F9">
              <w:rPr>
                <w:sz w:val="32"/>
                <w:szCs w:val="32"/>
              </w:rPr>
              <w:t>909</w:t>
            </w:r>
          </w:p>
        </w:tc>
      </w:tr>
      <w:tr w:rsidR="00A02584" w:rsidRPr="00985EB1" w14:paraId="5474DFB3" w14:textId="77777777" w:rsidTr="00E93860">
        <w:trPr>
          <w:cantSplit/>
        </w:trPr>
        <w:tc>
          <w:tcPr>
            <w:tcW w:w="1191" w:type="dxa"/>
            <w:vMerge/>
          </w:tcPr>
          <w:p w14:paraId="21320A12" w14:textId="77777777" w:rsidR="00A02584" w:rsidRPr="00985EB1" w:rsidRDefault="00A02584" w:rsidP="00E93860">
            <w:pPr>
              <w:rPr>
                <w:smallCaps/>
                <w:sz w:val="20"/>
              </w:rPr>
            </w:pPr>
            <w:bookmarkStart w:id="3" w:name="dsg" w:colFirst="2" w:colLast="2"/>
            <w:bookmarkEnd w:id="0"/>
          </w:p>
        </w:tc>
        <w:tc>
          <w:tcPr>
            <w:tcW w:w="4051" w:type="dxa"/>
            <w:gridSpan w:val="2"/>
            <w:vMerge/>
          </w:tcPr>
          <w:p w14:paraId="17B92504" w14:textId="77777777" w:rsidR="00A02584" w:rsidRPr="00985EB1" w:rsidRDefault="00A02584" w:rsidP="00E93860">
            <w:pPr>
              <w:rPr>
                <w:smallCaps/>
                <w:sz w:val="20"/>
              </w:rPr>
            </w:pPr>
          </w:p>
        </w:tc>
        <w:tc>
          <w:tcPr>
            <w:tcW w:w="4397" w:type="dxa"/>
            <w:gridSpan w:val="2"/>
          </w:tcPr>
          <w:p w14:paraId="34CDC114" w14:textId="77777777" w:rsidR="00A02584" w:rsidRPr="00985EB1" w:rsidRDefault="00A02584" w:rsidP="00E93860">
            <w:pPr>
              <w:jc w:val="right"/>
              <w:rPr>
                <w:b/>
                <w:bCs/>
                <w:smallCaps/>
                <w:sz w:val="28"/>
                <w:szCs w:val="28"/>
              </w:rPr>
            </w:pPr>
            <w:r>
              <w:rPr>
                <w:b/>
                <w:bCs/>
                <w:smallCaps/>
                <w:sz w:val="28"/>
                <w:szCs w:val="28"/>
              </w:rPr>
              <w:t>TSAG</w:t>
            </w:r>
          </w:p>
        </w:tc>
      </w:tr>
      <w:bookmarkEnd w:id="3"/>
      <w:tr w:rsidR="00A02584" w:rsidRPr="00985EB1" w14:paraId="3DDA8C69" w14:textId="77777777" w:rsidTr="00E93860">
        <w:trPr>
          <w:cantSplit/>
        </w:trPr>
        <w:tc>
          <w:tcPr>
            <w:tcW w:w="1191" w:type="dxa"/>
            <w:vMerge/>
            <w:tcBorders>
              <w:bottom w:val="single" w:sz="12" w:space="0" w:color="auto"/>
            </w:tcBorders>
          </w:tcPr>
          <w:p w14:paraId="22B6C227" w14:textId="77777777" w:rsidR="00A02584" w:rsidRPr="00985EB1" w:rsidRDefault="00A02584" w:rsidP="00E93860">
            <w:pPr>
              <w:rPr>
                <w:b/>
                <w:bCs/>
                <w:sz w:val="26"/>
              </w:rPr>
            </w:pPr>
          </w:p>
        </w:tc>
        <w:tc>
          <w:tcPr>
            <w:tcW w:w="4051" w:type="dxa"/>
            <w:gridSpan w:val="2"/>
            <w:vMerge/>
            <w:tcBorders>
              <w:bottom w:val="single" w:sz="12" w:space="0" w:color="auto"/>
            </w:tcBorders>
          </w:tcPr>
          <w:p w14:paraId="584309C3" w14:textId="77777777" w:rsidR="00A02584" w:rsidRPr="00985EB1" w:rsidRDefault="00A02584" w:rsidP="00E93860">
            <w:pPr>
              <w:rPr>
                <w:b/>
                <w:bCs/>
                <w:sz w:val="26"/>
              </w:rPr>
            </w:pPr>
          </w:p>
        </w:tc>
        <w:tc>
          <w:tcPr>
            <w:tcW w:w="4397" w:type="dxa"/>
            <w:gridSpan w:val="2"/>
            <w:tcBorders>
              <w:bottom w:val="single" w:sz="12" w:space="0" w:color="auto"/>
            </w:tcBorders>
            <w:vAlign w:val="center"/>
          </w:tcPr>
          <w:p w14:paraId="1EDA7581" w14:textId="77777777" w:rsidR="00A02584" w:rsidRPr="00985EB1" w:rsidRDefault="00A02584" w:rsidP="00E93860">
            <w:pPr>
              <w:jc w:val="right"/>
              <w:rPr>
                <w:b/>
                <w:bCs/>
                <w:sz w:val="28"/>
                <w:szCs w:val="28"/>
              </w:rPr>
            </w:pPr>
            <w:r w:rsidRPr="00985EB1">
              <w:rPr>
                <w:b/>
                <w:bCs/>
                <w:sz w:val="28"/>
                <w:szCs w:val="28"/>
              </w:rPr>
              <w:t>Original: English</w:t>
            </w:r>
          </w:p>
        </w:tc>
      </w:tr>
      <w:tr w:rsidR="00A02584" w:rsidRPr="00B71FF8" w14:paraId="1B22EDDB" w14:textId="77777777" w:rsidTr="00E93860">
        <w:trPr>
          <w:cantSplit/>
        </w:trPr>
        <w:tc>
          <w:tcPr>
            <w:tcW w:w="1560" w:type="dxa"/>
            <w:gridSpan w:val="2"/>
          </w:tcPr>
          <w:p w14:paraId="04497AFB" w14:textId="77777777" w:rsidR="00A02584" w:rsidRPr="00B71FF8" w:rsidRDefault="00A02584" w:rsidP="00E93860">
            <w:pPr>
              <w:rPr>
                <w:rFonts w:asciiTheme="majorBidi" w:hAnsiTheme="majorBidi" w:cstheme="majorBidi"/>
                <w:b/>
                <w:bCs/>
              </w:rPr>
            </w:pPr>
            <w:bookmarkStart w:id="4" w:name="dbluepink" w:colFirst="1" w:colLast="1"/>
            <w:bookmarkStart w:id="5" w:name="dmeeting" w:colFirst="2" w:colLast="2"/>
            <w:r w:rsidRPr="00B71FF8">
              <w:rPr>
                <w:rFonts w:asciiTheme="majorBidi" w:hAnsiTheme="majorBidi" w:cstheme="majorBidi"/>
                <w:b/>
                <w:bCs/>
              </w:rPr>
              <w:t>Question(s):</w:t>
            </w:r>
          </w:p>
        </w:tc>
        <w:tc>
          <w:tcPr>
            <w:tcW w:w="3682" w:type="dxa"/>
          </w:tcPr>
          <w:p w14:paraId="11FF92B4" w14:textId="77777777" w:rsidR="00A02584" w:rsidRPr="00B71FF8" w:rsidRDefault="00A02584" w:rsidP="00E93860">
            <w:pPr>
              <w:rPr>
                <w:rFonts w:asciiTheme="majorBidi" w:hAnsiTheme="majorBidi" w:cstheme="majorBidi"/>
              </w:rPr>
            </w:pPr>
            <w:r w:rsidRPr="00B71FF8">
              <w:rPr>
                <w:rFonts w:asciiTheme="majorBidi" w:hAnsiTheme="majorBidi" w:cstheme="majorBidi"/>
              </w:rPr>
              <w:t>N/A</w:t>
            </w:r>
          </w:p>
        </w:tc>
        <w:tc>
          <w:tcPr>
            <w:tcW w:w="4397" w:type="dxa"/>
            <w:gridSpan w:val="2"/>
          </w:tcPr>
          <w:p w14:paraId="14ABBA9E" w14:textId="24BDBB84" w:rsidR="00A02584" w:rsidRPr="00B71FF8" w:rsidRDefault="001D4D96" w:rsidP="00E93860">
            <w:pPr>
              <w:jc w:val="right"/>
              <w:rPr>
                <w:rFonts w:asciiTheme="majorBidi" w:hAnsiTheme="majorBidi" w:cstheme="majorBidi"/>
              </w:rPr>
            </w:pPr>
            <w:r>
              <w:rPr>
                <w:rFonts w:asciiTheme="majorBidi" w:hAnsiTheme="majorBidi" w:cstheme="majorBidi"/>
              </w:rPr>
              <w:t>E-Meeting</w:t>
            </w:r>
            <w:r w:rsidR="00A02584" w:rsidRPr="00A02584">
              <w:rPr>
                <w:rFonts w:asciiTheme="majorBidi" w:hAnsiTheme="majorBidi" w:cstheme="majorBidi"/>
              </w:rPr>
              <w:t>, 21-25 September 2020</w:t>
            </w:r>
          </w:p>
        </w:tc>
      </w:tr>
      <w:tr w:rsidR="00A02584" w:rsidRPr="00B71FF8" w14:paraId="2A46E813" w14:textId="77777777" w:rsidTr="00E93860">
        <w:trPr>
          <w:cantSplit/>
        </w:trPr>
        <w:tc>
          <w:tcPr>
            <w:tcW w:w="9639" w:type="dxa"/>
            <w:gridSpan w:val="5"/>
          </w:tcPr>
          <w:p w14:paraId="260BB5B7" w14:textId="77777777" w:rsidR="00A02584" w:rsidRPr="00B71FF8" w:rsidRDefault="00A02584" w:rsidP="00E93860">
            <w:pPr>
              <w:jc w:val="center"/>
              <w:rPr>
                <w:rFonts w:asciiTheme="majorBidi" w:hAnsiTheme="majorBidi" w:cstheme="majorBidi"/>
                <w:b/>
                <w:bCs/>
              </w:rPr>
            </w:pPr>
            <w:bookmarkStart w:id="6" w:name="ddoctype" w:colFirst="0" w:colLast="0"/>
            <w:bookmarkEnd w:id="4"/>
            <w:bookmarkEnd w:id="5"/>
            <w:r w:rsidRPr="00B71FF8">
              <w:rPr>
                <w:rFonts w:asciiTheme="majorBidi" w:hAnsiTheme="majorBidi" w:cstheme="majorBidi"/>
                <w:b/>
                <w:bCs/>
              </w:rPr>
              <w:t>TD</w:t>
            </w:r>
          </w:p>
        </w:tc>
      </w:tr>
      <w:tr w:rsidR="00A02584" w:rsidRPr="00B71FF8" w14:paraId="288FCBA6" w14:textId="77777777" w:rsidTr="00E93860">
        <w:trPr>
          <w:cantSplit/>
        </w:trPr>
        <w:tc>
          <w:tcPr>
            <w:tcW w:w="1560" w:type="dxa"/>
            <w:gridSpan w:val="2"/>
          </w:tcPr>
          <w:p w14:paraId="7D41FC63" w14:textId="77777777" w:rsidR="00A02584" w:rsidRPr="00B71FF8" w:rsidRDefault="00A02584" w:rsidP="00E93860">
            <w:pPr>
              <w:rPr>
                <w:rFonts w:asciiTheme="majorBidi" w:hAnsiTheme="majorBidi" w:cstheme="majorBidi"/>
                <w:b/>
                <w:bCs/>
              </w:rPr>
            </w:pPr>
            <w:bookmarkStart w:id="7" w:name="dsource" w:colFirst="1" w:colLast="1"/>
            <w:bookmarkEnd w:id="6"/>
            <w:r w:rsidRPr="00B71FF8">
              <w:rPr>
                <w:rFonts w:asciiTheme="majorBidi" w:hAnsiTheme="majorBidi" w:cstheme="majorBidi"/>
                <w:b/>
                <w:bCs/>
              </w:rPr>
              <w:t>Source:</w:t>
            </w:r>
          </w:p>
        </w:tc>
        <w:tc>
          <w:tcPr>
            <w:tcW w:w="8079" w:type="dxa"/>
            <w:gridSpan w:val="3"/>
          </w:tcPr>
          <w:p w14:paraId="677C59D9" w14:textId="77777777" w:rsidR="00A02584" w:rsidRPr="00B71FF8" w:rsidRDefault="00A02584" w:rsidP="00E93860">
            <w:pPr>
              <w:rPr>
                <w:rFonts w:asciiTheme="majorBidi" w:hAnsiTheme="majorBidi" w:cstheme="majorBidi"/>
              </w:rPr>
            </w:pPr>
            <w:r w:rsidRPr="00B71FF8">
              <w:rPr>
                <w:rFonts w:asciiTheme="majorBidi" w:hAnsiTheme="majorBidi" w:cstheme="majorBidi"/>
              </w:rPr>
              <w:t xml:space="preserve">Chairman, ITU-T SG13 </w:t>
            </w:r>
          </w:p>
        </w:tc>
      </w:tr>
      <w:tr w:rsidR="00A02584" w:rsidRPr="00B71FF8" w14:paraId="2B825ED9" w14:textId="77777777" w:rsidTr="00E93860">
        <w:trPr>
          <w:cantSplit/>
        </w:trPr>
        <w:tc>
          <w:tcPr>
            <w:tcW w:w="1560" w:type="dxa"/>
            <w:gridSpan w:val="2"/>
          </w:tcPr>
          <w:p w14:paraId="2F8475C6" w14:textId="77777777" w:rsidR="00A02584" w:rsidRPr="00B71FF8" w:rsidRDefault="00A02584" w:rsidP="00E93860">
            <w:pPr>
              <w:rPr>
                <w:rFonts w:asciiTheme="majorBidi" w:hAnsiTheme="majorBidi" w:cstheme="majorBidi"/>
              </w:rPr>
            </w:pPr>
            <w:bookmarkStart w:id="8" w:name="dtitle1" w:colFirst="1" w:colLast="1"/>
            <w:bookmarkEnd w:id="7"/>
            <w:r w:rsidRPr="00B71FF8">
              <w:rPr>
                <w:rFonts w:asciiTheme="majorBidi" w:hAnsiTheme="majorBidi" w:cstheme="majorBidi"/>
                <w:b/>
                <w:bCs/>
              </w:rPr>
              <w:t>Title:</w:t>
            </w:r>
          </w:p>
        </w:tc>
        <w:tc>
          <w:tcPr>
            <w:tcW w:w="8079" w:type="dxa"/>
            <w:gridSpan w:val="3"/>
          </w:tcPr>
          <w:p w14:paraId="07A6F7F0" w14:textId="6E940B42" w:rsidR="00A02584" w:rsidRPr="00B71FF8" w:rsidRDefault="00EE58F9" w:rsidP="00E93860">
            <w:pPr>
              <w:rPr>
                <w:rFonts w:asciiTheme="majorBidi" w:hAnsiTheme="majorBidi" w:cstheme="majorBidi"/>
              </w:rPr>
            </w:pPr>
            <w:r>
              <w:rPr>
                <w:rFonts w:asciiTheme="majorBidi" w:hAnsiTheme="majorBidi" w:cstheme="majorBidi"/>
              </w:rPr>
              <w:t xml:space="preserve">ITU-T </w:t>
            </w:r>
            <w:r w:rsidR="00260521" w:rsidRPr="00260521">
              <w:rPr>
                <w:rFonts w:asciiTheme="majorBidi" w:hAnsiTheme="majorBidi" w:cstheme="majorBidi"/>
              </w:rPr>
              <w:t>SG13 proposed revision to its mandate</w:t>
            </w:r>
            <w:r w:rsidR="00F1701F">
              <w:rPr>
                <w:rFonts w:asciiTheme="majorBidi" w:hAnsiTheme="majorBidi" w:cstheme="majorBidi"/>
              </w:rPr>
              <w:t xml:space="preserve"> (WTSA Resolution 2 parts)</w:t>
            </w:r>
          </w:p>
        </w:tc>
      </w:tr>
      <w:tr w:rsidR="00A02584" w:rsidRPr="00B71FF8" w14:paraId="26238578" w14:textId="77777777" w:rsidTr="00E93860">
        <w:trPr>
          <w:cantSplit/>
        </w:trPr>
        <w:tc>
          <w:tcPr>
            <w:tcW w:w="1560" w:type="dxa"/>
            <w:gridSpan w:val="2"/>
            <w:tcBorders>
              <w:bottom w:val="single" w:sz="8" w:space="0" w:color="auto"/>
            </w:tcBorders>
          </w:tcPr>
          <w:p w14:paraId="437D6833" w14:textId="77777777" w:rsidR="00A02584" w:rsidRPr="00B71FF8" w:rsidRDefault="00A02584" w:rsidP="00E93860">
            <w:pPr>
              <w:rPr>
                <w:rFonts w:asciiTheme="majorBidi" w:hAnsiTheme="majorBidi" w:cstheme="majorBidi"/>
                <w:b/>
                <w:bCs/>
              </w:rPr>
            </w:pPr>
            <w:bookmarkStart w:id="9" w:name="dpurpose" w:colFirst="1" w:colLast="1"/>
            <w:bookmarkEnd w:id="8"/>
            <w:r w:rsidRPr="00B71FF8">
              <w:rPr>
                <w:rFonts w:asciiTheme="majorBidi" w:hAnsiTheme="majorBidi" w:cstheme="majorBidi"/>
                <w:b/>
                <w:bCs/>
              </w:rPr>
              <w:t>Purpose:</w:t>
            </w:r>
          </w:p>
        </w:tc>
        <w:tc>
          <w:tcPr>
            <w:tcW w:w="8079" w:type="dxa"/>
            <w:gridSpan w:val="3"/>
            <w:tcBorders>
              <w:bottom w:val="single" w:sz="8" w:space="0" w:color="auto"/>
            </w:tcBorders>
          </w:tcPr>
          <w:p w14:paraId="3D133D4D" w14:textId="77777777" w:rsidR="00A02584" w:rsidRPr="00B71FF8" w:rsidRDefault="00A02584" w:rsidP="00E93860">
            <w:pPr>
              <w:rPr>
                <w:rFonts w:asciiTheme="majorBidi" w:hAnsiTheme="majorBidi" w:cstheme="majorBidi"/>
              </w:rPr>
            </w:pPr>
            <w:r w:rsidRPr="001C7857">
              <w:rPr>
                <w:rFonts w:asciiTheme="majorBidi" w:hAnsiTheme="majorBidi" w:cstheme="majorBidi"/>
              </w:rPr>
              <w:t>Information</w:t>
            </w:r>
          </w:p>
        </w:tc>
      </w:tr>
      <w:bookmarkEnd w:id="1"/>
      <w:bookmarkEnd w:id="9"/>
      <w:tr w:rsidR="00A02584" w:rsidRPr="00B71FF8" w14:paraId="096F8281" w14:textId="77777777" w:rsidTr="00E93860">
        <w:tblPrEx>
          <w:jc w:val="center"/>
        </w:tblPrEx>
        <w:trPr>
          <w:cantSplit/>
          <w:jc w:val="center"/>
        </w:trPr>
        <w:tc>
          <w:tcPr>
            <w:tcW w:w="1560" w:type="dxa"/>
            <w:gridSpan w:val="2"/>
            <w:tcBorders>
              <w:top w:val="single" w:sz="6" w:space="0" w:color="auto"/>
              <w:bottom w:val="single" w:sz="6" w:space="0" w:color="auto"/>
            </w:tcBorders>
          </w:tcPr>
          <w:p w14:paraId="3BC425E9" w14:textId="77777777" w:rsidR="00A02584" w:rsidRPr="00B71FF8" w:rsidRDefault="00A02584" w:rsidP="00E93860">
            <w:pPr>
              <w:rPr>
                <w:rFonts w:asciiTheme="majorBidi" w:hAnsiTheme="majorBidi" w:cstheme="majorBidi"/>
                <w:b/>
                <w:bCs/>
              </w:rPr>
            </w:pPr>
            <w:r w:rsidRPr="00B71FF8">
              <w:rPr>
                <w:rFonts w:asciiTheme="majorBidi" w:hAnsiTheme="majorBidi" w:cstheme="majorBidi"/>
                <w:b/>
                <w:bCs/>
              </w:rPr>
              <w:t>Contact:</w:t>
            </w:r>
          </w:p>
        </w:tc>
        <w:tc>
          <w:tcPr>
            <w:tcW w:w="3969" w:type="dxa"/>
            <w:gridSpan w:val="2"/>
            <w:tcBorders>
              <w:top w:val="single" w:sz="6" w:space="0" w:color="auto"/>
              <w:bottom w:val="single" w:sz="6" w:space="0" w:color="auto"/>
            </w:tcBorders>
          </w:tcPr>
          <w:p w14:paraId="6EEF22E6" w14:textId="77777777" w:rsidR="00A02584" w:rsidRPr="00B71FF8" w:rsidRDefault="001D4D96" w:rsidP="00E93860">
            <w:pPr>
              <w:rPr>
                <w:rFonts w:asciiTheme="majorBidi" w:hAnsiTheme="majorBidi" w:cstheme="majorBidi"/>
              </w:rPr>
            </w:pPr>
            <w:sdt>
              <w:sdtPr>
                <w:rPr>
                  <w:rFonts w:asciiTheme="majorBidi" w:hAnsiTheme="majorBidi" w:cstheme="majorBidi"/>
                </w:rPr>
                <w:alias w:val="ContactNameOrgCountry"/>
                <w:tag w:val="ContactNameOrgCountry"/>
                <w:id w:val="-450624836"/>
                <w:placeholder>
                  <w:docPart w:val="AE46C5FEAA7A4C8884DC31D274911F4A"/>
                </w:placeholder>
                <w:text w:multiLine="1"/>
              </w:sdtPr>
              <w:sdtEndPr/>
              <w:sdtContent>
                <w:r w:rsidR="00A02584" w:rsidRPr="00B71FF8">
                  <w:rPr>
                    <w:rFonts w:asciiTheme="majorBidi" w:hAnsiTheme="majorBidi" w:cstheme="majorBidi"/>
                  </w:rPr>
                  <w:t>Leo Lehmann</w:t>
                </w:r>
                <w:r w:rsidR="00A02584" w:rsidRPr="00B71FF8">
                  <w:rPr>
                    <w:rFonts w:asciiTheme="majorBidi" w:hAnsiTheme="majorBidi" w:cstheme="majorBidi"/>
                  </w:rPr>
                  <w:br/>
                  <w:t>OFCOM</w:t>
                </w:r>
                <w:r w:rsidR="00A02584" w:rsidRPr="00B71FF8">
                  <w:rPr>
                    <w:rFonts w:asciiTheme="majorBidi" w:hAnsiTheme="majorBidi" w:cstheme="majorBidi"/>
                  </w:rPr>
                  <w:br/>
                  <w:t>Switzerland</w:t>
                </w:r>
              </w:sdtContent>
            </w:sdt>
          </w:p>
        </w:tc>
        <w:sdt>
          <w:sdtPr>
            <w:rPr>
              <w:rFonts w:asciiTheme="majorBidi" w:hAnsiTheme="majorBidi" w:cstheme="majorBidi"/>
            </w:rPr>
            <w:alias w:val="ContactTelFaxEmail"/>
            <w:tag w:val="ContactTelFaxEmail"/>
            <w:id w:val="-1400744340"/>
            <w:placeholder>
              <w:docPart w:val="29D53DC4D2E94AEB8AF6DBE9984DD59D"/>
            </w:placeholder>
          </w:sdtPr>
          <w:sdtEndPr/>
          <w:sdtContent>
            <w:tc>
              <w:tcPr>
                <w:tcW w:w="4110" w:type="dxa"/>
                <w:tcBorders>
                  <w:top w:val="single" w:sz="6" w:space="0" w:color="auto"/>
                  <w:bottom w:val="single" w:sz="6" w:space="0" w:color="auto"/>
                </w:tcBorders>
              </w:tcPr>
              <w:p w14:paraId="671AC7CA" w14:textId="77777777" w:rsidR="00A02584" w:rsidRPr="00B71FF8" w:rsidRDefault="00A02584" w:rsidP="00E93860">
                <w:pPr>
                  <w:rPr>
                    <w:rFonts w:asciiTheme="majorBidi" w:hAnsiTheme="majorBidi" w:cstheme="majorBidi"/>
                  </w:rPr>
                </w:pPr>
                <w:r w:rsidRPr="00B71FF8">
                  <w:rPr>
                    <w:rFonts w:asciiTheme="majorBidi" w:hAnsiTheme="majorBidi" w:cstheme="majorBidi"/>
                  </w:rPr>
                  <w:t xml:space="preserve">Tel: +41 32 327 5752 </w:t>
                </w:r>
                <w:r w:rsidRPr="00B71FF8">
                  <w:rPr>
                    <w:rFonts w:asciiTheme="majorBidi" w:hAnsiTheme="majorBidi" w:cstheme="majorBidi"/>
                  </w:rPr>
                  <w:br/>
                  <w:t>Fax: +41 32 327 5528</w:t>
                </w:r>
                <w:r w:rsidRPr="00B71FF8">
                  <w:rPr>
                    <w:rFonts w:asciiTheme="majorBidi" w:hAnsiTheme="majorBidi" w:cstheme="majorBidi"/>
                  </w:rPr>
                  <w:br/>
                  <w:t xml:space="preserve">E-mail: </w:t>
                </w:r>
                <w:hyperlink r:id="rId9" w:history="1">
                  <w:r w:rsidRPr="00B71FF8">
                    <w:rPr>
                      <w:rStyle w:val="Hyperlink"/>
                      <w:rFonts w:cstheme="majorBidi"/>
                    </w:rPr>
                    <w:t>leo.lehmann@bakom.admin.ch</w:t>
                  </w:r>
                </w:hyperlink>
                <w:r w:rsidRPr="00B71FF8">
                  <w:rPr>
                    <w:rFonts w:asciiTheme="majorBidi" w:hAnsiTheme="majorBidi" w:cstheme="majorBidi"/>
                  </w:rPr>
                  <w:t xml:space="preserve">  </w:t>
                </w:r>
              </w:p>
            </w:tc>
          </w:sdtContent>
        </w:sdt>
      </w:tr>
    </w:tbl>
    <w:p w14:paraId="0DBCA0B8" w14:textId="77777777" w:rsidR="001E5989" w:rsidRDefault="001E5989" w:rsidP="00301E64">
      <w:pPr>
        <w:rPr>
          <w:rFonts w:eastAsia="MS Mincho"/>
        </w:rPr>
      </w:pPr>
    </w:p>
    <w:tbl>
      <w:tblPr>
        <w:tblW w:w="9639" w:type="dxa"/>
        <w:tblLayout w:type="fixed"/>
        <w:tblCellMar>
          <w:left w:w="57" w:type="dxa"/>
          <w:right w:w="57" w:type="dxa"/>
        </w:tblCellMar>
        <w:tblLook w:val="0000" w:firstRow="0" w:lastRow="0" w:firstColumn="0" w:lastColumn="0" w:noHBand="0" w:noVBand="0"/>
      </w:tblPr>
      <w:tblGrid>
        <w:gridCol w:w="1560"/>
        <w:gridCol w:w="8079"/>
      </w:tblGrid>
      <w:tr w:rsidR="00A73A88" w:rsidRPr="00B71FF8" w14:paraId="17D56765" w14:textId="77777777" w:rsidTr="006E6463">
        <w:trPr>
          <w:cantSplit/>
        </w:trPr>
        <w:tc>
          <w:tcPr>
            <w:tcW w:w="1560" w:type="dxa"/>
          </w:tcPr>
          <w:p w14:paraId="03BF9B63" w14:textId="77777777" w:rsidR="00A73A88" w:rsidRPr="00B71FF8" w:rsidRDefault="00A73A88" w:rsidP="006E6463">
            <w:pPr>
              <w:rPr>
                <w:rFonts w:asciiTheme="majorBidi" w:hAnsiTheme="majorBidi" w:cstheme="majorBidi"/>
                <w:b/>
                <w:bCs/>
              </w:rPr>
            </w:pPr>
            <w:r>
              <w:rPr>
                <w:rFonts w:asciiTheme="majorBidi" w:hAnsiTheme="majorBidi" w:cstheme="majorBidi"/>
                <w:b/>
                <w:bCs/>
              </w:rPr>
              <w:t>Keywords</w:t>
            </w:r>
            <w:r w:rsidRPr="00B71FF8">
              <w:rPr>
                <w:rFonts w:asciiTheme="majorBidi" w:hAnsiTheme="majorBidi" w:cstheme="majorBidi"/>
                <w:b/>
                <w:bCs/>
              </w:rPr>
              <w:t>:</w:t>
            </w:r>
          </w:p>
        </w:tc>
        <w:tc>
          <w:tcPr>
            <w:tcW w:w="8079" w:type="dxa"/>
          </w:tcPr>
          <w:p w14:paraId="68B8E27B" w14:textId="2520FE51" w:rsidR="00A73A88" w:rsidRPr="00B71FF8" w:rsidRDefault="00A73A88" w:rsidP="006E6463">
            <w:pPr>
              <w:rPr>
                <w:rFonts w:asciiTheme="majorBidi" w:hAnsiTheme="majorBidi" w:cstheme="majorBidi"/>
              </w:rPr>
            </w:pPr>
            <w:r>
              <w:rPr>
                <w:rFonts w:asciiTheme="majorBidi" w:hAnsiTheme="majorBidi" w:cstheme="majorBidi"/>
              </w:rPr>
              <w:t>WTSA</w:t>
            </w:r>
            <w:r w:rsidR="001D4D96">
              <w:rPr>
                <w:rFonts w:asciiTheme="majorBidi" w:hAnsiTheme="majorBidi" w:cstheme="majorBidi"/>
              </w:rPr>
              <w:t>;</w:t>
            </w:r>
            <w:r>
              <w:rPr>
                <w:rFonts w:asciiTheme="majorBidi" w:hAnsiTheme="majorBidi" w:cstheme="majorBidi"/>
              </w:rPr>
              <w:t xml:space="preserve"> Resolution 2</w:t>
            </w:r>
            <w:r w:rsidR="001D4D96">
              <w:rPr>
                <w:rFonts w:asciiTheme="majorBidi" w:hAnsiTheme="majorBidi" w:cstheme="majorBidi"/>
              </w:rPr>
              <w:t>;</w:t>
            </w:r>
            <w:r>
              <w:rPr>
                <w:rFonts w:asciiTheme="majorBidi" w:hAnsiTheme="majorBidi" w:cstheme="majorBidi"/>
              </w:rPr>
              <w:t xml:space="preserve"> SG mandate</w:t>
            </w:r>
            <w:r w:rsidR="001D4D96">
              <w:rPr>
                <w:rFonts w:asciiTheme="majorBidi" w:hAnsiTheme="majorBidi" w:cstheme="majorBidi"/>
              </w:rPr>
              <w:t>;</w:t>
            </w:r>
            <w:r>
              <w:rPr>
                <w:rFonts w:asciiTheme="majorBidi" w:hAnsiTheme="majorBidi" w:cstheme="majorBidi"/>
              </w:rPr>
              <w:t xml:space="preserve"> </w:t>
            </w:r>
            <w:r w:rsidR="007F21B4">
              <w:rPr>
                <w:rFonts w:asciiTheme="majorBidi" w:hAnsiTheme="majorBidi" w:cstheme="majorBidi"/>
              </w:rPr>
              <w:t>areas of study</w:t>
            </w:r>
            <w:r w:rsidR="001D4D96">
              <w:rPr>
                <w:rFonts w:asciiTheme="majorBidi" w:hAnsiTheme="majorBidi" w:cstheme="majorBidi"/>
              </w:rPr>
              <w:t>;</w:t>
            </w:r>
            <w:r w:rsidR="007F21B4">
              <w:rPr>
                <w:rFonts w:asciiTheme="majorBidi" w:hAnsiTheme="majorBidi" w:cstheme="majorBidi"/>
              </w:rPr>
              <w:t xml:space="preserve"> </w:t>
            </w:r>
            <w:r>
              <w:rPr>
                <w:rFonts w:asciiTheme="majorBidi" w:hAnsiTheme="majorBidi" w:cstheme="majorBidi"/>
              </w:rPr>
              <w:t>lead study group</w:t>
            </w:r>
            <w:r w:rsidR="001D4D96">
              <w:rPr>
                <w:rFonts w:asciiTheme="majorBidi" w:hAnsiTheme="majorBidi" w:cstheme="majorBidi"/>
              </w:rPr>
              <w:t>;</w:t>
            </w:r>
            <w:r>
              <w:rPr>
                <w:rFonts w:asciiTheme="majorBidi" w:hAnsiTheme="majorBidi" w:cstheme="majorBidi"/>
              </w:rPr>
              <w:t xml:space="preserve"> points of guidance</w:t>
            </w:r>
            <w:r w:rsidR="001D4D96">
              <w:rPr>
                <w:rFonts w:asciiTheme="majorBidi" w:hAnsiTheme="majorBidi" w:cstheme="majorBidi"/>
              </w:rPr>
              <w:t>;</w:t>
            </w:r>
            <w:r>
              <w:rPr>
                <w:rFonts w:asciiTheme="majorBidi" w:hAnsiTheme="majorBidi" w:cstheme="majorBidi"/>
              </w:rPr>
              <w:t xml:space="preserve"> SG1</w:t>
            </w:r>
            <w:r w:rsidR="001D4D96">
              <w:rPr>
                <w:rFonts w:asciiTheme="majorBidi" w:hAnsiTheme="majorBidi" w:cstheme="majorBidi"/>
              </w:rPr>
              <w:t>3;</w:t>
            </w:r>
          </w:p>
        </w:tc>
      </w:tr>
      <w:tr w:rsidR="00A73A88" w:rsidRPr="00B71FF8" w14:paraId="5523358C" w14:textId="77777777" w:rsidTr="006E6463">
        <w:trPr>
          <w:cantSplit/>
        </w:trPr>
        <w:tc>
          <w:tcPr>
            <w:tcW w:w="1560" w:type="dxa"/>
          </w:tcPr>
          <w:p w14:paraId="70EC57F1" w14:textId="77777777" w:rsidR="00A73A88" w:rsidRPr="00B71FF8" w:rsidRDefault="00A73A88" w:rsidP="006E6463">
            <w:pPr>
              <w:rPr>
                <w:rFonts w:asciiTheme="majorBidi" w:hAnsiTheme="majorBidi" w:cstheme="majorBidi"/>
              </w:rPr>
            </w:pPr>
            <w:r>
              <w:rPr>
                <w:rFonts w:asciiTheme="majorBidi" w:hAnsiTheme="majorBidi" w:cstheme="majorBidi"/>
                <w:b/>
                <w:bCs/>
              </w:rPr>
              <w:t>Abstract</w:t>
            </w:r>
            <w:r w:rsidRPr="00B71FF8">
              <w:rPr>
                <w:rFonts w:asciiTheme="majorBidi" w:hAnsiTheme="majorBidi" w:cstheme="majorBidi"/>
                <w:b/>
                <w:bCs/>
              </w:rPr>
              <w:t>:</w:t>
            </w:r>
          </w:p>
        </w:tc>
        <w:tc>
          <w:tcPr>
            <w:tcW w:w="8079" w:type="dxa"/>
          </w:tcPr>
          <w:p w14:paraId="35F6B8FB" w14:textId="1F34DE51" w:rsidR="00A73A88" w:rsidRPr="00B71FF8" w:rsidRDefault="00A73A88" w:rsidP="006E6463">
            <w:pPr>
              <w:rPr>
                <w:rFonts w:asciiTheme="majorBidi" w:hAnsiTheme="majorBidi" w:cstheme="majorBidi"/>
              </w:rPr>
            </w:pPr>
            <w:r>
              <w:rPr>
                <w:rFonts w:asciiTheme="majorBidi" w:hAnsiTheme="majorBidi" w:cstheme="majorBidi"/>
              </w:rPr>
              <w:t xml:space="preserve">This TD shows </w:t>
            </w:r>
            <w:r w:rsidRPr="00635A5A">
              <w:rPr>
                <w:rFonts w:asciiTheme="majorBidi" w:hAnsiTheme="majorBidi" w:cstheme="majorBidi"/>
              </w:rPr>
              <w:t xml:space="preserve">the </w:t>
            </w:r>
            <w:r w:rsidR="007F21B4">
              <w:rPr>
                <w:rFonts w:asciiTheme="majorBidi" w:hAnsiTheme="majorBidi" w:cstheme="majorBidi"/>
              </w:rPr>
              <w:t>proposed by SG13 updates to the W</w:t>
            </w:r>
            <w:r>
              <w:rPr>
                <w:rFonts w:asciiTheme="majorBidi" w:hAnsiTheme="majorBidi" w:cstheme="majorBidi"/>
              </w:rPr>
              <w:t>TSA</w:t>
            </w:r>
            <w:r w:rsidR="007F21B4">
              <w:rPr>
                <w:rFonts w:asciiTheme="majorBidi" w:hAnsiTheme="majorBidi" w:cstheme="majorBidi"/>
              </w:rPr>
              <w:t>-16</w:t>
            </w:r>
            <w:r>
              <w:rPr>
                <w:rFonts w:asciiTheme="majorBidi" w:hAnsiTheme="majorBidi" w:cstheme="majorBidi"/>
              </w:rPr>
              <w:t xml:space="preserve"> </w:t>
            </w:r>
            <w:r w:rsidRPr="00635A5A">
              <w:rPr>
                <w:rFonts w:asciiTheme="majorBidi" w:hAnsiTheme="majorBidi" w:cstheme="majorBidi"/>
              </w:rPr>
              <w:t>Resolution 2</w:t>
            </w:r>
            <w:r w:rsidR="007F21B4">
              <w:rPr>
                <w:rFonts w:asciiTheme="majorBidi" w:hAnsiTheme="majorBidi" w:cstheme="majorBidi"/>
              </w:rPr>
              <w:t xml:space="preserve"> (SG13 related portions). Changes are shown in revision track mode.</w:t>
            </w:r>
          </w:p>
        </w:tc>
      </w:tr>
    </w:tbl>
    <w:p w14:paraId="7D153322" w14:textId="77777777" w:rsidR="00A73A88" w:rsidRDefault="00A73A88" w:rsidP="00A02584">
      <w:pPr>
        <w:jc w:val="center"/>
        <w:rPr>
          <w:rFonts w:eastAsia="MS Mincho"/>
          <w:b/>
        </w:rPr>
      </w:pPr>
    </w:p>
    <w:p w14:paraId="0B096B78" w14:textId="77777777" w:rsidR="00A73A88" w:rsidRDefault="00A73A88" w:rsidP="00A02584">
      <w:pPr>
        <w:jc w:val="center"/>
        <w:rPr>
          <w:rFonts w:eastAsia="MS Mincho"/>
          <w:b/>
        </w:rPr>
      </w:pPr>
    </w:p>
    <w:p w14:paraId="71E717D7" w14:textId="3157A95F" w:rsidR="00A02584" w:rsidRDefault="00A02584" w:rsidP="00A02584">
      <w:pPr>
        <w:jc w:val="center"/>
        <w:rPr>
          <w:rFonts w:eastAsia="MS Mincho"/>
          <w:b/>
        </w:rPr>
      </w:pPr>
      <w:r>
        <w:rPr>
          <w:rFonts w:eastAsia="MS Mincho"/>
          <w:b/>
        </w:rPr>
        <w:t>Draft revision of WTSA</w:t>
      </w:r>
      <w:r w:rsidR="000E66ED">
        <w:rPr>
          <w:rFonts w:eastAsia="MS Mincho"/>
          <w:b/>
        </w:rPr>
        <w:t>-16</w:t>
      </w:r>
      <w:r>
        <w:rPr>
          <w:rFonts w:eastAsia="MS Mincho"/>
          <w:b/>
        </w:rPr>
        <w:t xml:space="preserve"> </w:t>
      </w:r>
      <w:r w:rsidR="00F1701F">
        <w:rPr>
          <w:rFonts w:eastAsia="MS Mincho"/>
          <w:b/>
        </w:rPr>
        <w:t xml:space="preserve">Resolution </w:t>
      </w:r>
      <w:r>
        <w:rPr>
          <w:rFonts w:eastAsia="MS Mincho"/>
          <w:b/>
        </w:rPr>
        <w:t>2 (SG13 part)</w:t>
      </w:r>
    </w:p>
    <w:p w14:paraId="498A866B" w14:textId="77777777" w:rsidR="00A02584" w:rsidRDefault="00A02584" w:rsidP="00A02584">
      <w:pPr>
        <w:rPr>
          <w:rStyle w:val="Strong"/>
          <w:rFonts w:eastAsia="MS Mincho"/>
          <w:color w:val="000000"/>
          <w:szCs w:val="22"/>
          <w:bdr w:val="none" w:sz="0" w:space="0" w:color="auto" w:frame="1"/>
        </w:rPr>
      </w:pPr>
    </w:p>
    <w:p w14:paraId="6253A5B0" w14:textId="1DEBF5EF" w:rsidR="00A02584" w:rsidRDefault="00A02584" w:rsidP="00A02584">
      <w:pPr>
        <w:outlineLvl w:val="0"/>
        <w:rPr>
          <w:rFonts w:eastAsia="MS Mincho"/>
          <w:b/>
        </w:rPr>
      </w:pPr>
      <w:r>
        <w:rPr>
          <w:rFonts w:eastAsia="MS Mincho"/>
          <w:b/>
        </w:rPr>
        <w:t>1 Annex A of WTSA Resolution 2</w:t>
      </w:r>
      <w:r w:rsidR="00F1701F">
        <w:rPr>
          <w:rFonts w:eastAsia="MS Mincho"/>
          <w:b/>
        </w:rPr>
        <w:t xml:space="preserve">, Part 1 - </w:t>
      </w:r>
      <w:r>
        <w:rPr>
          <w:rFonts w:eastAsia="MS Mincho"/>
          <w:b/>
        </w:rPr>
        <w:t>General Area</w:t>
      </w:r>
      <w:r w:rsidR="00F1701F">
        <w:rPr>
          <w:rFonts w:eastAsia="MS Mincho"/>
          <w:b/>
        </w:rPr>
        <w:t>s</w:t>
      </w:r>
      <w:r>
        <w:rPr>
          <w:rFonts w:eastAsia="MS Mincho"/>
          <w:b/>
        </w:rPr>
        <w:t xml:space="preserve"> of Study</w:t>
      </w:r>
    </w:p>
    <w:p w14:paraId="3E084394" w14:textId="77777777" w:rsidR="00A02584" w:rsidRDefault="00A02584" w:rsidP="00A02584">
      <w:pPr>
        <w:outlineLvl w:val="0"/>
        <w:rPr>
          <w:rFonts w:eastAsia="MS Mincho"/>
          <w:b/>
        </w:rPr>
      </w:pPr>
    </w:p>
    <w:p w14:paraId="5E155B28" w14:textId="77777777" w:rsidR="00A02584" w:rsidRDefault="00A02584" w:rsidP="00A818D5">
      <w:pPr>
        <w:pStyle w:val="Headingb"/>
        <w:outlineLvl w:val="0"/>
      </w:pPr>
      <w:r>
        <w:t>ITU</w:t>
      </w:r>
      <w:r>
        <w:noBreakHyphen/>
        <w:t>T Study Group 13</w:t>
      </w:r>
      <w:del w:id="10" w:author="Karimova, Shabnam" w:date="2020-08-11T17:01:00Z">
        <w:r>
          <w:delText xml:space="preserve"> </w:delText>
        </w:r>
      </w:del>
    </w:p>
    <w:p w14:paraId="7456F7ED" w14:textId="77777777" w:rsidR="00A02584" w:rsidRDefault="00A02584" w:rsidP="00A02584">
      <w:pPr>
        <w:pStyle w:val="Headingb"/>
      </w:pPr>
      <w:r>
        <w:t>Future networks</w:t>
      </w:r>
      <w:del w:id="11" w:author="Karimova, Shabnam" w:date="2020-08-11T17:01:00Z">
        <w:r>
          <w:delText>, with focus on IMT-2020, cloud computing</w:delText>
        </w:r>
      </w:del>
      <w:r>
        <w:t xml:space="preserve"> and </w:t>
      </w:r>
      <w:del w:id="12" w:author="Karimova, Shabnam" w:date="2020-08-11T17:01:00Z">
        <w:r>
          <w:delText>trusted</w:delText>
        </w:r>
      </w:del>
      <w:ins w:id="13" w:author="Karimova, Shabnam" w:date="2020-08-11T17:01:00Z">
        <w:r>
          <w:t>emerging</w:t>
        </w:r>
      </w:ins>
      <w:r>
        <w:t xml:space="preserve"> network </w:t>
      </w:r>
      <w:del w:id="14" w:author="Karimova, Shabnam" w:date="2020-08-11T17:01:00Z">
        <w:r>
          <w:delText>infrastructures</w:delText>
        </w:r>
      </w:del>
      <w:ins w:id="15" w:author="Karimova, Shabnam" w:date="2020-08-11T17:01:00Z">
        <w:r>
          <w:t>technologies</w:t>
        </w:r>
      </w:ins>
      <w:r>
        <w:t xml:space="preserve"> </w:t>
      </w:r>
    </w:p>
    <w:p w14:paraId="47723C9A" w14:textId="77777777" w:rsidR="00A02584" w:rsidRDefault="00A02584" w:rsidP="00A02584">
      <w:pPr>
        <w:rPr>
          <w:ins w:id="16" w:author="Karimova, Shabnam" w:date="2020-08-11T17:01:00Z"/>
          <w:lang w:eastAsia="zh-CN"/>
        </w:rPr>
      </w:pPr>
      <w:r>
        <w:t>ITU</w:t>
      </w:r>
      <w:r>
        <w:noBreakHyphen/>
        <w:t>T Study Group 13 is responsible for studies relating to the requirements, architectures, capabilities and APIs as well as softwarization and orchestration aspects of converged future networks (FN</w:t>
      </w:r>
      <w:del w:id="17" w:author="Karimova, Shabnam" w:date="2020-08-11T17:01:00Z">
        <w:r>
          <w:delText xml:space="preserve">), specifically focusing on IMT-2020 </w:delText>
        </w:r>
      </w:del>
      <w:ins w:id="18" w:author="Karimova, Shabnam" w:date="2020-08-11T17:01:00Z">
        <w:r>
          <w:t xml:space="preserve">) including the application of machine learning technologies. It develops standards related to information-centric networking (ICN) and content-centric networking (CCN) . Regarding IMT2020 and beyond it particularly focuses on </w:t>
        </w:r>
      </w:ins>
      <w:r>
        <w:t>non-radio related parts</w:t>
      </w:r>
      <w:del w:id="19" w:author="Karimova, Shabnam" w:date="2020-08-11T17:01:00Z">
        <w:r>
          <w:delText xml:space="preserve">. This </w:delText>
        </w:r>
      </w:del>
      <w:ins w:id="20" w:author="Karimova, Shabnam" w:date="2020-08-11T17:01:00Z">
        <w:r>
          <w:t xml:space="preserve"> . SG13 responsibility </w:t>
        </w:r>
      </w:ins>
      <w:r>
        <w:t xml:space="preserve">also includes IMT-2020 </w:t>
      </w:r>
      <w:ins w:id="21" w:author="Karimova, Shabnam" w:date="2020-08-11T17:01:00Z">
        <w:r>
          <w:t xml:space="preserve">and beyond </w:t>
        </w:r>
      </w:ins>
      <w:r>
        <w:t>project management coordination across all ITU</w:t>
      </w:r>
      <w:r>
        <w:noBreakHyphen/>
        <w:t>T study groups and release planning</w:t>
      </w:r>
      <w:del w:id="22" w:author="Karimova, Shabnam" w:date="2020-08-11T17:01:00Z">
        <w:r>
          <w:delText xml:space="preserve"> and implementation scenarios. It is responsible for studies relating to cloud-computing technologies, big data, virtualization, resource management, reliability and security aspects of the network architectures considered. </w:delText>
        </w:r>
      </w:del>
      <w:ins w:id="23" w:author="Karimova, Shabnam" w:date="2020-08-11T17:01:00Z">
        <w:r>
          <w:t xml:space="preserve">.  </w:t>
        </w:r>
      </w:ins>
    </w:p>
    <w:p w14:paraId="048BC361" w14:textId="77777777" w:rsidR="00A02584" w:rsidRDefault="00A02584" w:rsidP="00A02584">
      <w:pPr>
        <w:rPr>
          <w:ins w:id="24" w:author="Karimova, Shabnam" w:date="2020-08-11T17:01:00Z"/>
          <w:lang w:eastAsia="zh-CN"/>
        </w:rPr>
      </w:pPr>
      <w:r>
        <w:t xml:space="preserve">It is </w:t>
      </w:r>
      <w:ins w:id="25" w:author="Karimova, Shabnam" w:date="2020-08-11T17:01:00Z">
        <w:r>
          <w:t xml:space="preserve">also </w:t>
        </w:r>
      </w:ins>
      <w:r>
        <w:t xml:space="preserve">responsible for studies relating to </w:t>
      </w:r>
      <w:ins w:id="26" w:author="Karimova, Shabnam" w:date="2020-08-11T17:01:00Z">
        <w:r>
          <w:t>future computing including cloud computing and data handling in telecommunication networks. This covers capabilities and technologies from network side to support data utilization, exchange, sharing, and data quality assessment</w:t>
        </w:r>
        <w:r>
          <w:rPr>
            <w:lang w:eastAsia="zh-CN"/>
          </w:rPr>
          <w:t xml:space="preserve"> and computing-aware networking</w:t>
        </w:r>
        <w:r>
          <w:t xml:space="preserve"> as well as end to end </w:t>
        </w:r>
        <w:r>
          <w:rPr>
            <w:lang w:eastAsia="zh-CN"/>
          </w:rPr>
          <w:t xml:space="preserve">awareness, control and </w:t>
        </w:r>
        <w:r>
          <w:t>management of future computing including cloud, cloud security and data handling.</w:t>
        </w:r>
      </w:ins>
    </w:p>
    <w:p w14:paraId="00D31524" w14:textId="77777777" w:rsidR="00A02584" w:rsidRPr="00A02584" w:rsidRDefault="00A02584" w:rsidP="00A02584">
      <w:ins w:id="27" w:author="Karimova, Shabnam" w:date="2020-08-11T17:01:00Z">
        <w:r>
          <w:lastRenderedPageBreak/>
          <w:t xml:space="preserve">SG13  studies aspects relating to </w:t>
        </w:r>
      </w:ins>
      <w:r>
        <w:t>fixed</w:t>
      </w:r>
      <w:del w:id="28" w:author="Karimova, Shabnam" w:date="2020-08-11T17:01:00Z">
        <w:r>
          <w:delText>-</w:delText>
        </w:r>
      </w:del>
      <w:ins w:id="29" w:author="Karimova, Shabnam" w:date="2020-08-11T17:01:00Z">
        <w:r>
          <w:t xml:space="preserve">, </w:t>
        </w:r>
      </w:ins>
      <w:r>
        <w:t xml:space="preserve">mobile </w:t>
      </w:r>
      <w:ins w:id="30" w:author="Karimova, Shabnam" w:date="2020-08-11T17:01:00Z">
        <w:r>
          <w:t xml:space="preserve">and satellite </w:t>
        </w:r>
      </w:ins>
      <w:r>
        <w:t xml:space="preserve">convergence </w:t>
      </w:r>
      <w:del w:id="31" w:author="Karimova, Shabnam" w:date="2020-08-11T17:01:00Z">
        <w:r>
          <w:delText>(FMC),</w:delText>
        </w:r>
      </w:del>
      <w:ins w:id="32" w:author="Karimova, Shabnam" w:date="2020-08-11T17:01:00Z">
        <w:r>
          <w:t>for multi access networks,</w:t>
        </w:r>
      </w:ins>
      <w:r>
        <w:t xml:space="preserve"> mobility management, and enhancements to existing ITU</w:t>
      </w:r>
      <w:r>
        <w:noBreakHyphen/>
        <w:t xml:space="preserve">T Recommendations on mobile communications, including the energy-saving aspects. </w:t>
      </w:r>
      <w:del w:id="33" w:author="Karimova, Shabnam" w:date="2020-08-11T17:01:00Z">
        <w:r>
          <w:delText>Furthermore, Study Group 13 responsibility includes studies on emerging network technologies for IMT-2020 networks and FN, such as information-centric networking (ICN)/content-centric networking (CCN). Study Group 13 is also responsible for studies relating to standardization of</w:delText>
        </w:r>
      </w:del>
      <w:ins w:id="34" w:author="Karimova, Shabnam" w:date="2020-08-11T17:01:00Z">
        <w:r>
          <w:t xml:space="preserve"> Study Group 13 develops standards for quantum key distribution networks (QKDN) and related technologies. It further studies the</w:t>
        </w:r>
      </w:ins>
      <w:r>
        <w:t xml:space="preserve"> concepts and mechanisms to enable trusted ICT, including framework, requirements, capabilities, architectures and implementation scenarios of trusted network infrastructures and trusted cloud solutions in coordination with all study groups concerned.</w:t>
      </w:r>
    </w:p>
    <w:p w14:paraId="3CDEC2B2" w14:textId="77777777" w:rsidR="00A02584" w:rsidRDefault="00A02584" w:rsidP="00A02584">
      <w:pPr>
        <w:rPr>
          <w:ins w:id="35" w:author="Karimova, Shabnam" w:date="2020-08-11T17:01:00Z"/>
          <w:rFonts w:eastAsia="MS Mincho"/>
        </w:rPr>
      </w:pPr>
    </w:p>
    <w:p w14:paraId="48DFFE7B" w14:textId="30DB79F3" w:rsidR="00A02584" w:rsidRDefault="00A02584" w:rsidP="00A02584">
      <w:pPr>
        <w:outlineLvl w:val="0"/>
        <w:rPr>
          <w:ins w:id="36" w:author="Karimova, Shabnam" w:date="2020-08-11T17:01:00Z"/>
          <w:rFonts w:eastAsia="MS Mincho"/>
          <w:b/>
        </w:rPr>
      </w:pPr>
      <w:r>
        <w:rPr>
          <w:rFonts w:eastAsia="MS Mincho"/>
          <w:b/>
        </w:rPr>
        <w:t>2. Annex A of WTSA Resolution 2</w:t>
      </w:r>
      <w:r w:rsidR="003D2BCE">
        <w:rPr>
          <w:rFonts w:eastAsia="MS Mincho"/>
          <w:b/>
        </w:rPr>
        <w:t xml:space="preserve">, Part 2 - </w:t>
      </w:r>
      <w:r>
        <w:rPr>
          <w:rFonts w:eastAsia="MS Mincho"/>
          <w:b/>
        </w:rPr>
        <w:t>Lead Study Group</w:t>
      </w:r>
    </w:p>
    <w:p w14:paraId="5432957D" w14:textId="2E49C50F" w:rsidR="00A02584" w:rsidRDefault="00A02584" w:rsidP="00A02584">
      <w:pPr>
        <w:pStyle w:val="enumlev1"/>
        <w:rPr>
          <w:ins w:id="37" w:author="Karimova, Shabnam" w:date="2020-08-11T17:01:00Z"/>
        </w:rPr>
      </w:pPr>
      <w:r>
        <w:t>SG13</w:t>
      </w:r>
      <w:r>
        <w:tab/>
        <w:t xml:space="preserve">Lead study group on future networks such as IMT-2020 networks </w:t>
      </w:r>
      <w:ins w:id="38" w:author="Karimova, Shabnam" w:date="2020-08-11T17:01:00Z">
        <w:r>
          <w:t xml:space="preserve">and beyond </w:t>
        </w:r>
      </w:ins>
      <w:r>
        <w:t xml:space="preserve">(non-radio related parts) </w:t>
      </w:r>
      <w:r>
        <w:br/>
        <w:t xml:space="preserve">Lead study group on </w:t>
      </w:r>
      <w:del w:id="39" w:author="Karimova, Shabnam" w:date="2020-08-11T17:01:00Z">
        <w:r>
          <w:delText>mobility management</w:delText>
        </w:r>
      </w:del>
      <w:ins w:id="40" w:author="Karimova, Shabnam" w:date="2020-08-11T17:01:00Z">
        <w:r>
          <w:t>fixed mobile convergence</w:t>
        </w:r>
      </w:ins>
      <w:r>
        <w:br/>
        <w:t xml:space="preserve">Lead study group on cloud computing </w:t>
      </w:r>
    </w:p>
    <w:p w14:paraId="339DD053" w14:textId="77777777" w:rsidR="00A02584" w:rsidRDefault="00A02584" w:rsidP="00A02584">
      <w:pPr>
        <w:pStyle w:val="enumlev1"/>
      </w:pPr>
      <w:ins w:id="41" w:author="Karimova, Shabnam" w:date="2020-08-11T17:01:00Z">
        <w:r>
          <w:tab/>
        </w:r>
      </w:ins>
      <w:r>
        <w:t xml:space="preserve">Lead study group on </w:t>
      </w:r>
      <w:del w:id="42" w:author="Karimova, Shabnam" w:date="2020-08-11T17:01:00Z">
        <w:r>
          <w:delText>trusted network infrastructures</w:delText>
        </w:r>
      </w:del>
      <w:ins w:id="43" w:author="Karimova, Shabnam" w:date="2020-08-11T17:01:00Z">
        <w:r>
          <w:t>Machine Learning</w:t>
        </w:r>
        <w:r>
          <w:br/>
        </w:r>
      </w:ins>
    </w:p>
    <w:p w14:paraId="484DD9EB" w14:textId="7703DBF9" w:rsidR="00A02584" w:rsidRDefault="00A02584" w:rsidP="00A02584">
      <w:pPr>
        <w:outlineLvl w:val="0"/>
        <w:rPr>
          <w:rFonts w:eastAsia="MS Mincho"/>
          <w:b/>
        </w:rPr>
      </w:pPr>
      <w:r>
        <w:rPr>
          <w:rFonts w:eastAsia="MS Mincho"/>
          <w:b/>
        </w:rPr>
        <w:t>3. Annex B of WTSA Resolution 2</w:t>
      </w:r>
      <w:r w:rsidR="0062295D">
        <w:rPr>
          <w:rFonts w:eastAsia="MS Mincho"/>
          <w:b/>
        </w:rPr>
        <w:t xml:space="preserve">, </w:t>
      </w:r>
      <w:r>
        <w:rPr>
          <w:rFonts w:eastAsia="MS Mincho"/>
          <w:b/>
        </w:rPr>
        <w:t>Points of Guidance</w:t>
      </w:r>
    </w:p>
    <w:p w14:paraId="6DADD712" w14:textId="77777777" w:rsidR="00A02584" w:rsidRDefault="00A02584" w:rsidP="00A02584">
      <w:pPr>
        <w:rPr>
          <w:rFonts w:eastAsia="MS Mincho"/>
        </w:rPr>
      </w:pPr>
    </w:p>
    <w:p w14:paraId="4120D16A" w14:textId="77777777" w:rsidR="00A02584" w:rsidRDefault="00A02584" w:rsidP="00A818D5">
      <w:pPr>
        <w:pStyle w:val="Headingb"/>
        <w:outlineLvl w:val="0"/>
      </w:pPr>
      <w:r>
        <w:t>ITU</w:t>
      </w:r>
      <w:r>
        <w:noBreakHyphen/>
        <w:t>T Study Group 13</w:t>
      </w:r>
    </w:p>
    <w:p w14:paraId="230E9D5C" w14:textId="77777777" w:rsidR="00A02584" w:rsidRDefault="00A02584" w:rsidP="00A02584">
      <w:pPr>
        <w:keepNext/>
      </w:pPr>
      <w:r>
        <w:t>The key areas of competence of ITU</w:t>
      </w:r>
      <w:r>
        <w:noBreakHyphen/>
        <w:t>T Study Group 13 include:</w:t>
      </w:r>
    </w:p>
    <w:p w14:paraId="02B7A1B3" w14:textId="77777777" w:rsidR="00A02584" w:rsidRDefault="00A02584" w:rsidP="00A02584">
      <w:pPr>
        <w:pStyle w:val="enumlev1"/>
      </w:pPr>
      <w:r>
        <w:t>•</w:t>
      </w:r>
      <w:r>
        <w:tab/>
        <w:t xml:space="preserve">IMT-2020 </w:t>
      </w:r>
      <w:ins w:id="44" w:author="Karimova, Shabnam" w:date="2020-08-11T17:01:00Z">
        <w:r>
          <w:t xml:space="preserve">and beyond </w:t>
        </w:r>
      </w:ins>
      <w:r>
        <w:t xml:space="preserve">network aspects: Studies on the requirements and capabilities for </w:t>
      </w:r>
      <w:del w:id="45" w:author="Karimova, Shabnam" w:date="2020-08-11T17:01:00Z">
        <w:r>
          <w:delText xml:space="preserve">IMT-2020 </w:delText>
        </w:r>
      </w:del>
      <w:r>
        <w:t>networks based on the service scenarios of IMT-2020</w:t>
      </w:r>
      <w:ins w:id="46" w:author="Karimova, Shabnam" w:date="2020-08-11T17:01:00Z">
        <w:r>
          <w:t xml:space="preserve"> and beyond</w:t>
        </w:r>
      </w:ins>
      <w:r>
        <w:t xml:space="preserve">. This includes development of Recommendations on the framework and architecture design </w:t>
      </w:r>
      <w:del w:id="47" w:author="Karimova, Shabnam" w:date="2020-08-11T17:01:00Z">
        <w:r>
          <w:delText xml:space="preserve">of IMT-2020 based on, but not limited to, the above-identified requirements and capabilities and the gap analysis identified by the Focus Group on IMT-2020, </w:delText>
        </w:r>
      </w:del>
      <w:r>
        <w:t xml:space="preserve">including also </w:t>
      </w:r>
      <w:del w:id="48" w:author="Karimova, Shabnam" w:date="2020-08-11T17:01:00Z">
        <w:r>
          <w:delText>IMT-2020</w:delText>
        </w:r>
      </w:del>
      <w:r>
        <w:t xml:space="preserve"> network-related aspects of reliability, quality of service (QoS) and security. Furthermore, it includes interworking with current networks including IMT-Advanced, etc.</w:t>
      </w:r>
    </w:p>
    <w:p w14:paraId="59C30A3F" w14:textId="77777777" w:rsidR="00A02584" w:rsidRDefault="00A02584" w:rsidP="00A02584">
      <w:pPr>
        <w:pStyle w:val="enumlev1"/>
        <w:rPr>
          <w:ins w:id="49" w:author="Karimova, Shabnam" w:date="2020-08-11T17:01:00Z"/>
        </w:rPr>
      </w:pPr>
      <w:ins w:id="50" w:author="Karimova, Shabnam" w:date="2020-08-11T17:01:00Z">
        <w:r>
          <w:t>•</w:t>
        </w:r>
        <w:r>
          <w:tab/>
          <w:t>Application of machine learning technologies aspects for future networks: Studies on how to incorporate network intelligence into IMT-2020 and beyond. Development of Recommendations on overall requirements, functional architecture and application support capabilities for the networks which include artificial intelligence and machine learning mechanism, based on but not limited to and the gap analysis identified by FG on Machine Learning for Future Networks including 5G.</w:t>
        </w:r>
      </w:ins>
    </w:p>
    <w:p w14:paraId="2A6CF1E6" w14:textId="77777777" w:rsidR="00A02584" w:rsidRDefault="00A02584" w:rsidP="00A02584">
      <w:pPr>
        <w:pStyle w:val="enumlev1"/>
      </w:pPr>
      <w:r>
        <w:t>•</w:t>
      </w:r>
      <w:r>
        <w:tab/>
        <w:t>Software</w:t>
      </w:r>
      <w:r>
        <w:noBreakHyphen/>
        <w:t>defined networking (SDN), network slicing and orchestration aspects: Studies on SDN and data plane programmability to support functions such as network virtualization and network slicing necessary for exploding and diversifying services taking into account scalability, security and distribution of functions. Development of Recommendations on the orchestration and related management-control continuum capabilities/policies of network function components, softwarized network and network slices, including enhancement and support of distributed networking capabilities.</w:t>
      </w:r>
    </w:p>
    <w:p w14:paraId="3088DB53" w14:textId="77777777" w:rsidR="00A02584" w:rsidRDefault="00A02584" w:rsidP="00A02584">
      <w:pPr>
        <w:pStyle w:val="enumlev1"/>
        <w:rPr>
          <w:del w:id="51" w:author="Karimova, Shabnam" w:date="2020-08-11T17:01:00Z"/>
        </w:rPr>
      </w:pPr>
      <w:del w:id="52" w:author="Karimova, Shabnam" w:date="2020-08-11T17:01:00Z">
        <w:r>
          <w:delText>•</w:delText>
        </w:r>
        <w:r>
          <w:tab/>
          <w:delText>Open-source aspects: Study of potential utilization and guide of open-source software activities related to the scope of Study Group 13.</w:delText>
        </w:r>
      </w:del>
    </w:p>
    <w:p w14:paraId="0D52BFAB" w14:textId="77777777" w:rsidR="00A02584" w:rsidRDefault="00A02584" w:rsidP="00A02584">
      <w:pPr>
        <w:pStyle w:val="enumlev1"/>
        <w:rPr>
          <w:del w:id="53" w:author="Karimova, Shabnam" w:date="2020-08-11T17:01:00Z"/>
        </w:rPr>
      </w:pPr>
      <w:del w:id="54" w:author="Karimova, Shabnam" w:date="2020-08-11T17:01:00Z">
        <w:r>
          <w:lastRenderedPageBreak/>
          <w:delText>•</w:delText>
        </w:r>
        <w:r>
          <w:tab/>
          <w:delText>Next-generation network (NGN) evolution aspects: Based on emerging advanced communication and information technologies (e.g. SDN, NFV and CDN) and related use cases, study of enhancements to NGN in terms of requirements for supporting capabilities, functional architecture and deployment models.</w:delText>
        </w:r>
      </w:del>
    </w:p>
    <w:p w14:paraId="3A8FC5A8" w14:textId="77777777" w:rsidR="00A02584" w:rsidRDefault="00A02584" w:rsidP="00A02584">
      <w:pPr>
        <w:pStyle w:val="enumlev1"/>
      </w:pPr>
      <w:r>
        <w:t>•</w:t>
      </w:r>
      <w:r>
        <w:tab/>
        <w:t xml:space="preserve">Information-centric networking (ICN) and public packet telecom data network aspects: Studies related to analysis of ICN applicability to IMT-2020 and </w:t>
      </w:r>
      <w:del w:id="55" w:author="Karimova, Shabnam" w:date="2020-08-11T17:01:00Z">
        <w:r>
          <w:delText>future network.</w:delText>
        </w:r>
      </w:del>
      <w:ins w:id="56" w:author="Karimova, Shabnam" w:date="2020-08-11T17:01:00Z">
        <w:r>
          <w:t>beyond</w:t>
        </w:r>
      </w:ins>
      <w:r>
        <w:t xml:space="preserve"> Development of new Recommendations on ICN general requirements, functional architecture and mechanisms of ICN networking and use</w:t>
      </w:r>
      <w:r>
        <w:noBreakHyphen/>
        <w:t xml:space="preserve">case specific mechanisms and architectures, including </w:t>
      </w:r>
      <w:ins w:id="57" w:author="Karimova, Shabnam" w:date="2020-08-11T17:01:00Z">
        <w:r>
          <w:t xml:space="preserve">deployment of corresponding </w:t>
        </w:r>
      </w:ins>
      <w:r>
        <w:t xml:space="preserve">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389EA343" w14:textId="77777777" w:rsidR="00A02584" w:rsidRDefault="00A02584" w:rsidP="00A02584">
      <w:pPr>
        <w:pStyle w:val="enumlev1"/>
      </w:pPr>
      <w:r>
        <w:t>•</w:t>
      </w:r>
      <w:r>
        <w:tab/>
        <w:t>Fixed</w:t>
      </w:r>
      <w:del w:id="58" w:author="Karimova, Shabnam" w:date="2020-08-11T17:01:00Z">
        <w:r>
          <w:delText>-</w:delText>
        </w:r>
      </w:del>
      <w:ins w:id="59" w:author="Karimova, Shabnam" w:date="2020-08-11T17:01:00Z">
        <w:r>
          <w:t xml:space="preserve">, </w:t>
        </w:r>
      </w:ins>
      <w:r>
        <w:t xml:space="preserve">mobile </w:t>
      </w:r>
      <w:ins w:id="60" w:author="Karimova, Shabnam" w:date="2020-08-11T17:01:00Z">
        <w:r>
          <w:t xml:space="preserve">and satellite </w:t>
        </w:r>
      </w:ins>
      <w:r>
        <w:t xml:space="preserve">convergence </w:t>
      </w:r>
      <w:del w:id="61" w:author="Karimova, Shabnam" w:date="2020-08-11T17:01:00Z">
        <w:r>
          <w:delText xml:space="preserve">(FMC) </w:delText>
        </w:r>
      </w:del>
      <w:r>
        <w:t>aspects: Studies related to access-agnostic core, which integrates fixed</w:t>
      </w:r>
      <w:del w:id="62" w:author="Karimova, Shabnam" w:date="2020-08-11T17:01:00Z">
        <w:r>
          <w:delText xml:space="preserve"> and</w:delText>
        </w:r>
      </w:del>
      <w:ins w:id="63" w:author="Karimova, Shabnam" w:date="2020-08-11T17:01:00Z">
        <w:r>
          <w:t>,</w:t>
        </w:r>
      </w:ins>
      <w:r>
        <w:t xml:space="preserve"> mobile </w:t>
      </w:r>
      <w:del w:id="64" w:author="Karimova, Shabnam" w:date="2020-08-11T17:01:00Z">
        <w:r>
          <w:delText>core.</w:delText>
        </w:r>
      </w:del>
      <w:ins w:id="65" w:author="Karimova, Shabnam" w:date="2020-08-11T17:01:00Z">
        <w:r>
          <w:t>and satellite, and the application of innovative technologies to enhance such convergence, such as AI/ML., etc.</w:t>
        </w:r>
      </w:ins>
      <w:r>
        <w:t xml:space="preserve"> This </w:t>
      </w:r>
      <w:ins w:id="66" w:author="Karimova, Shabnam" w:date="2020-08-11T17:01:00Z">
        <w:r>
          <w:t xml:space="preserve">also </w:t>
        </w:r>
      </w:ins>
      <w:r>
        <w:t xml:space="preserve">includes the development of Recommendations on </w:t>
      </w:r>
      <w:del w:id="67" w:author="Karimova, Shabnam" w:date="2020-08-11T17:01:00Z">
        <w:r>
          <w:delText>network architecture enhancements to support FMC and mobility management between fixed and mobile access.</w:delText>
        </w:r>
      </w:del>
      <w:ins w:id="68" w:author="Karimova, Shabnam" w:date="2020-08-11T17:01:00Z">
        <w:r>
          <w:t>full connectivity for various types of user equipment</w:t>
        </w:r>
      </w:ins>
    </w:p>
    <w:p w14:paraId="38EA0407" w14:textId="77777777" w:rsidR="00A02584" w:rsidRDefault="00A02584" w:rsidP="00A02584">
      <w:pPr>
        <w:pStyle w:val="enumlev1"/>
      </w:pPr>
      <w:r>
        <w:t>•</w:t>
      </w:r>
      <w:r>
        <w:tab/>
        <w:t xml:space="preserve">Knowledge-centric trustworthy networking and services aspects: Studies related to requirements and functions to support the building of trusted ICT infrastructures. Development of Recommendations regarding environmental and socio-economic awareness in order to minimize the environmental impact of future networks, </w:t>
      </w:r>
      <w:del w:id="69" w:author="Karimova, Shabnam" w:date="2020-08-11T17:01:00Z">
        <w:r>
          <w:delText xml:space="preserve">including IMT-2020, </w:delText>
        </w:r>
      </w:del>
      <w:r>
        <w:t>as well as to reduce the barriers to entry for various actors involved in the network ecosystem.</w:t>
      </w:r>
    </w:p>
    <w:p w14:paraId="04A94D59" w14:textId="77777777" w:rsidR="00A02584" w:rsidRDefault="00A02584" w:rsidP="00A02584">
      <w:pPr>
        <w:pStyle w:val="enumlev1"/>
        <w:rPr>
          <w:ins w:id="70" w:author="Karimova, Shabnam" w:date="2020-08-11T17:01:00Z"/>
        </w:rPr>
      </w:pPr>
      <w:del w:id="71" w:author="Karimova, Shabnam" w:date="2020-08-11T17:01:00Z">
        <w:r>
          <w:delText>•</w:delText>
        </w:r>
        <w:r>
          <w:tab/>
          <w:delText>Cloud computing and big data aspects</w:delText>
        </w:r>
      </w:del>
      <w:ins w:id="72" w:author="Karimova, Shabnam" w:date="2020-08-11T17:01:00Z">
        <w:r>
          <w:t>•</w:t>
        </w:r>
        <w:r>
          <w:tab/>
          <w:t>Quantum enhanced networks: Studies related to quantum key distribution networks (QKDN). Furthermore development of new Recommendations related to user networks interacting with quantum enhanced networks.</w:t>
        </w:r>
      </w:ins>
    </w:p>
    <w:p w14:paraId="6E0909C6" w14:textId="77777777" w:rsidR="00A02584" w:rsidRDefault="00A02584" w:rsidP="00A02584">
      <w:pPr>
        <w:pStyle w:val="enumlev1"/>
      </w:pPr>
      <w:ins w:id="73" w:author="Karimova, Shabnam" w:date="2020-08-11T17:01:00Z">
        <w:r>
          <w:t>•</w:t>
        </w:r>
        <w:r>
          <w:tab/>
          <w:t>Aspects related to future computing including cloud computing and data handling in telecommunication networks</w:t>
        </w:r>
      </w:ins>
      <w:r>
        <w:t xml:space="preserve">: Studies of the requirements, functional architectures and their capabilities, mechanisms and deployment models of </w:t>
      </w:r>
      <w:del w:id="74" w:author="Karimova, Shabnam" w:date="2020-08-11T17:01:00Z">
        <w:r>
          <w:delText>cloud</w:delText>
        </w:r>
      </w:del>
      <w:ins w:id="75" w:author="Karimova, Shabnam" w:date="2020-08-11T17:01:00Z">
        <w:r>
          <w:t>future</w:t>
        </w:r>
      </w:ins>
      <w:r>
        <w:t xml:space="preserve"> computing</w:t>
      </w:r>
      <w:ins w:id="76" w:author="Karimova, Shabnam" w:date="2020-08-11T17:01:00Z">
        <w:r>
          <w:t xml:space="preserve"> including cloud computing and data handling</w:t>
        </w:r>
      </w:ins>
      <w:r>
        <w:t xml:space="preserve">, covering inter- and intra-cloud </w:t>
      </w:r>
      <w:del w:id="77" w:author="Karimova, Shabnam" w:date="2020-08-11T17:01:00Z">
        <w:r>
          <w:delText>computing</w:delText>
        </w:r>
      </w:del>
      <w:ins w:id="78" w:author="Karimova, Shabnam" w:date="2020-08-11T17:01:00Z">
        <w:r>
          <w:t>scenarios</w:t>
        </w:r>
      </w:ins>
      <w:r>
        <w:t xml:space="preserve"> as well as </w:t>
      </w:r>
      <w:del w:id="79" w:author="Karimova, Shabnam" w:date="2020-08-11T17:01:00Z">
        <w:r>
          <w:delText>distributed cloud aspects. This study includes</w:delText>
        </w:r>
      </w:del>
      <w:ins w:id="80" w:author="Karimova, Shabnam" w:date="2020-08-11T17:01:00Z">
        <w:r>
          <w:t>the applications of future computing in vertical domains.</w:t>
        </w:r>
        <w:r>
          <w:rPr>
            <w:lang w:eastAsia="zh-CN"/>
          </w:rPr>
          <w:t xml:space="preserve"> </w:t>
        </w:r>
        <w:r>
          <w:t>Studies include</w:t>
        </w:r>
      </w:ins>
      <w:r>
        <w:t xml:space="preserve"> the development of technologies </w:t>
      </w:r>
      <w:del w:id="81" w:author="Karimova, Shabnam" w:date="2020-08-11T17:01:00Z">
        <w:r>
          <w:delText xml:space="preserve">supporting "X as a service" (XaaS)," such as virtualization, resource and service </w:delText>
        </w:r>
      </w:del>
      <w:ins w:id="82" w:author="Karimova, Shabnam" w:date="2020-08-11T17:01:00Z">
        <w:r>
          <w:rPr>
            <w:lang w:eastAsia="zh-CN"/>
          </w:rPr>
          <w:t xml:space="preserve">from network aspect to </w:t>
        </w:r>
        <w:r>
          <w:t xml:space="preserve">support end to end </w:t>
        </w:r>
        <w:r>
          <w:rPr>
            <w:lang w:eastAsia="zh-CN"/>
          </w:rPr>
          <w:t xml:space="preserve">awareness, control and </w:t>
        </w:r>
      </w:ins>
      <w:r>
        <w:t>management</w:t>
      </w:r>
      <w:del w:id="83" w:author="Karimova, Shabnam" w:date="2020-08-11T17:01:00Z">
        <w:r>
          <w:delText xml:space="preserve">, reliability and </w:delText>
        </w:r>
      </w:del>
      <w:ins w:id="84" w:author="Karimova, Shabnam" w:date="2020-08-11T17:01:00Z">
        <w:r>
          <w:t xml:space="preserve"> of future computing including cloud, cloud </w:t>
        </w:r>
      </w:ins>
      <w:r>
        <w:t>security</w:t>
      </w:r>
      <w:del w:id="85" w:author="Karimova, Shabnam" w:date="2020-08-11T17:01:00Z">
        <w:r>
          <w:delText>. Developing Recommendations for high-level big data requirements</w:delText>
        </w:r>
      </w:del>
      <w:r>
        <w:t xml:space="preserve"> and </w:t>
      </w:r>
      <w:del w:id="86" w:author="Karimova, Shabnam" w:date="2020-08-11T17:01:00Z">
        <w:r>
          <w:delText xml:space="preserve">general capabilities, including cloud computing based big </w:delText>
        </w:r>
      </w:del>
      <w:r>
        <w:t>data</w:t>
      </w:r>
      <w:del w:id="87" w:author="Karimova, Shabnam" w:date="2020-08-11T17:01:00Z">
        <w:r>
          <w:delText>, big data exchange framework.</w:delText>
        </w:r>
      </w:del>
      <w:ins w:id="88" w:author="Karimova, Shabnam" w:date="2020-08-11T17:01:00Z">
        <w:r>
          <w:t xml:space="preserve"> handling. </w:t>
        </w:r>
      </w:ins>
    </w:p>
    <w:p w14:paraId="6BC8E4D7" w14:textId="77777777" w:rsidR="00A02584" w:rsidRDefault="00A02584" w:rsidP="00A02584">
      <w:r>
        <w:t xml:space="preserve">Study Group 13 activities will also cover regulatory implications, including deep packet inspection, </w:t>
      </w:r>
      <w:del w:id="89" w:author="Karimova, Shabnam" w:date="2020-08-11T17:01:00Z">
        <w:r>
          <w:delText xml:space="preserve">telecommunications for disaster relief, emergency communications </w:delText>
        </w:r>
      </w:del>
      <w:r>
        <w:t>and lower energy consumption networks. Furthermore, it includes activities related to innovative service scenarios, deployment models and migration issues based on future networks</w:t>
      </w:r>
      <w:del w:id="90" w:author="Karimova, Shabnam" w:date="2020-08-11T17:01:00Z">
        <w:r>
          <w:delText>, including IMT-2020 and trusted network.</w:delText>
        </w:r>
      </w:del>
      <w:ins w:id="91" w:author="Karimova, Shabnam" w:date="2020-08-11T17:01:00Z">
        <w:r>
          <w:t xml:space="preserve">. </w:t>
        </w:r>
      </w:ins>
    </w:p>
    <w:p w14:paraId="15000C50" w14:textId="77777777" w:rsidR="00A02584" w:rsidRDefault="00A02584" w:rsidP="00A02584">
      <w:r>
        <w:t xml:space="preserve">In order to assist countries with economies in transition, developing countries and especially the least developed countries in the application of networks of the future, including IMT-2020 and </w:t>
      </w:r>
      <w:ins w:id="92" w:author="Karimova, Shabnam" w:date="2020-08-11T17:01:00Z">
        <w:r>
          <w:t xml:space="preserve">beyond and </w:t>
        </w:r>
      </w:ins>
      <w:r>
        <w:t xml:space="preserve">other innovative technologies, Study Group 13 maintains a dedicated Question on this topic and its regional group for Africa. Consultations should thereby be enabled with representatives of the ITU Telecommunication Development Sector (ITU-D) with a view to </w:t>
      </w:r>
      <w:r>
        <w:lastRenderedPageBreak/>
        <w:t>identifying how this assistance might best be done through an appropriate activity conducted in conjunction with ITU</w:t>
      </w:r>
      <w:r>
        <w:noBreakHyphen/>
        <w:t>D.</w:t>
      </w:r>
    </w:p>
    <w:p w14:paraId="3DE50472" w14:textId="77777777" w:rsidR="00A02584" w:rsidRDefault="00A02584" w:rsidP="00A02584">
      <w:pPr>
        <w:rPr>
          <w:del w:id="93" w:author="Karimova, Shabnam" w:date="2020-08-11T17:01:00Z"/>
        </w:rPr>
      </w:pPr>
      <w:del w:id="94" w:author="Karimova, Shabnam" w:date="2020-08-11T17:01:00Z">
        <w:r>
          <w:delTex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delText>
        </w:r>
        <w:r>
          <w:noBreakHyphen/>
          <w:delText>T Recommendations of specifications developed by those organizations.</w:delText>
        </w:r>
      </w:del>
    </w:p>
    <w:p w14:paraId="15E869C6" w14:textId="77777777" w:rsidR="00A02584" w:rsidRDefault="00A02584" w:rsidP="00A02584">
      <w:pPr>
        <w:rPr>
          <w:del w:id="95" w:author="Karimova, Shabnam" w:date="2020-08-11T17:01:00Z"/>
        </w:rPr>
      </w:pPr>
      <w:del w:id="96" w:author="Karimova, Shabnam" w:date="2020-08-11T17:01:00Z">
        <w:r>
          <w:delText>When meeting in Geneva, Study Group 13 will hold collocated meetings with Study Group 11.</w:delText>
        </w:r>
      </w:del>
    </w:p>
    <w:p w14:paraId="102E9B09" w14:textId="77777777" w:rsidR="00A02584" w:rsidRDefault="00A02584" w:rsidP="00A02584">
      <w:r>
        <w:t xml:space="preserve">Joint rapporteur group activities of different study groups </w:t>
      </w:r>
      <w:del w:id="97" w:author="Karimova, Shabnam" w:date="2020-08-11T17:01:00Z">
        <w:r>
          <w:delText xml:space="preserve">(under a global standards initiative (GSI) or other arrangements) </w:delText>
        </w:r>
      </w:del>
      <w:r>
        <w:t>shall be seen as complying with the WTSA expectations for collocation.</w:t>
      </w:r>
    </w:p>
    <w:p w14:paraId="66FE7465" w14:textId="77777777" w:rsidR="00A02584" w:rsidRDefault="00A02584" w:rsidP="00A02584">
      <w:pPr>
        <w:rPr>
          <w:rFonts w:eastAsia="MS Mincho"/>
        </w:rPr>
      </w:pPr>
    </w:p>
    <w:p w14:paraId="4AC43583" w14:textId="2145C7B3" w:rsidR="00A02584" w:rsidRDefault="00A02584" w:rsidP="00A02584">
      <w:pPr>
        <w:outlineLvl w:val="0"/>
        <w:rPr>
          <w:rFonts w:eastAsia="MS Mincho"/>
          <w:b/>
        </w:rPr>
      </w:pPr>
      <w:r>
        <w:rPr>
          <w:rFonts w:eastAsia="MS Mincho"/>
          <w:b/>
        </w:rPr>
        <w:t>4. Annex C of WTSA Resolution 2</w:t>
      </w:r>
      <w:r w:rsidR="0062295D">
        <w:rPr>
          <w:rFonts w:eastAsia="MS Mincho"/>
          <w:b/>
        </w:rPr>
        <w:t xml:space="preserve">, </w:t>
      </w:r>
      <w:r>
        <w:rPr>
          <w:rFonts w:eastAsia="MS Mincho"/>
          <w:b/>
        </w:rPr>
        <w:t>List of Recommendations</w:t>
      </w:r>
    </w:p>
    <w:p w14:paraId="6445AEDD" w14:textId="77777777" w:rsidR="00A02584" w:rsidRDefault="00A02584" w:rsidP="00A02584">
      <w:pPr>
        <w:rPr>
          <w:rFonts w:eastAsia="MS Mincho"/>
        </w:rPr>
      </w:pPr>
    </w:p>
    <w:p w14:paraId="6052510A" w14:textId="77777777" w:rsidR="00A02584" w:rsidRDefault="00A02584" w:rsidP="00A818D5">
      <w:pPr>
        <w:pStyle w:val="Headingb"/>
        <w:outlineLvl w:val="0"/>
        <w:rPr>
          <w:lang w:val="en-US"/>
        </w:rPr>
      </w:pPr>
      <w:r>
        <w:rPr>
          <w:lang w:val="en-US"/>
        </w:rPr>
        <w:t>ITU</w:t>
      </w:r>
      <w:r>
        <w:rPr>
          <w:lang w:val="en-US"/>
        </w:rPr>
        <w:noBreakHyphen/>
        <w:t>T Study Group 13</w:t>
      </w:r>
    </w:p>
    <w:p w14:paraId="50FBD708" w14:textId="77777777" w:rsidR="00A02584" w:rsidRDefault="00A02584" w:rsidP="00A818D5">
      <w:pPr>
        <w:outlineLvl w:val="0"/>
        <w:rPr>
          <w:lang w:val="en-US"/>
        </w:rPr>
      </w:pPr>
      <w:r>
        <w:rPr>
          <w:lang w:val="en-US"/>
        </w:rPr>
        <w:t>ITU</w:t>
      </w:r>
      <w:r>
        <w:rPr>
          <w:lang w:val="en-US"/>
        </w:rPr>
        <w:noBreakHyphen/>
        <w:t>T F.600-series</w:t>
      </w:r>
    </w:p>
    <w:p w14:paraId="6875250C" w14:textId="77777777" w:rsidR="00A02584" w:rsidRDefault="00A02584" w:rsidP="00A02584">
      <w:pPr>
        <w:rPr>
          <w:lang w:val="fr-CH"/>
        </w:rPr>
      </w:pPr>
      <w:r>
        <w:rPr>
          <w:lang w:val="fr-CH"/>
        </w:rPr>
        <w:t>ITU</w:t>
      </w:r>
      <w:r>
        <w:rPr>
          <w:lang w:val="fr-CH"/>
        </w:rPr>
        <w:noBreakHyphen/>
        <w:t>T G.801, ITU</w:t>
      </w:r>
      <w:r>
        <w:rPr>
          <w:lang w:val="fr-CH"/>
        </w:rPr>
        <w:noBreakHyphen/>
        <w:t>T G.802, ITU</w:t>
      </w:r>
      <w:r>
        <w:rPr>
          <w:lang w:val="fr-CH"/>
        </w:rPr>
        <w:noBreakHyphen/>
        <w:t>T G.860-series</w:t>
      </w:r>
    </w:p>
    <w:p w14:paraId="711B20B6" w14:textId="77777777" w:rsidR="00A02584" w:rsidRDefault="00A02584" w:rsidP="00A02584">
      <w:r>
        <w:t>ITU</w:t>
      </w:r>
      <w:r>
        <w:noBreakHyphen/>
        <w:t>T I-series, except those under the responsibility of Study Groups 2, 12 and 15, and those having double/triple numbering in other series</w:t>
      </w:r>
    </w:p>
    <w:p w14:paraId="38C2E0C7" w14:textId="77777777" w:rsidR="00A02584" w:rsidRDefault="00A02584" w:rsidP="00A818D5">
      <w:pPr>
        <w:outlineLvl w:val="0"/>
        <w:rPr>
          <w:lang w:val="fr-CH"/>
        </w:rPr>
      </w:pPr>
      <w:r>
        <w:rPr>
          <w:lang w:val="fr-CH"/>
        </w:rPr>
        <w:t>ITU</w:t>
      </w:r>
      <w:r>
        <w:rPr>
          <w:lang w:val="fr-CH"/>
        </w:rPr>
        <w:noBreakHyphen/>
        <w:t>T Q.933, ITU</w:t>
      </w:r>
      <w:r>
        <w:rPr>
          <w:lang w:val="fr-CH"/>
        </w:rPr>
        <w:noBreakHyphen/>
        <w:t>T Q.933</w:t>
      </w:r>
      <w:r>
        <w:rPr>
          <w:i/>
          <w:iCs/>
          <w:lang w:val="fr-CH"/>
        </w:rPr>
        <w:t>bis</w:t>
      </w:r>
      <w:r>
        <w:rPr>
          <w:lang w:val="fr-CH"/>
        </w:rPr>
        <w:t>, ITU</w:t>
      </w:r>
      <w:r>
        <w:rPr>
          <w:lang w:val="fr-CH"/>
        </w:rPr>
        <w:noBreakHyphen/>
        <w:t>T Q.10xx-series and ITU</w:t>
      </w:r>
      <w:r>
        <w:rPr>
          <w:lang w:val="fr-CH"/>
        </w:rPr>
        <w:noBreakHyphen/>
        <w:t>T Q.1700-series</w:t>
      </w:r>
    </w:p>
    <w:p w14:paraId="2735F31C" w14:textId="77777777" w:rsidR="00A02584" w:rsidRDefault="00A02584" w:rsidP="00A02584">
      <w:pPr>
        <w:rPr>
          <w:lang w:val="fr-CH"/>
        </w:rPr>
      </w:pPr>
      <w:r>
        <w:rPr>
          <w:lang w:val="fr-CH"/>
        </w:rPr>
        <w:t>ITU</w:t>
      </w:r>
      <w:r>
        <w:rPr>
          <w:lang w:val="fr-CH"/>
        </w:rPr>
        <w:noBreakHyphen/>
        <w:t xml:space="preserve">T X.1 </w:t>
      </w:r>
      <w:r>
        <w:sym w:font="Symbol" w:char="F02D"/>
      </w:r>
      <w:r>
        <w:rPr>
          <w:lang w:val="fr-CH"/>
        </w:rPr>
        <w:t xml:space="preserve"> ITU</w:t>
      </w:r>
      <w:r>
        <w:rPr>
          <w:lang w:val="fr-CH"/>
        </w:rPr>
        <w:noBreakHyphen/>
        <w:t>T X.25, ITU</w:t>
      </w:r>
      <w:r>
        <w:rPr>
          <w:lang w:val="fr-CH"/>
        </w:rPr>
        <w:noBreakHyphen/>
        <w:t xml:space="preserve">T X.28 </w:t>
      </w:r>
      <w:r>
        <w:sym w:font="Symbol" w:char="F02D"/>
      </w:r>
      <w:r>
        <w:rPr>
          <w:lang w:val="fr-CH"/>
        </w:rPr>
        <w:t xml:space="preserve"> ITU</w:t>
      </w:r>
      <w:r>
        <w:rPr>
          <w:lang w:val="fr-CH"/>
        </w:rPr>
        <w:noBreakHyphen/>
        <w:t>T X.49, ITU</w:t>
      </w:r>
      <w:r>
        <w:rPr>
          <w:lang w:val="fr-CH"/>
        </w:rPr>
        <w:noBreakHyphen/>
        <w:t xml:space="preserve">T X.60 </w:t>
      </w:r>
      <w:r>
        <w:sym w:font="Symbol" w:char="F02D"/>
      </w:r>
      <w:r>
        <w:rPr>
          <w:lang w:val="fr-CH"/>
        </w:rPr>
        <w:t xml:space="preserve"> ITU</w:t>
      </w:r>
      <w:r>
        <w:rPr>
          <w:lang w:val="fr-CH"/>
        </w:rPr>
        <w:noBreakHyphen/>
        <w:t>T X.84, ITU</w:t>
      </w:r>
      <w:r>
        <w:rPr>
          <w:lang w:val="fr-CH"/>
        </w:rPr>
        <w:noBreakHyphen/>
        <w:t xml:space="preserve">T X.90 </w:t>
      </w:r>
      <w:r>
        <w:sym w:font="Symbol" w:char="F02D"/>
      </w:r>
      <w:r>
        <w:rPr>
          <w:lang w:val="fr-CH"/>
        </w:rPr>
        <w:t xml:space="preserve"> ITU</w:t>
      </w:r>
      <w:r>
        <w:rPr>
          <w:lang w:val="fr-CH"/>
        </w:rPr>
        <w:noBreakHyphen/>
        <w:t>T X.159, ITU</w:t>
      </w:r>
      <w:r>
        <w:rPr>
          <w:lang w:val="fr-CH"/>
        </w:rPr>
        <w:noBreakHyphen/>
        <w:t xml:space="preserve">T X.180 </w:t>
      </w:r>
      <w:r>
        <w:sym w:font="Symbol" w:char="F02D"/>
      </w:r>
      <w:r>
        <w:rPr>
          <w:lang w:val="fr-CH"/>
        </w:rPr>
        <w:t xml:space="preserve"> ITU</w:t>
      </w:r>
      <w:r>
        <w:rPr>
          <w:lang w:val="fr-CH"/>
        </w:rPr>
        <w:noBreakHyphen/>
        <w:t>T X.199, ITU</w:t>
      </w:r>
      <w:r>
        <w:rPr>
          <w:lang w:val="fr-CH"/>
        </w:rPr>
        <w:noBreakHyphen/>
        <w:t>T X.272, ITU</w:t>
      </w:r>
      <w:r>
        <w:rPr>
          <w:lang w:val="fr-CH"/>
        </w:rPr>
        <w:noBreakHyphen/>
        <w:t>T X.300-series</w:t>
      </w:r>
    </w:p>
    <w:p w14:paraId="5BBC3138" w14:textId="77777777" w:rsidR="00A02584" w:rsidRDefault="00A02584" w:rsidP="00A02584">
      <w:r>
        <w:t>ITU</w:t>
      </w:r>
      <w:r>
        <w:noBreakHyphen/>
        <w:t>T Y-series, except those under the responsibility of Study Groups 12, 15, 16 and 20</w:t>
      </w:r>
    </w:p>
    <w:p w14:paraId="5DB90616" w14:textId="77777777" w:rsidR="00A02584" w:rsidRDefault="00A02584" w:rsidP="00A02584">
      <w:pPr>
        <w:rPr>
          <w:ins w:id="98" w:author="Karimova, Shabnam" w:date="2020-08-11T17:01:00Z"/>
          <w:rFonts w:eastAsia="MS Mincho"/>
        </w:rPr>
      </w:pPr>
    </w:p>
    <w:p w14:paraId="186E680C" w14:textId="77777777" w:rsidR="00FD6A9D" w:rsidRPr="00A02584" w:rsidRDefault="00FD6A9D"/>
    <w:p w14:paraId="5E9A467C" w14:textId="77777777" w:rsidR="002C579A" w:rsidRPr="00A02584" w:rsidRDefault="002C579A" w:rsidP="00A02584">
      <w:pPr>
        <w:jc w:val="center"/>
        <w:rPr>
          <w:lang w:val="en-US"/>
        </w:rPr>
      </w:pPr>
      <w:r>
        <w:rPr>
          <w:lang w:val="en-US"/>
        </w:rPr>
        <w:t>_______________</w:t>
      </w:r>
    </w:p>
    <w:sectPr w:rsidR="002C579A" w:rsidRPr="00A02584" w:rsidSect="00EE58F9">
      <w:headerReference w:type="even" r:id="rId10"/>
      <w:headerReference w:type="default" r:id="rId11"/>
      <w:footerReference w:type="first" r:id="rId12"/>
      <w:pgSz w:w="11907" w:h="16840"/>
      <w:pgMar w:top="1417" w:right="1134" w:bottom="1417" w:left="1134" w:header="720" w:footer="720"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BC027" w14:textId="77777777" w:rsidR="000A7267" w:rsidRDefault="000A7267" w:rsidP="009F5CAB">
      <w:r>
        <w:separator/>
      </w:r>
    </w:p>
  </w:endnote>
  <w:endnote w:type="continuationSeparator" w:id="0">
    <w:p w14:paraId="31003883" w14:textId="77777777" w:rsidR="000A7267" w:rsidRDefault="000A7267" w:rsidP="009F5CAB">
      <w:r>
        <w:continuationSeparator/>
      </w:r>
    </w:p>
  </w:endnote>
  <w:endnote w:type="continuationNotice" w:id="1">
    <w:p w14:paraId="2E5EB65C" w14:textId="77777777" w:rsidR="000A7267" w:rsidRDefault="000A72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E9C4" w14:textId="6338DE53" w:rsidR="00FD6A9D" w:rsidRPr="00A02584" w:rsidRDefault="00FD6A9D" w:rsidP="00A02584">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3B7C2" w14:textId="77777777" w:rsidR="000A7267" w:rsidRDefault="000A7267" w:rsidP="009F5CAB">
      <w:r>
        <w:separator/>
      </w:r>
    </w:p>
  </w:footnote>
  <w:footnote w:type="continuationSeparator" w:id="0">
    <w:p w14:paraId="68EFB50C" w14:textId="77777777" w:rsidR="000A7267" w:rsidRDefault="000A7267" w:rsidP="009F5CAB">
      <w:r>
        <w:continuationSeparator/>
      </w:r>
    </w:p>
  </w:footnote>
  <w:footnote w:type="continuationNotice" w:id="1">
    <w:p w14:paraId="061FC756" w14:textId="77777777" w:rsidR="000A7267" w:rsidRDefault="000A72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861309"/>
      <w:docPartObj>
        <w:docPartGallery w:val="Page Numbers (Top of Page)"/>
        <w:docPartUnique/>
      </w:docPartObj>
    </w:sdtPr>
    <w:sdtEndPr>
      <w:rPr>
        <w:noProof/>
      </w:rPr>
    </w:sdtEndPr>
    <w:sdtContent>
      <w:p w14:paraId="44E87FDC" w14:textId="53D3F791" w:rsidR="00EE58F9" w:rsidRDefault="00EE58F9">
        <w:pPr>
          <w:pStyle w:val="Header"/>
        </w:pPr>
        <w:r>
          <w:fldChar w:fldCharType="begin"/>
        </w:r>
        <w:r>
          <w:instrText xml:space="preserve"> PAGE   \* MERGEFORMAT </w:instrText>
        </w:r>
        <w:r>
          <w:fldChar w:fldCharType="separate"/>
        </w:r>
        <w:r>
          <w:rPr>
            <w:noProof/>
          </w:rPr>
          <w:t>2</w:t>
        </w:r>
        <w:r>
          <w:rPr>
            <w:noProof/>
          </w:rPr>
          <w:fldChar w:fldCharType="end"/>
        </w:r>
        <w:r>
          <w:rPr>
            <w:noProof/>
          </w:rPr>
          <w:br/>
          <w:t>TSAG-TD909</w:t>
        </w:r>
      </w:p>
    </w:sdtContent>
  </w:sdt>
  <w:p w14:paraId="6E56909D" w14:textId="77777777" w:rsidR="00EE58F9" w:rsidRDefault="00EE5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F0BE" w14:textId="224881F8" w:rsidR="00031F56" w:rsidRPr="00FD6A9D" w:rsidRDefault="00FD6A9D" w:rsidP="00FD6A9D">
    <w:pPr>
      <w:pStyle w:val="Header"/>
    </w:pPr>
    <w:r w:rsidRPr="00FD6A9D">
      <w:fldChar w:fldCharType="begin"/>
    </w:r>
    <w:r w:rsidRPr="00FD6A9D">
      <w:instrText xml:space="preserve"> PAGE  \* MERGEFORMAT </w:instrText>
    </w:r>
    <w:r w:rsidRPr="00FD6A9D">
      <w:fldChar w:fldCharType="separate"/>
    </w:r>
    <w:r w:rsidR="00893135">
      <w:rPr>
        <w:noProof/>
      </w:rPr>
      <w:t>2</w:t>
    </w:r>
    <w:r w:rsidRPr="00FD6A9D">
      <w:fldChar w:fldCharType="end"/>
    </w:r>
  </w:p>
  <w:p w14:paraId="09B67FDE" w14:textId="75D9CF41" w:rsidR="00FD6A9D" w:rsidRPr="00FD6A9D" w:rsidRDefault="002C2D99" w:rsidP="00A02584">
    <w:pPr>
      <w:pStyle w:val="Header"/>
      <w:spacing w:after="240"/>
    </w:pPr>
    <w:r>
      <w:t>TSAG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D6C24"/>
    <w:multiLevelType w:val="hybridMultilevel"/>
    <w:tmpl w:val="F6325D94"/>
    <w:styleLink w:val="ImportierterStil3"/>
    <w:lvl w:ilvl="0" w:tplc="8CB0DA94">
      <w:start w:val="1"/>
      <w:numFmt w:val="bullet"/>
      <w:lvlText w:val="•"/>
      <w:lvlJc w:val="left"/>
      <w:pPr>
        <w:tabs>
          <w:tab w:val="left" w:pos="6323"/>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1AB852">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8716E">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ACF84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44C09B4">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0C56DA">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B20C972">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682DE3C">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8ECFFCE">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AB"/>
    <w:rsid w:val="00001053"/>
    <w:rsid w:val="00011D78"/>
    <w:rsid w:val="00017B45"/>
    <w:rsid w:val="00031F56"/>
    <w:rsid w:val="0003503D"/>
    <w:rsid w:val="000518DB"/>
    <w:rsid w:val="00065356"/>
    <w:rsid w:val="00070C0D"/>
    <w:rsid w:val="000727E5"/>
    <w:rsid w:val="0009094D"/>
    <w:rsid w:val="000A7267"/>
    <w:rsid w:val="000B01F8"/>
    <w:rsid w:val="000B071B"/>
    <w:rsid w:val="000B47CD"/>
    <w:rsid w:val="000B550F"/>
    <w:rsid w:val="000B5A36"/>
    <w:rsid w:val="000B5C31"/>
    <w:rsid w:val="000C22AE"/>
    <w:rsid w:val="000D378F"/>
    <w:rsid w:val="000D3CE4"/>
    <w:rsid w:val="000D5219"/>
    <w:rsid w:val="000D6DAE"/>
    <w:rsid w:val="000E4393"/>
    <w:rsid w:val="000E66ED"/>
    <w:rsid w:val="000E7CD7"/>
    <w:rsid w:val="00105184"/>
    <w:rsid w:val="001309FB"/>
    <w:rsid w:val="00133369"/>
    <w:rsid w:val="001A14AF"/>
    <w:rsid w:val="001A306E"/>
    <w:rsid w:val="001B219B"/>
    <w:rsid w:val="001B4A76"/>
    <w:rsid w:val="001C5240"/>
    <w:rsid w:val="001C604C"/>
    <w:rsid w:val="001C7857"/>
    <w:rsid w:val="001D4D96"/>
    <w:rsid w:val="001E5989"/>
    <w:rsid w:val="002204D5"/>
    <w:rsid w:val="002210D5"/>
    <w:rsid w:val="002213B6"/>
    <w:rsid w:val="00226033"/>
    <w:rsid w:val="00227040"/>
    <w:rsid w:val="002279BF"/>
    <w:rsid w:val="00234CAC"/>
    <w:rsid w:val="00237B40"/>
    <w:rsid w:val="00246C17"/>
    <w:rsid w:val="002579ED"/>
    <w:rsid w:val="00260521"/>
    <w:rsid w:val="00271D1F"/>
    <w:rsid w:val="002742C3"/>
    <w:rsid w:val="00283DE6"/>
    <w:rsid w:val="002C1514"/>
    <w:rsid w:val="002C182C"/>
    <w:rsid w:val="002C2D99"/>
    <w:rsid w:val="002C579A"/>
    <w:rsid w:val="002C6003"/>
    <w:rsid w:val="002D5607"/>
    <w:rsid w:val="002E1242"/>
    <w:rsid w:val="002F00E9"/>
    <w:rsid w:val="00301E64"/>
    <w:rsid w:val="00331B2F"/>
    <w:rsid w:val="003374BB"/>
    <w:rsid w:val="0036742C"/>
    <w:rsid w:val="00374F62"/>
    <w:rsid w:val="0038237B"/>
    <w:rsid w:val="003869CD"/>
    <w:rsid w:val="003B5240"/>
    <w:rsid w:val="003C3FD9"/>
    <w:rsid w:val="003D116F"/>
    <w:rsid w:val="003D2BCE"/>
    <w:rsid w:val="003D7A8C"/>
    <w:rsid w:val="003E282D"/>
    <w:rsid w:val="003F293E"/>
    <w:rsid w:val="00401493"/>
    <w:rsid w:val="00401AFF"/>
    <w:rsid w:val="00415443"/>
    <w:rsid w:val="00432051"/>
    <w:rsid w:val="00437442"/>
    <w:rsid w:val="00455F0C"/>
    <w:rsid w:val="004568D2"/>
    <w:rsid w:val="004612A7"/>
    <w:rsid w:val="00462F6A"/>
    <w:rsid w:val="00467305"/>
    <w:rsid w:val="0048772A"/>
    <w:rsid w:val="004C1486"/>
    <w:rsid w:val="004F2E56"/>
    <w:rsid w:val="00501F47"/>
    <w:rsid w:val="0050323F"/>
    <w:rsid w:val="00504D1F"/>
    <w:rsid w:val="005138FA"/>
    <w:rsid w:val="00524FB2"/>
    <w:rsid w:val="005569CA"/>
    <w:rsid w:val="00562EF2"/>
    <w:rsid w:val="00574CFF"/>
    <w:rsid w:val="00582218"/>
    <w:rsid w:val="005C6F4B"/>
    <w:rsid w:val="005D1D45"/>
    <w:rsid w:val="005D25D1"/>
    <w:rsid w:val="005E1998"/>
    <w:rsid w:val="005F7B44"/>
    <w:rsid w:val="00601999"/>
    <w:rsid w:val="00611CD0"/>
    <w:rsid w:val="0062295D"/>
    <w:rsid w:val="00631549"/>
    <w:rsid w:val="006318F5"/>
    <w:rsid w:val="006425B4"/>
    <w:rsid w:val="00653C1B"/>
    <w:rsid w:val="00665F6E"/>
    <w:rsid w:val="006678D7"/>
    <w:rsid w:val="00693D4F"/>
    <w:rsid w:val="00697D23"/>
    <w:rsid w:val="006A0673"/>
    <w:rsid w:val="006B0459"/>
    <w:rsid w:val="006B5987"/>
    <w:rsid w:val="006C68F8"/>
    <w:rsid w:val="006E13C5"/>
    <w:rsid w:val="00706D36"/>
    <w:rsid w:val="00707551"/>
    <w:rsid w:val="007116DC"/>
    <w:rsid w:val="00713CBC"/>
    <w:rsid w:val="0071403C"/>
    <w:rsid w:val="00720F3C"/>
    <w:rsid w:val="0074102F"/>
    <w:rsid w:val="00743750"/>
    <w:rsid w:val="00751361"/>
    <w:rsid w:val="007550BF"/>
    <w:rsid w:val="00780423"/>
    <w:rsid w:val="00783EB8"/>
    <w:rsid w:val="007958DD"/>
    <w:rsid w:val="007C1D98"/>
    <w:rsid w:val="007C7085"/>
    <w:rsid w:val="007C7DF8"/>
    <w:rsid w:val="007D6DEC"/>
    <w:rsid w:val="007E0240"/>
    <w:rsid w:val="007F21B4"/>
    <w:rsid w:val="007F7DA5"/>
    <w:rsid w:val="008075CD"/>
    <w:rsid w:val="00851E30"/>
    <w:rsid w:val="00871A28"/>
    <w:rsid w:val="0088751E"/>
    <w:rsid w:val="00891D7D"/>
    <w:rsid w:val="00893135"/>
    <w:rsid w:val="008968B6"/>
    <w:rsid w:val="008B4CF6"/>
    <w:rsid w:val="008B5C48"/>
    <w:rsid w:val="008C0ACA"/>
    <w:rsid w:val="008C7FC3"/>
    <w:rsid w:val="008D3738"/>
    <w:rsid w:val="008D6D8D"/>
    <w:rsid w:val="009032CA"/>
    <w:rsid w:val="009055E3"/>
    <w:rsid w:val="00905B41"/>
    <w:rsid w:val="00916468"/>
    <w:rsid w:val="0092650E"/>
    <w:rsid w:val="00931EE1"/>
    <w:rsid w:val="009330E7"/>
    <w:rsid w:val="00934946"/>
    <w:rsid w:val="0095090C"/>
    <w:rsid w:val="00972ECD"/>
    <w:rsid w:val="00974C0C"/>
    <w:rsid w:val="009755D7"/>
    <w:rsid w:val="00975A13"/>
    <w:rsid w:val="0098224C"/>
    <w:rsid w:val="00996577"/>
    <w:rsid w:val="009C0ABC"/>
    <w:rsid w:val="009C2357"/>
    <w:rsid w:val="009D10A5"/>
    <w:rsid w:val="009D26AE"/>
    <w:rsid w:val="009D58AC"/>
    <w:rsid w:val="009F5CAB"/>
    <w:rsid w:val="009F7009"/>
    <w:rsid w:val="00A01A91"/>
    <w:rsid w:val="00A02584"/>
    <w:rsid w:val="00A1151B"/>
    <w:rsid w:val="00A23E05"/>
    <w:rsid w:val="00A24E9A"/>
    <w:rsid w:val="00A26B1A"/>
    <w:rsid w:val="00A37D79"/>
    <w:rsid w:val="00A43F56"/>
    <w:rsid w:val="00A44078"/>
    <w:rsid w:val="00A4766C"/>
    <w:rsid w:val="00A64C81"/>
    <w:rsid w:val="00A73A88"/>
    <w:rsid w:val="00A818D5"/>
    <w:rsid w:val="00A83D3D"/>
    <w:rsid w:val="00A96823"/>
    <w:rsid w:val="00AA2D89"/>
    <w:rsid w:val="00AC1F95"/>
    <w:rsid w:val="00AC6D66"/>
    <w:rsid w:val="00AD0B8B"/>
    <w:rsid w:val="00AE4C26"/>
    <w:rsid w:val="00AE541B"/>
    <w:rsid w:val="00B01CD2"/>
    <w:rsid w:val="00B23929"/>
    <w:rsid w:val="00B3059C"/>
    <w:rsid w:val="00B33CAA"/>
    <w:rsid w:val="00B50CB4"/>
    <w:rsid w:val="00B50D4E"/>
    <w:rsid w:val="00B50F17"/>
    <w:rsid w:val="00B56BC0"/>
    <w:rsid w:val="00B67290"/>
    <w:rsid w:val="00B73379"/>
    <w:rsid w:val="00B73B62"/>
    <w:rsid w:val="00B92804"/>
    <w:rsid w:val="00BB34EA"/>
    <w:rsid w:val="00BE01D5"/>
    <w:rsid w:val="00BE58E6"/>
    <w:rsid w:val="00BF610E"/>
    <w:rsid w:val="00C12E70"/>
    <w:rsid w:val="00C32F69"/>
    <w:rsid w:val="00C42785"/>
    <w:rsid w:val="00C47EC9"/>
    <w:rsid w:val="00C57E16"/>
    <w:rsid w:val="00C6312D"/>
    <w:rsid w:val="00C64078"/>
    <w:rsid w:val="00C65211"/>
    <w:rsid w:val="00C72AF4"/>
    <w:rsid w:val="00C757ED"/>
    <w:rsid w:val="00C955F2"/>
    <w:rsid w:val="00CC5757"/>
    <w:rsid w:val="00CD10C2"/>
    <w:rsid w:val="00CD3865"/>
    <w:rsid w:val="00CE767E"/>
    <w:rsid w:val="00CF024D"/>
    <w:rsid w:val="00CF02CA"/>
    <w:rsid w:val="00CF6633"/>
    <w:rsid w:val="00D048EA"/>
    <w:rsid w:val="00D26ECC"/>
    <w:rsid w:val="00D4292A"/>
    <w:rsid w:val="00D457B6"/>
    <w:rsid w:val="00D50FDE"/>
    <w:rsid w:val="00D66950"/>
    <w:rsid w:val="00D80D03"/>
    <w:rsid w:val="00D8497D"/>
    <w:rsid w:val="00D85FCD"/>
    <w:rsid w:val="00D94D9E"/>
    <w:rsid w:val="00DA7D60"/>
    <w:rsid w:val="00DB2AF8"/>
    <w:rsid w:val="00DB5592"/>
    <w:rsid w:val="00DC403D"/>
    <w:rsid w:val="00DE48B4"/>
    <w:rsid w:val="00DE78DA"/>
    <w:rsid w:val="00E03ABC"/>
    <w:rsid w:val="00E154E2"/>
    <w:rsid w:val="00E214C3"/>
    <w:rsid w:val="00E300EC"/>
    <w:rsid w:val="00E41289"/>
    <w:rsid w:val="00E51820"/>
    <w:rsid w:val="00E56BAB"/>
    <w:rsid w:val="00E64BE9"/>
    <w:rsid w:val="00E67297"/>
    <w:rsid w:val="00E758D6"/>
    <w:rsid w:val="00E82452"/>
    <w:rsid w:val="00E83C1C"/>
    <w:rsid w:val="00E926B4"/>
    <w:rsid w:val="00E92841"/>
    <w:rsid w:val="00E96B11"/>
    <w:rsid w:val="00E96C27"/>
    <w:rsid w:val="00ED4C93"/>
    <w:rsid w:val="00EE1126"/>
    <w:rsid w:val="00EE2FE2"/>
    <w:rsid w:val="00EE58F9"/>
    <w:rsid w:val="00F0099E"/>
    <w:rsid w:val="00F12607"/>
    <w:rsid w:val="00F15F98"/>
    <w:rsid w:val="00F1701F"/>
    <w:rsid w:val="00F22DEF"/>
    <w:rsid w:val="00F34748"/>
    <w:rsid w:val="00F4281C"/>
    <w:rsid w:val="00F67E96"/>
    <w:rsid w:val="00FA071F"/>
    <w:rsid w:val="00FA70B7"/>
    <w:rsid w:val="00FD23A9"/>
    <w:rsid w:val="00FD6A9D"/>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F8198"/>
  <w15:chartTrackingRefBased/>
  <w15:docId w15:val="{E27D687F-E999-4B5A-99AB-15595E29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35" w:unhideWhenUsed="1" w:qFormat="1"/>
    <w:lsdException w:name="table of figures"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49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01493"/>
    <w:pPr>
      <w:keepNext/>
      <w:keepLines/>
      <w:spacing w:before="360"/>
      <w:ind w:left="794" w:hanging="794"/>
      <w:outlineLvl w:val="0"/>
    </w:pPr>
    <w:rPr>
      <w:b/>
    </w:rPr>
  </w:style>
  <w:style w:type="paragraph" w:styleId="Heading2">
    <w:name w:val="heading 2"/>
    <w:basedOn w:val="Heading1"/>
    <w:next w:val="Normal"/>
    <w:link w:val="Heading2Char"/>
    <w:qFormat/>
    <w:rsid w:val="00401493"/>
    <w:pPr>
      <w:spacing w:before="240"/>
      <w:outlineLvl w:val="1"/>
    </w:pPr>
  </w:style>
  <w:style w:type="paragraph" w:styleId="Heading3">
    <w:name w:val="heading 3"/>
    <w:basedOn w:val="Heading1"/>
    <w:next w:val="Normal"/>
    <w:link w:val="Heading3Char"/>
    <w:qFormat/>
    <w:rsid w:val="00401493"/>
    <w:pPr>
      <w:spacing w:before="160"/>
      <w:outlineLvl w:val="2"/>
    </w:pPr>
  </w:style>
  <w:style w:type="paragraph" w:styleId="Heading4">
    <w:name w:val="heading 4"/>
    <w:basedOn w:val="Heading3"/>
    <w:next w:val="Normal"/>
    <w:link w:val="Heading4Char"/>
    <w:qFormat/>
    <w:rsid w:val="00401493"/>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rsid w:val="0040149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01493"/>
    <w:pPr>
      <w:keepNext/>
      <w:keepLines/>
      <w:spacing w:before="160"/>
      <w:ind w:left="794"/>
    </w:pPr>
    <w:rPr>
      <w:i/>
    </w:rPr>
  </w:style>
  <w:style w:type="paragraph" w:customStyle="1" w:styleId="ChapNo">
    <w:name w:val="Chap_No"/>
    <w:basedOn w:val="Normal"/>
    <w:next w:val="Normal"/>
    <w:rsid w:val="00401493"/>
    <w:pPr>
      <w:keepNext/>
      <w:keepLines/>
      <w:spacing w:before="480"/>
      <w:jc w:val="center"/>
    </w:pPr>
    <w:rPr>
      <w:b/>
      <w:caps/>
      <w:sz w:val="28"/>
    </w:rPr>
  </w:style>
  <w:style w:type="paragraph" w:customStyle="1" w:styleId="Chaptitle">
    <w:name w:val="Chap_title"/>
    <w:basedOn w:val="Normal"/>
    <w:next w:val="Normal"/>
    <w:rsid w:val="00401493"/>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rsid w:val="00401493"/>
    <w:pPr>
      <w:tabs>
        <w:tab w:val="clear" w:pos="1191"/>
        <w:tab w:val="clear" w:pos="1588"/>
        <w:tab w:val="clear" w:pos="1985"/>
        <w:tab w:val="center" w:pos="4820"/>
        <w:tab w:val="right" w:pos="9639"/>
      </w:tabs>
    </w:pPr>
  </w:style>
  <w:style w:type="paragraph" w:customStyle="1" w:styleId="Equationlegend">
    <w:name w:val="Equation_legend"/>
    <w:basedOn w:val="Normal"/>
    <w:rsid w:val="004014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401493"/>
    <w:pPr>
      <w:keepNext/>
      <w:keepLines/>
      <w:spacing w:before="240" w:after="120"/>
      <w:jc w:val="center"/>
    </w:pPr>
  </w:style>
  <w:style w:type="paragraph" w:customStyle="1" w:styleId="Figurelegend">
    <w:name w:val="Figure_legend"/>
    <w:basedOn w:val="Normal"/>
    <w:uiPriority w:val="99"/>
    <w:rsid w:val="004014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rsid w:val="004014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14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014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
    <w:rsid w:val="00401493"/>
    <w:rPr>
      <w:position w:val="6"/>
      <w:sz w:val="18"/>
    </w:rPr>
  </w:style>
  <w:style w:type="paragraph" w:customStyle="1" w:styleId="Note">
    <w:name w:val="Note"/>
    <w:basedOn w:val="Normal"/>
    <w:rsid w:val="00401493"/>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Formal">
    <w:name w:val="Formal"/>
    <w:basedOn w:val="ASN1"/>
    <w:rsid w:val="00401493"/>
    <w:rPr>
      <w:b w:val="0"/>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401493"/>
    <w:pPr>
      <w:keepNext/>
      <w:spacing w:before="160"/>
    </w:pPr>
    <w:rPr>
      <w:b/>
    </w:rPr>
  </w:style>
  <w:style w:type="paragraph" w:customStyle="1" w:styleId="Headingi">
    <w:name w:val="Heading_i"/>
    <w:basedOn w:val="Normal"/>
    <w:next w:val="Normal"/>
    <w:rsid w:val="00401493"/>
    <w:pPr>
      <w:keepNext/>
      <w:spacing w:before="160"/>
    </w:pPr>
    <w:rPr>
      <w:i/>
    </w:rPr>
  </w:style>
  <w:style w:type="paragraph" w:styleId="Index1">
    <w:name w:val="index 1"/>
    <w:basedOn w:val="Normal"/>
    <w:next w:val="Normal"/>
    <w:semiHidden/>
    <w:rsid w:val="00401493"/>
  </w:style>
  <w:style w:type="paragraph" w:styleId="Index2">
    <w:name w:val="index 2"/>
    <w:basedOn w:val="Normal"/>
    <w:next w:val="Normal"/>
    <w:semiHidden/>
    <w:rsid w:val="00401493"/>
    <w:pPr>
      <w:ind w:left="283"/>
    </w:pPr>
  </w:style>
  <w:style w:type="paragraph" w:styleId="Index3">
    <w:name w:val="index 3"/>
    <w:basedOn w:val="Normal"/>
    <w:next w:val="Normal"/>
    <w:semiHidden/>
    <w:rsid w:val="00401493"/>
    <w:pPr>
      <w:ind w:left="566"/>
    </w:pPr>
  </w:style>
  <w:style w:type="paragraph" w:customStyle="1" w:styleId="Normalaftertitle">
    <w:name w:val="Normal_after_title"/>
    <w:basedOn w:val="Normal"/>
    <w:next w:val="Normal"/>
    <w:uiPriority w:val="99"/>
    <w:rsid w:val="00401493"/>
    <w:pPr>
      <w:spacing w:before="360"/>
    </w:pPr>
  </w:style>
  <w:style w:type="character" w:styleId="PageNumber">
    <w:name w:val="page number"/>
    <w:basedOn w:val="DefaultParagraphFont"/>
  </w:style>
  <w:style w:type="paragraph" w:customStyle="1" w:styleId="PartNo">
    <w:name w:val="Part_No"/>
    <w:basedOn w:val="Normal"/>
    <w:next w:val="Normal"/>
    <w:rsid w:val="00401493"/>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rsid w:val="00401493"/>
    <w:pPr>
      <w:keepNext/>
      <w:keepLines/>
      <w:spacing w:before="240" w:after="280"/>
      <w:jc w:val="center"/>
    </w:pPr>
    <w:rPr>
      <w:b/>
      <w:sz w:val="28"/>
    </w:rPr>
  </w:style>
  <w:style w:type="paragraph" w:customStyle="1" w:styleId="Recdate">
    <w:name w:val="Rec_date"/>
    <w:basedOn w:val="Normal"/>
    <w:next w:val="Normalaftertitle"/>
    <w:rsid w:val="004014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link w:val="RecNoChar"/>
    <w:rsid w:val="00401493"/>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rsid w:val="00401493"/>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rsid w:val="00401493"/>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link w:val="ResNoChar"/>
    <w:rsid w:val="00401493"/>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link w:val="RestitleCha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401493"/>
    <w:pPr>
      <w:keepNext/>
      <w:keepLines/>
      <w:spacing w:before="480" w:after="80"/>
      <w:jc w:val="center"/>
    </w:pPr>
    <w:rPr>
      <w:caps/>
      <w:sz w:val="28"/>
    </w:rPr>
  </w:style>
  <w:style w:type="paragraph" w:customStyle="1" w:styleId="Sectiontitle">
    <w:name w:val="Section_title"/>
    <w:basedOn w:val="Normal"/>
    <w:next w:val="Normalaftertitle"/>
    <w:uiPriority w:val="99"/>
    <w:rsid w:val="00401493"/>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rsid w:val="00401493"/>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rsid w:val="004014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014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401493"/>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4014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014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rsid w:val="00401493"/>
    <w:pPr>
      <w:tabs>
        <w:tab w:val="clear" w:pos="794"/>
        <w:tab w:val="clear" w:pos="1191"/>
        <w:tab w:val="clear" w:pos="1588"/>
        <w:tab w:val="clear" w:pos="1985"/>
        <w:tab w:val="right" w:pos="9639"/>
      </w:tabs>
    </w:pPr>
    <w:rPr>
      <w:b/>
    </w:rPr>
  </w:style>
  <w:style w:type="paragraph" w:styleId="TOC1">
    <w:name w:val="toc 1"/>
    <w:basedOn w:val="Normal"/>
    <w:rsid w:val="004014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01493"/>
    <w:pPr>
      <w:spacing w:before="80"/>
      <w:ind w:left="1531" w:hanging="851"/>
    </w:pPr>
  </w:style>
  <w:style w:type="paragraph" w:styleId="TOC3">
    <w:name w:val="toc 3"/>
    <w:basedOn w:val="TOC2"/>
    <w:rsid w:val="00401493"/>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aliases w:val="超级链接,超链接1,Style 58,超?级链,CEO_Hyperlink,超????"/>
    <w:qFormat/>
    <w:rsid w:val="00401493"/>
    <w:rPr>
      <w:color w:val="0563C1"/>
      <w:u w:val="single"/>
    </w:rPr>
  </w:style>
  <w:style w:type="paragraph" w:customStyle="1" w:styleId="Docnumber">
    <w:name w:val="Docnumber"/>
    <w:basedOn w:val="Normal"/>
    <w:link w:val="DocnumberChar"/>
    <w:qFormat/>
    <w:rsid w:val="00031F56"/>
    <w:pPr>
      <w:jc w:val="right"/>
    </w:pPr>
    <w:rPr>
      <w:b/>
      <w:bCs/>
      <w:sz w:val="40"/>
    </w:rPr>
  </w:style>
  <w:style w:type="character" w:customStyle="1" w:styleId="DocnumberChar">
    <w:name w:val="Docnumber Char"/>
    <w:link w:val="Docnumber"/>
    <w:rsid w:val="00031F56"/>
    <w:rPr>
      <w:b/>
      <w:bCs/>
      <w:sz w:val="40"/>
      <w:lang w:val="en-GB" w:eastAsia="en-US"/>
    </w:rPr>
  </w:style>
  <w:style w:type="character" w:customStyle="1" w:styleId="enumlev1Char">
    <w:name w:val="enumlev1 Char"/>
    <w:link w:val="enumlev1"/>
    <w:rsid w:val="002C579A"/>
    <w:rPr>
      <w:sz w:val="24"/>
      <w:lang w:val="en-GB" w:eastAsia="en-US"/>
    </w:rPr>
  </w:style>
  <w:style w:type="character" w:customStyle="1" w:styleId="RestitleChar">
    <w:name w:val="Res_title Char"/>
    <w:link w:val="Restitle"/>
    <w:rsid w:val="002C579A"/>
    <w:rPr>
      <w:b/>
      <w:sz w:val="28"/>
      <w:lang w:val="en-GB" w:eastAsia="en-US"/>
    </w:rPr>
  </w:style>
  <w:style w:type="character" w:customStyle="1" w:styleId="ResNoChar">
    <w:name w:val="Res_No Char"/>
    <w:link w:val="ResNo"/>
    <w:rsid w:val="002C579A"/>
    <w:rPr>
      <w:b/>
      <w:sz w:val="28"/>
      <w:lang w:val="en-GB" w:eastAsia="en-US"/>
    </w:rPr>
  </w:style>
  <w:style w:type="character" w:customStyle="1" w:styleId="href">
    <w:name w:val="href"/>
    <w:rsid w:val="002C579A"/>
  </w:style>
  <w:style w:type="paragraph" w:customStyle="1" w:styleId="AnnexNo">
    <w:name w:val="Annex_No"/>
    <w:basedOn w:val="Normal"/>
    <w:next w:val="Normal"/>
    <w:rsid w:val="00401493"/>
    <w:pPr>
      <w:keepNext/>
      <w:keepLines/>
      <w:spacing w:before="480" w:after="80"/>
      <w:jc w:val="center"/>
    </w:pPr>
    <w:rPr>
      <w:rFonts w:eastAsia="MS Mincho"/>
      <w:caps/>
      <w:sz w:val="28"/>
    </w:rPr>
  </w:style>
  <w:style w:type="paragraph" w:customStyle="1" w:styleId="Annextitle">
    <w:name w:val="Annex_title"/>
    <w:basedOn w:val="Normal"/>
    <w:next w:val="Normal"/>
    <w:rsid w:val="0040149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MS Mincho" w:hAnsi="Times New Roman Bold"/>
      <w:b/>
      <w:sz w:val="28"/>
    </w:rPr>
  </w:style>
  <w:style w:type="numbering" w:customStyle="1" w:styleId="ImportierterStil3">
    <w:name w:val="Importierter Stil: 3"/>
    <w:rsid w:val="002C579A"/>
    <w:pPr>
      <w:numPr>
        <w:numId w:val="1"/>
      </w:numPr>
    </w:pPr>
  </w:style>
  <w:style w:type="character" w:styleId="FollowedHyperlink">
    <w:name w:val="FollowedHyperlink"/>
    <w:rsid w:val="00401493"/>
    <w:rPr>
      <w:color w:val="954F72"/>
      <w:u w:val="single"/>
    </w:rPr>
  </w:style>
  <w:style w:type="character" w:styleId="UnresolvedMention">
    <w:name w:val="Unresolved Mention"/>
    <w:uiPriority w:val="99"/>
    <w:semiHidden/>
    <w:unhideWhenUsed/>
    <w:rsid w:val="002E1242"/>
    <w:rPr>
      <w:color w:val="605E5C"/>
      <w:shd w:val="clear" w:color="auto" w:fill="E1DFDD"/>
    </w:rPr>
  </w:style>
  <w:style w:type="character" w:styleId="PlaceholderText">
    <w:name w:val="Placeholder Text"/>
    <w:uiPriority w:val="99"/>
    <w:semiHidden/>
    <w:rsid w:val="001E5989"/>
    <w:rPr>
      <w:rFonts w:ascii="Times New Roman" w:hAnsi="Times New Roman"/>
      <w:color w:val="808080"/>
    </w:rPr>
  </w:style>
  <w:style w:type="paragraph" w:customStyle="1" w:styleId="CorrectionSeparatorBegin">
    <w:name w:val="Correction Separator Begin"/>
    <w:basedOn w:val="Normal"/>
    <w:rsid w:val="001E598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1E598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1E5989"/>
    <w:rPr>
      <w:rFonts w:eastAsia="SimSun"/>
      <w:b/>
      <w:bCs/>
      <w:lang w:eastAsia="ja-JP"/>
    </w:rPr>
  </w:style>
  <w:style w:type="paragraph" w:customStyle="1" w:styleId="Normalbeforetable">
    <w:name w:val="Normal before table"/>
    <w:basedOn w:val="Normal"/>
    <w:rsid w:val="001E598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1E598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link w:val="Heading1"/>
    <w:rsid w:val="001E5989"/>
    <w:rPr>
      <w:b/>
      <w:sz w:val="24"/>
      <w:lang w:val="en-GB" w:eastAsia="en-US"/>
    </w:rPr>
  </w:style>
  <w:style w:type="character" w:customStyle="1" w:styleId="Heading2Char">
    <w:name w:val="Heading 2 Char"/>
    <w:link w:val="Heading2"/>
    <w:rsid w:val="001E5989"/>
    <w:rPr>
      <w:b/>
      <w:sz w:val="24"/>
      <w:lang w:val="en-GB" w:eastAsia="en-US"/>
    </w:rPr>
  </w:style>
  <w:style w:type="character" w:customStyle="1" w:styleId="Heading3Char">
    <w:name w:val="Heading 3 Char"/>
    <w:link w:val="Heading3"/>
    <w:rsid w:val="001E5989"/>
    <w:rPr>
      <w:b/>
      <w:sz w:val="24"/>
      <w:lang w:val="en-GB" w:eastAsia="en-US"/>
    </w:rPr>
  </w:style>
  <w:style w:type="character" w:customStyle="1" w:styleId="Heading4Char">
    <w:name w:val="Heading 4 Char"/>
    <w:link w:val="Heading4"/>
    <w:rsid w:val="001E5989"/>
    <w:rPr>
      <w:b/>
      <w:sz w:val="24"/>
      <w:lang w:val="en-GB" w:eastAsia="en-US"/>
    </w:rPr>
  </w:style>
  <w:style w:type="character" w:customStyle="1" w:styleId="Heading5Char">
    <w:name w:val="Heading 5 Char"/>
    <w:link w:val="Heading5"/>
    <w:rsid w:val="001E5989"/>
    <w:rPr>
      <w:b/>
      <w:sz w:val="24"/>
      <w:lang w:val="en-GB"/>
    </w:rPr>
  </w:style>
  <w:style w:type="character" w:customStyle="1" w:styleId="Heading6Char">
    <w:name w:val="Heading 6 Char"/>
    <w:link w:val="Heading6"/>
    <w:rsid w:val="001E5989"/>
    <w:rPr>
      <w:b/>
      <w:sz w:val="24"/>
      <w:lang w:val="en-GB"/>
    </w:rPr>
  </w:style>
  <w:style w:type="character" w:customStyle="1" w:styleId="Heading7Char">
    <w:name w:val="Heading 7 Char"/>
    <w:link w:val="Heading7"/>
    <w:rsid w:val="001E5989"/>
    <w:rPr>
      <w:b/>
      <w:sz w:val="24"/>
      <w:lang w:val="en-GB"/>
    </w:rPr>
  </w:style>
  <w:style w:type="character" w:customStyle="1" w:styleId="Heading8Char">
    <w:name w:val="Heading 8 Char"/>
    <w:link w:val="Heading8"/>
    <w:rsid w:val="001E5989"/>
    <w:rPr>
      <w:b/>
      <w:sz w:val="24"/>
      <w:lang w:val="en-GB"/>
    </w:rPr>
  </w:style>
  <w:style w:type="character" w:customStyle="1" w:styleId="Heading9Char">
    <w:name w:val="Heading 9 Char"/>
    <w:link w:val="Heading9"/>
    <w:rsid w:val="001E5989"/>
    <w:rPr>
      <w:b/>
      <w:sz w:val="24"/>
      <w:lang w:val="en-GB"/>
    </w:rPr>
  </w:style>
  <w:style w:type="paragraph" w:styleId="Caption">
    <w:name w:val="caption"/>
    <w:basedOn w:val="Normal"/>
    <w:next w:val="Normal"/>
    <w:uiPriority w:val="35"/>
    <w:semiHidden/>
    <w:unhideWhenUsed/>
    <w:rsid w:val="001E5989"/>
    <w:pPr>
      <w:tabs>
        <w:tab w:val="clear" w:pos="794"/>
        <w:tab w:val="clear" w:pos="1191"/>
        <w:tab w:val="clear" w:pos="1588"/>
        <w:tab w:val="clear" w:pos="1985"/>
      </w:tabs>
      <w:overflowPunct/>
      <w:autoSpaceDE/>
      <w:autoSpaceDN/>
      <w:adjustRightInd/>
      <w:spacing w:before="0" w:after="200"/>
      <w:textAlignment w:val="auto"/>
    </w:pPr>
    <w:rPr>
      <w:rFonts w:eastAsia="SimSun"/>
      <w:i/>
      <w:iCs/>
      <w:color w:val="44546A"/>
      <w:sz w:val="18"/>
      <w:szCs w:val="18"/>
      <w:lang w:eastAsia="ja-JP"/>
    </w:rPr>
  </w:style>
  <w:style w:type="character" w:customStyle="1" w:styleId="HeaderChar">
    <w:name w:val="Header Char"/>
    <w:link w:val="Header"/>
    <w:uiPriority w:val="99"/>
    <w:rsid w:val="001E5989"/>
    <w:rPr>
      <w:sz w:val="18"/>
      <w:lang w:val="en-GB"/>
    </w:rPr>
  </w:style>
  <w:style w:type="character" w:customStyle="1" w:styleId="FooterChar">
    <w:name w:val="Footer Char"/>
    <w:link w:val="Footer"/>
    <w:rsid w:val="001E5989"/>
    <w:rPr>
      <w:caps/>
      <w:noProof/>
      <w:sz w:val="16"/>
      <w:lang w:val="en-GB" w:eastAsia="en-US"/>
    </w:rPr>
  </w:style>
  <w:style w:type="character" w:styleId="Emphasis">
    <w:name w:val="Emphasis"/>
    <w:uiPriority w:val="20"/>
    <w:rsid w:val="001E5989"/>
    <w:rPr>
      <w:i/>
      <w:iCs/>
    </w:rPr>
  </w:style>
  <w:style w:type="paragraph" w:styleId="Quote">
    <w:name w:val="Quote"/>
    <w:basedOn w:val="Normal"/>
    <w:next w:val="Normal"/>
    <w:link w:val="QuoteChar"/>
    <w:uiPriority w:val="29"/>
    <w:rsid w:val="001E598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SimSun"/>
      <w:i/>
      <w:iCs/>
      <w:color w:val="404040"/>
      <w:szCs w:val="24"/>
      <w:lang w:eastAsia="ja-JP"/>
    </w:rPr>
  </w:style>
  <w:style w:type="character" w:customStyle="1" w:styleId="QuoteChar">
    <w:name w:val="Quote Char"/>
    <w:link w:val="Quote"/>
    <w:uiPriority w:val="29"/>
    <w:rsid w:val="001E5989"/>
    <w:rPr>
      <w:rFonts w:eastAsia="SimSun"/>
      <w:i/>
      <w:iCs/>
      <w:color w:val="404040"/>
      <w:sz w:val="24"/>
      <w:szCs w:val="24"/>
      <w:lang w:val="en-GB" w:eastAsia="ja-JP"/>
    </w:rPr>
  </w:style>
  <w:style w:type="paragraph" w:styleId="BalloonText">
    <w:name w:val="Balloon Text"/>
    <w:basedOn w:val="Normal"/>
    <w:link w:val="BalloonTextChar"/>
    <w:uiPriority w:val="99"/>
    <w:unhideWhenUsed/>
    <w:rsid w:val="001E5989"/>
    <w:pPr>
      <w:tabs>
        <w:tab w:val="clear" w:pos="794"/>
        <w:tab w:val="clear" w:pos="1191"/>
        <w:tab w:val="clear" w:pos="1588"/>
        <w:tab w:val="clear" w:pos="1985"/>
      </w:tabs>
      <w:overflowPunct/>
      <w:autoSpaceDE/>
      <w:autoSpaceDN/>
      <w:adjustRightInd/>
      <w:spacing w:before="0"/>
      <w:textAlignment w:val="auto"/>
    </w:pPr>
    <w:rPr>
      <w:rFonts w:ascii="Segoe UI" w:eastAsia="SimSun" w:hAnsi="Segoe UI" w:cs="Segoe UI"/>
      <w:sz w:val="18"/>
      <w:szCs w:val="18"/>
      <w:lang w:eastAsia="ja-JP"/>
    </w:rPr>
  </w:style>
  <w:style w:type="character" w:customStyle="1" w:styleId="BalloonTextChar">
    <w:name w:val="Balloon Text Char"/>
    <w:link w:val="BalloonText"/>
    <w:uiPriority w:val="99"/>
    <w:rsid w:val="001E5989"/>
    <w:rPr>
      <w:rFonts w:ascii="Segoe UI" w:eastAsia="SimSun" w:hAnsi="Segoe UI" w:cs="Segoe UI"/>
      <w:sz w:val="18"/>
      <w:szCs w:val="18"/>
      <w:lang w:val="en-GB" w:eastAsia="ja-JP"/>
    </w:rPr>
  </w:style>
  <w:style w:type="paragraph" w:styleId="ListParagraph">
    <w:name w:val="List Paragraph"/>
    <w:basedOn w:val="Normal"/>
    <w:link w:val="ListParagraphChar"/>
    <w:uiPriority w:val="34"/>
    <w:qFormat/>
    <w:rsid w:val="001E5989"/>
    <w:pPr>
      <w:tabs>
        <w:tab w:val="clear" w:pos="794"/>
        <w:tab w:val="clear" w:pos="1191"/>
        <w:tab w:val="clear" w:pos="1588"/>
        <w:tab w:val="clear" w:pos="1985"/>
      </w:tabs>
      <w:overflowPunct/>
      <w:autoSpaceDE/>
      <w:autoSpaceDN/>
      <w:adjustRightInd/>
      <w:ind w:leftChars="400" w:left="840"/>
      <w:textAlignment w:val="auto"/>
    </w:pPr>
    <w:rPr>
      <w:rFonts w:eastAsia="SimSun"/>
      <w:szCs w:val="24"/>
      <w:lang w:eastAsia="ja-JP"/>
    </w:rPr>
  </w:style>
  <w:style w:type="character" w:customStyle="1" w:styleId="ListParagraphChar">
    <w:name w:val="List Paragraph Char"/>
    <w:link w:val="ListParagraph"/>
    <w:uiPriority w:val="34"/>
    <w:locked/>
    <w:rsid w:val="001E5989"/>
    <w:rPr>
      <w:rFonts w:eastAsia="SimSun"/>
      <w:sz w:val="24"/>
      <w:szCs w:val="24"/>
      <w:lang w:val="en-GB" w:eastAsia="ja-JP"/>
    </w:rPr>
  </w:style>
  <w:style w:type="character" w:styleId="Strong">
    <w:name w:val="Strong"/>
    <w:uiPriority w:val="22"/>
    <w:qFormat/>
    <w:rsid w:val="001E5989"/>
    <w:rPr>
      <w:b/>
      <w:bCs/>
    </w:rPr>
  </w:style>
  <w:style w:type="paragraph" w:customStyle="1" w:styleId="Questionhistory">
    <w:name w:val="Question_history"/>
    <w:basedOn w:val="Normal"/>
    <w:rsid w:val="001E5989"/>
    <w:pPr>
      <w:tabs>
        <w:tab w:val="clear" w:pos="794"/>
        <w:tab w:val="clear" w:pos="1191"/>
        <w:tab w:val="clear" w:pos="1588"/>
        <w:tab w:val="clear" w:pos="1985"/>
        <w:tab w:val="left" w:pos="1134"/>
        <w:tab w:val="left" w:pos="1871"/>
        <w:tab w:val="left" w:pos="2268"/>
      </w:tabs>
    </w:pPr>
    <w:rPr>
      <w:rFonts w:eastAsia="SimSun"/>
    </w:rPr>
  </w:style>
  <w:style w:type="table" w:styleId="TableGrid">
    <w:name w:val="Table Grid"/>
    <w:basedOn w:val="TableNormal"/>
    <w:rsid w:val="001E5989"/>
    <w:rPr>
      <w:rFonts w:ascii="CG Times" w:eastAsia="Batang"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401493"/>
    <w:rPr>
      <w:sz w:val="16"/>
      <w:szCs w:val="16"/>
    </w:rPr>
  </w:style>
  <w:style w:type="paragraph" w:styleId="CommentText">
    <w:name w:val="annotation text"/>
    <w:basedOn w:val="Normal"/>
    <w:link w:val="CommentTextChar"/>
    <w:unhideWhenUsed/>
    <w:rsid w:val="00401493"/>
    <w:pPr>
      <w:tabs>
        <w:tab w:val="clear" w:pos="794"/>
        <w:tab w:val="clear" w:pos="1191"/>
        <w:tab w:val="clear" w:pos="1588"/>
        <w:tab w:val="clear" w:pos="1985"/>
      </w:tabs>
      <w:overflowPunct/>
      <w:autoSpaceDE/>
      <w:autoSpaceDN/>
      <w:adjustRightInd/>
      <w:textAlignment w:val="auto"/>
    </w:pPr>
    <w:rPr>
      <w:rFonts w:eastAsia="SimSun"/>
      <w:sz w:val="20"/>
      <w:lang w:eastAsia="ja-JP"/>
    </w:rPr>
  </w:style>
  <w:style w:type="character" w:customStyle="1" w:styleId="CommentTextChar">
    <w:name w:val="Comment Text Char"/>
    <w:link w:val="CommentText"/>
    <w:rsid w:val="001E5989"/>
    <w:rPr>
      <w:rFonts w:eastAsia="SimSun"/>
      <w:lang w:val="en-GB" w:eastAsia="ja-JP"/>
    </w:rPr>
  </w:style>
  <w:style w:type="paragraph" w:styleId="NormalWeb">
    <w:name w:val="Normal (Web)"/>
    <w:basedOn w:val="Normal"/>
    <w:uiPriority w:val="99"/>
    <w:unhideWhenUsed/>
    <w:rsid w:val="001E598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01493"/>
    <w:rPr>
      <w:sz w:val="24"/>
      <w:lang w:val="en-GB" w:eastAsia="en-US"/>
    </w:rPr>
  </w:style>
  <w:style w:type="paragraph" w:styleId="TOC9">
    <w:name w:val="toc 9"/>
    <w:basedOn w:val="TOC3"/>
    <w:rsid w:val="00401493"/>
    <w:pPr>
      <w:keepLines w:val="0"/>
      <w:spacing w:line="280" w:lineRule="exact"/>
    </w:pPr>
    <w:rPr>
      <w:sz w:val="22"/>
      <w:lang w:val="fr-FR"/>
    </w:rPr>
  </w:style>
  <w:style w:type="paragraph" w:styleId="BodyText">
    <w:name w:val="Body Text"/>
    <w:basedOn w:val="Normal"/>
    <w:link w:val="BodyTextChar"/>
    <w:rsid w:val="00401493"/>
    <w:pPr>
      <w:spacing w:after="120"/>
    </w:pPr>
  </w:style>
  <w:style w:type="character" w:customStyle="1" w:styleId="BodyTextChar">
    <w:name w:val="Body Text Char"/>
    <w:basedOn w:val="DefaultParagraphFont"/>
    <w:link w:val="BodyText"/>
    <w:rsid w:val="00401493"/>
    <w:rPr>
      <w:sz w:val="24"/>
      <w:lang w:val="en-GB" w:eastAsia="en-US"/>
    </w:rPr>
  </w:style>
  <w:style w:type="paragraph" w:styleId="BodyTextFirstIndent">
    <w:name w:val="Body Text First Indent"/>
    <w:basedOn w:val="BodyText"/>
    <w:link w:val="BodyTextFirstIndentChar"/>
    <w:rsid w:val="00401493"/>
    <w:pPr>
      <w:spacing w:before="160" w:line="280" w:lineRule="exact"/>
      <w:ind w:firstLine="210"/>
      <w:jc w:val="both"/>
    </w:pPr>
    <w:rPr>
      <w:sz w:val="22"/>
      <w:lang w:val="fr-FR"/>
    </w:rPr>
  </w:style>
  <w:style w:type="character" w:customStyle="1" w:styleId="BodyTextFirstIndentChar">
    <w:name w:val="Body Text First Indent Char"/>
    <w:basedOn w:val="BodyTextChar"/>
    <w:link w:val="BodyTextFirstIndent"/>
    <w:rsid w:val="00401493"/>
    <w:rPr>
      <w:sz w:val="22"/>
      <w:lang w:val="fr-FR" w:eastAsia="en-US"/>
    </w:rPr>
  </w:style>
  <w:style w:type="paragraph" w:customStyle="1" w:styleId="AnnexNoTitle0">
    <w:name w:val="Annex_NoTitle"/>
    <w:basedOn w:val="Normal"/>
    <w:next w:val="Normalaftertitle"/>
    <w:rsid w:val="00401493"/>
    <w:pPr>
      <w:keepNext/>
      <w:keepLines/>
      <w:spacing w:before="720" w:after="120" w:line="280" w:lineRule="exact"/>
      <w:jc w:val="center"/>
    </w:pPr>
    <w:rPr>
      <w:b/>
      <w:lang w:val="fr-FR"/>
    </w:rPr>
  </w:style>
  <w:style w:type="paragraph" w:customStyle="1" w:styleId="AppendixNoTitle0">
    <w:name w:val="Appendix_NoTitle"/>
    <w:basedOn w:val="AnnexNoTitle0"/>
    <w:next w:val="Normalaftertitle"/>
    <w:rsid w:val="00401493"/>
  </w:style>
  <w:style w:type="character" w:customStyle="1" w:styleId="CallChar">
    <w:name w:val="Call Char"/>
    <w:link w:val="Call"/>
    <w:rsid w:val="00401493"/>
    <w:rPr>
      <w:i/>
      <w:sz w:val="24"/>
      <w:lang w:val="en-GB" w:eastAsia="en-US"/>
    </w:rPr>
  </w:style>
  <w:style w:type="paragraph" w:customStyle="1" w:styleId="FigureNoTitle0">
    <w:name w:val="Figure_NoTitle"/>
    <w:basedOn w:val="Normal"/>
    <w:next w:val="Normalaftertitle"/>
    <w:rsid w:val="00401493"/>
    <w:pPr>
      <w:keepLines/>
      <w:spacing w:before="240" w:after="120" w:line="280" w:lineRule="exact"/>
      <w:jc w:val="center"/>
    </w:pPr>
    <w:rPr>
      <w:b/>
      <w:sz w:val="22"/>
      <w:lang w:val="fr-FR"/>
    </w:rPr>
  </w:style>
  <w:style w:type="character" w:customStyle="1" w:styleId="RecNoChar">
    <w:name w:val="Rec_No Char"/>
    <w:link w:val="RecNo"/>
    <w:rsid w:val="00401493"/>
    <w:rPr>
      <w:b/>
      <w:sz w:val="28"/>
      <w:lang w:val="en-GB" w:eastAsia="en-US"/>
    </w:rPr>
  </w:style>
  <w:style w:type="paragraph" w:customStyle="1" w:styleId="TableNoTitle0">
    <w:name w:val="Table_NoTitle"/>
    <w:basedOn w:val="Normal"/>
    <w:next w:val="Tablehead"/>
    <w:rsid w:val="00401493"/>
    <w:pPr>
      <w:keepNext/>
      <w:keepLines/>
      <w:spacing w:before="360" w:after="120" w:line="240" w:lineRule="exact"/>
      <w:jc w:val="center"/>
    </w:pPr>
    <w:rPr>
      <w:b/>
      <w:sz w:val="20"/>
      <w:lang w:val="fr-FR"/>
    </w:rPr>
  </w:style>
  <w:style w:type="paragraph" w:styleId="Index5">
    <w:name w:val="index 5"/>
    <w:basedOn w:val="Normal"/>
    <w:next w:val="Normal"/>
    <w:rsid w:val="00401493"/>
    <w:pPr>
      <w:ind w:left="1132"/>
    </w:pPr>
  </w:style>
  <w:style w:type="paragraph" w:styleId="Index4">
    <w:name w:val="index 4"/>
    <w:basedOn w:val="Normal"/>
    <w:next w:val="Normal"/>
    <w:rsid w:val="00401493"/>
    <w:pPr>
      <w:ind w:left="849"/>
    </w:pPr>
  </w:style>
  <w:style w:type="paragraph" w:styleId="BodyText2">
    <w:name w:val="Body Text 2"/>
    <w:basedOn w:val="Normal"/>
    <w:link w:val="BodyText2Char"/>
    <w:rsid w:val="00401493"/>
    <w:pPr>
      <w:tabs>
        <w:tab w:val="right" w:pos="9639"/>
      </w:tabs>
      <w:spacing w:before="400" w:line="440" w:lineRule="exact"/>
    </w:pPr>
    <w:rPr>
      <w:rFonts w:ascii="Arial" w:hAnsi="Arial" w:cs="Arial"/>
      <w:b/>
      <w:bCs/>
      <w:sz w:val="36"/>
      <w:lang w:val="fr-FR"/>
    </w:rPr>
  </w:style>
  <w:style w:type="character" w:customStyle="1" w:styleId="BodyText2Char">
    <w:name w:val="Body Text 2 Char"/>
    <w:basedOn w:val="DefaultParagraphFont"/>
    <w:link w:val="BodyText2"/>
    <w:rsid w:val="00401493"/>
    <w:rPr>
      <w:rFonts w:ascii="Arial" w:hAnsi="Arial" w:cs="Arial"/>
      <w:b/>
      <w:bCs/>
      <w:sz w:val="36"/>
      <w:lang w:val="fr-FR" w:eastAsia="en-US"/>
    </w:rPr>
  </w:style>
  <w:style w:type="paragraph" w:customStyle="1" w:styleId="Head">
    <w:name w:val="Head"/>
    <w:basedOn w:val="Normal"/>
    <w:rsid w:val="00401493"/>
    <w:pPr>
      <w:tabs>
        <w:tab w:val="clear" w:pos="794"/>
        <w:tab w:val="clear" w:pos="1191"/>
        <w:tab w:val="clear" w:pos="1588"/>
        <w:tab w:val="clear" w:pos="1985"/>
        <w:tab w:val="left" w:pos="6663"/>
      </w:tabs>
      <w:spacing w:before="0"/>
      <w:jc w:val="both"/>
    </w:pPr>
  </w:style>
  <w:style w:type="paragraph" w:customStyle="1" w:styleId="blanc">
    <w:name w:val="blanc"/>
    <w:basedOn w:val="Normal"/>
    <w:rsid w:val="00401493"/>
    <w:pPr>
      <w:tabs>
        <w:tab w:val="clear" w:pos="794"/>
        <w:tab w:val="clear" w:pos="1191"/>
        <w:tab w:val="clear" w:pos="1588"/>
        <w:tab w:val="clear" w:pos="1985"/>
      </w:tabs>
      <w:spacing w:before="0"/>
    </w:pPr>
    <w:rPr>
      <w:sz w:val="2"/>
      <w:lang w:val="en-US"/>
    </w:rPr>
  </w:style>
  <w:style w:type="paragraph" w:customStyle="1" w:styleId="NormalIndent">
    <w:name w:val="Normal_Indent"/>
    <w:basedOn w:val="Normal"/>
    <w:rsid w:val="00401493"/>
    <w:pPr>
      <w:tabs>
        <w:tab w:val="clear" w:pos="1191"/>
        <w:tab w:val="clear" w:pos="1588"/>
        <w:tab w:val="clear" w:pos="1985"/>
        <w:tab w:val="left" w:pos="2693"/>
        <w:tab w:val="left" w:pos="7655"/>
      </w:tabs>
      <w:spacing w:line="280" w:lineRule="exact"/>
      <w:ind w:left="794"/>
    </w:pPr>
    <w:rPr>
      <w:sz w:val="22"/>
      <w:lang w:val="fr-FR"/>
    </w:rPr>
  </w:style>
  <w:style w:type="paragraph" w:customStyle="1" w:styleId="TableTitle">
    <w:name w:val="Table_Title"/>
    <w:basedOn w:val="Normal"/>
    <w:next w:val="Tabletext"/>
    <w:rsid w:val="00401493"/>
    <w:pPr>
      <w:keepNext/>
      <w:keepLines/>
      <w:spacing w:before="480" w:after="120"/>
      <w:jc w:val="center"/>
    </w:pPr>
    <w:rPr>
      <w:b/>
    </w:rPr>
  </w:style>
  <w:style w:type="paragraph" w:customStyle="1" w:styleId="Normalaftertitle0">
    <w:name w:val="Normal after title"/>
    <w:basedOn w:val="Normal"/>
    <w:next w:val="Normal"/>
    <w:link w:val="NormalaftertitleChar"/>
    <w:rsid w:val="00401493"/>
    <w:pPr>
      <w:tabs>
        <w:tab w:val="clear" w:pos="794"/>
        <w:tab w:val="clear" w:pos="1191"/>
        <w:tab w:val="clear" w:pos="1588"/>
        <w:tab w:val="clear" w:pos="1985"/>
        <w:tab w:val="left" w:pos="1134"/>
        <w:tab w:val="left" w:pos="1871"/>
        <w:tab w:val="left" w:pos="2268"/>
      </w:tabs>
      <w:spacing w:before="280"/>
      <w:jc w:val="both"/>
    </w:pPr>
    <w:rPr>
      <w:sz w:val="22"/>
    </w:rPr>
  </w:style>
  <w:style w:type="character" w:customStyle="1" w:styleId="docdisplay">
    <w:name w:val="doc_display"/>
    <w:basedOn w:val="DefaultParagraphFont"/>
    <w:rsid w:val="00401493"/>
  </w:style>
  <w:style w:type="paragraph" w:customStyle="1" w:styleId="headingb0">
    <w:name w:val="heading_b"/>
    <w:basedOn w:val="Heading3"/>
    <w:next w:val="Normal"/>
    <w:rsid w:val="00401493"/>
    <w:pPr>
      <w:tabs>
        <w:tab w:val="left" w:pos="2127"/>
        <w:tab w:val="left" w:pos="2410"/>
        <w:tab w:val="left" w:pos="2921"/>
        <w:tab w:val="left" w:pos="3261"/>
      </w:tabs>
      <w:outlineLvl w:val="9"/>
    </w:pPr>
    <w:rPr>
      <w:rFonts w:eastAsia="SimSun"/>
      <w:bCs/>
    </w:rPr>
  </w:style>
  <w:style w:type="character" w:customStyle="1" w:styleId="CharChar">
    <w:name w:val="Char Char"/>
    <w:semiHidden/>
    <w:locked/>
    <w:rsid w:val="00401493"/>
    <w:rPr>
      <w:sz w:val="24"/>
      <w:lang w:val="en-GB" w:eastAsia="en-US" w:bidi="ar-SA"/>
    </w:rPr>
  </w:style>
  <w:style w:type="character" w:customStyle="1" w:styleId="NormalaftertitleChar">
    <w:name w:val="Normal after title Char"/>
    <w:link w:val="Normalaftertitle0"/>
    <w:locked/>
    <w:rsid w:val="00401493"/>
    <w:rPr>
      <w:sz w:val="22"/>
      <w:lang w:val="en-GB" w:eastAsia="en-US"/>
    </w:rPr>
  </w:style>
  <w:style w:type="paragraph" w:styleId="BodyTextIndent">
    <w:name w:val="Body Text Indent"/>
    <w:basedOn w:val="Normal"/>
    <w:link w:val="BodyTextIndentChar"/>
    <w:rsid w:val="00401493"/>
    <w:pPr>
      <w:spacing w:before="160" w:after="120" w:line="280" w:lineRule="exact"/>
      <w:ind w:left="283"/>
      <w:jc w:val="both"/>
    </w:pPr>
    <w:rPr>
      <w:sz w:val="22"/>
      <w:lang w:val="fr-FR"/>
    </w:rPr>
  </w:style>
  <w:style w:type="character" w:customStyle="1" w:styleId="BodyTextIndentChar">
    <w:name w:val="Body Text Indent Char"/>
    <w:basedOn w:val="DefaultParagraphFont"/>
    <w:link w:val="BodyTextIndent"/>
    <w:rsid w:val="00401493"/>
    <w:rPr>
      <w:sz w:val="22"/>
      <w:lang w:val="fr-FR" w:eastAsia="en-US"/>
    </w:rPr>
  </w:style>
  <w:style w:type="character" w:customStyle="1" w:styleId="Smbolodenotaalpie">
    <w:name w:val="Símbolo de nota al pie"/>
    <w:rsid w:val="00401493"/>
    <w:rPr>
      <w:position w:val="5"/>
      <w:sz w:val="18"/>
    </w:rPr>
  </w:style>
  <w:style w:type="paragraph" w:styleId="List2">
    <w:name w:val="List 2"/>
    <w:basedOn w:val="Normal"/>
    <w:rsid w:val="00401493"/>
    <w:pPr>
      <w:ind w:left="566" w:hanging="283"/>
      <w:jc w:val="both"/>
    </w:pPr>
    <w:rPr>
      <w:lang w:val="fr-FR"/>
    </w:rPr>
  </w:style>
  <w:style w:type="paragraph" w:styleId="BodyTextIndent2">
    <w:name w:val="Body Text Indent 2"/>
    <w:basedOn w:val="Normal"/>
    <w:link w:val="BodyTextIndent2Char"/>
    <w:rsid w:val="00401493"/>
    <w:pPr>
      <w:spacing w:before="160" w:after="120" w:line="480" w:lineRule="auto"/>
      <w:ind w:left="283"/>
      <w:jc w:val="both"/>
    </w:pPr>
    <w:rPr>
      <w:sz w:val="22"/>
      <w:lang w:val="fr-FR"/>
    </w:rPr>
  </w:style>
  <w:style w:type="character" w:customStyle="1" w:styleId="BodyTextIndent2Char">
    <w:name w:val="Body Text Indent 2 Char"/>
    <w:basedOn w:val="DefaultParagraphFont"/>
    <w:link w:val="BodyTextIndent2"/>
    <w:rsid w:val="00401493"/>
    <w:rPr>
      <w:sz w:val="22"/>
      <w:lang w:val="fr-FR" w:eastAsia="en-US"/>
    </w:rPr>
  </w:style>
  <w:style w:type="paragraph" w:customStyle="1" w:styleId="FigureNo">
    <w:name w:val="Figure_No"/>
    <w:basedOn w:val="Normal"/>
    <w:next w:val="Figuretitle"/>
    <w:uiPriority w:val="99"/>
    <w:rsid w:val="00401493"/>
    <w:pPr>
      <w:keepNext/>
      <w:keepLines/>
      <w:spacing w:before="480" w:after="120"/>
      <w:jc w:val="center"/>
    </w:pPr>
    <w:rPr>
      <w:caps/>
    </w:rPr>
  </w:style>
  <w:style w:type="paragraph" w:customStyle="1" w:styleId="Rec">
    <w:name w:val="Rec_#"/>
    <w:basedOn w:val="Normal"/>
    <w:next w:val="Normal"/>
    <w:rsid w:val="00401493"/>
    <w:pPr>
      <w:keepNext/>
      <w:keepLines/>
      <w:spacing w:before="480"/>
    </w:pPr>
    <w:rPr>
      <w:b/>
    </w:rPr>
  </w:style>
  <w:style w:type="paragraph" w:customStyle="1" w:styleId="Figuretitle">
    <w:name w:val="Figure_title"/>
    <w:basedOn w:val="Normal"/>
    <w:next w:val="Normal"/>
    <w:uiPriority w:val="99"/>
    <w:rsid w:val="00401493"/>
    <w:pPr>
      <w:keepLines/>
      <w:spacing w:before="0" w:after="480"/>
      <w:jc w:val="center"/>
    </w:pPr>
    <w:rPr>
      <w:rFonts w:ascii="Times New Roman Bold" w:hAnsi="Times New Roman Bold"/>
      <w:b/>
    </w:rPr>
  </w:style>
  <w:style w:type="paragraph" w:customStyle="1" w:styleId="AppendixNo">
    <w:name w:val="Appendix_No"/>
    <w:basedOn w:val="Normal"/>
    <w:next w:val="Normal"/>
    <w:rsid w:val="00401493"/>
    <w:pPr>
      <w:keepNext/>
      <w:keepLines/>
      <w:spacing w:before="480" w:after="80"/>
      <w:jc w:val="center"/>
    </w:pPr>
    <w:rPr>
      <w:caps/>
      <w:sz w:val="28"/>
    </w:rPr>
  </w:style>
  <w:style w:type="paragraph" w:customStyle="1" w:styleId="Appendixtitle">
    <w:name w:val="Appendix_title"/>
    <w:basedOn w:val="Normal"/>
    <w:next w:val="Normal"/>
    <w:uiPriority w:val="99"/>
    <w:rsid w:val="00401493"/>
    <w:pPr>
      <w:keepNext/>
      <w:keepLines/>
      <w:spacing w:before="240" w:after="280"/>
      <w:jc w:val="center"/>
    </w:pPr>
    <w:rPr>
      <w:rFonts w:ascii="Times New Roman Bold" w:hAnsi="Times New Roman Bold"/>
      <w:b/>
      <w:sz w:val="28"/>
    </w:rPr>
  </w:style>
  <w:style w:type="paragraph" w:customStyle="1" w:styleId="Reasons">
    <w:name w:val="Reasons"/>
    <w:basedOn w:val="Normal"/>
    <w:rsid w:val="00401493"/>
    <w:pPr>
      <w:tabs>
        <w:tab w:val="clear" w:pos="794"/>
        <w:tab w:val="clear" w:pos="1191"/>
        <w:tab w:val="left" w:pos="1134"/>
      </w:tabs>
    </w:pPr>
  </w:style>
  <w:style w:type="paragraph" w:styleId="Revision">
    <w:name w:val="Revision"/>
    <w:hidden/>
    <w:uiPriority w:val="99"/>
    <w:semiHidden/>
    <w:rsid w:val="00A0258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597755">
      <w:bodyDiv w:val="1"/>
      <w:marLeft w:val="0"/>
      <w:marRight w:val="0"/>
      <w:marTop w:val="0"/>
      <w:marBottom w:val="0"/>
      <w:divBdr>
        <w:top w:val="none" w:sz="0" w:space="0" w:color="auto"/>
        <w:left w:val="none" w:sz="0" w:space="0" w:color="auto"/>
        <w:bottom w:val="none" w:sz="0" w:space="0" w:color="auto"/>
        <w:right w:val="none" w:sz="0" w:space="0" w:color="auto"/>
      </w:divBdr>
    </w:div>
    <w:div w:id="1701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o.lehmann@bakom.admin.ch"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46C5FEAA7A4C8884DC31D274911F4A"/>
        <w:category>
          <w:name w:val="General"/>
          <w:gallery w:val="placeholder"/>
        </w:category>
        <w:types>
          <w:type w:val="bbPlcHdr"/>
        </w:types>
        <w:behaviors>
          <w:behavior w:val="content"/>
        </w:behaviors>
        <w:guid w:val="{8F8B3B85-CE3F-49B7-8283-678667458B39}"/>
      </w:docPartPr>
      <w:docPartBody>
        <w:p w:rsidR="00555266" w:rsidRDefault="006C459C" w:rsidP="006C459C">
          <w:pPr>
            <w:pStyle w:val="AE46C5FEAA7A4C8884DC31D274911F4A"/>
          </w:pPr>
          <w:r w:rsidRPr="001229A4">
            <w:rPr>
              <w:rStyle w:val="PlaceholderText"/>
            </w:rPr>
            <w:t>Click here to enter text.</w:t>
          </w:r>
        </w:p>
      </w:docPartBody>
    </w:docPart>
    <w:docPart>
      <w:docPartPr>
        <w:name w:val="29D53DC4D2E94AEB8AF6DBE9984DD59D"/>
        <w:category>
          <w:name w:val="General"/>
          <w:gallery w:val="placeholder"/>
        </w:category>
        <w:types>
          <w:type w:val="bbPlcHdr"/>
        </w:types>
        <w:behaviors>
          <w:behavior w:val="content"/>
        </w:behaviors>
        <w:guid w:val="{A93B01AA-6B3A-4A50-9023-02441CA85BC7}"/>
      </w:docPartPr>
      <w:docPartBody>
        <w:p w:rsidR="00555266" w:rsidRDefault="006C459C" w:rsidP="006C459C">
          <w:pPr>
            <w:pStyle w:val="29D53DC4D2E94AEB8AF6DBE9984DD59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9C"/>
    <w:rsid w:val="000F631C"/>
    <w:rsid w:val="00555266"/>
    <w:rsid w:val="006C459C"/>
    <w:rsid w:val="00860580"/>
    <w:rsid w:val="00E22B6C"/>
    <w:rsid w:val="00F839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59C"/>
    <w:rPr>
      <w:rFonts w:ascii="Times New Roman" w:hAnsi="Times New Roman"/>
      <w:color w:val="808080"/>
    </w:rPr>
  </w:style>
  <w:style w:type="paragraph" w:customStyle="1" w:styleId="AE46C5FEAA7A4C8884DC31D274911F4A">
    <w:name w:val="AE46C5FEAA7A4C8884DC31D274911F4A"/>
    <w:rsid w:val="006C459C"/>
  </w:style>
  <w:style w:type="paragraph" w:customStyle="1" w:styleId="29D53DC4D2E94AEB8AF6DBE9984DD59D">
    <w:name w:val="29D53DC4D2E94AEB8AF6DBE9984DD59D"/>
    <w:rsid w:val="006C4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C81E-4A41-4E1B-A6CE-7A51FB0E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20</TotalTime>
  <Pages>4</Pages>
  <Words>1137</Words>
  <Characters>9717</Characters>
  <Application>Microsoft Office Word</Application>
  <DocSecurity>0</DocSecurity>
  <Lines>80</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Revised Text of SG 13 Questions and updated SG13 text of Resolution 2</vt:lpstr>
      <vt:lpstr>Revised Text of SG 13 Questions and updated SG13 text of Resolution 2</vt:lpstr>
    </vt:vector>
  </TitlesOfParts>
  <Manager>ITU-T</Manager>
  <Company>International Telecommunication Union (ITU)</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Text of SG 13 Questions and updated SG13 text of Resolution 2</dc:title>
  <dc:subject/>
  <dc:creator>Study Group 13 Chairman</dc:creator>
  <cp:keywords>ALL/13</cp:keywords>
  <dc:description>COM 13 – LS 152 – E  For: 27 June - 8 July 2016_x000d_Document date: _x000d_Saved by ITU51010692 at 20:01:12 on 04/07/2016</dc:description>
  <cp:lastModifiedBy>Al-Mnini, Lara</cp:lastModifiedBy>
  <cp:revision>5</cp:revision>
  <cp:lastPrinted>2002-08-01T06:30:00Z</cp:lastPrinted>
  <dcterms:created xsi:type="dcterms:W3CDTF">2020-09-15T08:29:00Z</dcterms:created>
  <dcterms:modified xsi:type="dcterms:W3CDTF">2020-09-15T08:46:00Z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13 – LS 152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ALL/13</vt:lpwstr>
  </property>
  <property fmtid="{D5CDD505-2E9C-101B-9397-08002B2CF9AE}" pid="6" name="Docdest">
    <vt:lpwstr>27 June - 8 July 2016</vt:lpwstr>
  </property>
  <property fmtid="{D5CDD505-2E9C-101B-9397-08002B2CF9AE}" pid="7" name="Docauthor">
    <vt:lpwstr>Study Group 13 Chairman</vt:lpwstr>
  </property>
  <property fmtid="{D5CDD505-2E9C-101B-9397-08002B2CF9AE}" pid="8" name="doctitle">
    <vt:lpwstr>QPubMacros.dot</vt:lpwstr>
  </property>
  <property fmtid="{D5CDD505-2E9C-101B-9397-08002B2CF9AE}" pid="9" name="doctitle2">
    <vt:lpwstr>QPubMacros.dot</vt:lpwstr>
  </property>
  <property fmtid="{D5CDD505-2E9C-101B-9397-08002B2CF9AE}" pid="10" name="Footer 1">
    <vt:lpwstr>Part 1 – Resolution</vt:lpwstr>
  </property>
  <property fmtid="{D5CDD505-2E9C-101B-9397-08002B2CF9AE}" pid="11" name="Footer 2">
    <vt:lpwstr>Part 2 – Recommendation</vt:lpwstr>
  </property>
  <property fmtid="{D5CDD505-2E9C-101B-9397-08002B2CF9AE}" pid="12" name="Footer 3">
    <vt:lpwstr>Part 3 – Study groups</vt:lpwstr>
  </property>
  <property fmtid="{D5CDD505-2E9C-101B-9397-08002B2CF9AE}" pid="13" name="Footer 4">
    <vt:lpwstr>Part 4 – Questions</vt:lpwstr>
  </property>
</Properties>
</file>