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847346" w:rsidRPr="00847346" w14:paraId="32C6F0D6" w14:textId="77777777" w:rsidTr="003F6975">
        <w:trPr>
          <w:cantSplit/>
        </w:trPr>
        <w:tc>
          <w:tcPr>
            <w:tcW w:w="1191" w:type="dxa"/>
            <w:vMerge w:val="restart"/>
          </w:tcPr>
          <w:p w14:paraId="062FC22B" w14:textId="77777777" w:rsidR="00847346" w:rsidRPr="00847346" w:rsidRDefault="00847346" w:rsidP="00847346">
            <w:pPr>
              <w:rPr>
                <w:sz w:val="20"/>
              </w:rPr>
            </w:pPr>
            <w:bookmarkStart w:id="0" w:name="dnum" w:colFirst="2" w:colLast="2"/>
            <w:bookmarkStart w:id="1" w:name="dtableau"/>
            <w:r w:rsidRPr="00847346">
              <w:rPr>
                <w:noProof/>
                <w:sz w:val="20"/>
                <w:lang w:eastAsia="zh-CN"/>
              </w:rPr>
              <w:drawing>
                <wp:inline distT="0" distB="0" distL="0" distR="0" wp14:anchorId="1E675E86" wp14:editId="7EA1EED4">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7138B220" w14:textId="77777777" w:rsidR="00847346" w:rsidRPr="00847346" w:rsidRDefault="00847346" w:rsidP="00847346">
            <w:pPr>
              <w:rPr>
                <w:sz w:val="16"/>
                <w:szCs w:val="16"/>
              </w:rPr>
            </w:pPr>
            <w:r w:rsidRPr="00847346">
              <w:rPr>
                <w:sz w:val="16"/>
                <w:szCs w:val="16"/>
              </w:rPr>
              <w:t>INTERNATIONAL TELECOMMUNICATION UNION</w:t>
            </w:r>
          </w:p>
          <w:p w14:paraId="271672E8" w14:textId="77777777" w:rsidR="00847346" w:rsidRPr="00847346" w:rsidRDefault="00847346" w:rsidP="00847346">
            <w:pPr>
              <w:rPr>
                <w:b/>
                <w:bCs/>
                <w:sz w:val="26"/>
                <w:szCs w:val="26"/>
              </w:rPr>
            </w:pPr>
            <w:r w:rsidRPr="00847346">
              <w:rPr>
                <w:b/>
                <w:bCs/>
                <w:sz w:val="26"/>
                <w:szCs w:val="26"/>
              </w:rPr>
              <w:t>TELECOMMUNICATION</w:t>
            </w:r>
            <w:r w:rsidRPr="00847346">
              <w:rPr>
                <w:b/>
                <w:bCs/>
                <w:sz w:val="26"/>
                <w:szCs w:val="26"/>
              </w:rPr>
              <w:br/>
              <w:t>STANDARDIZATION SECTOR</w:t>
            </w:r>
          </w:p>
          <w:p w14:paraId="2342FCBC" w14:textId="77777777" w:rsidR="00847346" w:rsidRPr="00847346" w:rsidRDefault="00847346" w:rsidP="00847346">
            <w:pPr>
              <w:rPr>
                <w:sz w:val="20"/>
              </w:rPr>
            </w:pPr>
            <w:r w:rsidRPr="00847346">
              <w:rPr>
                <w:sz w:val="20"/>
              </w:rPr>
              <w:t xml:space="preserve">STUDY PERIOD </w:t>
            </w:r>
            <w:bookmarkStart w:id="2" w:name="dstudyperiod"/>
            <w:r w:rsidRPr="00847346">
              <w:rPr>
                <w:sz w:val="20"/>
              </w:rPr>
              <w:t>2017-2020</w:t>
            </w:r>
            <w:bookmarkEnd w:id="2"/>
          </w:p>
        </w:tc>
        <w:tc>
          <w:tcPr>
            <w:tcW w:w="4681" w:type="dxa"/>
            <w:vAlign w:val="center"/>
          </w:tcPr>
          <w:p w14:paraId="5BE67297" w14:textId="6B11397E" w:rsidR="00847346" w:rsidRPr="00847346" w:rsidRDefault="00847346" w:rsidP="00847346">
            <w:pPr>
              <w:pStyle w:val="Docnumber"/>
              <w:rPr>
                <w:sz w:val="32"/>
              </w:rPr>
            </w:pPr>
            <w:r>
              <w:rPr>
                <w:sz w:val="32"/>
              </w:rPr>
              <w:t>TSAG-TD916</w:t>
            </w:r>
            <w:ins w:id="3" w:author="Euchner, Martin" w:date="2021-01-18T07:23:00Z">
              <w:r w:rsidR="00495DD6">
                <w:rPr>
                  <w:sz w:val="32"/>
                </w:rPr>
                <w:t>R1</w:t>
              </w:r>
            </w:ins>
          </w:p>
        </w:tc>
      </w:tr>
      <w:tr w:rsidR="00847346" w:rsidRPr="00847346" w14:paraId="6BC0EBF1" w14:textId="77777777" w:rsidTr="003F6975">
        <w:trPr>
          <w:cantSplit/>
        </w:trPr>
        <w:tc>
          <w:tcPr>
            <w:tcW w:w="1191" w:type="dxa"/>
            <w:vMerge/>
          </w:tcPr>
          <w:p w14:paraId="1511FD63" w14:textId="77777777" w:rsidR="00847346" w:rsidRPr="00847346" w:rsidRDefault="00847346" w:rsidP="00847346">
            <w:pPr>
              <w:rPr>
                <w:smallCaps/>
                <w:sz w:val="20"/>
              </w:rPr>
            </w:pPr>
            <w:bookmarkStart w:id="4" w:name="dsg" w:colFirst="2" w:colLast="2"/>
            <w:bookmarkEnd w:id="0"/>
          </w:p>
        </w:tc>
        <w:tc>
          <w:tcPr>
            <w:tcW w:w="4051" w:type="dxa"/>
            <w:gridSpan w:val="3"/>
            <w:vMerge/>
          </w:tcPr>
          <w:p w14:paraId="6E3288EB" w14:textId="77777777" w:rsidR="00847346" w:rsidRPr="00847346" w:rsidRDefault="00847346" w:rsidP="00847346">
            <w:pPr>
              <w:rPr>
                <w:smallCaps/>
                <w:sz w:val="20"/>
              </w:rPr>
            </w:pPr>
          </w:p>
        </w:tc>
        <w:tc>
          <w:tcPr>
            <w:tcW w:w="4681" w:type="dxa"/>
          </w:tcPr>
          <w:p w14:paraId="23BB83ED" w14:textId="6B97FEBF" w:rsidR="00847346" w:rsidRPr="00847346" w:rsidRDefault="00847346" w:rsidP="00847346">
            <w:pPr>
              <w:jc w:val="right"/>
              <w:rPr>
                <w:b/>
                <w:bCs/>
                <w:smallCaps/>
                <w:sz w:val="28"/>
                <w:szCs w:val="28"/>
              </w:rPr>
            </w:pPr>
            <w:r>
              <w:rPr>
                <w:b/>
                <w:bCs/>
                <w:smallCaps/>
                <w:sz w:val="28"/>
                <w:szCs w:val="28"/>
              </w:rPr>
              <w:t>TSAG</w:t>
            </w:r>
          </w:p>
        </w:tc>
      </w:tr>
      <w:bookmarkEnd w:id="4"/>
      <w:tr w:rsidR="00847346" w:rsidRPr="00847346" w14:paraId="1290B624" w14:textId="77777777" w:rsidTr="003F6975">
        <w:trPr>
          <w:cantSplit/>
        </w:trPr>
        <w:tc>
          <w:tcPr>
            <w:tcW w:w="1191" w:type="dxa"/>
            <w:vMerge/>
            <w:tcBorders>
              <w:bottom w:val="single" w:sz="12" w:space="0" w:color="auto"/>
            </w:tcBorders>
          </w:tcPr>
          <w:p w14:paraId="63287C60" w14:textId="77777777" w:rsidR="00847346" w:rsidRPr="00847346" w:rsidRDefault="00847346" w:rsidP="00847346">
            <w:pPr>
              <w:rPr>
                <w:b/>
                <w:bCs/>
                <w:sz w:val="26"/>
              </w:rPr>
            </w:pPr>
          </w:p>
        </w:tc>
        <w:tc>
          <w:tcPr>
            <w:tcW w:w="4051" w:type="dxa"/>
            <w:gridSpan w:val="3"/>
            <w:vMerge/>
            <w:tcBorders>
              <w:bottom w:val="single" w:sz="12" w:space="0" w:color="auto"/>
            </w:tcBorders>
          </w:tcPr>
          <w:p w14:paraId="23386A95" w14:textId="77777777" w:rsidR="00847346" w:rsidRPr="00847346" w:rsidRDefault="00847346" w:rsidP="00847346">
            <w:pPr>
              <w:rPr>
                <w:b/>
                <w:bCs/>
                <w:sz w:val="26"/>
              </w:rPr>
            </w:pPr>
          </w:p>
        </w:tc>
        <w:tc>
          <w:tcPr>
            <w:tcW w:w="4681" w:type="dxa"/>
            <w:tcBorders>
              <w:bottom w:val="single" w:sz="12" w:space="0" w:color="auto"/>
            </w:tcBorders>
            <w:vAlign w:val="center"/>
          </w:tcPr>
          <w:p w14:paraId="465DABB2" w14:textId="77777777" w:rsidR="00847346" w:rsidRPr="00847346" w:rsidRDefault="00847346" w:rsidP="00847346">
            <w:pPr>
              <w:jc w:val="right"/>
              <w:rPr>
                <w:b/>
                <w:bCs/>
                <w:sz w:val="28"/>
                <w:szCs w:val="28"/>
              </w:rPr>
            </w:pPr>
            <w:r w:rsidRPr="00847346">
              <w:rPr>
                <w:b/>
                <w:bCs/>
                <w:sz w:val="28"/>
                <w:szCs w:val="28"/>
              </w:rPr>
              <w:t>Original: English</w:t>
            </w:r>
          </w:p>
        </w:tc>
      </w:tr>
      <w:tr w:rsidR="00847346" w:rsidRPr="00847346" w14:paraId="431D17EE" w14:textId="77777777" w:rsidTr="003F6975">
        <w:trPr>
          <w:cantSplit/>
        </w:trPr>
        <w:tc>
          <w:tcPr>
            <w:tcW w:w="1617" w:type="dxa"/>
            <w:gridSpan w:val="3"/>
          </w:tcPr>
          <w:p w14:paraId="54A83AD3" w14:textId="77777777" w:rsidR="00847346" w:rsidRPr="00847346" w:rsidRDefault="00847346" w:rsidP="00847346">
            <w:pPr>
              <w:rPr>
                <w:b/>
                <w:bCs/>
                <w:szCs w:val="24"/>
              </w:rPr>
            </w:pPr>
            <w:bookmarkStart w:id="5" w:name="dbluepink" w:colFirst="1" w:colLast="1"/>
            <w:bookmarkStart w:id="6" w:name="dmeeting" w:colFirst="2" w:colLast="2"/>
            <w:r w:rsidRPr="00847346">
              <w:rPr>
                <w:b/>
                <w:bCs/>
                <w:szCs w:val="24"/>
              </w:rPr>
              <w:t>Question(s):</w:t>
            </w:r>
          </w:p>
        </w:tc>
        <w:tc>
          <w:tcPr>
            <w:tcW w:w="3625" w:type="dxa"/>
          </w:tcPr>
          <w:p w14:paraId="54E58FE3" w14:textId="57995C1E" w:rsidR="00847346" w:rsidRPr="00847346" w:rsidRDefault="00847346" w:rsidP="00847346">
            <w:pPr>
              <w:rPr>
                <w:szCs w:val="24"/>
              </w:rPr>
            </w:pPr>
            <w:r w:rsidRPr="00847346">
              <w:rPr>
                <w:szCs w:val="24"/>
              </w:rPr>
              <w:t>N/A</w:t>
            </w:r>
          </w:p>
        </w:tc>
        <w:tc>
          <w:tcPr>
            <w:tcW w:w="4681" w:type="dxa"/>
          </w:tcPr>
          <w:p w14:paraId="05CDCC23" w14:textId="316FDDD7" w:rsidR="00847346" w:rsidRPr="00847346" w:rsidRDefault="00847346" w:rsidP="00847346">
            <w:pPr>
              <w:jc w:val="right"/>
              <w:rPr>
                <w:szCs w:val="24"/>
              </w:rPr>
            </w:pPr>
            <w:r w:rsidRPr="00847346">
              <w:rPr>
                <w:szCs w:val="24"/>
              </w:rPr>
              <w:t>E-Meeting, 11-18 January 2021</w:t>
            </w:r>
          </w:p>
        </w:tc>
      </w:tr>
      <w:tr w:rsidR="00847346" w:rsidRPr="00847346" w14:paraId="066FA423" w14:textId="77777777" w:rsidTr="003F6975">
        <w:trPr>
          <w:cantSplit/>
        </w:trPr>
        <w:tc>
          <w:tcPr>
            <w:tcW w:w="9923" w:type="dxa"/>
            <w:gridSpan w:val="5"/>
          </w:tcPr>
          <w:p w14:paraId="4E2BEEA9" w14:textId="0884CA14" w:rsidR="00847346" w:rsidRPr="00847346" w:rsidRDefault="00847346" w:rsidP="00847346">
            <w:pPr>
              <w:jc w:val="center"/>
              <w:rPr>
                <w:b/>
                <w:bCs/>
                <w:szCs w:val="24"/>
              </w:rPr>
            </w:pPr>
            <w:bookmarkStart w:id="7" w:name="ddoctype" w:colFirst="0" w:colLast="0"/>
            <w:bookmarkEnd w:id="5"/>
            <w:bookmarkEnd w:id="6"/>
            <w:r w:rsidRPr="00847346">
              <w:rPr>
                <w:b/>
                <w:bCs/>
                <w:szCs w:val="24"/>
              </w:rPr>
              <w:t>TD</w:t>
            </w:r>
          </w:p>
        </w:tc>
      </w:tr>
      <w:tr w:rsidR="00847346" w:rsidRPr="00847346" w14:paraId="2FEA0E35" w14:textId="77777777" w:rsidTr="003F6975">
        <w:trPr>
          <w:cantSplit/>
        </w:trPr>
        <w:tc>
          <w:tcPr>
            <w:tcW w:w="1617" w:type="dxa"/>
            <w:gridSpan w:val="3"/>
          </w:tcPr>
          <w:p w14:paraId="03F884EC" w14:textId="77777777" w:rsidR="00847346" w:rsidRPr="00847346" w:rsidRDefault="00847346" w:rsidP="00847346">
            <w:pPr>
              <w:rPr>
                <w:b/>
                <w:bCs/>
                <w:szCs w:val="24"/>
              </w:rPr>
            </w:pPr>
            <w:bookmarkStart w:id="8" w:name="dsource" w:colFirst="1" w:colLast="1"/>
            <w:bookmarkEnd w:id="7"/>
            <w:r w:rsidRPr="00847346">
              <w:rPr>
                <w:b/>
                <w:bCs/>
                <w:szCs w:val="24"/>
              </w:rPr>
              <w:t>Source:</w:t>
            </w:r>
          </w:p>
        </w:tc>
        <w:tc>
          <w:tcPr>
            <w:tcW w:w="8306" w:type="dxa"/>
            <w:gridSpan w:val="2"/>
          </w:tcPr>
          <w:p w14:paraId="700FF9AB" w14:textId="2B9E4D02" w:rsidR="00847346" w:rsidRPr="00847346" w:rsidRDefault="00847346" w:rsidP="00847346">
            <w:pPr>
              <w:rPr>
                <w:szCs w:val="24"/>
              </w:rPr>
            </w:pPr>
            <w:r w:rsidRPr="00847346">
              <w:rPr>
                <w:szCs w:val="24"/>
              </w:rPr>
              <w:t>TSAG Management Team</w:t>
            </w:r>
          </w:p>
        </w:tc>
      </w:tr>
      <w:tr w:rsidR="00847346" w:rsidRPr="00847346" w14:paraId="647FBAF5" w14:textId="77777777" w:rsidTr="003F6975">
        <w:trPr>
          <w:cantSplit/>
        </w:trPr>
        <w:tc>
          <w:tcPr>
            <w:tcW w:w="1617" w:type="dxa"/>
            <w:gridSpan w:val="3"/>
          </w:tcPr>
          <w:p w14:paraId="412FCF1C" w14:textId="77777777" w:rsidR="00847346" w:rsidRPr="00847346" w:rsidRDefault="00847346" w:rsidP="00847346">
            <w:pPr>
              <w:rPr>
                <w:szCs w:val="24"/>
              </w:rPr>
            </w:pPr>
            <w:bookmarkStart w:id="9" w:name="dtitle1" w:colFirst="1" w:colLast="1"/>
            <w:bookmarkEnd w:id="8"/>
            <w:r w:rsidRPr="00847346">
              <w:rPr>
                <w:b/>
                <w:bCs/>
                <w:szCs w:val="24"/>
              </w:rPr>
              <w:t>Title:</w:t>
            </w:r>
          </w:p>
        </w:tc>
        <w:tc>
          <w:tcPr>
            <w:tcW w:w="8306" w:type="dxa"/>
            <w:gridSpan w:val="2"/>
          </w:tcPr>
          <w:p w14:paraId="6229466D" w14:textId="72FD1FA3" w:rsidR="00847346" w:rsidRPr="00847346" w:rsidRDefault="00847346" w:rsidP="00847346">
            <w:pPr>
              <w:rPr>
                <w:szCs w:val="24"/>
              </w:rPr>
            </w:pPr>
            <w:r w:rsidRPr="00847346">
              <w:rPr>
                <w:szCs w:val="24"/>
              </w:rPr>
              <w:t>Draft agenda for the TSAG closing plenary sessions on 18 January 2021</w:t>
            </w:r>
          </w:p>
        </w:tc>
      </w:tr>
      <w:tr w:rsidR="00847346" w:rsidRPr="00847346" w14:paraId="166E3EAE" w14:textId="77777777" w:rsidTr="003F6975">
        <w:trPr>
          <w:cantSplit/>
        </w:trPr>
        <w:tc>
          <w:tcPr>
            <w:tcW w:w="1617" w:type="dxa"/>
            <w:gridSpan w:val="3"/>
            <w:tcBorders>
              <w:bottom w:val="single" w:sz="8" w:space="0" w:color="auto"/>
            </w:tcBorders>
          </w:tcPr>
          <w:p w14:paraId="13343068" w14:textId="77777777" w:rsidR="00847346" w:rsidRPr="00847346" w:rsidRDefault="00847346" w:rsidP="00847346">
            <w:pPr>
              <w:rPr>
                <w:b/>
                <w:bCs/>
                <w:szCs w:val="24"/>
              </w:rPr>
            </w:pPr>
            <w:bookmarkStart w:id="10" w:name="dpurpose" w:colFirst="1" w:colLast="1"/>
            <w:bookmarkEnd w:id="9"/>
            <w:r w:rsidRPr="00847346">
              <w:rPr>
                <w:b/>
                <w:bCs/>
                <w:szCs w:val="24"/>
              </w:rPr>
              <w:t>Purpose:</w:t>
            </w:r>
          </w:p>
        </w:tc>
        <w:tc>
          <w:tcPr>
            <w:tcW w:w="8306" w:type="dxa"/>
            <w:gridSpan w:val="2"/>
            <w:tcBorders>
              <w:bottom w:val="single" w:sz="8" w:space="0" w:color="auto"/>
            </w:tcBorders>
          </w:tcPr>
          <w:p w14:paraId="5431D2BB" w14:textId="73B3AF37" w:rsidR="00847346" w:rsidRPr="00847346" w:rsidRDefault="00847346" w:rsidP="00847346">
            <w:pPr>
              <w:rPr>
                <w:szCs w:val="24"/>
              </w:rPr>
            </w:pPr>
            <w:r w:rsidRPr="00847346">
              <w:rPr>
                <w:szCs w:val="24"/>
              </w:rPr>
              <w:t>Information, Discussion</w:t>
            </w:r>
          </w:p>
        </w:tc>
      </w:tr>
      <w:bookmarkEnd w:id="1"/>
      <w:bookmarkEnd w:id="10"/>
      <w:tr w:rsidR="00D55AF9" w:rsidRPr="004674EB" w14:paraId="05B086F0" w14:textId="77777777" w:rsidTr="5D36483E">
        <w:trPr>
          <w:cantSplit/>
        </w:trPr>
        <w:tc>
          <w:tcPr>
            <w:tcW w:w="1607" w:type="dxa"/>
            <w:gridSpan w:val="2"/>
            <w:tcBorders>
              <w:top w:val="single" w:sz="8" w:space="0" w:color="auto"/>
              <w:bottom w:val="single" w:sz="8" w:space="0" w:color="auto"/>
            </w:tcBorders>
          </w:tcPr>
          <w:p w14:paraId="4A90D7AB" w14:textId="77777777" w:rsidR="00D55AF9" w:rsidRPr="004674EB" w:rsidRDefault="00D55AF9" w:rsidP="00C63F6D">
            <w:pPr>
              <w:rPr>
                <w:rFonts w:eastAsiaTheme="minorEastAsia"/>
                <w:b/>
                <w:bCs/>
                <w:szCs w:val="24"/>
                <w:lang w:eastAsia="ja-JP"/>
              </w:rPr>
            </w:pPr>
            <w:r w:rsidRPr="004674EB">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31AEA297" w14:textId="77777777" w:rsidR="00D55AF9" w:rsidRPr="004674EB" w:rsidRDefault="00C14B64" w:rsidP="00C14B64">
            <w:pPr>
              <w:rPr>
                <w:szCs w:val="24"/>
              </w:rPr>
            </w:pPr>
            <w:r>
              <w:rPr>
                <w:szCs w:val="24"/>
              </w:rPr>
              <w:t>Bilel Jamoussi</w:t>
            </w:r>
            <w:r w:rsidR="00D55AF9" w:rsidRPr="004674EB">
              <w:rPr>
                <w:szCs w:val="24"/>
              </w:rPr>
              <w:br/>
              <w:t>TSB</w:t>
            </w:r>
          </w:p>
        </w:tc>
        <w:tc>
          <w:tcPr>
            <w:tcW w:w="4680" w:type="dxa"/>
            <w:tcBorders>
              <w:top w:val="single" w:sz="8" w:space="0" w:color="auto"/>
              <w:bottom w:val="single" w:sz="8" w:space="0" w:color="auto"/>
            </w:tcBorders>
          </w:tcPr>
          <w:p w14:paraId="13A03F7E" w14:textId="77777777" w:rsidR="00D55AF9" w:rsidRPr="004674EB" w:rsidRDefault="00D55AF9" w:rsidP="00C14B64">
            <w:pPr>
              <w:rPr>
                <w:szCs w:val="24"/>
              </w:rPr>
            </w:pPr>
            <w:r w:rsidRPr="004674EB">
              <w:rPr>
                <w:szCs w:val="24"/>
              </w:rPr>
              <w:t>Tel:</w:t>
            </w:r>
            <w:r w:rsidRPr="004674EB">
              <w:rPr>
                <w:szCs w:val="24"/>
              </w:rPr>
              <w:tab/>
              <w:t xml:space="preserve">+41 22 730 </w:t>
            </w:r>
            <w:r w:rsidR="00C14B64">
              <w:rPr>
                <w:szCs w:val="24"/>
              </w:rPr>
              <w:t>6311</w:t>
            </w:r>
            <w:r w:rsidRPr="004674EB">
              <w:rPr>
                <w:szCs w:val="24"/>
              </w:rPr>
              <w:br/>
              <w:t>E-mail:</w:t>
            </w:r>
            <w:r w:rsidRPr="004674EB">
              <w:rPr>
                <w:szCs w:val="24"/>
              </w:rPr>
              <w:tab/>
            </w:r>
            <w:hyperlink r:id="rId9" w:history="1">
              <w:r w:rsidRPr="004674EB">
                <w:rPr>
                  <w:rStyle w:val="Hyperlink"/>
                  <w:szCs w:val="24"/>
                </w:rPr>
                <w:t>tsbtsag@itu.int</w:t>
              </w:r>
            </w:hyperlink>
          </w:p>
        </w:tc>
      </w:tr>
    </w:tbl>
    <w:p w14:paraId="60356793" w14:textId="77777777" w:rsidR="00D55AF9" w:rsidRPr="004674EB"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4674EB" w14:paraId="00ED1F46" w14:textId="77777777" w:rsidTr="00C63F6D">
        <w:trPr>
          <w:cantSplit/>
        </w:trPr>
        <w:tc>
          <w:tcPr>
            <w:tcW w:w="1616" w:type="dxa"/>
          </w:tcPr>
          <w:p w14:paraId="7BD349B1" w14:textId="77777777" w:rsidR="00D55AF9" w:rsidRPr="004674EB" w:rsidRDefault="00D55AF9" w:rsidP="00C93F68">
            <w:pPr>
              <w:spacing w:after="60"/>
              <w:rPr>
                <w:b/>
                <w:bCs/>
                <w:szCs w:val="24"/>
                <w:highlight w:val="yellow"/>
              </w:rPr>
            </w:pPr>
            <w:r w:rsidRPr="004674EB">
              <w:rPr>
                <w:b/>
                <w:bCs/>
                <w:szCs w:val="24"/>
              </w:rPr>
              <w:t>Keywords:</w:t>
            </w:r>
          </w:p>
        </w:tc>
        <w:tc>
          <w:tcPr>
            <w:tcW w:w="8363" w:type="dxa"/>
          </w:tcPr>
          <w:p w14:paraId="73BEFC97" w14:textId="77777777" w:rsidR="00D55AF9" w:rsidRPr="004674EB" w:rsidRDefault="00D55AF9" w:rsidP="00C93F68">
            <w:pPr>
              <w:spacing w:after="60"/>
              <w:rPr>
                <w:szCs w:val="24"/>
              </w:rPr>
            </w:pPr>
            <w:r w:rsidRPr="004674EB">
              <w:rPr>
                <w:szCs w:val="24"/>
              </w:rPr>
              <w:t>TSAG agenda</w:t>
            </w:r>
            <w:r w:rsidR="00C93F68" w:rsidRPr="004674EB">
              <w:rPr>
                <w:szCs w:val="24"/>
              </w:rPr>
              <w:t>;</w:t>
            </w:r>
          </w:p>
        </w:tc>
      </w:tr>
      <w:tr w:rsidR="00D55AF9" w:rsidRPr="004674EB" w14:paraId="0CCCA4FB" w14:textId="77777777" w:rsidTr="00C63F6D">
        <w:trPr>
          <w:cantSplit/>
        </w:trPr>
        <w:tc>
          <w:tcPr>
            <w:tcW w:w="1616" w:type="dxa"/>
          </w:tcPr>
          <w:p w14:paraId="23D581FE" w14:textId="77777777" w:rsidR="00D55AF9" w:rsidRPr="004674EB" w:rsidRDefault="00D55AF9" w:rsidP="00C93F68">
            <w:pPr>
              <w:spacing w:after="60"/>
              <w:rPr>
                <w:b/>
                <w:bCs/>
                <w:szCs w:val="24"/>
                <w:highlight w:val="yellow"/>
              </w:rPr>
            </w:pPr>
            <w:r w:rsidRPr="004674EB">
              <w:rPr>
                <w:b/>
                <w:bCs/>
                <w:szCs w:val="24"/>
              </w:rPr>
              <w:t>Abstract:</w:t>
            </w:r>
          </w:p>
        </w:tc>
        <w:tc>
          <w:tcPr>
            <w:tcW w:w="8363" w:type="dxa"/>
          </w:tcPr>
          <w:p w14:paraId="50E8C4A4" w14:textId="2246180F" w:rsidR="00D55AF9" w:rsidRPr="004674EB" w:rsidRDefault="00D55AF9" w:rsidP="00C14B64">
            <w:pPr>
              <w:spacing w:after="60"/>
              <w:rPr>
                <w:szCs w:val="24"/>
              </w:rPr>
            </w:pPr>
            <w:r w:rsidRPr="004674EB">
              <w:rPr>
                <w:szCs w:val="24"/>
              </w:rPr>
              <w:t xml:space="preserve">This </w:t>
            </w:r>
            <w:r w:rsidR="00397286" w:rsidRPr="004674EB">
              <w:rPr>
                <w:szCs w:val="24"/>
              </w:rPr>
              <w:t>TD</w:t>
            </w:r>
            <w:r w:rsidR="00697420" w:rsidRPr="004674EB">
              <w:rPr>
                <w:szCs w:val="24"/>
              </w:rPr>
              <w:t xml:space="preserve"> </w:t>
            </w:r>
            <w:r w:rsidRPr="004674EB">
              <w:rPr>
                <w:szCs w:val="24"/>
              </w:rPr>
              <w:t>holds the draft agenda for</w:t>
            </w:r>
            <w:r w:rsidR="006223A1">
              <w:rPr>
                <w:szCs w:val="24"/>
              </w:rPr>
              <w:t xml:space="preserve"> </w:t>
            </w:r>
            <w:r w:rsidR="00486EDB">
              <w:rPr>
                <w:szCs w:val="24"/>
              </w:rPr>
              <w:t xml:space="preserve">the TSAG closing plenary </w:t>
            </w:r>
            <w:r w:rsidR="00486EDB" w:rsidRPr="00A732E2">
              <w:rPr>
                <w:szCs w:val="24"/>
              </w:rPr>
              <w:t>sessions o</w:t>
            </w:r>
            <w:r w:rsidR="00486EDB">
              <w:rPr>
                <w:szCs w:val="24"/>
              </w:rPr>
              <w:t xml:space="preserve">n </w:t>
            </w:r>
            <w:r w:rsidR="001A1EB6" w:rsidRPr="005624B8">
              <w:rPr>
                <w:szCs w:val="24"/>
              </w:rPr>
              <w:t>18 January 2021</w:t>
            </w:r>
            <w:r w:rsidRPr="005624B8">
              <w:rPr>
                <w:szCs w:val="24"/>
              </w:rPr>
              <w:t>.</w:t>
            </w:r>
          </w:p>
        </w:tc>
      </w:tr>
    </w:tbl>
    <w:p w14:paraId="21E1E171" w14:textId="77777777" w:rsidR="00D55AF9" w:rsidRPr="004674EB" w:rsidRDefault="00D55AF9" w:rsidP="00D55AF9">
      <w:pPr>
        <w:rPr>
          <w:szCs w:val="24"/>
        </w:rPr>
      </w:pPr>
      <w:r w:rsidRPr="004674EB">
        <w:rPr>
          <w:b/>
          <w:bCs/>
          <w:szCs w:val="24"/>
        </w:rPr>
        <w:t>Action</w:t>
      </w:r>
      <w:r w:rsidRPr="004674EB">
        <w:rPr>
          <w:szCs w:val="24"/>
        </w:rPr>
        <w:t>:</w:t>
      </w:r>
      <w:r w:rsidRPr="004674EB">
        <w:rPr>
          <w:szCs w:val="24"/>
        </w:rPr>
        <w:tab/>
      </w:r>
      <w:r w:rsidRPr="004674EB">
        <w:rPr>
          <w:szCs w:val="24"/>
        </w:rPr>
        <w:tab/>
      </w:r>
      <w:r w:rsidRPr="004674EB">
        <w:rPr>
          <w:szCs w:val="24"/>
        </w:rPr>
        <w:tab/>
        <w:t>TSAG is invited to review and approve this draft agenda.</w:t>
      </w:r>
    </w:p>
    <w:p w14:paraId="71925EA0" w14:textId="4A2F5F36" w:rsidR="00D55AF9" w:rsidRPr="004674EB" w:rsidRDefault="00D55AF9" w:rsidP="00CA59B5">
      <w:pPr>
        <w:rPr>
          <w:szCs w:val="24"/>
        </w:rPr>
      </w:pPr>
      <w:r w:rsidRPr="004674EB">
        <w:rPr>
          <w:szCs w:val="24"/>
        </w:rPr>
        <w:t xml:space="preserve">Status: </w:t>
      </w:r>
      <w:r w:rsidR="001A1EB6">
        <w:rPr>
          <w:szCs w:val="24"/>
          <w:highlight w:val="yellow"/>
        </w:rPr>
        <w:t>1</w:t>
      </w:r>
      <w:ins w:id="11" w:author="Euchner, Martin" w:date="2021-01-18T07:23:00Z">
        <w:r w:rsidR="00495DD6">
          <w:rPr>
            <w:szCs w:val="24"/>
            <w:highlight w:val="yellow"/>
          </w:rPr>
          <w:t>8</w:t>
        </w:r>
      </w:ins>
      <w:del w:id="12" w:author="Euchner, Martin" w:date="2021-01-18T07:23:00Z">
        <w:r w:rsidR="007A0669" w:rsidDel="00495DD6">
          <w:rPr>
            <w:szCs w:val="24"/>
            <w:highlight w:val="yellow"/>
          </w:rPr>
          <w:delText>7</w:delText>
        </w:r>
      </w:del>
      <w:r w:rsidR="00136D9D">
        <w:rPr>
          <w:szCs w:val="24"/>
          <w:highlight w:val="yellow"/>
        </w:rPr>
        <w:t xml:space="preserve"> </w:t>
      </w:r>
      <w:r w:rsidR="001A1EB6">
        <w:rPr>
          <w:szCs w:val="24"/>
          <w:highlight w:val="yellow"/>
        </w:rPr>
        <w:t xml:space="preserve">January </w:t>
      </w:r>
      <w:r w:rsidR="00477760" w:rsidRPr="004674EB">
        <w:rPr>
          <w:szCs w:val="24"/>
          <w:highlight w:val="yellow"/>
        </w:rPr>
        <w:t>20</w:t>
      </w:r>
      <w:r w:rsidR="00DC687B">
        <w:rPr>
          <w:szCs w:val="24"/>
          <w:highlight w:val="yellow"/>
        </w:rPr>
        <w:t>2</w:t>
      </w:r>
      <w:r w:rsidR="001A1EB6">
        <w:rPr>
          <w:szCs w:val="24"/>
          <w:highlight w:val="yellow"/>
        </w:rPr>
        <w:t>1</w:t>
      </w:r>
      <w:r w:rsidR="00477760" w:rsidRPr="004674EB">
        <w:rPr>
          <w:szCs w:val="24"/>
          <w:highlight w:val="yellow"/>
        </w:rPr>
        <w:t>,</w:t>
      </w:r>
      <w:r w:rsidR="00022CE4" w:rsidRPr="004674EB">
        <w:rPr>
          <w:szCs w:val="24"/>
          <w:highlight w:val="yellow"/>
        </w:rPr>
        <w:t xml:space="preserve"> </w:t>
      </w:r>
      <w:del w:id="13" w:author="Euchner, Martin" w:date="2021-01-18T07:23:00Z">
        <w:r w:rsidR="002A2DD8" w:rsidDel="00495DD6">
          <w:rPr>
            <w:szCs w:val="24"/>
            <w:highlight w:val="yellow"/>
          </w:rPr>
          <w:delText>2</w:delText>
        </w:r>
      </w:del>
      <w:r w:rsidR="002A2DD8">
        <w:rPr>
          <w:szCs w:val="24"/>
          <w:highlight w:val="yellow"/>
        </w:rPr>
        <w:t>0</w:t>
      </w:r>
      <w:ins w:id="14" w:author="Euchner, Martin" w:date="2021-01-18T07:23:00Z">
        <w:r w:rsidR="00495DD6">
          <w:rPr>
            <w:szCs w:val="24"/>
            <w:highlight w:val="yellow"/>
          </w:rPr>
          <w:t>8</w:t>
        </w:r>
      </w:ins>
      <w:r w:rsidR="007A0669">
        <w:rPr>
          <w:szCs w:val="24"/>
          <w:highlight w:val="yellow"/>
        </w:rPr>
        <w:t>:</w:t>
      </w:r>
      <w:r w:rsidR="00171024">
        <w:rPr>
          <w:szCs w:val="24"/>
          <w:highlight w:val="yellow"/>
        </w:rPr>
        <w:t>3</w:t>
      </w:r>
      <w:r w:rsidR="00195ED7">
        <w:rPr>
          <w:szCs w:val="24"/>
          <w:highlight w:val="yellow"/>
        </w:rPr>
        <w:t>0</w:t>
      </w:r>
      <w:r w:rsidR="00697420" w:rsidRPr="004674EB">
        <w:rPr>
          <w:szCs w:val="24"/>
        </w:rPr>
        <w:t>.</w:t>
      </w:r>
    </w:p>
    <w:p w14:paraId="2410C19F" w14:textId="77777777" w:rsidR="00AA0993" w:rsidRDefault="00AA0993" w:rsidP="00AA0993">
      <w:pPr>
        <w:spacing w:before="240"/>
        <w:rPr>
          <w:szCs w:val="24"/>
        </w:rPr>
      </w:pPr>
      <w:r>
        <w:rPr>
          <w:szCs w:val="24"/>
        </w:rPr>
        <w:t xml:space="preserve">URL to captioning: </w:t>
      </w:r>
      <w:hyperlink r:id="rId10" w:history="1">
        <w:r w:rsidRPr="009C6921">
          <w:rPr>
            <w:rStyle w:val="Hyperlink"/>
            <w:szCs w:val="24"/>
          </w:rPr>
          <w:t>https://captioning.itu.int/player?event=TSAG&amp;start=0</w:t>
        </w:r>
      </w:hyperlink>
    </w:p>
    <w:p w14:paraId="31E0A8A9" w14:textId="77777777" w:rsidR="00AA0993" w:rsidRPr="004674EB" w:rsidRDefault="00AA0993" w:rsidP="00AA0993">
      <w:pPr>
        <w:rPr>
          <w:szCs w:val="24"/>
        </w:rPr>
      </w:pPr>
      <w:r>
        <w:rPr>
          <w:szCs w:val="24"/>
        </w:rPr>
        <w:t xml:space="preserve">URL to listen-only webcast: </w:t>
      </w:r>
      <w:hyperlink r:id="rId11" w:history="1">
        <w:r w:rsidRPr="009C6921">
          <w:rPr>
            <w:rStyle w:val="Hyperlink"/>
            <w:szCs w:val="24"/>
          </w:rPr>
          <w:t>https://www.itu.int/en/ITU-T/tsag/2017-2020/Pages/webcasts-l.aspx</w:t>
        </w:r>
      </w:hyperlink>
    </w:p>
    <w:p w14:paraId="17451145" w14:textId="77777777" w:rsidR="00D55AF9" w:rsidRPr="004674EB"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p>
    <w:p w14:paraId="4FB44255" w14:textId="77777777" w:rsidR="00DB4631" w:rsidRPr="005927BE" w:rsidRDefault="00DA10FF" w:rsidP="00FD7997">
      <w:pPr>
        <w:pStyle w:val="Heading1"/>
        <w:keepNext w:val="0"/>
        <w:keepLines w:val="0"/>
        <w:spacing w:after="240"/>
        <w:jc w:val="center"/>
      </w:pPr>
      <w:bookmarkStart w:id="15" w:name="_Ref505769215"/>
      <w:r w:rsidRPr="005927BE">
        <w:t>Draft Agenda</w:t>
      </w:r>
      <w:bookmarkEnd w:id="15"/>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126"/>
        <w:gridCol w:w="851"/>
        <w:gridCol w:w="2410"/>
        <w:gridCol w:w="1275"/>
        <w:gridCol w:w="3969"/>
      </w:tblGrid>
      <w:tr w:rsidR="00624773" w:rsidRPr="005927BE" w14:paraId="1F4134E9" w14:textId="77777777" w:rsidTr="5D36483E">
        <w:trPr>
          <w:cantSplit/>
          <w:trHeight w:val="20"/>
        </w:trPr>
        <w:tc>
          <w:tcPr>
            <w:tcW w:w="1126" w:type="dxa"/>
            <w:tcBorders>
              <w:top w:val="single" w:sz="12" w:space="0" w:color="auto"/>
            </w:tcBorders>
          </w:tcPr>
          <w:p w14:paraId="5896C383" w14:textId="77777777" w:rsidR="00624773" w:rsidRPr="005927BE" w:rsidRDefault="00624773" w:rsidP="00624773">
            <w:pPr>
              <w:spacing w:before="40" w:after="40"/>
              <w:jc w:val="center"/>
              <w:rPr>
                <w:rFonts w:asciiTheme="majorBidi" w:eastAsia="SimSun" w:hAnsiTheme="majorBidi" w:cstheme="majorBidi"/>
                <w:b/>
                <w:sz w:val="20"/>
              </w:rPr>
            </w:pPr>
            <w:r w:rsidRPr="005927BE">
              <w:rPr>
                <w:rFonts w:asciiTheme="majorBidi" w:eastAsia="SimSun" w:hAnsiTheme="majorBidi" w:cstheme="majorBidi"/>
                <w:b/>
                <w:sz w:val="20"/>
              </w:rPr>
              <w:t>Timing</w:t>
            </w:r>
          </w:p>
          <w:p w14:paraId="74540C2C" w14:textId="034EE969" w:rsidR="00624773" w:rsidRPr="005927BE" w:rsidRDefault="00624773" w:rsidP="00624773">
            <w:pPr>
              <w:spacing w:before="40" w:after="40"/>
              <w:jc w:val="center"/>
              <w:rPr>
                <w:rFonts w:asciiTheme="majorBidi" w:eastAsia="SimSun" w:hAnsiTheme="majorBidi" w:cstheme="majorBidi"/>
                <w:b/>
                <w:sz w:val="20"/>
              </w:rPr>
            </w:pPr>
            <w:r w:rsidRPr="005927BE">
              <w:rPr>
                <w:rFonts w:asciiTheme="majorBidi" w:eastAsia="SimSun" w:hAnsiTheme="majorBidi" w:cstheme="majorBidi"/>
                <w:b/>
                <w:sz w:val="20"/>
              </w:rPr>
              <w:t>(</w:t>
            </w:r>
            <w:r w:rsidR="001A1EB6" w:rsidRPr="005927BE">
              <w:rPr>
                <w:rFonts w:asciiTheme="majorBidi" w:eastAsia="SimSun" w:hAnsiTheme="majorBidi" w:cstheme="majorBidi"/>
                <w:b/>
                <w:sz w:val="20"/>
              </w:rPr>
              <w:t>Geneva time</w:t>
            </w:r>
            <w:r w:rsidRPr="005927BE">
              <w:rPr>
                <w:rFonts w:asciiTheme="majorBidi" w:eastAsia="SimSun" w:hAnsiTheme="majorBidi" w:cstheme="majorBidi"/>
                <w:b/>
                <w:sz w:val="20"/>
              </w:rPr>
              <w:t>)</w:t>
            </w:r>
          </w:p>
        </w:tc>
        <w:tc>
          <w:tcPr>
            <w:tcW w:w="851" w:type="dxa"/>
            <w:tcBorders>
              <w:top w:val="single" w:sz="12" w:space="0" w:color="auto"/>
            </w:tcBorders>
          </w:tcPr>
          <w:p w14:paraId="5763E3B4" w14:textId="220651B0" w:rsidR="00624773" w:rsidRPr="005927BE" w:rsidRDefault="00624773" w:rsidP="00624773">
            <w:pPr>
              <w:spacing w:before="40" w:after="40"/>
              <w:rPr>
                <w:rFonts w:asciiTheme="majorBidi" w:eastAsia="SimSun" w:hAnsiTheme="majorBidi" w:cstheme="majorBidi"/>
                <w:b/>
                <w:sz w:val="20"/>
              </w:rPr>
            </w:pPr>
            <w:r w:rsidRPr="005927BE">
              <w:rPr>
                <w:rFonts w:asciiTheme="majorBidi" w:eastAsia="SimSun" w:hAnsiTheme="majorBidi" w:cstheme="majorBidi"/>
                <w:b/>
                <w:sz w:val="20"/>
              </w:rPr>
              <w:t>#</w:t>
            </w:r>
          </w:p>
        </w:tc>
        <w:tc>
          <w:tcPr>
            <w:tcW w:w="2410" w:type="dxa"/>
            <w:tcBorders>
              <w:top w:val="single" w:sz="12" w:space="0" w:color="auto"/>
            </w:tcBorders>
          </w:tcPr>
          <w:p w14:paraId="2E2343A3" w14:textId="67788236" w:rsidR="00624773" w:rsidRPr="005927BE" w:rsidRDefault="00624773" w:rsidP="00624773">
            <w:pPr>
              <w:tabs>
                <w:tab w:val="clear" w:pos="794"/>
                <w:tab w:val="clear" w:pos="1191"/>
                <w:tab w:val="clear" w:pos="1588"/>
                <w:tab w:val="clear" w:pos="1985"/>
              </w:tabs>
              <w:spacing w:before="40" w:after="40"/>
              <w:rPr>
                <w:rFonts w:asciiTheme="majorBidi" w:hAnsiTheme="majorBidi" w:cstheme="majorBidi"/>
                <w:b/>
                <w:bCs/>
                <w:sz w:val="20"/>
              </w:rPr>
            </w:pPr>
            <w:r w:rsidRPr="005927BE">
              <w:rPr>
                <w:rFonts w:asciiTheme="majorBidi" w:eastAsia="SimSun" w:hAnsiTheme="majorBidi" w:cstheme="majorBidi"/>
                <w:b/>
                <w:sz w:val="20"/>
              </w:rPr>
              <w:t>Agenda Item</w:t>
            </w:r>
          </w:p>
        </w:tc>
        <w:tc>
          <w:tcPr>
            <w:tcW w:w="1275" w:type="dxa"/>
            <w:tcBorders>
              <w:top w:val="single" w:sz="12" w:space="0" w:color="auto"/>
            </w:tcBorders>
          </w:tcPr>
          <w:p w14:paraId="19E6967D" w14:textId="15283114" w:rsidR="00624773" w:rsidRPr="005927BE" w:rsidRDefault="00624773" w:rsidP="00624773">
            <w:pPr>
              <w:spacing w:before="40" w:after="40"/>
              <w:jc w:val="center"/>
              <w:rPr>
                <w:rFonts w:asciiTheme="majorBidi" w:hAnsiTheme="majorBidi" w:cstheme="majorBidi"/>
                <w:bCs/>
                <w:sz w:val="20"/>
              </w:rPr>
            </w:pPr>
            <w:r w:rsidRPr="005927BE">
              <w:rPr>
                <w:rFonts w:asciiTheme="majorBidi" w:eastAsia="SimSun" w:hAnsiTheme="majorBidi" w:cstheme="majorBidi"/>
                <w:b/>
                <w:sz w:val="20"/>
              </w:rPr>
              <w:t>Docs</w:t>
            </w:r>
          </w:p>
        </w:tc>
        <w:tc>
          <w:tcPr>
            <w:tcW w:w="3969" w:type="dxa"/>
            <w:tcBorders>
              <w:top w:val="single" w:sz="12" w:space="0" w:color="auto"/>
            </w:tcBorders>
          </w:tcPr>
          <w:p w14:paraId="3E27FDD2" w14:textId="41EF8F7A" w:rsidR="00624773" w:rsidRPr="005927BE" w:rsidRDefault="00624773" w:rsidP="00624773">
            <w:pPr>
              <w:tabs>
                <w:tab w:val="clear" w:pos="794"/>
                <w:tab w:val="clear" w:pos="1191"/>
                <w:tab w:val="clear" w:pos="1588"/>
                <w:tab w:val="clear" w:pos="1985"/>
              </w:tabs>
              <w:spacing w:before="40" w:after="40"/>
              <w:rPr>
                <w:rFonts w:asciiTheme="majorBidi" w:eastAsia="SimSun" w:hAnsiTheme="majorBidi" w:cstheme="majorBidi"/>
                <w:bCs/>
                <w:sz w:val="20"/>
              </w:rPr>
            </w:pPr>
            <w:r w:rsidRPr="005927BE">
              <w:rPr>
                <w:rFonts w:asciiTheme="majorBidi" w:eastAsia="SimSun" w:hAnsiTheme="majorBidi" w:cstheme="majorBidi"/>
                <w:b/>
                <w:sz w:val="20"/>
              </w:rPr>
              <w:t>Summary and Proposal</w:t>
            </w:r>
          </w:p>
        </w:tc>
      </w:tr>
      <w:tr w:rsidR="00624773" w:rsidRPr="005927BE" w14:paraId="62E539F9" w14:textId="77777777" w:rsidTr="5D36483E">
        <w:trPr>
          <w:cantSplit/>
          <w:trHeight w:val="20"/>
        </w:trPr>
        <w:tc>
          <w:tcPr>
            <w:tcW w:w="9631" w:type="dxa"/>
            <w:gridSpan w:val="5"/>
            <w:tcBorders>
              <w:top w:val="single" w:sz="12" w:space="0" w:color="auto"/>
            </w:tcBorders>
          </w:tcPr>
          <w:p w14:paraId="5DF6DF66" w14:textId="140BE8EA" w:rsidR="00791C07" w:rsidRPr="005927BE" w:rsidRDefault="00791C07"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5927BE">
              <w:rPr>
                <w:rFonts w:asciiTheme="majorBidi" w:eastAsia="SimSun" w:hAnsiTheme="majorBidi" w:cstheme="majorBidi"/>
                <w:b/>
                <w:sz w:val="20"/>
              </w:rPr>
              <w:t>Monday, 18 January 2021</w:t>
            </w:r>
          </w:p>
        </w:tc>
      </w:tr>
      <w:tr w:rsidR="00624773" w:rsidRPr="005927BE" w14:paraId="3EACB96A" w14:textId="77777777" w:rsidTr="5D36483E">
        <w:trPr>
          <w:cantSplit/>
          <w:trHeight w:val="20"/>
        </w:trPr>
        <w:tc>
          <w:tcPr>
            <w:tcW w:w="1126" w:type="dxa"/>
            <w:tcBorders>
              <w:top w:val="single" w:sz="12" w:space="0" w:color="auto"/>
            </w:tcBorders>
          </w:tcPr>
          <w:p w14:paraId="015932C6" w14:textId="24B5791A" w:rsidR="00624773" w:rsidRPr="005927BE" w:rsidRDefault="00624773" w:rsidP="003D130F">
            <w:pPr>
              <w:spacing w:before="40" w:after="40"/>
              <w:rPr>
                <w:rFonts w:asciiTheme="majorBidi" w:eastAsia="SimSun" w:hAnsiTheme="majorBidi" w:cstheme="majorBidi"/>
                <w:b/>
                <w:sz w:val="20"/>
              </w:rPr>
            </w:pPr>
            <w:r w:rsidRPr="005927BE">
              <w:rPr>
                <w:rFonts w:asciiTheme="majorBidi" w:eastAsia="SimSun" w:hAnsiTheme="majorBidi" w:cstheme="majorBidi"/>
                <w:b/>
                <w:sz w:val="20"/>
              </w:rPr>
              <w:t>12:30</w:t>
            </w:r>
            <w:r w:rsidR="001A1EB6" w:rsidRPr="005927BE">
              <w:rPr>
                <w:rFonts w:asciiTheme="majorBidi" w:eastAsia="SimSun" w:hAnsiTheme="majorBidi" w:cstheme="majorBidi"/>
                <w:b/>
                <w:sz w:val="20"/>
              </w:rPr>
              <w:t xml:space="preserve"> hours</w:t>
            </w:r>
          </w:p>
        </w:tc>
        <w:tc>
          <w:tcPr>
            <w:tcW w:w="851" w:type="dxa"/>
            <w:tcBorders>
              <w:top w:val="single" w:sz="12" w:space="0" w:color="auto"/>
            </w:tcBorders>
          </w:tcPr>
          <w:p w14:paraId="55FD956E" w14:textId="01C3700E" w:rsidR="00624773" w:rsidRPr="005927BE" w:rsidRDefault="00624773" w:rsidP="00624773">
            <w:pPr>
              <w:spacing w:before="40" w:after="40"/>
              <w:rPr>
                <w:rFonts w:asciiTheme="majorBidi" w:eastAsia="SimSun" w:hAnsiTheme="majorBidi" w:cstheme="majorBidi"/>
                <w:b/>
                <w:sz w:val="20"/>
              </w:rPr>
            </w:pPr>
            <w:r w:rsidRPr="005927BE">
              <w:rPr>
                <w:rFonts w:asciiTheme="majorBidi" w:eastAsia="SimSun" w:hAnsiTheme="majorBidi" w:cstheme="majorBidi"/>
                <w:b/>
                <w:sz w:val="20"/>
              </w:rPr>
              <w:t>1</w:t>
            </w:r>
          </w:p>
        </w:tc>
        <w:tc>
          <w:tcPr>
            <w:tcW w:w="2410" w:type="dxa"/>
            <w:tcBorders>
              <w:top w:val="single" w:sz="12" w:space="0" w:color="auto"/>
            </w:tcBorders>
          </w:tcPr>
          <w:p w14:paraId="7C5A87B2" w14:textId="41AE8B66" w:rsidR="00624773" w:rsidRPr="005927BE" w:rsidRDefault="00624773" w:rsidP="00624773">
            <w:pPr>
              <w:tabs>
                <w:tab w:val="clear" w:pos="794"/>
                <w:tab w:val="clear" w:pos="1191"/>
                <w:tab w:val="clear" w:pos="1588"/>
                <w:tab w:val="clear" w:pos="1985"/>
              </w:tabs>
              <w:spacing w:before="40" w:after="40"/>
              <w:rPr>
                <w:rFonts w:asciiTheme="majorBidi" w:hAnsiTheme="majorBidi" w:cstheme="majorBidi"/>
                <w:b/>
                <w:bCs/>
                <w:sz w:val="20"/>
              </w:rPr>
            </w:pPr>
            <w:r w:rsidRPr="005927BE">
              <w:rPr>
                <w:rFonts w:asciiTheme="majorBidi" w:eastAsia="SimSun" w:hAnsiTheme="majorBidi" w:cstheme="majorBidi"/>
                <w:b/>
                <w:sz w:val="20"/>
              </w:rPr>
              <w:t>Opening of the meeting, TSAG Chairman</w:t>
            </w:r>
          </w:p>
        </w:tc>
        <w:tc>
          <w:tcPr>
            <w:tcW w:w="1275" w:type="dxa"/>
            <w:tcBorders>
              <w:top w:val="single" w:sz="12" w:space="0" w:color="auto"/>
            </w:tcBorders>
          </w:tcPr>
          <w:p w14:paraId="3814A67C" w14:textId="77777777" w:rsidR="00624773" w:rsidRPr="005927BE" w:rsidRDefault="00624773" w:rsidP="00624773">
            <w:pPr>
              <w:spacing w:before="40" w:after="40"/>
              <w:jc w:val="center"/>
              <w:rPr>
                <w:rFonts w:asciiTheme="majorBidi" w:hAnsiTheme="majorBidi" w:cstheme="majorBidi"/>
                <w:bCs/>
                <w:sz w:val="20"/>
              </w:rPr>
            </w:pPr>
          </w:p>
        </w:tc>
        <w:tc>
          <w:tcPr>
            <w:tcW w:w="3969" w:type="dxa"/>
            <w:tcBorders>
              <w:top w:val="single" w:sz="12" w:space="0" w:color="auto"/>
            </w:tcBorders>
          </w:tcPr>
          <w:p w14:paraId="0B43AF67" w14:textId="77777777" w:rsidR="00624773" w:rsidRPr="005927BE" w:rsidRDefault="00624773" w:rsidP="00624773">
            <w:pPr>
              <w:tabs>
                <w:tab w:val="clear" w:pos="794"/>
                <w:tab w:val="clear" w:pos="1191"/>
                <w:tab w:val="clear" w:pos="1588"/>
                <w:tab w:val="clear" w:pos="1985"/>
              </w:tabs>
              <w:spacing w:before="40" w:after="40"/>
              <w:rPr>
                <w:rFonts w:asciiTheme="majorBidi" w:eastAsia="SimSun" w:hAnsiTheme="majorBidi" w:cstheme="majorBidi"/>
                <w:bCs/>
                <w:sz w:val="20"/>
              </w:rPr>
            </w:pPr>
          </w:p>
        </w:tc>
      </w:tr>
      <w:tr w:rsidR="00624773" w:rsidRPr="005927BE" w14:paraId="6EB5A4C9" w14:textId="77777777" w:rsidTr="5D36483E">
        <w:trPr>
          <w:cantSplit/>
          <w:trHeight w:val="20"/>
        </w:trPr>
        <w:tc>
          <w:tcPr>
            <w:tcW w:w="1126" w:type="dxa"/>
            <w:tcBorders>
              <w:top w:val="single" w:sz="12" w:space="0" w:color="auto"/>
            </w:tcBorders>
          </w:tcPr>
          <w:p w14:paraId="55A751A6" w14:textId="77777777" w:rsidR="00624773" w:rsidRPr="005927BE" w:rsidRDefault="00624773" w:rsidP="00624773">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0EF42580" w14:textId="0C3AFF3F" w:rsidR="00624773" w:rsidRPr="005927BE" w:rsidRDefault="001A1EB6" w:rsidP="00624773">
            <w:pPr>
              <w:spacing w:before="40" w:after="40"/>
              <w:rPr>
                <w:rFonts w:asciiTheme="majorBidi" w:eastAsia="SimSun" w:hAnsiTheme="majorBidi" w:cstheme="majorBidi"/>
                <w:b/>
                <w:sz w:val="20"/>
              </w:rPr>
            </w:pPr>
            <w:r w:rsidRPr="005927BE">
              <w:rPr>
                <w:rFonts w:asciiTheme="majorBidi" w:eastAsia="SimSun" w:hAnsiTheme="majorBidi" w:cstheme="majorBidi"/>
                <w:b/>
                <w:sz w:val="20"/>
              </w:rPr>
              <w:t>2</w:t>
            </w:r>
          </w:p>
        </w:tc>
        <w:tc>
          <w:tcPr>
            <w:tcW w:w="2410" w:type="dxa"/>
            <w:tcBorders>
              <w:top w:val="single" w:sz="12" w:space="0" w:color="auto"/>
            </w:tcBorders>
          </w:tcPr>
          <w:p w14:paraId="474F4AF5" w14:textId="464C11B4" w:rsidR="00624773" w:rsidRPr="005927BE" w:rsidRDefault="00624773" w:rsidP="00624773">
            <w:pPr>
              <w:tabs>
                <w:tab w:val="clear" w:pos="794"/>
                <w:tab w:val="clear" w:pos="1191"/>
                <w:tab w:val="clear" w:pos="1588"/>
                <w:tab w:val="clear" w:pos="1985"/>
              </w:tabs>
              <w:spacing w:before="40" w:after="40"/>
              <w:rPr>
                <w:rFonts w:asciiTheme="majorBidi" w:hAnsiTheme="majorBidi" w:cstheme="majorBidi"/>
                <w:b/>
                <w:bCs/>
                <w:sz w:val="20"/>
              </w:rPr>
            </w:pPr>
            <w:r w:rsidRPr="005927BE">
              <w:rPr>
                <w:rFonts w:asciiTheme="majorBidi" w:eastAsia="SimSun" w:hAnsiTheme="majorBidi" w:cstheme="majorBidi"/>
                <w:b/>
                <w:sz w:val="20"/>
              </w:rPr>
              <w:t>Approval of the agenda</w:t>
            </w:r>
          </w:p>
        </w:tc>
        <w:tc>
          <w:tcPr>
            <w:tcW w:w="1275" w:type="dxa"/>
            <w:tcBorders>
              <w:top w:val="single" w:sz="12" w:space="0" w:color="auto"/>
            </w:tcBorders>
          </w:tcPr>
          <w:p w14:paraId="47FB8054" w14:textId="263F04E7" w:rsidR="00624773" w:rsidRPr="005927BE" w:rsidRDefault="00F72E13" w:rsidP="00624773">
            <w:pPr>
              <w:spacing w:before="40" w:after="40"/>
              <w:jc w:val="center"/>
              <w:rPr>
                <w:rFonts w:asciiTheme="majorBidi" w:hAnsiTheme="majorBidi" w:cstheme="majorBidi"/>
                <w:b/>
                <w:bCs/>
                <w:sz w:val="20"/>
              </w:rPr>
            </w:pPr>
            <w:hyperlink r:id="rId12" w:history="1">
              <w:r w:rsidR="003D130F" w:rsidRPr="005927BE">
                <w:rPr>
                  <w:rStyle w:val="Hyperlink"/>
                  <w:sz w:val="20"/>
                  <w:lang w:val="en-US" w:eastAsia="zh-CN"/>
                </w:rPr>
                <w:t>TD916</w:t>
              </w:r>
            </w:hyperlink>
            <w:ins w:id="16" w:author="Euchner, Martin" w:date="2021-01-18T07:23:00Z">
              <w:r w:rsidR="00495DD6">
                <w:rPr>
                  <w:rStyle w:val="Hyperlink"/>
                  <w:sz w:val="20"/>
                  <w:lang w:val="en-US" w:eastAsia="zh-CN"/>
                </w:rPr>
                <w:t>R1</w:t>
              </w:r>
            </w:ins>
          </w:p>
        </w:tc>
        <w:tc>
          <w:tcPr>
            <w:tcW w:w="3969" w:type="dxa"/>
            <w:tcBorders>
              <w:top w:val="single" w:sz="12" w:space="0" w:color="auto"/>
            </w:tcBorders>
          </w:tcPr>
          <w:p w14:paraId="167702DD" w14:textId="6C78D9D8" w:rsidR="00624773" w:rsidRPr="005927BE" w:rsidRDefault="00624773" w:rsidP="00624773">
            <w:pPr>
              <w:tabs>
                <w:tab w:val="clear" w:pos="794"/>
                <w:tab w:val="clear" w:pos="1191"/>
                <w:tab w:val="clear" w:pos="1588"/>
                <w:tab w:val="clear" w:pos="1985"/>
              </w:tabs>
              <w:spacing w:before="40" w:after="40"/>
              <w:rPr>
                <w:rFonts w:asciiTheme="majorBidi" w:eastAsia="SimSun" w:hAnsiTheme="majorBidi" w:cstheme="majorBidi"/>
                <w:bCs/>
                <w:sz w:val="20"/>
              </w:rPr>
            </w:pPr>
            <w:r w:rsidRPr="005927BE">
              <w:rPr>
                <w:rFonts w:asciiTheme="majorBidi" w:eastAsia="SimSun" w:hAnsiTheme="majorBidi" w:cstheme="majorBidi"/>
                <w:bCs/>
                <w:sz w:val="20"/>
              </w:rPr>
              <w:t>Contains the draft agenda for the closing plenary for approval.</w:t>
            </w:r>
          </w:p>
        </w:tc>
      </w:tr>
      <w:tr w:rsidR="00ED293C" w:rsidRPr="005927BE" w14:paraId="2773463D" w14:textId="77777777" w:rsidTr="5D36483E">
        <w:trPr>
          <w:cantSplit/>
          <w:trHeight w:val="20"/>
        </w:trPr>
        <w:tc>
          <w:tcPr>
            <w:tcW w:w="1126" w:type="dxa"/>
            <w:tcBorders>
              <w:top w:val="single" w:sz="12" w:space="0" w:color="auto"/>
              <w:bottom w:val="single" w:sz="4" w:space="0" w:color="auto"/>
            </w:tcBorders>
          </w:tcPr>
          <w:p w14:paraId="3175D804" w14:textId="77777777" w:rsidR="00ED293C" w:rsidRPr="005927BE" w:rsidRDefault="00ED293C" w:rsidP="00624773">
            <w:pPr>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10ECE095" w14:textId="2599E239" w:rsidR="00ED293C" w:rsidRPr="005927BE" w:rsidRDefault="00ED293C" w:rsidP="00624773">
            <w:pPr>
              <w:spacing w:before="40" w:after="40"/>
              <w:rPr>
                <w:rFonts w:asciiTheme="majorBidi" w:eastAsia="SimSun" w:hAnsiTheme="majorBidi" w:cstheme="majorBidi"/>
                <w:b/>
                <w:sz w:val="20"/>
              </w:rPr>
            </w:pPr>
            <w:r w:rsidRPr="005927BE">
              <w:rPr>
                <w:rFonts w:asciiTheme="majorBidi" w:eastAsia="SimSun" w:hAnsiTheme="majorBidi" w:cstheme="majorBidi"/>
                <w:b/>
                <w:sz w:val="20"/>
              </w:rPr>
              <w:t>3</w:t>
            </w:r>
          </w:p>
        </w:tc>
        <w:tc>
          <w:tcPr>
            <w:tcW w:w="2410" w:type="dxa"/>
            <w:tcBorders>
              <w:top w:val="single" w:sz="12" w:space="0" w:color="auto"/>
              <w:bottom w:val="single" w:sz="4" w:space="0" w:color="auto"/>
            </w:tcBorders>
          </w:tcPr>
          <w:p w14:paraId="6A706069" w14:textId="02A542DB" w:rsidR="00ED293C" w:rsidRPr="005927BE" w:rsidRDefault="0069686C" w:rsidP="00624773">
            <w:pPr>
              <w:tabs>
                <w:tab w:val="clear" w:pos="794"/>
                <w:tab w:val="clear" w:pos="1191"/>
                <w:tab w:val="clear" w:pos="1588"/>
                <w:tab w:val="clear" w:pos="1985"/>
              </w:tabs>
              <w:spacing w:before="40" w:after="40"/>
              <w:rPr>
                <w:rFonts w:asciiTheme="majorBidi" w:eastAsia="SimSun" w:hAnsiTheme="majorBidi" w:cstheme="majorBidi"/>
                <w:b/>
                <w:bCs/>
                <w:sz w:val="20"/>
              </w:rPr>
            </w:pPr>
            <w:r w:rsidRPr="005927BE">
              <w:rPr>
                <w:rFonts w:asciiTheme="majorBidi" w:eastAsia="SimSun" w:hAnsiTheme="majorBidi" w:cstheme="majorBidi"/>
                <w:b/>
                <w:bCs/>
                <w:sz w:val="20"/>
              </w:rPr>
              <w:t>Preparations for WTSA-20</w:t>
            </w:r>
          </w:p>
        </w:tc>
        <w:tc>
          <w:tcPr>
            <w:tcW w:w="1275" w:type="dxa"/>
            <w:tcBorders>
              <w:top w:val="single" w:sz="12" w:space="0" w:color="auto"/>
              <w:bottom w:val="single" w:sz="4" w:space="0" w:color="auto"/>
            </w:tcBorders>
          </w:tcPr>
          <w:p w14:paraId="742F8365" w14:textId="77777777" w:rsidR="00ED293C" w:rsidRPr="005927BE" w:rsidRDefault="00ED293C" w:rsidP="00624773">
            <w:pPr>
              <w:spacing w:before="40" w:after="40"/>
              <w:jc w:val="center"/>
            </w:pPr>
          </w:p>
        </w:tc>
        <w:tc>
          <w:tcPr>
            <w:tcW w:w="3969" w:type="dxa"/>
            <w:tcBorders>
              <w:top w:val="single" w:sz="12" w:space="0" w:color="auto"/>
              <w:bottom w:val="single" w:sz="4" w:space="0" w:color="auto"/>
            </w:tcBorders>
          </w:tcPr>
          <w:p w14:paraId="5DD09F11" w14:textId="77777777" w:rsidR="00ED293C" w:rsidRPr="005927BE" w:rsidRDefault="00ED293C" w:rsidP="00624773">
            <w:pPr>
              <w:tabs>
                <w:tab w:val="clear" w:pos="794"/>
                <w:tab w:val="clear" w:pos="1191"/>
                <w:tab w:val="clear" w:pos="1588"/>
                <w:tab w:val="clear" w:pos="1985"/>
              </w:tabs>
              <w:spacing w:before="40" w:after="40"/>
              <w:rPr>
                <w:rFonts w:asciiTheme="majorBidi" w:eastAsia="SimSun" w:hAnsiTheme="majorBidi" w:cstheme="majorBidi"/>
                <w:bCs/>
                <w:sz w:val="20"/>
              </w:rPr>
            </w:pPr>
          </w:p>
        </w:tc>
      </w:tr>
      <w:tr w:rsidR="000B0760" w:rsidRPr="005927BE" w14:paraId="69FCB921" w14:textId="77777777" w:rsidTr="5D36483E">
        <w:trPr>
          <w:trHeight w:val="20"/>
        </w:trPr>
        <w:tc>
          <w:tcPr>
            <w:tcW w:w="1126" w:type="dxa"/>
            <w:tcBorders>
              <w:top w:val="single" w:sz="4" w:space="0" w:color="auto"/>
              <w:bottom w:val="single" w:sz="4" w:space="0" w:color="auto"/>
            </w:tcBorders>
          </w:tcPr>
          <w:p w14:paraId="5B21CF86" w14:textId="77777777" w:rsidR="000B0760" w:rsidRPr="005927BE" w:rsidRDefault="000B0760" w:rsidP="000B0760">
            <w:pPr>
              <w:spacing w:before="40" w:after="40"/>
              <w:jc w:val="center"/>
              <w:rPr>
                <w:rFonts w:asciiTheme="majorBidi" w:eastAsia="SimSun" w:hAnsiTheme="majorBidi" w:cstheme="majorBidi"/>
                <w:b/>
                <w:sz w:val="20"/>
              </w:rPr>
            </w:pPr>
          </w:p>
        </w:tc>
        <w:tc>
          <w:tcPr>
            <w:tcW w:w="851" w:type="dxa"/>
            <w:tcBorders>
              <w:top w:val="single" w:sz="4" w:space="0" w:color="auto"/>
              <w:bottom w:val="single" w:sz="4" w:space="0" w:color="auto"/>
            </w:tcBorders>
          </w:tcPr>
          <w:p w14:paraId="3B231B9A" w14:textId="6283FD7B" w:rsidR="000B0760" w:rsidRPr="005927BE" w:rsidRDefault="00ED293C" w:rsidP="00ED293C">
            <w:pPr>
              <w:spacing w:before="40" w:after="40"/>
              <w:jc w:val="center"/>
              <w:rPr>
                <w:rFonts w:asciiTheme="majorBidi" w:eastAsia="SimSun" w:hAnsiTheme="majorBidi" w:cstheme="majorBidi"/>
                <w:bCs/>
                <w:sz w:val="20"/>
              </w:rPr>
            </w:pPr>
            <w:r w:rsidRPr="005927BE">
              <w:rPr>
                <w:rFonts w:asciiTheme="majorBidi" w:eastAsia="SimSun" w:hAnsiTheme="majorBidi" w:cstheme="majorBidi"/>
                <w:bCs/>
                <w:sz w:val="20"/>
              </w:rPr>
              <w:t>3.1</w:t>
            </w:r>
          </w:p>
        </w:tc>
        <w:tc>
          <w:tcPr>
            <w:tcW w:w="2410" w:type="dxa"/>
            <w:tcBorders>
              <w:top w:val="single" w:sz="4" w:space="0" w:color="auto"/>
              <w:bottom w:val="single" w:sz="4" w:space="0" w:color="auto"/>
            </w:tcBorders>
          </w:tcPr>
          <w:p w14:paraId="4CE6A734" w14:textId="36E56C1C" w:rsidR="000B0760" w:rsidRPr="005927BE" w:rsidRDefault="000B0760" w:rsidP="000B0760">
            <w:pPr>
              <w:tabs>
                <w:tab w:val="clear" w:pos="794"/>
                <w:tab w:val="clear" w:pos="1191"/>
                <w:tab w:val="clear" w:pos="1588"/>
                <w:tab w:val="clear" w:pos="1985"/>
              </w:tabs>
              <w:spacing w:before="40" w:after="40"/>
              <w:rPr>
                <w:rFonts w:asciiTheme="majorBidi" w:eastAsia="SimSun" w:hAnsiTheme="majorBidi" w:cstheme="majorBidi"/>
                <w:b/>
                <w:sz w:val="20"/>
              </w:rPr>
            </w:pPr>
            <w:r w:rsidRPr="005927BE">
              <w:rPr>
                <w:sz w:val="20"/>
              </w:rPr>
              <w:t>TSB: ITU-T work continuity plan until WTSA in 2022 and related FAQ</w:t>
            </w:r>
          </w:p>
        </w:tc>
        <w:tc>
          <w:tcPr>
            <w:tcW w:w="1275" w:type="dxa"/>
            <w:tcBorders>
              <w:top w:val="single" w:sz="4" w:space="0" w:color="auto"/>
              <w:bottom w:val="single" w:sz="4" w:space="0" w:color="auto"/>
            </w:tcBorders>
          </w:tcPr>
          <w:p w14:paraId="47A961F0" w14:textId="1A715234" w:rsidR="000B0760" w:rsidRPr="005927BE" w:rsidRDefault="00F72E13" w:rsidP="000B0760">
            <w:pPr>
              <w:spacing w:before="40" w:after="40"/>
              <w:jc w:val="center"/>
            </w:pPr>
            <w:hyperlink r:id="rId13" w:history="1">
              <w:r w:rsidR="000B0760" w:rsidRPr="005927BE">
                <w:rPr>
                  <w:rStyle w:val="Hyperlink"/>
                  <w:sz w:val="20"/>
                  <w:lang w:eastAsia="zh-CN"/>
                </w:rPr>
                <w:t>TD932</w:t>
              </w:r>
            </w:hyperlink>
            <w:r w:rsidR="000B0760" w:rsidRPr="005927BE">
              <w:rPr>
                <w:rStyle w:val="Hyperlink"/>
                <w:sz w:val="20"/>
                <w:lang w:eastAsia="zh-CN"/>
              </w:rPr>
              <w:t>R</w:t>
            </w:r>
            <w:r w:rsidR="000B0760" w:rsidRPr="005927BE">
              <w:rPr>
                <w:rStyle w:val="Hyperlink"/>
                <w:sz w:val="20"/>
              </w:rPr>
              <w:t>1</w:t>
            </w:r>
          </w:p>
        </w:tc>
        <w:tc>
          <w:tcPr>
            <w:tcW w:w="3969" w:type="dxa"/>
            <w:tcBorders>
              <w:top w:val="single" w:sz="4" w:space="0" w:color="auto"/>
              <w:bottom w:val="single" w:sz="4" w:space="0" w:color="auto"/>
            </w:tcBorders>
          </w:tcPr>
          <w:p w14:paraId="086B5B2D" w14:textId="77777777" w:rsidR="000B0760" w:rsidRPr="005927BE" w:rsidRDefault="000B0760" w:rsidP="000B0760">
            <w:pPr>
              <w:tabs>
                <w:tab w:val="left" w:pos="720"/>
              </w:tabs>
              <w:spacing w:before="40" w:after="40"/>
              <w:rPr>
                <w:rFonts w:asciiTheme="majorBidi" w:hAnsiTheme="majorBidi" w:cstheme="majorBidi"/>
                <w:sz w:val="20"/>
              </w:rPr>
            </w:pPr>
            <w:r w:rsidRPr="005927BE">
              <w:rPr>
                <w:rFonts w:asciiTheme="majorBidi" w:hAnsiTheme="majorBidi" w:cstheme="majorBidi"/>
                <w:sz w:val="20"/>
              </w:rPr>
              <w:t xml:space="preserve">Following the agreement at the Second Virtual Consultation of Councillors (VCC-2) (online, November 2020) proposing to postpone WTSA to 1-9 March 2022 preceded by GSS on 28 February 2022, this document provides guiding points and references on the process to ensure smooth continuity of the ITU-T work. This text is based on document VC2/3-E provided at the VCC-2. </w:t>
            </w:r>
          </w:p>
          <w:p w14:paraId="19958F5D" w14:textId="77777777" w:rsidR="000B0760" w:rsidRPr="005927BE" w:rsidRDefault="000B0760" w:rsidP="000B0760">
            <w:pPr>
              <w:rPr>
                <w:rFonts w:asciiTheme="majorBidi" w:hAnsiTheme="majorBidi" w:cstheme="majorBidi"/>
                <w:sz w:val="20"/>
              </w:rPr>
            </w:pPr>
            <w:r w:rsidRPr="005927BE">
              <w:rPr>
                <w:rFonts w:asciiTheme="majorBidi" w:hAnsiTheme="majorBidi" w:cstheme="majorBidi"/>
                <w:sz w:val="20"/>
              </w:rPr>
              <w:lastRenderedPageBreak/>
              <w:t>New Annex A to this document contains answers to the most frequent questions received by the secretariat concerning the postponement of WTSA till 2022.</w:t>
            </w:r>
          </w:p>
          <w:p w14:paraId="481F0B2E" w14:textId="19A9973D" w:rsidR="000B0760" w:rsidRPr="005927BE" w:rsidRDefault="000B0760" w:rsidP="000B0760">
            <w:pPr>
              <w:tabs>
                <w:tab w:val="clear" w:pos="794"/>
                <w:tab w:val="clear" w:pos="1191"/>
                <w:tab w:val="clear" w:pos="1588"/>
                <w:tab w:val="clear" w:pos="1985"/>
              </w:tabs>
              <w:spacing w:before="40" w:after="40"/>
              <w:rPr>
                <w:rFonts w:asciiTheme="majorBidi" w:eastAsia="SimSun" w:hAnsiTheme="majorBidi" w:cstheme="majorBidi"/>
                <w:bCs/>
                <w:sz w:val="20"/>
              </w:rPr>
            </w:pPr>
            <w:r w:rsidRPr="005927BE">
              <w:rPr>
                <w:rFonts w:asciiTheme="majorBidi" w:hAnsiTheme="majorBidi" w:cstheme="majorBidi"/>
                <w:sz w:val="20"/>
              </w:rPr>
              <w:t>TSAG is asked to note this document.</w:t>
            </w:r>
          </w:p>
        </w:tc>
      </w:tr>
      <w:tr w:rsidR="00652153" w:rsidRPr="005927BE" w14:paraId="7077E897" w14:textId="77777777" w:rsidTr="5D36483E">
        <w:trPr>
          <w:trHeight w:val="20"/>
        </w:trPr>
        <w:tc>
          <w:tcPr>
            <w:tcW w:w="1126" w:type="dxa"/>
            <w:tcBorders>
              <w:top w:val="single" w:sz="4" w:space="0" w:color="auto"/>
            </w:tcBorders>
          </w:tcPr>
          <w:p w14:paraId="1038A7A8" w14:textId="77777777" w:rsidR="00652153" w:rsidRPr="005927BE" w:rsidRDefault="00652153" w:rsidP="000B0760">
            <w:pPr>
              <w:spacing w:before="40" w:after="40"/>
              <w:jc w:val="center"/>
              <w:rPr>
                <w:rFonts w:asciiTheme="majorBidi" w:eastAsia="SimSun" w:hAnsiTheme="majorBidi" w:cstheme="majorBidi"/>
                <w:b/>
                <w:sz w:val="20"/>
              </w:rPr>
            </w:pPr>
          </w:p>
        </w:tc>
        <w:tc>
          <w:tcPr>
            <w:tcW w:w="851" w:type="dxa"/>
            <w:tcBorders>
              <w:top w:val="single" w:sz="4" w:space="0" w:color="auto"/>
            </w:tcBorders>
          </w:tcPr>
          <w:p w14:paraId="6884A08F" w14:textId="5E5D332D" w:rsidR="00652153" w:rsidRPr="005927BE" w:rsidRDefault="00652153" w:rsidP="00652153">
            <w:pPr>
              <w:spacing w:before="40" w:after="40"/>
              <w:jc w:val="center"/>
              <w:rPr>
                <w:rFonts w:asciiTheme="majorBidi" w:eastAsia="SimSun" w:hAnsiTheme="majorBidi" w:cstheme="majorBidi"/>
                <w:bCs/>
                <w:sz w:val="20"/>
              </w:rPr>
            </w:pPr>
            <w:r w:rsidRPr="005927BE">
              <w:rPr>
                <w:rFonts w:asciiTheme="majorBidi" w:eastAsia="SimSun" w:hAnsiTheme="majorBidi" w:cstheme="majorBidi"/>
                <w:bCs/>
                <w:sz w:val="20"/>
              </w:rPr>
              <w:t>3.</w:t>
            </w:r>
            <w:r w:rsidR="00ED293C" w:rsidRPr="005927BE">
              <w:rPr>
                <w:rFonts w:asciiTheme="majorBidi" w:eastAsia="SimSun" w:hAnsiTheme="majorBidi" w:cstheme="majorBidi"/>
                <w:bCs/>
                <w:sz w:val="20"/>
              </w:rPr>
              <w:t>2</w:t>
            </w:r>
          </w:p>
        </w:tc>
        <w:tc>
          <w:tcPr>
            <w:tcW w:w="2410" w:type="dxa"/>
            <w:tcBorders>
              <w:top w:val="single" w:sz="4" w:space="0" w:color="auto"/>
            </w:tcBorders>
          </w:tcPr>
          <w:p w14:paraId="4310878F" w14:textId="3217F706" w:rsidR="00652153" w:rsidRPr="005927BE" w:rsidRDefault="00BB29F2" w:rsidP="000B0760">
            <w:pPr>
              <w:tabs>
                <w:tab w:val="clear" w:pos="794"/>
                <w:tab w:val="clear" w:pos="1191"/>
                <w:tab w:val="clear" w:pos="1588"/>
                <w:tab w:val="clear" w:pos="1985"/>
              </w:tabs>
              <w:spacing w:before="40" w:after="40"/>
              <w:rPr>
                <w:sz w:val="20"/>
              </w:rPr>
            </w:pPr>
            <w:r w:rsidRPr="005927BE">
              <w:rPr>
                <w:sz w:val="20"/>
              </w:rPr>
              <w:t>TSB: Current and next Study Period designation</w:t>
            </w:r>
          </w:p>
        </w:tc>
        <w:tc>
          <w:tcPr>
            <w:tcW w:w="1275" w:type="dxa"/>
            <w:tcBorders>
              <w:top w:val="single" w:sz="4" w:space="0" w:color="auto"/>
            </w:tcBorders>
          </w:tcPr>
          <w:p w14:paraId="6C2D4B38" w14:textId="0F8F4D7F" w:rsidR="00652153" w:rsidRPr="005927BE" w:rsidRDefault="00F72E13" w:rsidP="000B0760">
            <w:pPr>
              <w:spacing w:before="40" w:after="40"/>
              <w:jc w:val="center"/>
            </w:pPr>
            <w:hyperlink r:id="rId14" w:history="1">
              <w:r w:rsidR="00BB29F2" w:rsidRPr="005927BE">
                <w:rPr>
                  <w:rStyle w:val="Hyperlink"/>
                  <w:rFonts w:asciiTheme="majorBidi" w:hAnsiTheme="majorBidi" w:cstheme="majorBidi"/>
                  <w:sz w:val="20"/>
                </w:rPr>
                <w:t>TD</w:t>
              </w:r>
              <w:r w:rsidR="0045288E" w:rsidRPr="005927BE">
                <w:rPr>
                  <w:rStyle w:val="Hyperlink"/>
                  <w:rFonts w:asciiTheme="majorBidi" w:hAnsiTheme="majorBidi" w:cstheme="majorBidi"/>
                  <w:sz w:val="20"/>
                </w:rPr>
                <w:t>1015</w:t>
              </w:r>
            </w:hyperlink>
          </w:p>
        </w:tc>
        <w:tc>
          <w:tcPr>
            <w:tcW w:w="3969" w:type="dxa"/>
            <w:tcBorders>
              <w:top w:val="single" w:sz="4" w:space="0" w:color="auto"/>
            </w:tcBorders>
          </w:tcPr>
          <w:p w14:paraId="20AB8E1E" w14:textId="6EBE1C55" w:rsidR="00652153" w:rsidRPr="005927BE" w:rsidRDefault="00BB29F2" w:rsidP="000B0760">
            <w:pPr>
              <w:tabs>
                <w:tab w:val="left" w:pos="720"/>
              </w:tabs>
              <w:spacing w:before="40" w:after="40"/>
              <w:rPr>
                <w:rFonts w:asciiTheme="majorBidi" w:hAnsiTheme="majorBidi" w:cstheme="majorBidi"/>
                <w:sz w:val="20"/>
              </w:rPr>
            </w:pPr>
            <w:r w:rsidRPr="005927BE">
              <w:rPr>
                <w:rFonts w:asciiTheme="majorBidi" w:hAnsiTheme="majorBidi" w:cstheme="majorBidi"/>
                <w:sz w:val="20"/>
              </w:rPr>
              <w:t>Historical data concerning identification of the study period (SP) ranges point to designating the current study period (SP16) planned to end 9 March 2022 as 2016-2021; and the next study period (SP17) planned to end in the 2nd half of 2024 as 2022-2024. Despite 2017-2021 being now the official year range for SP16, for best business continuity, documentation will continue to bear the range 2017-2020, and existing IT resources will continue to use the same SP range until the end of SP16.</w:t>
            </w:r>
          </w:p>
        </w:tc>
      </w:tr>
      <w:tr w:rsidR="0069686C" w:rsidRPr="005927BE" w14:paraId="35D24F89" w14:textId="77777777" w:rsidTr="5D36483E">
        <w:trPr>
          <w:trHeight w:val="20"/>
        </w:trPr>
        <w:tc>
          <w:tcPr>
            <w:tcW w:w="1126" w:type="dxa"/>
            <w:tcBorders>
              <w:top w:val="single" w:sz="4" w:space="0" w:color="auto"/>
            </w:tcBorders>
          </w:tcPr>
          <w:p w14:paraId="7BE02E1E" w14:textId="77777777" w:rsidR="0069686C" w:rsidRPr="005927BE" w:rsidRDefault="0069686C" w:rsidP="000B0760">
            <w:pPr>
              <w:spacing w:before="40" w:after="40"/>
              <w:jc w:val="center"/>
              <w:rPr>
                <w:rFonts w:asciiTheme="majorBidi" w:eastAsia="SimSun" w:hAnsiTheme="majorBidi" w:cstheme="majorBidi"/>
                <w:b/>
                <w:sz w:val="20"/>
              </w:rPr>
            </w:pPr>
          </w:p>
        </w:tc>
        <w:tc>
          <w:tcPr>
            <w:tcW w:w="851" w:type="dxa"/>
            <w:tcBorders>
              <w:top w:val="single" w:sz="4" w:space="0" w:color="auto"/>
            </w:tcBorders>
          </w:tcPr>
          <w:p w14:paraId="6256322D" w14:textId="4D02368A" w:rsidR="0069686C" w:rsidRPr="005927BE" w:rsidRDefault="0069686C" w:rsidP="00652153">
            <w:pPr>
              <w:spacing w:before="40" w:after="40"/>
              <w:jc w:val="center"/>
              <w:rPr>
                <w:rFonts w:asciiTheme="majorBidi" w:eastAsia="SimSun" w:hAnsiTheme="majorBidi" w:cstheme="majorBidi"/>
                <w:bCs/>
                <w:sz w:val="20"/>
              </w:rPr>
            </w:pPr>
            <w:r w:rsidRPr="005927BE">
              <w:rPr>
                <w:rFonts w:asciiTheme="majorBidi" w:eastAsia="SimSun" w:hAnsiTheme="majorBidi" w:cstheme="majorBidi"/>
                <w:bCs/>
                <w:sz w:val="20"/>
              </w:rPr>
              <w:t>3.3</w:t>
            </w:r>
          </w:p>
        </w:tc>
        <w:tc>
          <w:tcPr>
            <w:tcW w:w="2410" w:type="dxa"/>
            <w:tcBorders>
              <w:top w:val="single" w:sz="4" w:space="0" w:color="auto"/>
            </w:tcBorders>
          </w:tcPr>
          <w:p w14:paraId="1FCFDD2A" w14:textId="1F76A597" w:rsidR="0069686C" w:rsidRPr="005927BE" w:rsidRDefault="0069686C" w:rsidP="0069686C">
            <w:pPr>
              <w:tabs>
                <w:tab w:val="clear" w:pos="794"/>
                <w:tab w:val="clear" w:pos="1191"/>
                <w:tab w:val="clear" w:pos="1588"/>
                <w:tab w:val="clear" w:pos="1985"/>
              </w:tabs>
              <w:spacing w:before="40" w:after="40"/>
              <w:rPr>
                <w:sz w:val="20"/>
              </w:rPr>
            </w:pPr>
            <w:r w:rsidRPr="005927BE">
              <w:rPr>
                <w:sz w:val="20"/>
              </w:rPr>
              <w:t>TSAG Chairman: Situation of proposals for WTSA Resolutions to be considered at TSAG plenary level</w:t>
            </w:r>
          </w:p>
        </w:tc>
        <w:tc>
          <w:tcPr>
            <w:tcW w:w="1275" w:type="dxa"/>
            <w:tcBorders>
              <w:top w:val="single" w:sz="4" w:space="0" w:color="auto"/>
            </w:tcBorders>
          </w:tcPr>
          <w:p w14:paraId="04644E8E" w14:textId="547547B1" w:rsidR="0069686C" w:rsidRPr="005927BE" w:rsidRDefault="00F72E13" w:rsidP="000B0760">
            <w:pPr>
              <w:spacing w:before="40" w:after="40"/>
              <w:jc w:val="center"/>
              <w:rPr>
                <w:sz w:val="20"/>
              </w:rPr>
            </w:pPr>
            <w:hyperlink r:id="rId15" w:history="1">
              <w:r w:rsidR="0069686C" w:rsidRPr="005927BE">
                <w:rPr>
                  <w:rStyle w:val="Hyperlink"/>
                  <w:sz w:val="20"/>
                </w:rPr>
                <w:t>TD</w:t>
              </w:r>
              <w:r w:rsidR="007B6F09" w:rsidRPr="005927BE">
                <w:rPr>
                  <w:rStyle w:val="Hyperlink"/>
                  <w:sz w:val="20"/>
                </w:rPr>
                <w:t>1016</w:t>
              </w:r>
            </w:hyperlink>
          </w:p>
        </w:tc>
        <w:tc>
          <w:tcPr>
            <w:tcW w:w="3969" w:type="dxa"/>
            <w:tcBorders>
              <w:top w:val="single" w:sz="4" w:space="0" w:color="auto"/>
            </w:tcBorders>
          </w:tcPr>
          <w:p w14:paraId="17265D34" w14:textId="78525096" w:rsidR="0069686C" w:rsidRPr="005927BE" w:rsidRDefault="0069686C" w:rsidP="000B0760">
            <w:pPr>
              <w:tabs>
                <w:tab w:val="left" w:pos="720"/>
              </w:tabs>
              <w:spacing w:before="40" w:after="40"/>
              <w:rPr>
                <w:rFonts w:asciiTheme="majorBidi" w:hAnsiTheme="majorBidi" w:cstheme="majorBidi"/>
                <w:sz w:val="20"/>
              </w:rPr>
            </w:pPr>
            <w:r w:rsidRPr="005927BE">
              <w:rPr>
                <w:rFonts w:asciiTheme="majorBidi" w:hAnsiTheme="majorBidi" w:cstheme="majorBidi"/>
                <w:sz w:val="20"/>
              </w:rPr>
              <w:t>This TD summarizes the situation of proposals for WTSA Resolutions to be considered at TSAG plenary level, taking into account TD1007R3 and TD1008.</w:t>
            </w:r>
          </w:p>
        </w:tc>
      </w:tr>
      <w:tr w:rsidR="00733962" w:rsidRPr="005927BE" w14:paraId="04943B84" w14:textId="77777777" w:rsidTr="5D36483E">
        <w:trPr>
          <w:cantSplit/>
          <w:trHeight w:val="20"/>
        </w:trPr>
        <w:tc>
          <w:tcPr>
            <w:tcW w:w="1126" w:type="dxa"/>
            <w:tcBorders>
              <w:top w:val="single" w:sz="12" w:space="0" w:color="auto"/>
              <w:bottom w:val="single" w:sz="4" w:space="0" w:color="auto"/>
            </w:tcBorders>
          </w:tcPr>
          <w:p w14:paraId="4BDFC20F" w14:textId="77777777" w:rsidR="00733962" w:rsidRPr="005927BE" w:rsidRDefault="00733962" w:rsidP="00FD4253">
            <w:pPr>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62248DAB" w14:textId="77777777" w:rsidR="00733962" w:rsidRPr="005927BE" w:rsidRDefault="00733962" w:rsidP="0009473A">
            <w:pPr>
              <w:pageBreakBefore/>
              <w:spacing w:before="40" w:after="40"/>
              <w:rPr>
                <w:rFonts w:asciiTheme="majorBidi" w:eastAsia="SimSun" w:hAnsiTheme="majorBidi" w:cstheme="majorBidi"/>
                <w:b/>
                <w:sz w:val="20"/>
              </w:rPr>
            </w:pPr>
            <w:r w:rsidRPr="005927BE">
              <w:rPr>
                <w:rFonts w:asciiTheme="majorBidi" w:eastAsia="SimSun" w:hAnsiTheme="majorBidi" w:cstheme="majorBidi"/>
                <w:b/>
                <w:sz w:val="20"/>
              </w:rPr>
              <w:t>20</w:t>
            </w:r>
          </w:p>
        </w:tc>
        <w:tc>
          <w:tcPr>
            <w:tcW w:w="2410" w:type="dxa"/>
            <w:tcBorders>
              <w:top w:val="single" w:sz="12" w:space="0" w:color="auto"/>
              <w:bottom w:val="single" w:sz="4" w:space="0" w:color="auto"/>
            </w:tcBorders>
          </w:tcPr>
          <w:p w14:paraId="2F5BB941" w14:textId="77777777" w:rsidR="00733962" w:rsidRPr="005927BE" w:rsidRDefault="00733962" w:rsidP="0009473A">
            <w:pPr>
              <w:pageBreakBefore/>
              <w:tabs>
                <w:tab w:val="clear" w:pos="794"/>
                <w:tab w:val="clear" w:pos="1191"/>
                <w:tab w:val="clear" w:pos="1588"/>
                <w:tab w:val="clear" w:pos="1985"/>
              </w:tabs>
              <w:spacing w:before="40" w:after="40"/>
              <w:rPr>
                <w:rFonts w:asciiTheme="majorBidi" w:hAnsiTheme="majorBidi" w:cstheme="majorBidi"/>
                <w:b/>
                <w:bCs/>
                <w:sz w:val="20"/>
              </w:rPr>
            </w:pPr>
            <w:r w:rsidRPr="005927BE">
              <w:rPr>
                <w:rFonts w:asciiTheme="majorBidi" w:hAnsiTheme="majorBidi" w:cstheme="majorBidi"/>
                <w:b/>
                <w:bCs/>
                <w:sz w:val="20"/>
              </w:rPr>
              <w:t>Reports and results of TSAG Rapporteur Groups</w:t>
            </w:r>
          </w:p>
        </w:tc>
        <w:tc>
          <w:tcPr>
            <w:tcW w:w="1275" w:type="dxa"/>
            <w:tcBorders>
              <w:top w:val="single" w:sz="12" w:space="0" w:color="auto"/>
              <w:bottom w:val="single" w:sz="4" w:space="0" w:color="auto"/>
            </w:tcBorders>
          </w:tcPr>
          <w:p w14:paraId="6CDECE2C" w14:textId="77777777" w:rsidR="00733962" w:rsidRPr="005927BE" w:rsidRDefault="00733962" w:rsidP="0009473A">
            <w:pPr>
              <w:pageBreakBefore/>
              <w:spacing w:before="40" w:after="40"/>
              <w:jc w:val="center"/>
              <w:rPr>
                <w:rFonts w:asciiTheme="majorBidi" w:hAnsiTheme="majorBidi" w:cstheme="majorBidi"/>
                <w:bCs/>
                <w:sz w:val="20"/>
              </w:rPr>
            </w:pPr>
          </w:p>
        </w:tc>
        <w:tc>
          <w:tcPr>
            <w:tcW w:w="3969" w:type="dxa"/>
            <w:tcBorders>
              <w:top w:val="single" w:sz="12" w:space="0" w:color="auto"/>
              <w:bottom w:val="single" w:sz="4" w:space="0" w:color="auto"/>
            </w:tcBorders>
          </w:tcPr>
          <w:p w14:paraId="3A986CD7" w14:textId="77777777" w:rsidR="00733962" w:rsidRPr="005927BE" w:rsidRDefault="00733962" w:rsidP="0009473A">
            <w:pPr>
              <w:pageBreakBefore/>
              <w:tabs>
                <w:tab w:val="clear" w:pos="794"/>
                <w:tab w:val="clear" w:pos="1191"/>
                <w:tab w:val="clear" w:pos="1588"/>
                <w:tab w:val="clear" w:pos="1985"/>
              </w:tabs>
              <w:spacing w:before="40" w:after="40"/>
              <w:rPr>
                <w:rFonts w:asciiTheme="majorBidi" w:eastAsia="SimSun" w:hAnsiTheme="majorBidi" w:cstheme="majorBidi"/>
                <w:bCs/>
                <w:sz w:val="20"/>
              </w:rPr>
            </w:pPr>
          </w:p>
        </w:tc>
      </w:tr>
      <w:tr w:rsidR="00F559AA" w:rsidRPr="005927BE" w14:paraId="28E56E7C" w14:textId="77777777" w:rsidTr="5D36483E">
        <w:trPr>
          <w:cantSplit/>
          <w:trHeight w:val="20"/>
        </w:trPr>
        <w:tc>
          <w:tcPr>
            <w:tcW w:w="1126" w:type="dxa"/>
            <w:tcBorders>
              <w:top w:val="single" w:sz="4" w:space="0" w:color="auto"/>
              <w:bottom w:val="single" w:sz="4" w:space="0" w:color="auto"/>
            </w:tcBorders>
          </w:tcPr>
          <w:p w14:paraId="61DFEC49" w14:textId="77777777" w:rsidR="00F559AA" w:rsidRPr="005927BE" w:rsidRDefault="00F559AA" w:rsidP="00F559AA">
            <w:pPr>
              <w:spacing w:before="40" w:after="40"/>
              <w:jc w:val="center"/>
              <w:rPr>
                <w:rFonts w:asciiTheme="majorBidi" w:eastAsia="SimSun" w:hAnsiTheme="majorBidi" w:cstheme="majorBidi"/>
                <w:b/>
                <w:sz w:val="20"/>
              </w:rPr>
            </w:pPr>
          </w:p>
        </w:tc>
        <w:tc>
          <w:tcPr>
            <w:tcW w:w="851" w:type="dxa"/>
            <w:tcBorders>
              <w:top w:val="single" w:sz="4" w:space="0" w:color="auto"/>
              <w:bottom w:val="single" w:sz="4" w:space="0" w:color="auto"/>
            </w:tcBorders>
          </w:tcPr>
          <w:p w14:paraId="667899FD" w14:textId="55570899" w:rsidR="00F559AA" w:rsidRPr="005927BE" w:rsidRDefault="00F559AA" w:rsidP="00F559AA">
            <w:pPr>
              <w:pageBreakBefore/>
              <w:spacing w:before="40" w:after="40"/>
              <w:jc w:val="center"/>
              <w:rPr>
                <w:rFonts w:asciiTheme="majorBidi" w:eastAsia="SimSun" w:hAnsiTheme="majorBidi" w:cstheme="majorBidi"/>
                <w:b/>
                <w:sz w:val="20"/>
              </w:rPr>
            </w:pPr>
            <w:r w:rsidRPr="005927BE">
              <w:rPr>
                <w:rFonts w:asciiTheme="majorBidi" w:eastAsia="SimSun" w:hAnsiTheme="majorBidi" w:cstheme="majorBidi"/>
                <w:b/>
                <w:sz w:val="20"/>
              </w:rPr>
              <w:t>20.1</w:t>
            </w:r>
          </w:p>
        </w:tc>
        <w:tc>
          <w:tcPr>
            <w:tcW w:w="2410" w:type="dxa"/>
            <w:tcBorders>
              <w:top w:val="single" w:sz="4" w:space="0" w:color="auto"/>
              <w:bottom w:val="single" w:sz="4" w:space="0" w:color="auto"/>
            </w:tcBorders>
          </w:tcPr>
          <w:p w14:paraId="3BB86736" w14:textId="7FF28108" w:rsidR="00F559AA" w:rsidRPr="005927BE" w:rsidRDefault="00F559AA" w:rsidP="00F559AA">
            <w:pPr>
              <w:pageBreakBefore/>
              <w:tabs>
                <w:tab w:val="clear" w:pos="794"/>
                <w:tab w:val="clear" w:pos="1191"/>
                <w:tab w:val="clear" w:pos="1588"/>
                <w:tab w:val="clear" w:pos="1985"/>
              </w:tabs>
              <w:spacing w:before="40" w:after="40"/>
              <w:rPr>
                <w:rFonts w:asciiTheme="majorBidi" w:hAnsiTheme="majorBidi" w:cstheme="majorBidi"/>
                <w:b/>
                <w:bCs/>
                <w:sz w:val="20"/>
              </w:rPr>
            </w:pPr>
            <w:r w:rsidRPr="005927BE">
              <w:rPr>
                <w:rFonts w:asciiTheme="majorBidi" w:hAnsiTheme="majorBidi" w:cstheme="majorBidi"/>
                <w:b/>
                <w:sz w:val="20"/>
              </w:rPr>
              <w:t>TSAG Rapporteur Group on Strategic and Operational Plan (RG-SOP)</w:t>
            </w:r>
          </w:p>
        </w:tc>
        <w:tc>
          <w:tcPr>
            <w:tcW w:w="1275" w:type="dxa"/>
            <w:tcBorders>
              <w:top w:val="single" w:sz="4" w:space="0" w:color="auto"/>
              <w:bottom w:val="single" w:sz="4" w:space="0" w:color="auto"/>
            </w:tcBorders>
          </w:tcPr>
          <w:p w14:paraId="2C5C5677" w14:textId="77777777" w:rsidR="00F559AA" w:rsidRPr="005927BE" w:rsidRDefault="00F559AA" w:rsidP="00F559AA">
            <w:pPr>
              <w:pageBreakBefore/>
              <w:spacing w:before="40" w:after="40"/>
              <w:jc w:val="center"/>
              <w:rPr>
                <w:rFonts w:asciiTheme="majorBidi" w:hAnsiTheme="majorBidi" w:cstheme="majorBidi"/>
                <w:bCs/>
                <w:sz w:val="20"/>
              </w:rPr>
            </w:pPr>
          </w:p>
        </w:tc>
        <w:tc>
          <w:tcPr>
            <w:tcW w:w="3969" w:type="dxa"/>
            <w:tcBorders>
              <w:top w:val="single" w:sz="4" w:space="0" w:color="auto"/>
              <w:bottom w:val="single" w:sz="4" w:space="0" w:color="auto"/>
            </w:tcBorders>
          </w:tcPr>
          <w:p w14:paraId="6D6DD085" w14:textId="77777777" w:rsidR="00F559AA" w:rsidRPr="005927BE" w:rsidRDefault="00F559AA" w:rsidP="00F559AA">
            <w:pPr>
              <w:pageBreakBefore/>
              <w:tabs>
                <w:tab w:val="clear" w:pos="794"/>
                <w:tab w:val="clear" w:pos="1191"/>
                <w:tab w:val="clear" w:pos="1588"/>
                <w:tab w:val="clear" w:pos="1985"/>
              </w:tabs>
              <w:spacing w:before="40" w:after="40"/>
              <w:rPr>
                <w:rFonts w:asciiTheme="majorBidi" w:eastAsia="SimSun" w:hAnsiTheme="majorBidi" w:cstheme="majorBidi"/>
                <w:bCs/>
                <w:sz w:val="20"/>
              </w:rPr>
            </w:pPr>
          </w:p>
        </w:tc>
      </w:tr>
      <w:tr w:rsidR="00F559AA" w:rsidRPr="005927BE" w14:paraId="5378E2C2" w14:textId="77777777" w:rsidTr="5D36483E">
        <w:trPr>
          <w:cantSplit/>
          <w:trHeight w:val="20"/>
        </w:trPr>
        <w:tc>
          <w:tcPr>
            <w:tcW w:w="1126" w:type="dxa"/>
            <w:tcBorders>
              <w:top w:val="single" w:sz="4" w:space="0" w:color="auto"/>
            </w:tcBorders>
          </w:tcPr>
          <w:p w14:paraId="677096E2" w14:textId="77777777" w:rsidR="00F559AA" w:rsidRPr="005927BE" w:rsidRDefault="00F559AA" w:rsidP="00F559AA">
            <w:pPr>
              <w:spacing w:before="40" w:after="40"/>
              <w:jc w:val="center"/>
              <w:rPr>
                <w:rFonts w:asciiTheme="majorBidi" w:eastAsia="SimSun" w:hAnsiTheme="majorBidi" w:cstheme="majorBidi"/>
                <w:b/>
                <w:sz w:val="20"/>
              </w:rPr>
            </w:pPr>
          </w:p>
        </w:tc>
        <w:tc>
          <w:tcPr>
            <w:tcW w:w="851" w:type="dxa"/>
            <w:tcBorders>
              <w:top w:val="single" w:sz="4" w:space="0" w:color="auto"/>
            </w:tcBorders>
          </w:tcPr>
          <w:p w14:paraId="6559497F" w14:textId="03A6B419" w:rsidR="00F559AA" w:rsidRPr="005927BE" w:rsidRDefault="00F559AA" w:rsidP="00F559AA">
            <w:pPr>
              <w:pageBreakBefore/>
              <w:spacing w:before="40" w:after="40"/>
              <w:jc w:val="right"/>
              <w:rPr>
                <w:rFonts w:asciiTheme="majorBidi" w:eastAsia="SimSun" w:hAnsiTheme="majorBidi" w:cstheme="majorBidi"/>
                <w:b/>
                <w:sz w:val="20"/>
              </w:rPr>
            </w:pPr>
            <w:r w:rsidRPr="005927BE">
              <w:rPr>
                <w:rFonts w:asciiTheme="majorBidi" w:eastAsia="SimSun" w:hAnsiTheme="majorBidi" w:cstheme="majorBidi"/>
                <w:bCs/>
                <w:sz w:val="20"/>
              </w:rPr>
              <w:t>20.1.1</w:t>
            </w:r>
          </w:p>
        </w:tc>
        <w:tc>
          <w:tcPr>
            <w:tcW w:w="2410" w:type="dxa"/>
            <w:tcBorders>
              <w:top w:val="single" w:sz="4" w:space="0" w:color="auto"/>
            </w:tcBorders>
          </w:tcPr>
          <w:p w14:paraId="2D656E78" w14:textId="4719C33C" w:rsidR="00F559AA" w:rsidRPr="005927BE" w:rsidRDefault="00F559AA" w:rsidP="00F559AA">
            <w:pPr>
              <w:pageBreakBefore/>
              <w:tabs>
                <w:tab w:val="clear" w:pos="794"/>
                <w:tab w:val="clear" w:pos="1191"/>
                <w:tab w:val="clear" w:pos="1588"/>
                <w:tab w:val="clear" w:pos="1985"/>
              </w:tabs>
              <w:spacing w:before="40" w:after="40"/>
              <w:rPr>
                <w:rFonts w:asciiTheme="majorBidi" w:hAnsiTheme="majorBidi" w:cstheme="majorBidi"/>
                <w:b/>
                <w:bCs/>
                <w:sz w:val="20"/>
              </w:rPr>
            </w:pPr>
            <w:r w:rsidRPr="005927BE">
              <w:rPr>
                <w:sz w:val="20"/>
              </w:rPr>
              <w:t>Rapporteur, TSAG Rapporteur Group “Strategic Operational Plan”: Progress report of the TSAG Rapporteur Group “Strategic Operational Plan” (RG-SOP) e-meeting, 9 November 2020</w:t>
            </w:r>
          </w:p>
        </w:tc>
        <w:tc>
          <w:tcPr>
            <w:tcW w:w="1275" w:type="dxa"/>
            <w:tcBorders>
              <w:top w:val="single" w:sz="4" w:space="0" w:color="auto"/>
            </w:tcBorders>
          </w:tcPr>
          <w:p w14:paraId="274BC990" w14:textId="4263A5DF" w:rsidR="00F559AA" w:rsidRPr="005927BE" w:rsidRDefault="00F72E13" w:rsidP="00F559AA">
            <w:pPr>
              <w:pageBreakBefore/>
              <w:spacing w:before="40" w:after="40"/>
              <w:jc w:val="center"/>
              <w:rPr>
                <w:rFonts w:asciiTheme="majorBidi" w:hAnsiTheme="majorBidi" w:cstheme="majorBidi"/>
                <w:bCs/>
                <w:sz w:val="20"/>
              </w:rPr>
            </w:pPr>
            <w:hyperlink r:id="rId16" w:history="1">
              <w:r w:rsidR="00F559AA" w:rsidRPr="005927BE">
                <w:rPr>
                  <w:rStyle w:val="Hyperlink"/>
                  <w:sz w:val="20"/>
                  <w:lang w:eastAsia="zh-CN"/>
                </w:rPr>
                <w:t>TD956</w:t>
              </w:r>
            </w:hyperlink>
          </w:p>
        </w:tc>
        <w:tc>
          <w:tcPr>
            <w:tcW w:w="3969" w:type="dxa"/>
            <w:tcBorders>
              <w:top w:val="single" w:sz="4" w:space="0" w:color="auto"/>
            </w:tcBorders>
          </w:tcPr>
          <w:p w14:paraId="03DF2406" w14:textId="77777777" w:rsidR="00F559AA" w:rsidRPr="005927BE" w:rsidRDefault="00F559AA" w:rsidP="00F559AA">
            <w:pPr>
              <w:spacing w:before="40" w:after="40"/>
              <w:rPr>
                <w:sz w:val="20"/>
              </w:rPr>
            </w:pPr>
            <w:r w:rsidRPr="005927BE">
              <w:rPr>
                <w:sz w:val="20"/>
              </w:rPr>
              <w:t>This TD holds the progress report of RG-SOP from its interim activities since the September 2020 TSAG meeting.</w:t>
            </w:r>
          </w:p>
          <w:p w14:paraId="2180563B" w14:textId="22759CA6" w:rsidR="00F559AA" w:rsidRPr="005927BE" w:rsidRDefault="00F559AA" w:rsidP="00F559AA">
            <w:pPr>
              <w:pageBreakBefore/>
              <w:tabs>
                <w:tab w:val="clear" w:pos="794"/>
                <w:tab w:val="clear" w:pos="1191"/>
                <w:tab w:val="clear" w:pos="1588"/>
                <w:tab w:val="clear" w:pos="1985"/>
              </w:tabs>
              <w:spacing w:before="40" w:after="40"/>
              <w:rPr>
                <w:rFonts w:asciiTheme="majorBidi" w:eastAsia="SimSun" w:hAnsiTheme="majorBidi" w:cstheme="majorBidi"/>
                <w:bCs/>
                <w:sz w:val="20"/>
              </w:rPr>
            </w:pPr>
            <w:r w:rsidRPr="005927BE">
              <w:rPr>
                <w:sz w:val="20"/>
              </w:rPr>
              <w:t>TSAG is invited to take note of this progress report.</w:t>
            </w:r>
          </w:p>
        </w:tc>
      </w:tr>
      <w:tr w:rsidR="00F559AA" w:rsidRPr="005927BE" w14:paraId="593AE87E" w14:textId="77777777" w:rsidTr="5D36483E">
        <w:trPr>
          <w:cantSplit/>
          <w:trHeight w:val="20"/>
        </w:trPr>
        <w:tc>
          <w:tcPr>
            <w:tcW w:w="1126" w:type="dxa"/>
            <w:tcBorders>
              <w:top w:val="single" w:sz="12" w:space="0" w:color="auto"/>
              <w:bottom w:val="single" w:sz="4" w:space="0" w:color="auto"/>
            </w:tcBorders>
          </w:tcPr>
          <w:p w14:paraId="15843596" w14:textId="77777777" w:rsidR="00F559AA" w:rsidRPr="005927BE" w:rsidRDefault="00F559AA" w:rsidP="00F34769">
            <w:pPr>
              <w:pageBreakBefore/>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0C08775D" w14:textId="15864C53" w:rsidR="00F559AA" w:rsidRPr="005927BE" w:rsidRDefault="00F559AA" w:rsidP="00143925">
            <w:pPr>
              <w:keepNext/>
              <w:keepLines/>
              <w:pageBreakBefore/>
              <w:spacing w:before="40" w:after="40"/>
              <w:jc w:val="center"/>
              <w:rPr>
                <w:rFonts w:asciiTheme="majorBidi" w:eastAsia="SimSun" w:hAnsiTheme="majorBidi" w:cstheme="majorBidi"/>
                <w:bCs/>
                <w:sz w:val="20"/>
              </w:rPr>
            </w:pPr>
            <w:r w:rsidRPr="005927BE">
              <w:rPr>
                <w:rFonts w:asciiTheme="majorBidi" w:hAnsiTheme="majorBidi" w:cstheme="majorBidi"/>
                <w:b/>
                <w:bCs/>
                <w:sz w:val="20"/>
              </w:rPr>
              <w:t>20.2</w:t>
            </w:r>
          </w:p>
        </w:tc>
        <w:tc>
          <w:tcPr>
            <w:tcW w:w="2410" w:type="dxa"/>
            <w:tcBorders>
              <w:top w:val="single" w:sz="12" w:space="0" w:color="auto"/>
              <w:bottom w:val="single" w:sz="4" w:space="0" w:color="auto"/>
            </w:tcBorders>
          </w:tcPr>
          <w:p w14:paraId="3BD7E348" w14:textId="0EAB88E0" w:rsidR="00F559AA" w:rsidRPr="005927BE" w:rsidRDefault="00F559AA" w:rsidP="00143925">
            <w:pPr>
              <w:keepNext/>
              <w:keepLines/>
              <w:pageBreakBefore/>
              <w:tabs>
                <w:tab w:val="clear" w:pos="794"/>
                <w:tab w:val="clear" w:pos="1191"/>
                <w:tab w:val="clear" w:pos="1588"/>
                <w:tab w:val="clear" w:pos="1985"/>
              </w:tabs>
              <w:spacing w:before="40" w:after="40"/>
              <w:rPr>
                <w:sz w:val="20"/>
              </w:rPr>
            </w:pPr>
            <w:r w:rsidRPr="005927BE">
              <w:rPr>
                <w:rFonts w:asciiTheme="majorBidi" w:hAnsiTheme="majorBidi" w:cstheme="majorBidi"/>
                <w:b/>
                <w:bCs/>
                <w:sz w:val="20"/>
              </w:rPr>
              <w:t>TSAG Rapporteur Group on Work Programme (RG-WP)</w:t>
            </w:r>
          </w:p>
        </w:tc>
        <w:tc>
          <w:tcPr>
            <w:tcW w:w="1275" w:type="dxa"/>
            <w:tcBorders>
              <w:top w:val="single" w:sz="12" w:space="0" w:color="auto"/>
              <w:bottom w:val="single" w:sz="4" w:space="0" w:color="auto"/>
            </w:tcBorders>
          </w:tcPr>
          <w:p w14:paraId="64371958" w14:textId="77777777" w:rsidR="00F559AA" w:rsidRPr="005927BE" w:rsidRDefault="00F559AA" w:rsidP="00F559AA">
            <w:pPr>
              <w:pageBreakBefore/>
              <w:spacing w:before="40" w:after="40"/>
              <w:jc w:val="center"/>
            </w:pPr>
          </w:p>
        </w:tc>
        <w:tc>
          <w:tcPr>
            <w:tcW w:w="3969" w:type="dxa"/>
            <w:tcBorders>
              <w:top w:val="single" w:sz="12" w:space="0" w:color="auto"/>
              <w:bottom w:val="single" w:sz="4" w:space="0" w:color="auto"/>
            </w:tcBorders>
          </w:tcPr>
          <w:p w14:paraId="30D43D28" w14:textId="77777777" w:rsidR="00F559AA" w:rsidRPr="005927BE" w:rsidRDefault="00F559AA" w:rsidP="00F559AA">
            <w:pPr>
              <w:spacing w:before="40" w:after="40"/>
              <w:rPr>
                <w:sz w:val="20"/>
              </w:rPr>
            </w:pPr>
          </w:p>
        </w:tc>
      </w:tr>
      <w:tr w:rsidR="00F559AA" w:rsidRPr="005927BE" w14:paraId="441BBADE" w14:textId="77777777" w:rsidTr="00F34769">
        <w:trPr>
          <w:trHeight w:val="20"/>
        </w:trPr>
        <w:tc>
          <w:tcPr>
            <w:tcW w:w="1126" w:type="dxa"/>
            <w:tcBorders>
              <w:top w:val="single" w:sz="4" w:space="0" w:color="auto"/>
              <w:bottom w:val="single" w:sz="12" w:space="0" w:color="auto"/>
            </w:tcBorders>
          </w:tcPr>
          <w:p w14:paraId="072AE8ED" w14:textId="77777777" w:rsidR="00F559AA" w:rsidRPr="005927BE" w:rsidRDefault="00F559AA" w:rsidP="00F34769">
            <w:pPr>
              <w:spacing w:before="40" w:after="40"/>
              <w:jc w:val="center"/>
              <w:rPr>
                <w:rFonts w:asciiTheme="majorBidi" w:eastAsia="SimSun" w:hAnsiTheme="majorBidi" w:cstheme="majorBidi"/>
                <w:b/>
                <w:sz w:val="20"/>
              </w:rPr>
            </w:pPr>
          </w:p>
        </w:tc>
        <w:tc>
          <w:tcPr>
            <w:tcW w:w="851" w:type="dxa"/>
            <w:tcBorders>
              <w:top w:val="single" w:sz="4" w:space="0" w:color="auto"/>
              <w:bottom w:val="single" w:sz="12" w:space="0" w:color="auto"/>
            </w:tcBorders>
          </w:tcPr>
          <w:p w14:paraId="143678E8" w14:textId="7202F2C2" w:rsidR="00F559AA" w:rsidRPr="005927BE" w:rsidRDefault="00F559AA" w:rsidP="00143925">
            <w:pPr>
              <w:keepNext/>
              <w:keepLines/>
              <w:pageBreakBefore/>
              <w:spacing w:before="40" w:after="40"/>
              <w:jc w:val="right"/>
              <w:rPr>
                <w:rFonts w:asciiTheme="majorBidi" w:eastAsia="SimSun" w:hAnsiTheme="majorBidi" w:cstheme="majorBidi"/>
                <w:bCs/>
                <w:sz w:val="20"/>
              </w:rPr>
            </w:pPr>
            <w:r w:rsidRPr="005927BE">
              <w:rPr>
                <w:rFonts w:asciiTheme="majorBidi" w:eastAsia="SimSun" w:hAnsiTheme="majorBidi" w:cstheme="majorBidi"/>
                <w:bCs/>
                <w:sz w:val="20"/>
              </w:rPr>
              <w:t>20.2.1</w:t>
            </w:r>
          </w:p>
        </w:tc>
        <w:tc>
          <w:tcPr>
            <w:tcW w:w="2410" w:type="dxa"/>
            <w:tcBorders>
              <w:top w:val="single" w:sz="4" w:space="0" w:color="auto"/>
              <w:bottom w:val="single" w:sz="12" w:space="0" w:color="auto"/>
            </w:tcBorders>
          </w:tcPr>
          <w:p w14:paraId="08C92796" w14:textId="3A0C9579" w:rsidR="00F559AA" w:rsidRPr="005927BE" w:rsidRDefault="00F559AA" w:rsidP="00143925">
            <w:pPr>
              <w:keepNext/>
              <w:keepLines/>
              <w:pageBreakBefore/>
              <w:tabs>
                <w:tab w:val="clear" w:pos="794"/>
                <w:tab w:val="clear" w:pos="1191"/>
                <w:tab w:val="clear" w:pos="1588"/>
                <w:tab w:val="clear" w:pos="1985"/>
              </w:tabs>
              <w:spacing w:before="40" w:after="40"/>
              <w:rPr>
                <w:sz w:val="20"/>
              </w:rPr>
            </w:pPr>
            <w:r w:rsidRPr="005927BE">
              <w:rPr>
                <w:sz w:val="20"/>
              </w:rPr>
              <w:t xml:space="preserve">Rapporteur, TSAG RG-WP: Draft </w:t>
            </w:r>
            <w:r w:rsidR="00CB0B85" w:rsidRPr="005927BE">
              <w:rPr>
                <w:sz w:val="20"/>
              </w:rPr>
              <w:t xml:space="preserve">meeting </w:t>
            </w:r>
            <w:r w:rsidRPr="005927BE">
              <w:rPr>
                <w:sz w:val="20"/>
              </w:rPr>
              <w:t>report</w:t>
            </w:r>
          </w:p>
        </w:tc>
        <w:tc>
          <w:tcPr>
            <w:tcW w:w="1275" w:type="dxa"/>
            <w:tcBorders>
              <w:top w:val="single" w:sz="4" w:space="0" w:color="auto"/>
              <w:bottom w:val="single" w:sz="12" w:space="0" w:color="auto"/>
            </w:tcBorders>
          </w:tcPr>
          <w:p w14:paraId="28006E06" w14:textId="22CC3854" w:rsidR="00F559AA" w:rsidRPr="005927BE" w:rsidRDefault="00F72E13" w:rsidP="00F559AA">
            <w:pPr>
              <w:pageBreakBefore/>
              <w:spacing w:before="40" w:after="40"/>
              <w:jc w:val="center"/>
            </w:pPr>
            <w:hyperlink r:id="rId17" w:history="1">
              <w:r w:rsidR="00F559AA" w:rsidRPr="005927BE">
                <w:rPr>
                  <w:rStyle w:val="Hyperlink"/>
                  <w:sz w:val="20"/>
                  <w:lang w:eastAsia="zh-CN"/>
                </w:rPr>
                <w:t>TD930</w:t>
              </w:r>
            </w:hyperlink>
          </w:p>
        </w:tc>
        <w:tc>
          <w:tcPr>
            <w:tcW w:w="3969" w:type="dxa"/>
            <w:tcBorders>
              <w:top w:val="single" w:sz="4" w:space="0" w:color="auto"/>
              <w:bottom w:val="single" w:sz="12" w:space="0" w:color="auto"/>
            </w:tcBorders>
          </w:tcPr>
          <w:p w14:paraId="6556EDBA" w14:textId="2A652BDC" w:rsidR="004D4A6E" w:rsidRPr="005927BE" w:rsidRDefault="004D4A6E" w:rsidP="00D91947">
            <w:pPr>
              <w:pageBreakBefore/>
              <w:tabs>
                <w:tab w:val="clear" w:pos="794"/>
                <w:tab w:val="clear" w:pos="1191"/>
                <w:tab w:val="clear" w:pos="1588"/>
                <w:tab w:val="clear" w:pos="1985"/>
              </w:tabs>
              <w:spacing w:before="40" w:after="40"/>
              <w:rPr>
                <w:sz w:val="20"/>
              </w:rPr>
            </w:pPr>
            <w:r w:rsidRPr="005927BE">
              <w:rPr>
                <w:sz w:val="20"/>
              </w:rPr>
              <w:t>The TSAG Rapporteur Group on Work Program and Structure held three sessions</w:t>
            </w:r>
            <w:r w:rsidR="00AD65FB" w:rsidRPr="005927BE">
              <w:rPr>
                <w:sz w:val="20"/>
              </w:rPr>
              <w:t xml:space="preserve"> </w:t>
            </w:r>
            <w:r w:rsidRPr="005927BE">
              <w:rPr>
                <w:sz w:val="20"/>
              </w:rPr>
              <w:t>on 12 January (Tuesday), 13 January (Wednesday) and on 15 January (Friday) 2021, and is pleased to bring the following actions to the attention of the TSAG plenary:</w:t>
            </w:r>
          </w:p>
          <w:p w14:paraId="43D8C4DB" w14:textId="0F91BEF1" w:rsidR="00C506C6" w:rsidRPr="005927BE" w:rsidRDefault="00C506C6" w:rsidP="00E74C6C">
            <w:pPr>
              <w:pStyle w:val="TableofFigures"/>
              <w:numPr>
                <w:ilvl w:val="0"/>
                <w:numId w:val="32"/>
              </w:numPr>
              <w:tabs>
                <w:tab w:val="left" w:pos="2760"/>
              </w:tabs>
              <w:rPr>
                <w:sz w:val="20"/>
                <w:szCs w:val="20"/>
              </w:rPr>
            </w:pPr>
            <w:r w:rsidRPr="005927BE">
              <w:rPr>
                <w:rFonts w:asciiTheme="majorBidi" w:hAnsiTheme="majorBidi"/>
                <w:b/>
                <w:bCs/>
                <w:noProof/>
                <w:sz w:val="20"/>
                <w:szCs w:val="20"/>
              </w:rPr>
              <w:t>Action TSAG RG-WP-1</w:t>
            </w:r>
            <w:r w:rsidR="00E74C6C" w:rsidRPr="005927BE">
              <w:rPr>
                <w:rFonts w:asciiTheme="majorBidi" w:hAnsiTheme="majorBidi"/>
                <w:b/>
                <w:bCs/>
                <w:noProof/>
                <w:sz w:val="20"/>
                <w:szCs w:val="20"/>
              </w:rPr>
              <w:br/>
            </w:r>
            <w:r w:rsidRPr="005927BE">
              <w:rPr>
                <w:rFonts w:asciiTheme="majorBidi" w:hAnsiTheme="majorBidi"/>
                <w:noProof/>
                <w:sz w:val="20"/>
                <w:szCs w:val="20"/>
              </w:rPr>
              <w:t xml:space="preserve">TSAG is requested to review and approve the RG-WP report in </w:t>
            </w:r>
            <w:hyperlink r:id="rId18" w:history="1">
              <w:r w:rsidRPr="005927BE">
                <w:rPr>
                  <w:rStyle w:val="Hyperlink"/>
                  <w:noProof/>
                  <w:sz w:val="20"/>
                  <w:szCs w:val="20"/>
                </w:rPr>
                <w:t>TD930</w:t>
              </w:r>
            </w:hyperlink>
            <w:r w:rsidRPr="005927BE">
              <w:rPr>
                <w:rFonts w:asciiTheme="majorBidi" w:hAnsiTheme="majorBidi"/>
                <w:noProof/>
                <w:sz w:val="20"/>
                <w:szCs w:val="20"/>
              </w:rPr>
              <w:t>.</w:t>
            </w:r>
          </w:p>
          <w:p w14:paraId="6E04E6F6" w14:textId="066726BC" w:rsidR="00C506C6" w:rsidRPr="005927BE" w:rsidRDefault="00C506C6" w:rsidP="00E74C6C">
            <w:pPr>
              <w:pStyle w:val="TableofFigures"/>
              <w:numPr>
                <w:ilvl w:val="0"/>
                <w:numId w:val="32"/>
              </w:numPr>
              <w:tabs>
                <w:tab w:val="left" w:pos="2760"/>
              </w:tabs>
              <w:rPr>
                <w:rFonts w:asciiTheme="majorBidi" w:hAnsiTheme="majorBidi"/>
                <w:noProof/>
                <w:sz w:val="20"/>
                <w:szCs w:val="20"/>
              </w:rPr>
            </w:pPr>
            <w:r w:rsidRPr="005927BE">
              <w:rPr>
                <w:rFonts w:asciiTheme="majorBidi" w:hAnsiTheme="majorBidi"/>
                <w:b/>
                <w:bCs/>
                <w:noProof/>
                <w:sz w:val="20"/>
                <w:szCs w:val="20"/>
              </w:rPr>
              <w:t>Action TSAG RG-WP-2</w:t>
            </w:r>
            <w:r w:rsidR="00E74C6C" w:rsidRPr="005927BE">
              <w:rPr>
                <w:rFonts w:asciiTheme="majorBidi" w:hAnsiTheme="majorBidi"/>
                <w:b/>
                <w:bCs/>
                <w:noProof/>
                <w:sz w:val="20"/>
                <w:szCs w:val="20"/>
              </w:rPr>
              <w:br/>
            </w:r>
            <w:r w:rsidRPr="005927BE">
              <w:rPr>
                <w:rFonts w:asciiTheme="majorBidi" w:hAnsiTheme="majorBidi"/>
                <w:noProof/>
                <w:sz w:val="20"/>
                <w:szCs w:val="20"/>
              </w:rPr>
              <w:t xml:space="preserve">TSAG is requested to endorse </w:t>
            </w:r>
            <w:r w:rsidR="003479A3" w:rsidRPr="005927BE">
              <w:rPr>
                <w:rFonts w:asciiTheme="majorBidi" w:hAnsiTheme="majorBidi"/>
                <w:noProof/>
                <w:sz w:val="20"/>
                <w:szCs w:val="20"/>
              </w:rPr>
              <w:t xml:space="preserve">the </w:t>
            </w:r>
            <w:del w:id="17" w:author="Euchner, Martin" w:date="2021-01-18T10:51:00Z">
              <w:r w:rsidRPr="005927BE" w:rsidDel="00347955">
                <w:rPr>
                  <w:rFonts w:asciiTheme="majorBidi" w:hAnsiTheme="majorBidi"/>
                  <w:noProof/>
                  <w:sz w:val="20"/>
                  <w:szCs w:val="20"/>
                </w:rPr>
                <w:delText xml:space="preserve">updated </w:delText>
              </w:r>
              <w:r w:rsidR="00614408" w:rsidRPr="005927BE" w:rsidDel="00347955">
                <w:rPr>
                  <w:rFonts w:asciiTheme="majorBidi" w:hAnsiTheme="majorBidi"/>
                  <w:noProof/>
                  <w:sz w:val="20"/>
                  <w:szCs w:val="20"/>
                </w:rPr>
                <w:delText>and</w:delText>
              </w:r>
            </w:del>
            <w:del w:id="18" w:author="Euchner, Martin" w:date="2021-01-18T10:52:00Z">
              <w:r w:rsidR="00614408" w:rsidRPr="005927BE" w:rsidDel="00347955">
                <w:rPr>
                  <w:rFonts w:asciiTheme="majorBidi" w:hAnsiTheme="majorBidi"/>
                  <w:noProof/>
                  <w:sz w:val="20"/>
                  <w:szCs w:val="20"/>
                </w:rPr>
                <w:delText xml:space="preserve"> </w:delText>
              </w:r>
            </w:del>
            <w:r w:rsidR="00614408" w:rsidRPr="005927BE">
              <w:rPr>
                <w:rFonts w:asciiTheme="majorBidi" w:hAnsiTheme="majorBidi"/>
                <w:noProof/>
                <w:sz w:val="20"/>
                <w:szCs w:val="20"/>
              </w:rPr>
              <w:t>new</w:t>
            </w:r>
            <w:ins w:id="19" w:author="Euchner, Martin" w:date="2021-01-18T10:51:00Z">
              <w:r w:rsidR="00347955">
                <w:rPr>
                  <w:rFonts w:asciiTheme="majorBidi" w:hAnsiTheme="majorBidi"/>
                  <w:noProof/>
                  <w:sz w:val="20"/>
                  <w:szCs w:val="20"/>
                </w:rPr>
                <w:t xml:space="preserve"> </w:t>
              </w:r>
            </w:ins>
            <w:ins w:id="20" w:author="Euchner, Martin" w:date="2021-01-18T10:52:00Z">
              <w:r w:rsidR="00B25CCF">
                <w:rPr>
                  <w:rFonts w:asciiTheme="majorBidi" w:hAnsiTheme="majorBidi"/>
                  <w:noProof/>
                  <w:sz w:val="20"/>
                  <w:szCs w:val="20"/>
                </w:rPr>
                <w:t>or</w:t>
              </w:r>
            </w:ins>
            <w:ins w:id="21" w:author="Euchner, Martin" w:date="2021-01-18T10:51:00Z">
              <w:r w:rsidR="00347955">
                <w:rPr>
                  <w:rFonts w:asciiTheme="majorBidi" w:hAnsiTheme="majorBidi"/>
                  <w:noProof/>
                  <w:sz w:val="20"/>
                  <w:szCs w:val="20"/>
                </w:rPr>
                <w:t xml:space="preserve"> revised</w:t>
              </w:r>
            </w:ins>
            <w:r w:rsidR="00614408" w:rsidRPr="005927BE">
              <w:rPr>
                <w:rFonts w:asciiTheme="majorBidi" w:hAnsiTheme="majorBidi"/>
                <w:noProof/>
                <w:sz w:val="20"/>
                <w:szCs w:val="20"/>
              </w:rPr>
              <w:t xml:space="preserve"> </w:t>
            </w:r>
            <w:r w:rsidRPr="005927BE">
              <w:rPr>
                <w:rFonts w:asciiTheme="majorBidi" w:hAnsiTheme="majorBidi"/>
                <w:noProof/>
                <w:sz w:val="20"/>
                <w:szCs w:val="20"/>
              </w:rPr>
              <w:t>Questions proposed by Study Groups</w:t>
            </w:r>
            <w:r w:rsidR="00984ED2" w:rsidRPr="005927BE">
              <w:rPr>
                <w:rFonts w:asciiTheme="majorBidi" w:hAnsiTheme="majorBidi"/>
                <w:noProof/>
                <w:sz w:val="20"/>
                <w:szCs w:val="20"/>
              </w:rPr>
              <w:t>, as found in the Attachments of the following TDs:</w:t>
            </w:r>
          </w:p>
          <w:p w14:paraId="1B9B01B3" w14:textId="5B639B65" w:rsidR="00B059EF" w:rsidRPr="005927BE" w:rsidRDefault="00B059EF" w:rsidP="006D2701">
            <w:pPr>
              <w:pStyle w:val="Tabletext"/>
              <w:numPr>
                <w:ilvl w:val="0"/>
                <w:numId w:val="34"/>
              </w:numPr>
              <w:rPr>
                <w:sz w:val="20"/>
              </w:rPr>
            </w:pPr>
            <w:r w:rsidRPr="005927BE">
              <w:rPr>
                <w:sz w:val="20"/>
              </w:rPr>
              <w:t xml:space="preserve">SG2 Questions (in </w:t>
            </w:r>
            <w:hyperlink r:id="rId19" w:history="1">
              <w:r w:rsidRPr="005927BE">
                <w:rPr>
                  <w:rStyle w:val="Hyperlink"/>
                  <w:sz w:val="20"/>
                </w:rPr>
                <w:t>TD973R1</w:t>
              </w:r>
            </w:hyperlink>
            <w:r w:rsidRPr="005927BE">
              <w:rPr>
                <w:sz w:val="20"/>
              </w:rPr>
              <w:t>)</w:t>
            </w:r>
          </w:p>
          <w:p w14:paraId="249CE4A1" w14:textId="04EAD534" w:rsidR="00B059EF" w:rsidRPr="005927BE" w:rsidRDefault="00B059EF" w:rsidP="006D2701">
            <w:pPr>
              <w:pStyle w:val="Tabletext"/>
              <w:numPr>
                <w:ilvl w:val="0"/>
                <w:numId w:val="34"/>
              </w:numPr>
              <w:rPr>
                <w:sz w:val="20"/>
              </w:rPr>
            </w:pPr>
            <w:r w:rsidRPr="005927BE">
              <w:rPr>
                <w:sz w:val="20"/>
              </w:rPr>
              <w:t xml:space="preserve">SG3 Questions (in </w:t>
            </w:r>
            <w:hyperlink r:id="rId20" w:history="1">
              <w:r w:rsidRPr="005927BE">
                <w:rPr>
                  <w:rStyle w:val="Hyperlink"/>
                  <w:sz w:val="20"/>
                </w:rPr>
                <w:t>TD974</w:t>
              </w:r>
            </w:hyperlink>
            <w:r w:rsidRPr="005927BE">
              <w:rPr>
                <w:sz w:val="20"/>
              </w:rPr>
              <w:t>)</w:t>
            </w:r>
          </w:p>
          <w:p w14:paraId="31FBBB99" w14:textId="1C0EBB49" w:rsidR="00B059EF" w:rsidRPr="005927BE" w:rsidRDefault="00B059EF" w:rsidP="006D2701">
            <w:pPr>
              <w:pStyle w:val="Tabletext"/>
              <w:numPr>
                <w:ilvl w:val="0"/>
                <w:numId w:val="34"/>
              </w:numPr>
              <w:rPr>
                <w:sz w:val="20"/>
              </w:rPr>
            </w:pPr>
            <w:r w:rsidRPr="005927BE">
              <w:rPr>
                <w:sz w:val="20"/>
              </w:rPr>
              <w:t xml:space="preserve">SG5 Questions (in </w:t>
            </w:r>
            <w:hyperlink r:id="rId21" w:history="1">
              <w:r w:rsidRPr="005927BE">
                <w:rPr>
                  <w:rStyle w:val="Hyperlink"/>
                  <w:sz w:val="20"/>
                </w:rPr>
                <w:t>TD975</w:t>
              </w:r>
            </w:hyperlink>
            <w:r w:rsidRPr="005927BE">
              <w:rPr>
                <w:sz w:val="20"/>
              </w:rPr>
              <w:t>)</w:t>
            </w:r>
          </w:p>
          <w:p w14:paraId="21589E85" w14:textId="26B4B33E" w:rsidR="00B059EF" w:rsidRPr="005927BE" w:rsidRDefault="00B059EF" w:rsidP="006D2701">
            <w:pPr>
              <w:pStyle w:val="Tabletext"/>
              <w:numPr>
                <w:ilvl w:val="0"/>
                <w:numId w:val="34"/>
              </w:numPr>
              <w:rPr>
                <w:sz w:val="20"/>
              </w:rPr>
            </w:pPr>
            <w:r w:rsidRPr="005927BE">
              <w:rPr>
                <w:sz w:val="20"/>
              </w:rPr>
              <w:t xml:space="preserve">SG9 Questions (in </w:t>
            </w:r>
            <w:hyperlink r:id="rId22" w:history="1">
              <w:r w:rsidRPr="005927BE">
                <w:rPr>
                  <w:rStyle w:val="Hyperlink"/>
                  <w:sz w:val="20"/>
                </w:rPr>
                <w:t>TD976</w:t>
              </w:r>
            </w:hyperlink>
            <w:r w:rsidRPr="005927BE">
              <w:rPr>
                <w:sz w:val="20"/>
              </w:rPr>
              <w:t>)</w:t>
            </w:r>
          </w:p>
          <w:p w14:paraId="5FC62829" w14:textId="0189A993" w:rsidR="00B059EF" w:rsidRPr="005927BE" w:rsidRDefault="00B059EF" w:rsidP="006D2701">
            <w:pPr>
              <w:pStyle w:val="Tabletext"/>
              <w:numPr>
                <w:ilvl w:val="0"/>
                <w:numId w:val="34"/>
              </w:numPr>
              <w:rPr>
                <w:sz w:val="20"/>
              </w:rPr>
            </w:pPr>
            <w:r w:rsidRPr="005927BE">
              <w:rPr>
                <w:sz w:val="20"/>
              </w:rPr>
              <w:t xml:space="preserve">SG11 Questions (in </w:t>
            </w:r>
            <w:hyperlink r:id="rId23" w:history="1">
              <w:r w:rsidRPr="005927BE">
                <w:rPr>
                  <w:rStyle w:val="Hyperlink"/>
                  <w:sz w:val="20"/>
                </w:rPr>
                <w:t>TD977R1</w:t>
              </w:r>
            </w:hyperlink>
            <w:r w:rsidRPr="005927BE">
              <w:rPr>
                <w:sz w:val="20"/>
              </w:rPr>
              <w:t>)</w:t>
            </w:r>
          </w:p>
          <w:p w14:paraId="4FFF908C" w14:textId="1168D3B5" w:rsidR="00B059EF" w:rsidRPr="005927BE" w:rsidRDefault="00B059EF" w:rsidP="006D2701">
            <w:pPr>
              <w:pStyle w:val="Tabletext"/>
              <w:numPr>
                <w:ilvl w:val="0"/>
                <w:numId w:val="34"/>
              </w:numPr>
              <w:rPr>
                <w:sz w:val="20"/>
              </w:rPr>
            </w:pPr>
            <w:r w:rsidRPr="005927BE">
              <w:rPr>
                <w:sz w:val="20"/>
              </w:rPr>
              <w:t xml:space="preserve">SG12 Questions (in </w:t>
            </w:r>
            <w:hyperlink r:id="rId24" w:history="1">
              <w:r w:rsidRPr="005927BE">
                <w:rPr>
                  <w:rStyle w:val="Hyperlink"/>
                  <w:sz w:val="20"/>
                </w:rPr>
                <w:t>TD978</w:t>
              </w:r>
            </w:hyperlink>
            <w:r w:rsidRPr="005927BE">
              <w:rPr>
                <w:sz w:val="20"/>
              </w:rPr>
              <w:t>)</w:t>
            </w:r>
          </w:p>
          <w:p w14:paraId="1A593B08" w14:textId="1D80AB53" w:rsidR="00B059EF" w:rsidRPr="005927BE" w:rsidRDefault="00B059EF" w:rsidP="006D2701">
            <w:pPr>
              <w:pStyle w:val="Tabletext"/>
              <w:numPr>
                <w:ilvl w:val="0"/>
                <w:numId w:val="34"/>
              </w:numPr>
              <w:rPr>
                <w:sz w:val="20"/>
              </w:rPr>
            </w:pPr>
            <w:r w:rsidRPr="005927BE">
              <w:rPr>
                <w:sz w:val="20"/>
              </w:rPr>
              <w:t xml:space="preserve">SG13 Questions (in </w:t>
            </w:r>
            <w:hyperlink r:id="rId25" w:history="1">
              <w:r w:rsidRPr="005927BE">
                <w:rPr>
                  <w:rStyle w:val="Hyperlink"/>
                  <w:sz w:val="20"/>
                </w:rPr>
                <w:t>TD979</w:t>
              </w:r>
            </w:hyperlink>
            <w:r w:rsidRPr="005927BE">
              <w:rPr>
                <w:sz w:val="20"/>
              </w:rPr>
              <w:t>)</w:t>
            </w:r>
          </w:p>
          <w:p w14:paraId="6C3A5228" w14:textId="065EA3C6" w:rsidR="00B059EF" w:rsidRPr="005927BE" w:rsidRDefault="00B059EF" w:rsidP="006D2701">
            <w:pPr>
              <w:pStyle w:val="Tabletext"/>
              <w:numPr>
                <w:ilvl w:val="0"/>
                <w:numId w:val="34"/>
              </w:numPr>
              <w:rPr>
                <w:sz w:val="20"/>
              </w:rPr>
            </w:pPr>
            <w:r w:rsidRPr="005927BE">
              <w:rPr>
                <w:sz w:val="20"/>
              </w:rPr>
              <w:t xml:space="preserve">SG15 Questions (in </w:t>
            </w:r>
            <w:hyperlink r:id="rId26" w:history="1">
              <w:r w:rsidRPr="005927BE">
                <w:rPr>
                  <w:rStyle w:val="Hyperlink"/>
                  <w:sz w:val="20"/>
                </w:rPr>
                <w:t>TD980</w:t>
              </w:r>
            </w:hyperlink>
            <w:r w:rsidRPr="005927BE">
              <w:rPr>
                <w:sz w:val="20"/>
              </w:rPr>
              <w:t>)</w:t>
            </w:r>
          </w:p>
          <w:p w14:paraId="146EC7D6" w14:textId="0A3E8963" w:rsidR="00B059EF" w:rsidRPr="005927BE" w:rsidRDefault="00B059EF" w:rsidP="006D2701">
            <w:pPr>
              <w:pStyle w:val="Tabletext"/>
              <w:numPr>
                <w:ilvl w:val="0"/>
                <w:numId w:val="34"/>
              </w:numPr>
              <w:rPr>
                <w:sz w:val="20"/>
              </w:rPr>
            </w:pPr>
            <w:r w:rsidRPr="005927BE">
              <w:rPr>
                <w:sz w:val="20"/>
              </w:rPr>
              <w:t xml:space="preserve">SG16 Questions (in </w:t>
            </w:r>
            <w:hyperlink r:id="rId27" w:history="1">
              <w:r w:rsidRPr="005927BE">
                <w:rPr>
                  <w:rStyle w:val="Hyperlink"/>
                  <w:sz w:val="20"/>
                </w:rPr>
                <w:t>TD981</w:t>
              </w:r>
            </w:hyperlink>
            <w:r w:rsidRPr="005927BE">
              <w:rPr>
                <w:sz w:val="20"/>
              </w:rPr>
              <w:t>)</w:t>
            </w:r>
          </w:p>
          <w:p w14:paraId="78F52798" w14:textId="7FC41A71" w:rsidR="00B059EF" w:rsidRPr="005927BE" w:rsidRDefault="00B059EF" w:rsidP="006D2701">
            <w:pPr>
              <w:pStyle w:val="Tabletext"/>
              <w:numPr>
                <w:ilvl w:val="0"/>
                <w:numId w:val="34"/>
              </w:numPr>
              <w:rPr>
                <w:sz w:val="20"/>
              </w:rPr>
            </w:pPr>
            <w:r w:rsidRPr="005927BE">
              <w:rPr>
                <w:sz w:val="20"/>
              </w:rPr>
              <w:t xml:space="preserve">SG17 Questions (in </w:t>
            </w:r>
            <w:hyperlink r:id="rId28" w:history="1">
              <w:r w:rsidRPr="005927BE">
                <w:rPr>
                  <w:rStyle w:val="Hyperlink"/>
                  <w:sz w:val="20"/>
                </w:rPr>
                <w:t>TD982R1</w:t>
              </w:r>
            </w:hyperlink>
            <w:r w:rsidRPr="005927BE">
              <w:rPr>
                <w:sz w:val="20"/>
              </w:rPr>
              <w:t>).</w:t>
            </w:r>
          </w:p>
          <w:p w14:paraId="6FFCDDAA" w14:textId="4DFA57BB" w:rsidR="00B059EF" w:rsidRPr="005927BE" w:rsidRDefault="00B059EF" w:rsidP="006D2701">
            <w:pPr>
              <w:pStyle w:val="Tabletext"/>
              <w:numPr>
                <w:ilvl w:val="0"/>
                <w:numId w:val="34"/>
              </w:numPr>
              <w:rPr>
                <w:sz w:val="20"/>
              </w:rPr>
            </w:pPr>
            <w:r w:rsidRPr="005927BE">
              <w:rPr>
                <w:sz w:val="20"/>
              </w:rPr>
              <w:t xml:space="preserve">SG20 Questions (in </w:t>
            </w:r>
            <w:hyperlink r:id="rId29" w:history="1">
              <w:r w:rsidRPr="005927BE">
                <w:rPr>
                  <w:rStyle w:val="Hyperlink"/>
                  <w:sz w:val="20"/>
                </w:rPr>
                <w:t>TD983</w:t>
              </w:r>
            </w:hyperlink>
            <w:r w:rsidRPr="005927BE">
              <w:rPr>
                <w:sz w:val="20"/>
              </w:rPr>
              <w:t>)</w:t>
            </w:r>
          </w:p>
          <w:p w14:paraId="7209AF1A" w14:textId="77777777" w:rsidR="006D2701" w:rsidRPr="005927BE" w:rsidRDefault="00C506C6" w:rsidP="006D2701">
            <w:pPr>
              <w:pStyle w:val="TableofFigures"/>
              <w:numPr>
                <w:ilvl w:val="0"/>
                <w:numId w:val="32"/>
              </w:numPr>
              <w:tabs>
                <w:tab w:val="left" w:pos="2760"/>
              </w:tabs>
              <w:rPr>
                <w:szCs w:val="20"/>
              </w:rPr>
            </w:pPr>
            <w:r w:rsidRPr="005927BE">
              <w:rPr>
                <w:rFonts w:asciiTheme="majorBidi" w:hAnsiTheme="majorBidi"/>
                <w:b/>
                <w:bCs/>
                <w:noProof/>
                <w:sz w:val="20"/>
                <w:szCs w:val="20"/>
              </w:rPr>
              <w:t>Action TSAG RG-WP-3</w:t>
            </w:r>
            <w:r w:rsidR="00E74C6C" w:rsidRPr="005927BE">
              <w:rPr>
                <w:rFonts w:asciiTheme="majorBidi" w:hAnsiTheme="majorBidi"/>
                <w:b/>
                <w:bCs/>
                <w:noProof/>
                <w:sz w:val="20"/>
                <w:szCs w:val="20"/>
              </w:rPr>
              <w:t>:</w:t>
            </w:r>
          </w:p>
          <w:p w14:paraId="14DED9BA" w14:textId="24C5C7D8" w:rsidR="006D2701" w:rsidRPr="005927BE" w:rsidRDefault="00C506C6" w:rsidP="00FC4EC7">
            <w:pPr>
              <w:pStyle w:val="ListParagraph"/>
              <w:numPr>
                <w:ilvl w:val="0"/>
                <w:numId w:val="31"/>
              </w:numPr>
              <w:spacing w:before="40"/>
              <w:ind w:left="714" w:hanging="357"/>
              <w:contextualSpacing w:val="0"/>
            </w:pPr>
            <w:r w:rsidRPr="005927BE">
              <w:rPr>
                <w:sz w:val="20"/>
              </w:rPr>
              <w:t>TSAG</w:t>
            </w:r>
            <w:r w:rsidRPr="005927BE">
              <w:rPr>
                <w:rFonts w:asciiTheme="majorBidi" w:hAnsiTheme="majorBidi"/>
                <w:noProof/>
                <w:sz w:val="20"/>
              </w:rPr>
              <w:t xml:space="preserve"> is </w:t>
            </w:r>
            <w:r w:rsidRPr="005927BE">
              <w:rPr>
                <w:rFonts w:asciiTheme="majorBidi" w:hAnsiTheme="majorBidi" w:cstheme="majorBidi"/>
                <w:sz w:val="20"/>
              </w:rPr>
              <w:t>requested</w:t>
            </w:r>
            <w:r w:rsidRPr="005927BE">
              <w:rPr>
                <w:rFonts w:asciiTheme="majorBidi" w:hAnsiTheme="majorBidi"/>
                <w:noProof/>
                <w:sz w:val="20"/>
              </w:rPr>
              <w:t xml:space="preserve"> to endorse the conclusions </w:t>
            </w:r>
            <w:r w:rsidR="00D479E4" w:rsidRPr="005927BE">
              <w:rPr>
                <w:rFonts w:asciiTheme="majorBidi" w:hAnsiTheme="majorBidi"/>
                <w:noProof/>
                <w:sz w:val="20"/>
              </w:rPr>
              <w:t xml:space="preserve">on study group restructuring (in section 5.4 of the meeting report </w:t>
            </w:r>
            <w:r w:rsidRPr="005927BE">
              <w:rPr>
                <w:rFonts w:asciiTheme="majorBidi" w:hAnsiTheme="majorBidi"/>
                <w:noProof/>
                <w:sz w:val="20"/>
              </w:rPr>
              <w:t>of RG</w:t>
            </w:r>
            <w:r w:rsidR="00D479E4" w:rsidRPr="005927BE">
              <w:rPr>
                <w:rFonts w:asciiTheme="majorBidi" w:hAnsiTheme="majorBidi"/>
                <w:noProof/>
                <w:sz w:val="20"/>
              </w:rPr>
              <w:t>-WP)</w:t>
            </w:r>
            <w:r w:rsidRPr="005927BE">
              <w:rPr>
                <w:rFonts w:asciiTheme="majorBidi" w:hAnsiTheme="majorBidi"/>
                <w:noProof/>
                <w:sz w:val="20"/>
              </w:rPr>
              <w:t>,</w:t>
            </w:r>
          </w:p>
          <w:p w14:paraId="4A77A57E" w14:textId="3F72B9E4" w:rsidR="006D2701" w:rsidRPr="005927BE" w:rsidRDefault="00EE0A57" w:rsidP="00034B16">
            <w:pPr>
              <w:pStyle w:val="ListParagraph"/>
              <w:numPr>
                <w:ilvl w:val="0"/>
                <w:numId w:val="31"/>
              </w:numPr>
              <w:contextualSpacing w:val="0"/>
              <w:rPr>
                <w:sz w:val="20"/>
              </w:rPr>
            </w:pPr>
            <w:r w:rsidRPr="005927BE">
              <w:rPr>
                <w:sz w:val="20"/>
              </w:rPr>
              <w:t>A</w:t>
            </w:r>
            <w:r w:rsidR="00C506C6" w:rsidRPr="005927BE">
              <w:rPr>
                <w:sz w:val="20"/>
              </w:rPr>
              <w:t xml:space="preserve">pprove the </w:t>
            </w:r>
            <w:r w:rsidRPr="005927BE">
              <w:rPr>
                <w:sz w:val="20"/>
              </w:rPr>
              <w:t xml:space="preserve">terms of reference for the correspondence activity on study group restructuring (in </w:t>
            </w:r>
            <w:hyperlink r:id="rId30" w:history="1">
              <w:r w:rsidRPr="005927BE">
                <w:rPr>
                  <w:rStyle w:val="Hyperlink"/>
                  <w:sz w:val="20"/>
                </w:rPr>
                <w:t>TD1013R1</w:t>
              </w:r>
            </w:hyperlink>
            <w:r w:rsidRPr="005927BE">
              <w:rPr>
                <w:sz w:val="20"/>
              </w:rPr>
              <w:t>)</w:t>
            </w:r>
            <w:r w:rsidR="006D2701" w:rsidRPr="005927BE">
              <w:rPr>
                <w:sz w:val="20"/>
              </w:rPr>
              <w:t>,</w:t>
            </w:r>
            <w:r w:rsidR="00C506C6" w:rsidRPr="005927BE">
              <w:rPr>
                <w:sz w:val="20"/>
              </w:rPr>
              <w:t xml:space="preserve"> and</w:t>
            </w:r>
          </w:p>
          <w:p w14:paraId="4D1D70AA" w14:textId="61D3C1CA" w:rsidR="00C506C6" w:rsidRPr="005927BE" w:rsidRDefault="00EE0A57" w:rsidP="00034B16">
            <w:pPr>
              <w:pStyle w:val="ListParagraph"/>
              <w:numPr>
                <w:ilvl w:val="0"/>
                <w:numId w:val="31"/>
              </w:numPr>
              <w:contextualSpacing w:val="0"/>
            </w:pPr>
            <w:r w:rsidRPr="005927BE">
              <w:rPr>
                <w:sz w:val="20"/>
              </w:rPr>
              <w:t>A</w:t>
            </w:r>
            <w:r w:rsidR="00C506C6" w:rsidRPr="005927BE">
              <w:rPr>
                <w:sz w:val="20"/>
              </w:rPr>
              <w:t>uthorize</w:t>
            </w:r>
            <w:r w:rsidR="00C506C6" w:rsidRPr="005927BE">
              <w:rPr>
                <w:rFonts w:asciiTheme="majorBidi" w:hAnsiTheme="majorBidi"/>
                <w:noProof/>
                <w:sz w:val="20"/>
              </w:rPr>
              <w:t xml:space="preserve"> a</w:t>
            </w:r>
            <w:r w:rsidR="006D2701" w:rsidRPr="005927BE">
              <w:rPr>
                <w:rFonts w:asciiTheme="majorBidi" w:hAnsiTheme="majorBidi"/>
                <w:noProof/>
                <w:sz w:val="20"/>
              </w:rPr>
              <w:t>n</w:t>
            </w:r>
            <w:r w:rsidR="00C506C6" w:rsidRPr="005927BE">
              <w:rPr>
                <w:rFonts w:asciiTheme="majorBidi" w:hAnsiTheme="majorBidi"/>
                <w:noProof/>
                <w:sz w:val="20"/>
              </w:rPr>
              <w:t xml:space="preserve"> e-meeting of RG</w:t>
            </w:r>
            <w:r w:rsidR="00FA38AA" w:rsidRPr="005927BE">
              <w:rPr>
                <w:rFonts w:asciiTheme="majorBidi" w:hAnsiTheme="majorBidi"/>
                <w:noProof/>
                <w:sz w:val="20"/>
              </w:rPr>
              <w:t>-</w:t>
            </w:r>
            <w:r w:rsidR="00C506C6" w:rsidRPr="005927BE">
              <w:rPr>
                <w:rFonts w:asciiTheme="majorBidi" w:hAnsiTheme="majorBidi"/>
                <w:noProof/>
                <w:sz w:val="20"/>
              </w:rPr>
              <w:t xml:space="preserve">WP to be held in May/June </w:t>
            </w:r>
            <w:r w:rsidR="00E74C6C" w:rsidRPr="005927BE">
              <w:rPr>
                <w:rFonts w:asciiTheme="majorBidi" w:hAnsiTheme="majorBidi"/>
                <w:noProof/>
                <w:sz w:val="20"/>
              </w:rPr>
              <w:t>20</w:t>
            </w:r>
            <w:r w:rsidR="00C506C6" w:rsidRPr="005927BE">
              <w:rPr>
                <w:rFonts w:asciiTheme="majorBidi" w:hAnsiTheme="majorBidi"/>
                <w:noProof/>
                <w:sz w:val="20"/>
              </w:rPr>
              <w:t>21.</w:t>
            </w:r>
          </w:p>
          <w:p w14:paraId="3389AF6D" w14:textId="668ABF91" w:rsidR="00F559AA" w:rsidRPr="005927BE" w:rsidRDefault="00C506C6" w:rsidP="00E74C6C">
            <w:pPr>
              <w:pStyle w:val="TableofFigures"/>
              <w:numPr>
                <w:ilvl w:val="0"/>
                <w:numId w:val="32"/>
              </w:numPr>
              <w:tabs>
                <w:tab w:val="left" w:pos="2760"/>
              </w:tabs>
              <w:rPr>
                <w:rFonts w:asciiTheme="majorBidi" w:hAnsiTheme="majorBidi"/>
                <w:i/>
                <w:iCs/>
                <w:noProof/>
              </w:rPr>
            </w:pPr>
            <w:r w:rsidRPr="005927BE">
              <w:rPr>
                <w:rFonts w:asciiTheme="majorBidi" w:hAnsiTheme="majorBidi"/>
                <w:b/>
                <w:bCs/>
                <w:noProof/>
                <w:sz w:val="20"/>
                <w:szCs w:val="20"/>
              </w:rPr>
              <w:t>Action TSAG RG-WP-4</w:t>
            </w:r>
            <w:r w:rsidR="00E74C6C" w:rsidRPr="005927BE">
              <w:rPr>
                <w:rFonts w:asciiTheme="majorBidi" w:hAnsiTheme="majorBidi"/>
                <w:b/>
                <w:bCs/>
                <w:noProof/>
                <w:sz w:val="20"/>
                <w:szCs w:val="20"/>
              </w:rPr>
              <w:t>:</w:t>
            </w:r>
            <w:r w:rsidR="00E74C6C" w:rsidRPr="005927BE">
              <w:rPr>
                <w:rFonts w:asciiTheme="majorBidi" w:hAnsiTheme="majorBidi"/>
                <w:b/>
                <w:bCs/>
                <w:noProof/>
                <w:sz w:val="20"/>
                <w:szCs w:val="20"/>
              </w:rPr>
              <w:br/>
            </w:r>
            <w:r w:rsidRPr="005927BE">
              <w:rPr>
                <w:rFonts w:asciiTheme="majorBidi" w:hAnsiTheme="majorBidi"/>
                <w:noProof/>
                <w:sz w:val="20"/>
                <w:szCs w:val="20"/>
              </w:rPr>
              <w:t xml:space="preserve">TSAG is requested to note the proposed SG mandates for the study period 2022 – 2024 as given in </w:t>
            </w:r>
            <w:hyperlink r:id="rId31" w:history="1">
              <w:r w:rsidRPr="005927BE">
                <w:rPr>
                  <w:rStyle w:val="Hyperlink"/>
                  <w:noProof/>
                  <w:sz w:val="20"/>
                  <w:szCs w:val="20"/>
                </w:rPr>
                <w:t>TD993R1</w:t>
              </w:r>
            </w:hyperlink>
            <w:r w:rsidRPr="005927BE">
              <w:rPr>
                <w:rFonts w:asciiTheme="majorBidi" w:hAnsiTheme="majorBidi"/>
                <w:noProof/>
                <w:sz w:val="20"/>
                <w:szCs w:val="20"/>
              </w:rPr>
              <w:t xml:space="preserve"> “Consolidated draft text for modifications to WTSA Resolution 2”</w:t>
            </w:r>
            <w:r w:rsidR="00EE0A57" w:rsidRPr="005927BE">
              <w:rPr>
                <w:rFonts w:asciiTheme="majorBidi" w:hAnsiTheme="majorBidi"/>
                <w:noProof/>
                <w:sz w:val="20"/>
                <w:szCs w:val="20"/>
              </w:rPr>
              <w:t>.</w:t>
            </w:r>
          </w:p>
        </w:tc>
      </w:tr>
      <w:tr w:rsidR="00F34769" w:rsidRPr="005927BE" w14:paraId="185A781D" w14:textId="77777777" w:rsidTr="00F34769">
        <w:trPr>
          <w:trHeight w:val="20"/>
        </w:trPr>
        <w:tc>
          <w:tcPr>
            <w:tcW w:w="1126" w:type="dxa"/>
            <w:tcBorders>
              <w:top w:val="single" w:sz="12" w:space="0" w:color="auto"/>
            </w:tcBorders>
          </w:tcPr>
          <w:p w14:paraId="67808D5C" w14:textId="77777777" w:rsidR="00F34769" w:rsidRPr="00847346" w:rsidRDefault="00F34769" w:rsidP="00F34769">
            <w:pPr>
              <w:pageBreakBefore/>
              <w:spacing w:before="40" w:after="40"/>
              <w:jc w:val="center"/>
              <w:rPr>
                <w:rFonts w:asciiTheme="majorBidi" w:eastAsia="SimSun" w:hAnsiTheme="majorBidi" w:cstheme="majorBidi"/>
                <w:b/>
                <w:sz w:val="20"/>
              </w:rPr>
            </w:pPr>
          </w:p>
        </w:tc>
        <w:tc>
          <w:tcPr>
            <w:tcW w:w="851" w:type="dxa"/>
            <w:tcBorders>
              <w:top w:val="single" w:sz="12" w:space="0" w:color="auto"/>
            </w:tcBorders>
          </w:tcPr>
          <w:p w14:paraId="49BBDFDB" w14:textId="78A15533" w:rsidR="00F34769" w:rsidRPr="005927BE" w:rsidRDefault="00F34769" w:rsidP="00F34769">
            <w:pPr>
              <w:spacing w:before="40" w:after="40"/>
              <w:jc w:val="right"/>
              <w:rPr>
                <w:rFonts w:asciiTheme="majorBidi" w:eastAsia="SimSun" w:hAnsiTheme="majorBidi" w:cstheme="majorBidi"/>
                <w:bCs/>
                <w:sz w:val="20"/>
              </w:rPr>
            </w:pPr>
            <w:r w:rsidRPr="005927BE">
              <w:rPr>
                <w:rFonts w:asciiTheme="majorBidi" w:eastAsia="SimSun" w:hAnsiTheme="majorBidi" w:cstheme="majorBidi"/>
                <w:b/>
                <w:sz w:val="20"/>
              </w:rPr>
              <w:t>20.3</w:t>
            </w:r>
          </w:p>
        </w:tc>
        <w:tc>
          <w:tcPr>
            <w:tcW w:w="2410" w:type="dxa"/>
            <w:tcBorders>
              <w:top w:val="single" w:sz="12" w:space="0" w:color="auto"/>
            </w:tcBorders>
          </w:tcPr>
          <w:p w14:paraId="4787C1CE" w14:textId="604E79E4" w:rsidR="00F34769" w:rsidRPr="005927BE" w:rsidRDefault="00F34769" w:rsidP="00F34769">
            <w:pPr>
              <w:tabs>
                <w:tab w:val="clear" w:pos="794"/>
                <w:tab w:val="clear" w:pos="1191"/>
                <w:tab w:val="clear" w:pos="1588"/>
                <w:tab w:val="clear" w:pos="1985"/>
              </w:tabs>
              <w:spacing w:before="40" w:after="40"/>
              <w:rPr>
                <w:sz w:val="20"/>
              </w:rPr>
            </w:pPr>
            <w:r w:rsidRPr="005927BE">
              <w:rPr>
                <w:rFonts w:asciiTheme="majorBidi" w:hAnsiTheme="majorBidi" w:cstheme="majorBidi"/>
                <w:b/>
                <w:bCs/>
                <w:sz w:val="20"/>
              </w:rPr>
              <w:t>TSAG Rapporteur Group on Working Methods (RG-WM)</w:t>
            </w:r>
          </w:p>
        </w:tc>
        <w:tc>
          <w:tcPr>
            <w:tcW w:w="1275" w:type="dxa"/>
            <w:tcBorders>
              <w:top w:val="single" w:sz="12" w:space="0" w:color="auto"/>
            </w:tcBorders>
          </w:tcPr>
          <w:p w14:paraId="3E22CF3B" w14:textId="77777777" w:rsidR="00F34769" w:rsidRPr="005927BE" w:rsidRDefault="00F34769" w:rsidP="00F34769">
            <w:pPr>
              <w:spacing w:before="40" w:after="40"/>
              <w:jc w:val="center"/>
            </w:pPr>
          </w:p>
        </w:tc>
        <w:tc>
          <w:tcPr>
            <w:tcW w:w="3969" w:type="dxa"/>
            <w:tcBorders>
              <w:top w:val="single" w:sz="12" w:space="0" w:color="auto"/>
            </w:tcBorders>
          </w:tcPr>
          <w:p w14:paraId="5874EAA4" w14:textId="77777777" w:rsidR="00F34769" w:rsidRPr="005927BE" w:rsidRDefault="00F34769" w:rsidP="00F34769">
            <w:pPr>
              <w:tabs>
                <w:tab w:val="clear" w:pos="794"/>
                <w:tab w:val="clear" w:pos="1191"/>
                <w:tab w:val="clear" w:pos="1588"/>
                <w:tab w:val="clear" w:pos="1985"/>
              </w:tabs>
              <w:spacing w:before="40" w:after="40"/>
              <w:rPr>
                <w:sz w:val="20"/>
              </w:rPr>
            </w:pPr>
          </w:p>
        </w:tc>
      </w:tr>
      <w:tr w:rsidR="00F34769" w:rsidRPr="005927BE" w14:paraId="0C560C39" w14:textId="77777777" w:rsidTr="00143925">
        <w:trPr>
          <w:trHeight w:val="20"/>
        </w:trPr>
        <w:tc>
          <w:tcPr>
            <w:tcW w:w="1126" w:type="dxa"/>
            <w:tcBorders>
              <w:top w:val="single" w:sz="4" w:space="0" w:color="auto"/>
            </w:tcBorders>
          </w:tcPr>
          <w:p w14:paraId="0BAD0E52" w14:textId="77777777" w:rsidR="00F34769" w:rsidRPr="005927BE" w:rsidRDefault="00F34769" w:rsidP="00F34769">
            <w:pPr>
              <w:keepNext/>
              <w:keepLines/>
              <w:spacing w:before="40" w:after="40"/>
              <w:jc w:val="center"/>
              <w:rPr>
                <w:rFonts w:asciiTheme="majorBidi" w:eastAsia="SimSun" w:hAnsiTheme="majorBidi" w:cstheme="majorBidi"/>
                <w:b/>
                <w:sz w:val="20"/>
              </w:rPr>
            </w:pPr>
          </w:p>
        </w:tc>
        <w:tc>
          <w:tcPr>
            <w:tcW w:w="851" w:type="dxa"/>
            <w:tcBorders>
              <w:top w:val="single" w:sz="4" w:space="0" w:color="auto"/>
            </w:tcBorders>
          </w:tcPr>
          <w:p w14:paraId="090B1AFC" w14:textId="3DA6FD1D" w:rsidR="00F34769" w:rsidRPr="005927BE" w:rsidRDefault="00F34769" w:rsidP="00F34769">
            <w:pPr>
              <w:spacing w:before="40" w:after="40"/>
              <w:jc w:val="right"/>
              <w:rPr>
                <w:rFonts w:asciiTheme="majorBidi" w:eastAsia="SimSun" w:hAnsiTheme="majorBidi" w:cstheme="majorBidi"/>
                <w:bCs/>
                <w:sz w:val="20"/>
              </w:rPr>
            </w:pPr>
            <w:r w:rsidRPr="005927BE">
              <w:rPr>
                <w:rFonts w:asciiTheme="majorBidi" w:eastAsia="SimSun" w:hAnsiTheme="majorBidi" w:cstheme="majorBidi"/>
                <w:bCs/>
                <w:sz w:val="20"/>
              </w:rPr>
              <w:t>20.3.1</w:t>
            </w:r>
          </w:p>
        </w:tc>
        <w:tc>
          <w:tcPr>
            <w:tcW w:w="2410" w:type="dxa"/>
            <w:tcBorders>
              <w:top w:val="single" w:sz="4" w:space="0" w:color="auto"/>
            </w:tcBorders>
          </w:tcPr>
          <w:p w14:paraId="0A16FC0F" w14:textId="4A4920D8" w:rsidR="00F34769" w:rsidRPr="005927BE" w:rsidRDefault="00F34769" w:rsidP="00F34769">
            <w:pPr>
              <w:tabs>
                <w:tab w:val="clear" w:pos="794"/>
                <w:tab w:val="clear" w:pos="1191"/>
                <w:tab w:val="clear" w:pos="1588"/>
                <w:tab w:val="clear" w:pos="1985"/>
              </w:tabs>
              <w:spacing w:before="40" w:after="40"/>
              <w:rPr>
                <w:sz w:val="20"/>
              </w:rPr>
            </w:pPr>
            <w:r w:rsidRPr="005927BE">
              <w:rPr>
                <w:rFonts w:asciiTheme="majorBidi" w:eastAsia="SimSun" w:hAnsiTheme="majorBidi" w:cstheme="majorBidi"/>
                <w:bCs/>
                <w:sz w:val="20"/>
              </w:rPr>
              <w:t xml:space="preserve">Rapporteur, TSAG Rapporteur Group on Working Methods: </w:t>
            </w:r>
            <w:r w:rsidRPr="005927BE">
              <w:rPr>
                <w:sz w:val="20"/>
              </w:rPr>
              <w:t>Draft meeting report</w:t>
            </w:r>
          </w:p>
        </w:tc>
        <w:tc>
          <w:tcPr>
            <w:tcW w:w="1275" w:type="dxa"/>
            <w:tcBorders>
              <w:top w:val="single" w:sz="4" w:space="0" w:color="auto"/>
            </w:tcBorders>
          </w:tcPr>
          <w:p w14:paraId="2ED07C01" w14:textId="727DDA1A" w:rsidR="00F34769" w:rsidRPr="005927BE" w:rsidRDefault="00F72E13" w:rsidP="00F34769">
            <w:pPr>
              <w:spacing w:before="40" w:after="40"/>
              <w:jc w:val="center"/>
            </w:pPr>
            <w:hyperlink r:id="rId32" w:history="1">
              <w:r w:rsidR="00F34769" w:rsidRPr="005927BE">
                <w:rPr>
                  <w:rStyle w:val="Hyperlink"/>
                  <w:sz w:val="20"/>
                  <w:lang w:eastAsia="zh-CN"/>
                </w:rPr>
                <w:t>TD928</w:t>
              </w:r>
            </w:hyperlink>
          </w:p>
        </w:tc>
        <w:tc>
          <w:tcPr>
            <w:tcW w:w="3969" w:type="dxa"/>
            <w:tcBorders>
              <w:top w:val="single" w:sz="4" w:space="0" w:color="auto"/>
            </w:tcBorders>
          </w:tcPr>
          <w:p w14:paraId="61251D44" w14:textId="77777777" w:rsidR="00F34769" w:rsidRPr="005927BE" w:rsidRDefault="00F34769" w:rsidP="00F34769">
            <w:pPr>
              <w:tabs>
                <w:tab w:val="clear" w:pos="794"/>
                <w:tab w:val="clear" w:pos="1191"/>
                <w:tab w:val="clear" w:pos="1588"/>
                <w:tab w:val="clear" w:pos="1985"/>
              </w:tabs>
              <w:spacing w:before="40" w:after="40"/>
              <w:rPr>
                <w:sz w:val="20"/>
              </w:rPr>
            </w:pPr>
            <w:r w:rsidRPr="005927BE">
              <w:rPr>
                <w:sz w:val="20"/>
              </w:rPr>
              <w:t>TSAG Rapporteur Group on Working Methods (RG-WM) held two virtual sessions during this TSAG on Tuesday 12 and Thursday 14 January 2021 respectively, and is pleased to bring the following conclusions to the attention of the TSAG plenary:</w:t>
            </w:r>
          </w:p>
          <w:p w14:paraId="67E0A36D" w14:textId="77777777" w:rsidR="00F34769" w:rsidRPr="005927BE" w:rsidRDefault="00F34769" w:rsidP="00F34769">
            <w:pPr>
              <w:pStyle w:val="ListParagraph"/>
              <w:numPr>
                <w:ilvl w:val="0"/>
                <w:numId w:val="29"/>
              </w:numPr>
              <w:spacing w:after="40"/>
              <w:ind w:left="357" w:hanging="357"/>
              <w:contextualSpacing w:val="0"/>
              <w:rPr>
                <w:sz w:val="20"/>
              </w:rPr>
            </w:pPr>
            <w:r w:rsidRPr="005927BE">
              <w:rPr>
                <w:b/>
                <w:bCs/>
                <w:sz w:val="20"/>
              </w:rPr>
              <w:t>TSAG to authorize</w:t>
            </w:r>
            <w:r w:rsidRPr="005927BE">
              <w:rPr>
                <w:sz w:val="20"/>
              </w:rPr>
              <w:t>\</w:t>
            </w:r>
          </w:p>
          <w:p w14:paraId="2FEA71C1" w14:textId="77777777" w:rsidR="00F34769" w:rsidRPr="005927BE" w:rsidRDefault="00F34769" w:rsidP="00F34769">
            <w:pPr>
              <w:pStyle w:val="ListParagraph"/>
              <w:numPr>
                <w:ilvl w:val="0"/>
                <w:numId w:val="37"/>
              </w:numPr>
              <w:spacing w:before="40" w:after="40"/>
              <w:ind w:left="714" w:hanging="357"/>
              <w:contextualSpacing w:val="0"/>
              <w:rPr>
                <w:sz w:val="20"/>
              </w:rPr>
            </w:pPr>
            <w:r w:rsidRPr="005927BE">
              <w:rPr>
                <w:sz w:val="20"/>
              </w:rPr>
              <w:t xml:space="preserve">two RG-WM </w:t>
            </w:r>
            <w:proofErr w:type="spellStart"/>
            <w:r w:rsidRPr="005927BE">
              <w:rPr>
                <w:sz w:val="20"/>
              </w:rPr>
              <w:t>e-meetings</w:t>
            </w:r>
            <w:proofErr w:type="spellEnd"/>
            <w:r w:rsidRPr="005927BE">
              <w:rPr>
                <w:sz w:val="20"/>
              </w:rPr>
              <w:t xml:space="preserve"> with the terms of reference on 23 and 24 March 2021 to complete consideration of documents on RG-WM agenda TD927 and to identify the high-interest topics for future </w:t>
            </w:r>
            <w:proofErr w:type="spellStart"/>
            <w:r w:rsidRPr="005927BE">
              <w:rPr>
                <w:sz w:val="20"/>
              </w:rPr>
              <w:t>e-meetings</w:t>
            </w:r>
            <w:proofErr w:type="spellEnd"/>
            <w:r w:rsidRPr="005927BE">
              <w:rPr>
                <w:sz w:val="20"/>
              </w:rPr>
              <w:t xml:space="preserve"> to be held prior to the October 2021 meeting of TSAG.</w:t>
            </w:r>
          </w:p>
          <w:p w14:paraId="501AB4D5" w14:textId="1D2293F6" w:rsidR="00F34769" w:rsidRPr="005927BE" w:rsidRDefault="00F34769" w:rsidP="00F34769">
            <w:pPr>
              <w:pStyle w:val="ListParagraph"/>
              <w:numPr>
                <w:ilvl w:val="0"/>
                <w:numId w:val="37"/>
              </w:numPr>
              <w:spacing w:after="40"/>
              <w:contextualSpacing w:val="0"/>
              <w:rPr>
                <w:rFonts w:asciiTheme="majorBidi" w:hAnsiTheme="majorBidi" w:cstheme="majorBidi"/>
                <w:sz w:val="20"/>
              </w:rPr>
            </w:pPr>
            <w:r w:rsidRPr="005927BE">
              <w:rPr>
                <w:sz w:val="20"/>
              </w:rPr>
              <w:t xml:space="preserve">Further, authorize the contingent e-mail correspondence activities and additional RG-WM </w:t>
            </w:r>
            <w:proofErr w:type="spellStart"/>
            <w:r w:rsidRPr="005927BE">
              <w:rPr>
                <w:sz w:val="20"/>
              </w:rPr>
              <w:t>e-meetings</w:t>
            </w:r>
            <w:proofErr w:type="spellEnd"/>
            <w:r w:rsidRPr="005927BE">
              <w:rPr>
                <w:sz w:val="20"/>
              </w:rPr>
              <w:t xml:space="preserve"> to address topics identified in the 2</w:t>
            </w:r>
            <w:ins w:id="22" w:author="Euchner, Martin" w:date="2021-01-18T07:24:00Z">
              <w:r w:rsidR="0007315E">
                <w:rPr>
                  <w:sz w:val="20"/>
                </w:rPr>
                <w:t>4</w:t>
              </w:r>
            </w:ins>
            <w:del w:id="23" w:author="Euchner, Martin" w:date="2021-01-18T07:24:00Z">
              <w:r w:rsidRPr="005927BE" w:rsidDel="0007315E">
                <w:rPr>
                  <w:sz w:val="20"/>
                </w:rPr>
                <w:delText>3</w:delText>
              </w:r>
            </w:del>
            <w:r w:rsidRPr="005927BE">
              <w:rPr>
                <w:sz w:val="20"/>
              </w:rPr>
              <w:t xml:space="preserve"> March 2021 e-meeting. In view of currently scheduled WTSA regional preparatory meetings, these will likely occur between 14 June and 2 July 2021. Exact interim meeting dates will be agreed by the TSAG management team and announced on the RGWM e-mail reflector</w:t>
            </w:r>
            <w:r w:rsidRPr="005927BE">
              <w:rPr>
                <w:rFonts w:asciiTheme="majorBidi" w:hAnsiTheme="majorBidi" w:cstheme="majorBidi"/>
                <w:sz w:val="20"/>
              </w:rPr>
              <w:t>.</w:t>
            </w:r>
          </w:p>
          <w:p w14:paraId="2B98204E" w14:textId="77777777" w:rsidR="00F34769" w:rsidRPr="005927BE" w:rsidRDefault="00F34769" w:rsidP="00F34769">
            <w:pPr>
              <w:pStyle w:val="ListParagraph"/>
              <w:numPr>
                <w:ilvl w:val="0"/>
                <w:numId w:val="37"/>
              </w:numPr>
              <w:spacing w:after="40"/>
              <w:contextualSpacing w:val="0"/>
              <w:rPr>
                <w:sz w:val="20"/>
              </w:rPr>
            </w:pPr>
            <w:r w:rsidRPr="005927BE">
              <w:rPr>
                <w:sz w:val="20"/>
              </w:rPr>
              <w:t xml:space="preserve">Additional </w:t>
            </w:r>
            <w:proofErr w:type="spellStart"/>
            <w:r w:rsidRPr="005927BE">
              <w:rPr>
                <w:sz w:val="20"/>
              </w:rPr>
              <w:t>e-meetings</w:t>
            </w:r>
            <w:proofErr w:type="spellEnd"/>
            <w:r w:rsidRPr="005927BE">
              <w:rPr>
                <w:sz w:val="20"/>
              </w:rPr>
              <w:t xml:space="preserve"> could be planned between October 2021 and January 2022 TSAG, to be planned at the TSAG October 2021 meeting.</w:t>
            </w:r>
          </w:p>
          <w:p w14:paraId="0F3200D1" w14:textId="061C0A69" w:rsidR="00F34769" w:rsidRPr="005927BE" w:rsidRDefault="00F34769" w:rsidP="00F34769">
            <w:pPr>
              <w:pStyle w:val="ListParagraph"/>
              <w:numPr>
                <w:ilvl w:val="0"/>
                <w:numId w:val="29"/>
              </w:numPr>
              <w:spacing w:after="40"/>
              <w:ind w:left="357" w:hanging="357"/>
              <w:contextualSpacing w:val="0"/>
              <w:rPr>
                <w:sz w:val="20"/>
              </w:rPr>
            </w:pPr>
            <w:r w:rsidRPr="005927BE">
              <w:rPr>
                <w:b/>
                <w:sz w:val="20"/>
              </w:rPr>
              <w:t>TSAG to note</w:t>
            </w:r>
            <w:r w:rsidRPr="005927BE">
              <w:rPr>
                <w:sz w:val="20"/>
              </w:rPr>
              <w:t xml:space="preserve"> the meeting report in</w:t>
            </w:r>
            <w:r w:rsidRPr="005927BE">
              <w:t xml:space="preserve"> </w:t>
            </w:r>
            <w:hyperlink r:id="rId33" w:history="1">
              <w:r w:rsidRPr="005927BE">
                <w:rPr>
                  <w:rStyle w:val="Hyperlink"/>
                  <w:sz w:val="20"/>
                  <w:lang w:eastAsia="zh-CN"/>
                </w:rPr>
                <w:t>TD928</w:t>
              </w:r>
            </w:hyperlink>
            <w:r w:rsidRPr="005927BE">
              <w:rPr>
                <w:sz w:val="20"/>
              </w:rPr>
              <w:t>.</w:t>
            </w:r>
          </w:p>
        </w:tc>
      </w:tr>
    </w:tbl>
    <w:p w14:paraId="203834B7" w14:textId="77777777" w:rsidR="003C19F6" w:rsidRPr="005927BE" w:rsidRDefault="003C19F6">
      <w:r w:rsidRPr="005927BE">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126"/>
        <w:gridCol w:w="851"/>
        <w:gridCol w:w="2410"/>
        <w:gridCol w:w="1275"/>
        <w:gridCol w:w="3969"/>
      </w:tblGrid>
      <w:tr w:rsidR="003C19F6" w:rsidRPr="005927BE" w14:paraId="4D5A89CE" w14:textId="77777777" w:rsidTr="003C19F6">
        <w:trPr>
          <w:cantSplit/>
          <w:trHeight w:val="20"/>
        </w:trPr>
        <w:tc>
          <w:tcPr>
            <w:tcW w:w="1126" w:type="dxa"/>
            <w:tcBorders>
              <w:top w:val="single" w:sz="4" w:space="0" w:color="auto"/>
            </w:tcBorders>
          </w:tcPr>
          <w:p w14:paraId="3B252706" w14:textId="2C49A47E" w:rsidR="003C19F6" w:rsidRPr="005927BE" w:rsidRDefault="003C19F6" w:rsidP="003C19F6">
            <w:pPr>
              <w:spacing w:before="40" w:after="40"/>
              <w:jc w:val="center"/>
              <w:rPr>
                <w:rFonts w:asciiTheme="majorBidi" w:eastAsia="SimSun" w:hAnsiTheme="majorBidi" w:cstheme="majorBidi"/>
                <w:b/>
                <w:sz w:val="20"/>
              </w:rPr>
            </w:pPr>
          </w:p>
        </w:tc>
        <w:tc>
          <w:tcPr>
            <w:tcW w:w="851" w:type="dxa"/>
            <w:tcBorders>
              <w:top w:val="single" w:sz="4" w:space="0" w:color="auto"/>
            </w:tcBorders>
          </w:tcPr>
          <w:p w14:paraId="1B56DCA3" w14:textId="30E1C827" w:rsidR="003C19F6" w:rsidRPr="005927BE" w:rsidRDefault="003C19F6" w:rsidP="003C19F6">
            <w:pPr>
              <w:spacing w:before="40" w:after="40"/>
              <w:jc w:val="right"/>
              <w:rPr>
                <w:rFonts w:asciiTheme="majorBidi" w:eastAsia="SimSun" w:hAnsiTheme="majorBidi" w:cstheme="majorBidi"/>
                <w:bCs/>
                <w:sz w:val="20"/>
              </w:rPr>
            </w:pPr>
            <w:r w:rsidRPr="005927BE">
              <w:rPr>
                <w:rFonts w:asciiTheme="majorBidi" w:eastAsia="SimSun" w:hAnsiTheme="majorBidi" w:cstheme="majorBidi"/>
                <w:b/>
                <w:sz w:val="20"/>
              </w:rPr>
              <w:t>20.4</w:t>
            </w:r>
          </w:p>
        </w:tc>
        <w:tc>
          <w:tcPr>
            <w:tcW w:w="2410" w:type="dxa"/>
            <w:tcBorders>
              <w:top w:val="single" w:sz="4" w:space="0" w:color="auto"/>
            </w:tcBorders>
          </w:tcPr>
          <w:p w14:paraId="6E5B0951" w14:textId="60C85B6E" w:rsidR="003C19F6" w:rsidRPr="005927BE" w:rsidRDefault="003C19F6" w:rsidP="003C19F6">
            <w:pPr>
              <w:tabs>
                <w:tab w:val="clear" w:pos="794"/>
                <w:tab w:val="clear" w:pos="1191"/>
                <w:tab w:val="clear" w:pos="1588"/>
                <w:tab w:val="clear" w:pos="1985"/>
              </w:tabs>
              <w:spacing w:before="40" w:after="40"/>
              <w:rPr>
                <w:rFonts w:asciiTheme="majorBidi" w:eastAsia="SimSun" w:hAnsiTheme="majorBidi" w:cstheme="majorBidi"/>
                <w:bCs/>
                <w:sz w:val="20"/>
              </w:rPr>
            </w:pPr>
            <w:r w:rsidRPr="005927BE">
              <w:rPr>
                <w:rFonts w:asciiTheme="majorBidi" w:hAnsiTheme="majorBidi" w:cstheme="majorBidi"/>
                <w:b/>
                <w:bCs/>
                <w:sz w:val="20"/>
              </w:rPr>
              <w:t>TSAG Rapporteur Group on Review of Resolutions (RG-</w:t>
            </w:r>
            <w:proofErr w:type="spellStart"/>
            <w:r w:rsidRPr="005927BE">
              <w:rPr>
                <w:rFonts w:asciiTheme="majorBidi" w:hAnsiTheme="majorBidi" w:cstheme="majorBidi"/>
                <w:b/>
                <w:bCs/>
                <w:sz w:val="20"/>
              </w:rPr>
              <w:t>ResReview</w:t>
            </w:r>
            <w:proofErr w:type="spellEnd"/>
            <w:r w:rsidRPr="005927BE">
              <w:rPr>
                <w:rFonts w:asciiTheme="majorBidi" w:hAnsiTheme="majorBidi" w:cstheme="majorBidi"/>
                <w:b/>
                <w:bCs/>
                <w:sz w:val="20"/>
              </w:rPr>
              <w:t>)</w:t>
            </w:r>
          </w:p>
        </w:tc>
        <w:tc>
          <w:tcPr>
            <w:tcW w:w="1275" w:type="dxa"/>
            <w:tcBorders>
              <w:top w:val="single" w:sz="4" w:space="0" w:color="auto"/>
            </w:tcBorders>
          </w:tcPr>
          <w:p w14:paraId="358159CB" w14:textId="77777777" w:rsidR="003C19F6" w:rsidRPr="005927BE" w:rsidRDefault="003C19F6" w:rsidP="003C19F6">
            <w:pPr>
              <w:spacing w:before="40" w:after="40"/>
              <w:jc w:val="center"/>
            </w:pPr>
          </w:p>
        </w:tc>
        <w:tc>
          <w:tcPr>
            <w:tcW w:w="3969" w:type="dxa"/>
            <w:tcBorders>
              <w:top w:val="single" w:sz="4" w:space="0" w:color="auto"/>
            </w:tcBorders>
          </w:tcPr>
          <w:p w14:paraId="3E5E93D8" w14:textId="77777777" w:rsidR="003C19F6" w:rsidRPr="005927BE" w:rsidRDefault="003C19F6" w:rsidP="003C19F6">
            <w:pPr>
              <w:tabs>
                <w:tab w:val="clear" w:pos="794"/>
                <w:tab w:val="clear" w:pos="1191"/>
                <w:tab w:val="clear" w:pos="1588"/>
                <w:tab w:val="clear" w:pos="1985"/>
              </w:tabs>
              <w:spacing w:before="40" w:after="40"/>
              <w:rPr>
                <w:sz w:val="20"/>
              </w:rPr>
            </w:pPr>
          </w:p>
        </w:tc>
      </w:tr>
      <w:tr w:rsidR="003C19F6" w:rsidRPr="005927BE" w14:paraId="416C7EBF" w14:textId="77777777" w:rsidTr="003C19F6">
        <w:trPr>
          <w:cantSplit/>
          <w:trHeight w:val="20"/>
        </w:trPr>
        <w:tc>
          <w:tcPr>
            <w:tcW w:w="1126" w:type="dxa"/>
            <w:tcBorders>
              <w:top w:val="single" w:sz="4" w:space="0" w:color="auto"/>
            </w:tcBorders>
          </w:tcPr>
          <w:p w14:paraId="5F21E8E2" w14:textId="77777777" w:rsidR="003C19F6" w:rsidRPr="005927BE" w:rsidRDefault="003C19F6" w:rsidP="003C19F6">
            <w:pPr>
              <w:spacing w:before="40" w:after="40"/>
              <w:jc w:val="center"/>
              <w:rPr>
                <w:rFonts w:asciiTheme="majorBidi" w:eastAsia="SimSun" w:hAnsiTheme="majorBidi" w:cstheme="majorBidi"/>
                <w:b/>
                <w:sz w:val="20"/>
              </w:rPr>
            </w:pPr>
          </w:p>
        </w:tc>
        <w:tc>
          <w:tcPr>
            <w:tcW w:w="851" w:type="dxa"/>
            <w:tcBorders>
              <w:top w:val="single" w:sz="4" w:space="0" w:color="auto"/>
            </w:tcBorders>
          </w:tcPr>
          <w:p w14:paraId="32F00410" w14:textId="08C71A4F" w:rsidR="003C19F6" w:rsidRPr="005927BE" w:rsidRDefault="003C19F6" w:rsidP="003C19F6">
            <w:pPr>
              <w:spacing w:before="40" w:after="40"/>
              <w:jc w:val="right"/>
              <w:rPr>
                <w:rFonts w:asciiTheme="majorBidi" w:eastAsia="SimSun" w:hAnsiTheme="majorBidi" w:cstheme="majorBidi"/>
                <w:bCs/>
                <w:sz w:val="20"/>
              </w:rPr>
            </w:pPr>
            <w:r w:rsidRPr="005927BE">
              <w:rPr>
                <w:rFonts w:asciiTheme="majorBidi" w:eastAsia="SimSun" w:hAnsiTheme="majorBidi" w:cstheme="majorBidi"/>
                <w:bCs/>
                <w:sz w:val="20"/>
              </w:rPr>
              <w:t>20.4.1</w:t>
            </w:r>
          </w:p>
        </w:tc>
        <w:tc>
          <w:tcPr>
            <w:tcW w:w="2410" w:type="dxa"/>
            <w:tcBorders>
              <w:top w:val="single" w:sz="4" w:space="0" w:color="auto"/>
            </w:tcBorders>
          </w:tcPr>
          <w:p w14:paraId="3CD8AB1C" w14:textId="594903AB" w:rsidR="003C19F6" w:rsidRPr="005927BE" w:rsidRDefault="003C19F6" w:rsidP="003C19F6">
            <w:pPr>
              <w:tabs>
                <w:tab w:val="clear" w:pos="794"/>
                <w:tab w:val="clear" w:pos="1191"/>
                <w:tab w:val="clear" w:pos="1588"/>
                <w:tab w:val="clear" w:pos="1985"/>
              </w:tabs>
              <w:spacing w:before="40" w:after="40"/>
              <w:rPr>
                <w:rFonts w:asciiTheme="majorBidi" w:eastAsia="SimSun" w:hAnsiTheme="majorBidi" w:cstheme="majorBidi"/>
                <w:bCs/>
                <w:sz w:val="20"/>
              </w:rPr>
            </w:pPr>
            <w:r w:rsidRPr="005927BE">
              <w:rPr>
                <w:rFonts w:asciiTheme="majorBidi" w:hAnsiTheme="majorBidi" w:cstheme="majorBidi"/>
                <w:sz w:val="20"/>
              </w:rPr>
              <w:t xml:space="preserve">Rapporteur, TSAG Rapporteur Group Review of Resolutions: </w:t>
            </w:r>
            <w:r w:rsidRPr="005927BE">
              <w:rPr>
                <w:sz w:val="20"/>
              </w:rPr>
              <w:t>Draft meeting report</w:t>
            </w:r>
          </w:p>
        </w:tc>
        <w:tc>
          <w:tcPr>
            <w:tcW w:w="1275" w:type="dxa"/>
            <w:tcBorders>
              <w:top w:val="single" w:sz="4" w:space="0" w:color="auto"/>
            </w:tcBorders>
          </w:tcPr>
          <w:p w14:paraId="5F292E15" w14:textId="611E8F16" w:rsidR="003C19F6" w:rsidRPr="005927BE" w:rsidRDefault="00F72E13" w:rsidP="003C19F6">
            <w:pPr>
              <w:spacing w:before="40" w:after="40"/>
              <w:jc w:val="center"/>
            </w:pPr>
            <w:hyperlink r:id="rId34" w:history="1">
              <w:r w:rsidR="003C19F6" w:rsidRPr="005927BE">
                <w:rPr>
                  <w:rStyle w:val="Hyperlink"/>
                  <w:sz w:val="20"/>
                  <w:lang w:eastAsia="zh-CN"/>
                </w:rPr>
                <w:t>TD920</w:t>
              </w:r>
            </w:hyperlink>
          </w:p>
        </w:tc>
        <w:tc>
          <w:tcPr>
            <w:tcW w:w="3969" w:type="dxa"/>
            <w:tcBorders>
              <w:top w:val="single" w:sz="4" w:space="0" w:color="auto"/>
            </w:tcBorders>
          </w:tcPr>
          <w:p w14:paraId="6C642245" w14:textId="77777777" w:rsidR="003C19F6" w:rsidRPr="005927BE" w:rsidRDefault="003C19F6" w:rsidP="003C19F6">
            <w:pPr>
              <w:tabs>
                <w:tab w:val="clear" w:pos="794"/>
                <w:tab w:val="clear" w:pos="1191"/>
                <w:tab w:val="clear" w:pos="1588"/>
                <w:tab w:val="clear" w:pos="1985"/>
              </w:tabs>
              <w:spacing w:before="40" w:after="40"/>
              <w:rPr>
                <w:sz w:val="20"/>
              </w:rPr>
            </w:pPr>
            <w:r w:rsidRPr="005927BE">
              <w:rPr>
                <w:sz w:val="20"/>
              </w:rPr>
              <w:t>The TSAG Rapporteur Group</w:t>
            </w:r>
            <w:r w:rsidRPr="005927BE">
              <w:rPr>
                <w:b/>
                <w:bCs/>
                <w:sz w:val="20"/>
              </w:rPr>
              <w:t xml:space="preserve"> </w:t>
            </w:r>
            <w:r w:rsidRPr="005927BE">
              <w:rPr>
                <w:sz w:val="20"/>
              </w:rPr>
              <w:t>on “</w:t>
            </w:r>
            <w:r w:rsidRPr="005927BE">
              <w:rPr>
                <w:rFonts w:asciiTheme="majorBidi" w:hAnsiTheme="majorBidi" w:cstheme="majorBidi"/>
                <w:bCs/>
                <w:sz w:val="20"/>
              </w:rPr>
              <w:t>Review of WTSA Resolutions</w:t>
            </w:r>
            <w:r w:rsidRPr="005927BE">
              <w:rPr>
                <w:sz w:val="20"/>
              </w:rPr>
              <w:t>” met on 14 January 2021, and is pleased to bring the following conclusions to the attention of the TSAG plenary:</w:t>
            </w:r>
          </w:p>
          <w:p w14:paraId="5883A4C1" w14:textId="77777777" w:rsidR="003C19F6" w:rsidRPr="005927BE" w:rsidRDefault="003C19F6" w:rsidP="003C19F6">
            <w:pPr>
              <w:tabs>
                <w:tab w:val="left" w:pos="570"/>
              </w:tabs>
              <w:ind w:left="357" w:hanging="357"/>
              <w:rPr>
                <w:sz w:val="20"/>
              </w:rPr>
            </w:pPr>
            <w:r w:rsidRPr="005927BE">
              <w:rPr>
                <w:b/>
                <w:bCs/>
                <w:sz w:val="20"/>
              </w:rPr>
              <w:t>1)</w:t>
            </w:r>
            <w:r w:rsidRPr="005927BE">
              <w:rPr>
                <w:sz w:val="20"/>
              </w:rPr>
              <w:tab/>
            </w:r>
            <w:r w:rsidRPr="005927BE">
              <w:rPr>
                <w:b/>
                <w:bCs/>
                <w:sz w:val="20"/>
              </w:rPr>
              <w:t xml:space="preserve">TSAG to authorize </w:t>
            </w:r>
            <w:r w:rsidRPr="005927BE">
              <w:rPr>
                <w:sz w:val="20"/>
              </w:rPr>
              <w:t>RG-</w:t>
            </w:r>
            <w:proofErr w:type="spellStart"/>
            <w:r w:rsidRPr="005927BE">
              <w:rPr>
                <w:sz w:val="20"/>
              </w:rPr>
              <w:t>ResReview</w:t>
            </w:r>
            <w:proofErr w:type="spellEnd"/>
            <w:r w:rsidRPr="005927BE">
              <w:rPr>
                <w:sz w:val="20"/>
              </w:rPr>
              <w:t xml:space="preserve"> to organize one or two interim </w:t>
            </w:r>
            <w:proofErr w:type="spellStart"/>
            <w:r w:rsidRPr="005927BE">
              <w:rPr>
                <w:sz w:val="20"/>
              </w:rPr>
              <w:t>e-meetings</w:t>
            </w:r>
            <w:proofErr w:type="spellEnd"/>
            <w:r w:rsidRPr="005927BE">
              <w:rPr>
                <w:sz w:val="20"/>
              </w:rPr>
              <w:t xml:space="preserve"> until October 2021, in case contributions are submitted, on reviewing WTSA resolutions, including streamlining, and proposals (including draft or preliminary proposals) on WTSA Resolutions in the scope of this Rapporteur Group.</w:t>
            </w:r>
          </w:p>
          <w:p w14:paraId="4D546B56" w14:textId="77777777" w:rsidR="003C19F6" w:rsidRPr="005927BE" w:rsidRDefault="003C19F6" w:rsidP="003C19F6">
            <w:pPr>
              <w:tabs>
                <w:tab w:val="left" w:pos="570"/>
              </w:tabs>
              <w:ind w:left="357"/>
              <w:rPr>
                <w:sz w:val="20"/>
              </w:rPr>
            </w:pPr>
            <w:r w:rsidRPr="005927BE">
              <w:rPr>
                <w:sz w:val="20"/>
              </w:rPr>
              <w:t>RG-</w:t>
            </w:r>
            <w:proofErr w:type="spellStart"/>
            <w:r w:rsidRPr="005927BE">
              <w:rPr>
                <w:sz w:val="20"/>
              </w:rPr>
              <w:t>ResReview</w:t>
            </w:r>
            <w:proofErr w:type="spellEnd"/>
            <w:r w:rsidRPr="005927BE">
              <w:rPr>
                <w:sz w:val="20"/>
              </w:rPr>
              <w:t xml:space="preserve"> plans to meet at the eighth TSAG meeting.</w:t>
            </w:r>
          </w:p>
          <w:p w14:paraId="49D9BE76" w14:textId="3AA6994F" w:rsidR="003C19F6" w:rsidRPr="005927BE" w:rsidRDefault="003C19F6" w:rsidP="003C19F6">
            <w:pPr>
              <w:tabs>
                <w:tab w:val="clear" w:pos="794"/>
                <w:tab w:val="clear" w:pos="1191"/>
                <w:tab w:val="clear" w:pos="1588"/>
                <w:tab w:val="clear" w:pos="1985"/>
              </w:tabs>
              <w:spacing w:before="40" w:after="40"/>
              <w:rPr>
                <w:sz w:val="20"/>
              </w:rPr>
            </w:pPr>
            <w:r w:rsidRPr="005927BE">
              <w:rPr>
                <w:b/>
                <w:bCs/>
                <w:sz w:val="20"/>
              </w:rPr>
              <w:t>2)</w:t>
            </w:r>
            <w:r w:rsidRPr="005927BE">
              <w:rPr>
                <w:sz w:val="20"/>
              </w:rPr>
              <w:tab/>
            </w:r>
            <w:r w:rsidRPr="005927BE">
              <w:rPr>
                <w:b/>
                <w:sz w:val="20"/>
              </w:rPr>
              <w:t>TSAG to note</w:t>
            </w:r>
            <w:r w:rsidRPr="005927BE">
              <w:rPr>
                <w:sz w:val="20"/>
              </w:rPr>
              <w:t xml:space="preserve"> the meeting report in </w:t>
            </w:r>
            <w:hyperlink r:id="rId35" w:history="1">
              <w:r w:rsidRPr="005927BE">
                <w:rPr>
                  <w:rStyle w:val="Hyperlink"/>
                  <w:sz w:val="20"/>
                  <w:lang w:eastAsia="zh-CN"/>
                </w:rPr>
                <w:t>TD920</w:t>
              </w:r>
            </w:hyperlink>
            <w:r w:rsidRPr="005927BE">
              <w:rPr>
                <w:sz w:val="20"/>
              </w:rPr>
              <w:t>.</w:t>
            </w:r>
          </w:p>
        </w:tc>
      </w:tr>
    </w:tbl>
    <w:p w14:paraId="233B2333" w14:textId="77777777" w:rsidR="003C19F6" w:rsidRPr="005927BE" w:rsidRDefault="003C19F6">
      <w:r w:rsidRPr="005927BE">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126"/>
        <w:gridCol w:w="851"/>
        <w:gridCol w:w="2410"/>
        <w:gridCol w:w="1275"/>
        <w:gridCol w:w="3969"/>
      </w:tblGrid>
      <w:tr w:rsidR="00733962" w:rsidRPr="005927BE" w14:paraId="2E6C9EE2" w14:textId="77777777" w:rsidTr="5D36483E">
        <w:trPr>
          <w:cantSplit/>
          <w:trHeight w:val="20"/>
        </w:trPr>
        <w:tc>
          <w:tcPr>
            <w:tcW w:w="1126" w:type="dxa"/>
            <w:tcBorders>
              <w:top w:val="single" w:sz="12" w:space="0" w:color="auto"/>
              <w:bottom w:val="single" w:sz="4" w:space="0" w:color="auto"/>
            </w:tcBorders>
          </w:tcPr>
          <w:p w14:paraId="45BBEE66" w14:textId="7BBD2B82" w:rsidR="00733962" w:rsidRPr="005927BE"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55B5A8C7" w14:textId="653759F3" w:rsidR="00733962" w:rsidRPr="005927BE" w:rsidRDefault="00733962" w:rsidP="00E35A16">
            <w:pPr>
              <w:spacing w:before="40" w:after="40"/>
              <w:jc w:val="center"/>
              <w:rPr>
                <w:rFonts w:asciiTheme="majorBidi" w:eastAsia="SimSun" w:hAnsiTheme="majorBidi" w:cstheme="majorBidi"/>
                <w:b/>
                <w:sz w:val="20"/>
              </w:rPr>
            </w:pPr>
            <w:r w:rsidRPr="005927BE">
              <w:rPr>
                <w:rFonts w:asciiTheme="majorBidi" w:eastAsia="SimSun" w:hAnsiTheme="majorBidi" w:cstheme="majorBidi"/>
                <w:b/>
                <w:sz w:val="20"/>
              </w:rPr>
              <w:t>20.</w:t>
            </w:r>
            <w:r w:rsidR="00F559AA" w:rsidRPr="005927BE">
              <w:rPr>
                <w:rFonts w:asciiTheme="majorBidi" w:eastAsia="SimSun" w:hAnsiTheme="majorBidi" w:cstheme="majorBidi"/>
                <w:b/>
                <w:sz w:val="20"/>
              </w:rPr>
              <w:t>5</w:t>
            </w:r>
          </w:p>
        </w:tc>
        <w:tc>
          <w:tcPr>
            <w:tcW w:w="2410" w:type="dxa"/>
            <w:tcBorders>
              <w:top w:val="single" w:sz="12" w:space="0" w:color="auto"/>
              <w:bottom w:val="single" w:sz="4" w:space="0" w:color="auto"/>
            </w:tcBorders>
          </w:tcPr>
          <w:p w14:paraId="3518BF72" w14:textId="77777777" w:rsidR="00733962" w:rsidRPr="005927BE"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5927BE">
              <w:rPr>
                <w:rFonts w:asciiTheme="majorBidi" w:hAnsiTheme="majorBidi" w:cstheme="majorBidi"/>
                <w:b/>
                <w:bCs/>
                <w:sz w:val="20"/>
              </w:rPr>
              <w:t>TSAG Rapporteur Group on Strengthening Collaboration (RG-SC)</w:t>
            </w:r>
          </w:p>
        </w:tc>
        <w:tc>
          <w:tcPr>
            <w:tcW w:w="1275" w:type="dxa"/>
            <w:tcBorders>
              <w:top w:val="single" w:sz="12" w:space="0" w:color="auto"/>
              <w:bottom w:val="single" w:sz="4" w:space="0" w:color="auto"/>
            </w:tcBorders>
          </w:tcPr>
          <w:p w14:paraId="11755A80" w14:textId="77777777" w:rsidR="00733962" w:rsidRPr="005927BE" w:rsidRDefault="00733962" w:rsidP="00E35A16">
            <w:pPr>
              <w:spacing w:before="40" w:after="40"/>
              <w:jc w:val="center"/>
              <w:rPr>
                <w:rFonts w:asciiTheme="majorBidi" w:hAnsiTheme="majorBidi" w:cstheme="majorBidi"/>
                <w:bCs/>
                <w:sz w:val="20"/>
              </w:rPr>
            </w:pPr>
          </w:p>
        </w:tc>
        <w:tc>
          <w:tcPr>
            <w:tcW w:w="3969" w:type="dxa"/>
            <w:tcBorders>
              <w:top w:val="single" w:sz="12" w:space="0" w:color="auto"/>
              <w:bottom w:val="single" w:sz="4" w:space="0" w:color="auto"/>
            </w:tcBorders>
          </w:tcPr>
          <w:p w14:paraId="5E1D8B0F" w14:textId="77777777" w:rsidR="00733962" w:rsidRPr="005927BE"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5927BE" w14:paraId="55BE1510" w14:textId="77777777" w:rsidTr="5D36483E">
        <w:trPr>
          <w:trHeight w:val="20"/>
        </w:trPr>
        <w:tc>
          <w:tcPr>
            <w:tcW w:w="1126" w:type="dxa"/>
            <w:tcBorders>
              <w:top w:val="single" w:sz="4" w:space="0" w:color="auto"/>
              <w:bottom w:val="single" w:sz="4" w:space="0" w:color="auto"/>
            </w:tcBorders>
          </w:tcPr>
          <w:p w14:paraId="1818152D" w14:textId="77777777" w:rsidR="00733962" w:rsidRPr="005927BE" w:rsidRDefault="00733962" w:rsidP="00E35A16">
            <w:pPr>
              <w:spacing w:before="40" w:after="40"/>
              <w:jc w:val="center"/>
              <w:rPr>
                <w:rFonts w:asciiTheme="majorBidi" w:eastAsia="SimSun" w:hAnsiTheme="majorBidi" w:cstheme="majorBidi"/>
                <w:b/>
                <w:sz w:val="20"/>
              </w:rPr>
            </w:pPr>
          </w:p>
        </w:tc>
        <w:tc>
          <w:tcPr>
            <w:tcW w:w="851" w:type="dxa"/>
            <w:tcBorders>
              <w:top w:val="single" w:sz="4" w:space="0" w:color="auto"/>
              <w:bottom w:val="single" w:sz="4" w:space="0" w:color="auto"/>
            </w:tcBorders>
          </w:tcPr>
          <w:p w14:paraId="6EF1275A" w14:textId="0C15B916" w:rsidR="00733962" w:rsidRPr="005927BE" w:rsidRDefault="00733962" w:rsidP="00E35A16">
            <w:pPr>
              <w:spacing w:before="40" w:after="40"/>
              <w:jc w:val="right"/>
              <w:rPr>
                <w:rFonts w:asciiTheme="majorBidi" w:eastAsia="SimSun" w:hAnsiTheme="majorBidi" w:cstheme="majorBidi"/>
                <w:bCs/>
                <w:sz w:val="20"/>
              </w:rPr>
            </w:pPr>
            <w:r w:rsidRPr="005927BE">
              <w:rPr>
                <w:rFonts w:asciiTheme="majorBidi" w:eastAsia="SimSun" w:hAnsiTheme="majorBidi" w:cstheme="majorBidi"/>
                <w:bCs/>
                <w:sz w:val="20"/>
              </w:rPr>
              <w:t>20.</w:t>
            </w:r>
            <w:r w:rsidR="00F559AA" w:rsidRPr="005927BE">
              <w:rPr>
                <w:rFonts w:asciiTheme="majorBidi" w:eastAsia="SimSun" w:hAnsiTheme="majorBidi" w:cstheme="majorBidi"/>
                <w:bCs/>
                <w:sz w:val="20"/>
              </w:rPr>
              <w:t>5</w:t>
            </w:r>
            <w:r w:rsidRPr="005927BE">
              <w:rPr>
                <w:rFonts w:asciiTheme="majorBidi" w:eastAsia="SimSun" w:hAnsiTheme="majorBidi" w:cstheme="majorBidi"/>
                <w:bCs/>
                <w:sz w:val="20"/>
              </w:rPr>
              <w:t>.1</w:t>
            </w:r>
          </w:p>
        </w:tc>
        <w:tc>
          <w:tcPr>
            <w:tcW w:w="2410" w:type="dxa"/>
            <w:tcBorders>
              <w:top w:val="single" w:sz="4" w:space="0" w:color="auto"/>
              <w:bottom w:val="single" w:sz="4" w:space="0" w:color="auto"/>
            </w:tcBorders>
          </w:tcPr>
          <w:p w14:paraId="347F96E4" w14:textId="4309CE23" w:rsidR="00733962" w:rsidRPr="005927BE" w:rsidRDefault="00733962" w:rsidP="00E35A16">
            <w:pPr>
              <w:tabs>
                <w:tab w:val="clear" w:pos="794"/>
                <w:tab w:val="clear" w:pos="1191"/>
                <w:tab w:val="clear" w:pos="1588"/>
                <w:tab w:val="clear" w:pos="1985"/>
              </w:tabs>
              <w:spacing w:before="40" w:after="40"/>
              <w:rPr>
                <w:rFonts w:asciiTheme="majorBidi" w:eastAsia="SimSun" w:hAnsiTheme="majorBidi" w:cstheme="majorBidi"/>
                <w:b/>
                <w:sz w:val="20"/>
              </w:rPr>
            </w:pPr>
            <w:r w:rsidRPr="005927BE">
              <w:rPr>
                <w:rFonts w:asciiTheme="majorBidi" w:eastAsia="SimSun" w:hAnsiTheme="majorBidi" w:cstheme="majorBidi"/>
                <w:bCs/>
                <w:sz w:val="20"/>
              </w:rPr>
              <w:t xml:space="preserve">Rapporteur, TSAG Rapporteur Group “Strengthening Collaboration”: </w:t>
            </w:r>
            <w:r w:rsidR="00CB0B85" w:rsidRPr="005927BE">
              <w:rPr>
                <w:sz w:val="20"/>
              </w:rPr>
              <w:t>Draft meeting report</w:t>
            </w:r>
          </w:p>
        </w:tc>
        <w:tc>
          <w:tcPr>
            <w:tcW w:w="1275" w:type="dxa"/>
            <w:tcBorders>
              <w:top w:val="single" w:sz="4" w:space="0" w:color="auto"/>
              <w:bottom w:val="single" w:sz="4" w:space="0" w:color="auto"/>
            </w:tcBorders>
          </w:tcPr>
          <w:p w14:paraId="1DCC7196" w14:textId="235BE3EC" w:rsidR="00733962" w:rsidRPr="005927BE" w:rsidRDefault="00F72E13" w:rsidP="00E35A16">
            <w:pPr>
              <w:spacing w:before="40" w:after="40"/>
              <w:jc w:val="center"/>
              <w:rPr>
                <w:rFonts w:asciiTheme="majorBidi" w:hAnsiTheme="majorBidi" w:cstheme="majorBidi"/>
                <w:bCs/>
                <w:sz w:val="20"/>
              </w:rPr>
            </w:pPr>
            <w:hyperlink r:id="rId36" w:history="1">
              <w:r w:rsidR="003D130F" w:rsidRPr="005927BE">
                <w:rPr>
                  <w:rStyle w:val="Hyperlink"/>
                  <w:sz w:val="20"/>
                  <w:lang w:eastAsia="zh-CN"/>
                </w:rPr>
                <w:t>TD922</w:t>
              </w:r>
            </w:hyperlink>
          </w:p>
        </w:tc>
        <w:tc>
          <w:tcPr>
            <w:tcW w:w="3969" w:type="dxa"/>
            <w:tcBorders>
              <w:top w:val="single" w:sz="4" w:space="0" w:color="auto"/>
              <w:bottom w:val="single" w:sz="4" w:space="0" w:color="auto"/>
            </w:tcBorders>
          </w:tcPr>
          <w:p w14:paraId="77047E82" w14:textId="77777777" w:rsidR="008D3561" w:rsidRPr="005927BE" w:rsidRDefault="008D3561" w:rsidP="008D3561">
            <w:pPr>
              <w:tabs>
                <w:tab w:val="clear" w:pos="794"/>
                <w:tab w:val="clear" w:pos="1191"/>
                <w:tab w:val="clear" w:pos="1588"/>
                <w:tab w:val="clear" w:pos="1985"/>
              </w:tabs>
              <w:spacing w:before="40" w:after="40"/>
              <w:rPr>
                <w:sz w:val="20"/>
              </w:rPr>
            </w:pPr>
            <w:r w:rsidRPr="005927BE">
              <w:rPr>
                <w:rFonts w:asciiTheme="majorBidi" w:eastAsia="SimSun" w:hAnsiTheme="majorBidi" w:cstheme="majorBidi"/>
                <w:bCs/>
                <w:sz w:val="20"/>
              </w:rPr>
              <w:t>The</w:t>
            </w:r>
            <w:r w:rsidRPr="005927BE">
              <w:rPr>
                <w:sz w:val="20"/>
              </w:rPr>
              <w:t xml:space="preserve"> TSAG Rapporteur Group</w:t>
            </w:r>
            <w:r w:rsidRPr="005927BE">
              <w:rPr>
                <w:b/>
                <w:bCs/>
                <w:sz w:val="20"/>
              </w:rPr>
              <w:t xml:space="preserve"> </w:t>
            </w:r>
            <w:r w:rsidRPr="005927BE">
              <w:rPr>
                <w:sz w:val="20"/>
              </w:rPr>
              <w:t>on “Strengthening Collaboration” met during one session, and is pleased to bring the following conclusions to the attention of the TSAG plenary:</w:t>
            </w:r>
          </w:p>
          <w:p w14:paraId="0276427B" w14:textId="77777777" w:rsidR="008D3561" w:rsidRPr="005927BE" w:rsidRDefault="008D3561" w:rsidP="008D3561">
            <w:pPr>
              <w:pStyle w:val="ListParagraph"/>
              <w:numPr>
                <w:ilvl w:val="0"/>
                <w:numId w:val="3"/>
              </w:numPr>
              <w:ind w:left="357" w:hanging="357"/>
              <w:contextualSpacing w:val="0"/>
              <w:textAlignment w:val="auto"/>
              <w:rPr>
                <w:b/>
                <w:bCs/>
                <w:sz w:val="20"/>
              </w:rPr>
            </w:pPr>
            <w:r w:rsidRPr="005927BE">
              <w:rPr>
                <w:b/>
                <w:bCs/>
                <w:sz w:val="20"/>
              </w:rPr>
              <w:t>TSAG to agree sending three liaison statements</w:t>
            </w:r>
          </w:p>
          <w:p w14:paraId="0DE128E7" w14:textId="77777777" w:rsidR="008D3561" w:rsidRPr="005927BE" w:rsidRDefault="008D3561" w:rsidP="005918EB">
            <w:pPr>
              <w:pStyle w:val="ListParagraph"/>
              <w:numPr>
                <w:ilvl w:val="0"/>
                <w:numId w:val="18"/>
              </w:numPr>
              <w:tabs>
                <w:tab w:val="clear" w:pos="794"/>
                <w:tab w:val="clear" w:pos="1191"/>
                <w:tab w:val="clear" w:pos="1588"/>
                <w:tab w:val="clear" w:pos="1985"/>
                <w:tab w:val="left" w:pos="720"/>
              </w:tabs>
              <w:overflowPunct/>
              <w:autoSpaceDE/>
              <w:autoSpaceDN/>
              <w:adjustRightInd/>
              <w:spacing w:before="40" w:after="40"/>
              <w:contextualSpacing w:val="0"/>
              <w:textAlignment w:val="auto"/>
              <w:rPr>
                <w:rFonts w:asciiTheme="majorBidi" w:hAnsiTheme="majorBidi" w:cstheme="majorBidi"/>
                <w:sz w:val="20"/>
              </w:rPr>
            </w:pPr>
            <w:r w:rsidRPr="005927BE">
              <w:rPr>
                <w:rFonts w:asciiTheme="majorBidi" w:hAnsiTheme="majorBidi" w:cstheme="majorBidi"/>
                <w:sz w:val="20"/>
              </w:rPr>
              <w:t xml:space="preserve">To all ITU-T study groups on dissemination of an SPCG approved paper on An imperative from the ISO/TMB, IEC/SMB and ITU-T TSAG effective coordination among ISO, IEC and ITU-T technical activities (in </w:t>
            </w:r>
            <w:hyperlink r:id="rId37" w:history="1">
              <w:r w:rsidRPr="005927BE">
                <w:rPr>
                  <w:rStyle w:val="Hyperlink"/>
                  <w:rFonts w:asciiTheme="majorBidi" w:hAnsiTheme="majorBidi" w:cstheme="majorBidi"/>
                  <w:sz w:val="20"/>
                </w:rPr>
                <w:t>TD998</w:t>
              </w:r>
            </w:hyperlink>
            <w:r w:rsidRPr="005927BE">
              <w:rPr>
                <w:rFonts w:asciiTheme="majorBidi" w:hAnsiTheme="majorBidi" w:cstheme="majorBidi"/>
                <w:sz w:val="20"/>
              </w:rPr>
              <w:t>);</w:t>
            </w:r>
          </w:p>
          <w:p w14:paraId="11EACC96" w14:textId="77777777" w:rsidR="008D3561" w:rsidRPr="005927BE" w:rsidRDefault="008D3561" w:rsidP="005918EB">
            <w:pPr>
              <w:pStyle w:val="ListParagraph"/>
              <w:numPr>
                <w:ilvl w:val="0"/>
                <w:numId w:val="18"/>
              </w:numPr>
              <w:tabs>
                <w:tab w:val="clear" w:pos="794"/>
                <w:tab w:val="clear" w:pos="1191"/>
                <w:tab w:val="clear" w:pos="1588"/>
                <w:tab w:val="clear" w:pos="1985"/>
                <w:tab w:val="left" w:pos="720"/>
              </w:tabs>
              <w:overflowPunct/>
              <w:autoSpaceDE/>
              <w:autoSpaceDN/>
              <w:adjustRightInd/>
              <w:spacing w:before="40" w:after="40"/>
              <w:contextualSpacing w:val="0"/>
              <w:textAlignment w:val="auto"/>
              <w:rPr>
                <w:rFonts w:asciiTheme="majorBidi" w:hAnsiTheme="majorBidi" w:cstheme="majorBidi"/>
                <w:sz w:val="20"/>
              </w:rPr>
            </w:pPr>
            <w:r w:rsidRPr="005927BE">
              <w:rPr>
                <w:rFonts w:asciiTheme="majorBidi" w:hAnsiTheme="majorBidi" w:cstheme="majorBidi"/>
                <w:sz w:val="20"/>
              </w:rPr>
              <w:t xml:space="preserve">To </w:t>
            </w:r>
            <w:r w:rsidRPr="005927BE">
              <w:rPr>
                <w:rFonts w:asciiTheme="majorBidi" w:hAnsiTheme="majorBidi" w:cstheme="majorBidi"/>
                <w:bCs/>
                <w:sz w:val="20"/>
              </w:rPr>
              <w:t xml:space="preserve">the </w:t>
            </w:r>
            <w:r w:rsidRPr="005927BE">
              <w:rPr>
                <w:sz w:val="20"/>
              </w:rPr>
              <w:t xml:space="preserve">Standardization Committee for Vocabulary (SCV) on the </w:t>
            </w:r>
            <w:r w:rsidRPr="005927BE">
              <w:rPr>
                <w:i/>
                <w:iCs/>
                <w:sz w:val="20"/>
              </w:rPr>
              <w:t>ISO/IEC JTC1 Resolution 2 – Establishment of JTC 1 Advisory Group 18 (AG 18) on JTC 1 Vocabulary</w:t>
            </w:r>
            <w:r w:rsidRPr="005927BE">
              <w:rPr>
                <w:rFonts w:asciiTheme="majorBidi" w:hAnsiTheme="majorBidi" w:cstheme="majorBidi"/>
                <w:sz w:val="20"/>
              </w:rPr>
              <w:t xml:space="preserve"> (in </w:t>
            </w:r>
            <w:hyperlink r:id="rId38" w:history="1">
              <w:r w:rsidRPr="005927BE">
                <w:rPr>
                  <w:rStyle w:val="Hyperlink"/>
                  <w:rFonts w:asciiTheme="majorBidi" w:hAnsiTheme="majorBidi" w:cstheme="majorBidi"/>
                  <w:sz w:val="20"/>
                </w:rPr>
                <w:t>TD999</w:t>
              </w:r>
            </w:hyperlink>
            <w:r w:rsidRPr="005927BE">
              <w:rPr>
                <w:rFonts w:asciiTheme="majorBidi" w:hAnsiTheme="majorBidi" w:cstheme="majorBidi"/>
                <w:sz w:val="20"/>
              </w:rPr>
              <w:t>);</w:t>
            </w:r>
          </w:p>
          <w:p w14:paraId="77B7567A" w14:textId="77777777" w:rsidR="008D3561" w:rsidRPr="005927BE" w:rsidRDefault="008D3561" w:rsidP="005918EB">
            <w:pPr>
              <w:pStyle w:val="ListParagraph"/>
              <w:numPr>
                <w:ilvl w:val="0"/>
                <w:numId w:val="18"/>
              </w:numPr>
              <w:tabs>
                <w:tab w:val="clear" w:pos="794"/>
                <w:tab w:val="clear" w:pos="1191"/>
                <w:tab w:val="clear" w:pos="1588"/>
                <w:tab w:val="clear" w:pos="1985"/>
                <w:tab w:val="left" w:pos="720"/>
              </w:tabs>
              <w:overflowPunct/>
              <w:autoSpaceDE/>
              <w:autoSpaceDN/>
              <w:adjustRightInd/>
              <w:spacing w:before="40" w:after="40"/>
              <w:contextualSpacing w:val="0"/>
              <w:textAlignment w:val="auto"/>
              <w:rPr>
                <w:rFonts w:asciiTheme="majorBidi" w:hAnsiTheme="majorBidi" w:cstheme="majorBidi"/>
                <w:sz w:val="20"/>
              </w:rPr>
            </w:pPr>
            <w:r w:rsidRPr="005927BE">
              <w:rPr>
                <w:rFonts w:asciiTheme="majorBidi" w:hAnsiTheme="majorBidi" w:cstheme="majorBidi"/>
                <w:sz w:val="20"/>
              </w:rPr>
              <w:t xml:space="preserve">To all ITU-T study groups on the importance of collaboration between IETF, IRTF and ITU-T (in </w:t>
            </w:r>
            <w:hyperlink r:id="rId39">
              <w:r w:rsidRPr="005927BE">
                <w:rPr>
                  <w:rStyle w:val="Hyperlink"/>
                  <w:rFonts w:asciiTheme="majorBidi" w:hAnsiTheme="majorBidi" w:cstheme="majorBidi"/>
                  <w:sz w:val="20"/>
                </w:rPr>
                <w:t>TD1011</w:t>
              </w:r>
            </w:hyperlink>
            <w:r w:rsidRPr="005927BE">
              <w:rPr>
                <w:rFonts w:asciiTheme="majorBidi" w:hAnsiTheme="majorBidi" w:cstheme="majorBidi"/>
                <w:sz w:val="20"/>
              </w:rPr>
              <w:t>)</w:t>
            </w:r>
            <w:r w:rsidRPr="005927BE">
              <w:rPr>
                <w:sz w:val="20"/>
              </w:rPr>
              <w:t>.</w:t>
            </w:r>
          </w:p>
          <w:p w14:paraId="4F7D8B2B" w14:textId="77777777" w:rsidR="008D3561" w:rsidRPr="005927BE" w:rsidRDefault="008D3561" w:rsidP="008D3561">
            <w:pPr>
              <w:pStyle w:val="ListParagraph"/>
              <w:numPr>
                <w:ilvl w:val="0"/>
                <w:numId w:val="3"/>
              </w:numPr>
              <w:tabs>
                <w:tab w:val="left" w:pos="570"/>
              </w:tabs>
              <w:ind w:left="357" w:hanging="357"/>
              <w:contextualSpacing w:val="0"/>
              <w:textAlignment w:val="auto"/>
              <w:rPr>
                <w:rFonts w:asciiTheme="majorBidi" w:eastAsia="Batang" w:hAnsiTheme="majorBidi" w:cstheme="majorBidi"/>
                <w:sz w:val="20"/>
              </w:rPr>
            </w:pPr>
            <w:r w:rsidRPr="005927BE">
              <w:rPr>
                <w:b/>
                <w:bCs/>
                <w:sz w:val="20"/>
              </w:rPr>
              <w:t>TSAG to authorize RG-SC</w:t>
            </w:r>
            <w:r w:rsidRPr="005927BE">
              <w:rPr>
                <w:sz w:val="20"/>
              </w:rPr>
              <w:t xml:space="preserve"> </w:t>
            </w:r>
            <w:r w:rsidRPr="005927BE">
              <w:rPr>
                <w:rFonts w:asciiTheme="majorBidi" w:eastAsia="Batang" w:hAnsiTheme="majorBidi" w:cstheme="majorBidi"/>
                <w:sz w:val="20"/>
              </w:rPr>
              <w:t xml:space="preserve">to organize up to three interim </w:t>
            </w:r>
            <w:proofErr w:type="spellStart"/>
            <w:r w:rsidRPr="005927BE">
              <w:rPr>
                <w:rFonts w:asciiTheme="majorBidi" w:eastAsia="Batang" w:hAnsiTheme="majorBidi" w:cstheme="majorBidi"/>
                <w:sz w:val="20"/>
              </w:rPr>
              <w:t>e-meetings</w:t>
            </w:r>
            <w:proofErr w:type="spellEnd"/>
            <w:r w:rsidRPr="005927BE">
              <w:rPr>
                <w:rFonts w:asciiTheme="majorBidi" w:eastAsia="Batang" w:hAnsiTheme="majorBidi" w:cstheme="majorBidi"/>
                <w:sz w:val="20"/>
              </w:rPr>
              <w:t xml:space="preserve"> (if contributions will be received)</w:t>
            </w:r>
          </w:p>
          <w:p w14:paraId="1E50CC69" w14:textId="77777777" w:rsidR="008D3561" w:rsidRPr="005927BE" w:rsidRDefault="008D3561" w:rsidP="005918EB">
            <w:pPr>
              <w:pStyle w:val="ListParagraph"/>
              <w:numPr>
                <w:ilvl w:val="0"/>
                <w:numId w:val="27"/>
              </w:numPr>
              <w:tabs>
                <w:tab w:val="clear" w:pos="794"/>
                <w:tab w:val="clear" w:pos="1191"/>
                <w:tab w:val="clear" w:pos="1588"/>
                <w:tab w:val="clear" w:pos="1985"/>
                <w:tab w:val="left" w:pos="720"/>
              </w:tabs>
              <w:overflowPunct/>
              <w:autoSpaceDE/>
              <w:autoSpaceDN/>
              <w:adjustRightInd/>
              <w:spacing w:before="40" w:after="40"/>
              <w:contextualSpacing w:val="0"/>
              <w:textAlignment w:val="auto"/>
              <w:rPr>
                <w:rFonts w:asciiTheme="majorBidi" w:hAnsiTheme="majorBidi" w:cstheme="majorBidi"/>
                <w:sz w:val="20"/>
              </w:rPr>
            </w:pPr>
            <w:r w:rsidRPr="005927BE">
              <w:rPr>
                <w:rFonts w:asciiTheme="majorBidi" w:hAnsiTheme="majorBidi" w:cstheme="majorBidi"/>
                <w:sz w:val="20"/>
              </w:rPr>
              <w:t>Thursday, 8 April 2021, 15:00 – 17:00 hours Geneva time</w:t>
            </w:r>
          </w:p>
          <w:p w14:paraId="1CBE9F2E" w14:textId="61C47160" w:rsidR="008D3561" w:rsidRPr="005927BE" w:rsidRDefault="008D3561" w:rsidP="005918EB">
            <w:pPr>
              <w:pStyle w:val="ListParagraph"/>
              <w:numPr>
                <w:ilvl w:val="0"/>
                <w:numId w:val="27"/>
              </w:numPr>
              <w:tabs>
                <w:tab w:val="clear" w:pos="794"/>
                <w:tab w:val="clear" w:pos="1191"/>
                <w:tab w:val="clear" w:pos="1588"/>
                <w:tab w:val="clear" w:pos="1985"/>
                <w:tab w:val="left" w:pos="720"/>
              </w:tabs>
              <w:overflowPunct/>
              <w:autoSpaceDE/>
              <w:autoSpaceDN/>
              <w:adjustRightInd/>
              <w:spacing w:before="40" w:after="40"/>
              <w:contextualSpacing w:val="0"/>
              <w:textAlignment w:val="auto"/>
              <w:rPr>
                <w:rFonts w:asciiTheme="majorBidi" w:hAnsiTheme="majorBidi" w:cstheme="majorBidi"/>
                <w:sz w:val="20"/>
              </w:rPr>
            </w:pPr>
            <w:r w:rsidRPr="005927BE">
              <w:rPr>
                <w:rFonts w:asciiTheme="majorBidi" w:hAnsiTheme="majorBidi" w:cstheme="majorBidi"/>
                <w:sz w:val="20"/>
              </w:rPr>
              <w:t xml:space="preserve">Thursday, </w:t>
            </w:r>
            <w:r w:rsidR="00105EF8" w:rsidRPr="005927BE">
              <w:rPr>
                <w:rFonts w:asciiTheme="majorBidi" w:hAnsiTheme="majorBidi" w:cstheme="majorBidi"/>
                <w:sz w:val="20"/>
              </w:rPr>
              <w:t>22</w:t>
            </w:r>
            <w:r w:rsidRPr="005927BE">
              <w:rPr>
                <w:rFonts w:asciiTheme="majorBidi" w:hAnsiTheme="majorBidi" w:cstheme="majorBidi"/>
                <w:sz w:val="20"/>
              </w:rPr>
              <w:t xml:space="preserve"> July 2021, 15:00 – 17:00 hours Geneva time</w:t>
            </w:r>
          </w:p>
          <w:p w14:paraId="57ED62AE" w14:textId="77777777" w:rsidR="008D3561" w:rsidRPr="005927BE" w:rsidRDefault="008D3561" w:rsidP="005918EB">
            <w:pPr>
              <w:pStyle w:val="ListParagraph"/>
              <w:numPr>
                <w:ilvl w:val="0"/>
                <w:numId w:val="27"/>
              </w:numPr>
              <w:tabs>
                <w:tab w:val="clear" w:pos="794"/>
                <w:tab w:val="clear" w:pos="1191"/>
                <w:tab w:val="clear" w:pos="1588"/>
                <w:tab w:val="clear" w:pos="1985"/>
                <w:tab w:val="left" w:pos="720"/>
              </w:tabs>
              <w:overflowPunct/>
              <w:autoSpaceDE/>
              <w:autoSpaceDN/>
              <w:adjustRightInd/>
              <w:spacing w:before="40" w:after="40"/>
              <w:contextualSpacing w:val="0"/>
              <w:textAlignment w:val="auto"/>
              <w:rPr>
                <w:rFonts w:asciiTheme="majorBidi" w:hAnsiTheme="majorBidi" w:cstheme="majorBidi"/>
                <w:sz w:val="20"/>
              </w:rPr>
            </w:pPr>
            <w:r w:rsidRPr="005927BE">
              <w:rPr>
                <w:rFonts w:asciiTheme="majorBidi" w:hAnsiTheme="majorBidi" w:cstheme="majorBidi"/>
                <w:sz w:val="20"/>
              </w:rPr>
              <w:t>Thursday, 9 September 2021: 15:00 – 17:00 hours Geneva time.</w:t>
            </w:r>
          </w:p>
          <w:p w14:paraId="48EF852D" w14:textId="77777777" w:rsidR="008D3561" w:rsidRPr="005927BE" w:rsidRDefault="008D3561" w:rsidP="008D3561">
            <w:pPr>
              <w:pStyle w:val="ListParagraph"/>
              <w:keepNext/>
              <w:keepLines/>
              <w:numPr>
                <w:ilvl w:val="0"/>
                <w:numId w:val="3"/>
              </w:numPr>
              <w:tabs>
                <w:tab w:val="left" w:pos="570"/>
              </w:tabs>
              <w:ind w:left="357" w:hanging="357"/>
              <w:contextualSpacing w:val="0"/>
              <w:textAlignment w:val="auto"/>
              <w:rPr>
                <w:sz w:val="20"/>
              </w:rPr>
            </w:pPr>
            <w:r w:rsidRPr="005927BE">
              <w:rPr>
                <w:b/>
                <w:bCs/>
                <w:sz w:val="20"/>
              </w:rPr>
              <w:t>TSAG to note:</w:t>
            </w:r>
          </w:p>
          <w:p w14:paraId="27D4F2A1" w14:textId="77777777" w:rsidR="008D3561" w:rsidRPr="005927BE" w:rsidRDefault="008D3561" w:rsidP="00614408">
            <w:pPr>
              <w:keepNext/>
              <w:keepLines/>
              <w:tabs>
                <w:tab w:val="left" w:pos="570"/>
              </w:tabs>
              <w:spacing w:before="40"/>
              <w:ind w:left="357"/>
              <w:rPr>
                <w:sz w:val="20"/>
              </w:rPr>
            </w:pPr>
            <w:r w:rsidRPr="005927BE">
              <w:rPr>
                <w:sz w:val="20"/>
              </w:rPr>
              <w:t>The plan to send a liaison statement from the next RG-SC interim meeting to SG20 on oneM2M collaboration.</w:t>
            </w:r>
          </w:p>
          <w:p w14:paraId="2F6CD7D1" w14:textId="77777777" w:rsidR="008D3561" w:rsidRPr="005927BE" w:rsidRDefault="008D3561" w:rsidP="008D3561">
            <w:pPr>
              <w:keepNext/>
              <w:keepLines/>
              <w:tabs>
                <w:tab w:val="left" w:pos="570"/>
              </w:tabs>
              <w:ind w:left="930" w:hanging="573"/>
              <w:rPr>
                <w:sz w:val="20"/>
              </w:rPr>
            </w:pPr>
            <w:r w:rsidRPr="005927BE">
              <w:rPr>
                <w:sz w:val="20"/>
              </w:rPr>
              <w:t>RG-SC meeting report in TD922.</w:t>
            </w:r>
          </w:p>
          <w:p w14:paraId="472E4947" w14:textId="12ACDB10" w:rsidR="00733962" w:rsidRPr="005927BE" w:rsidRDefault="008D3561" w:rsidP="008D3561">
            <w:pPr>
              <w:keepNext/>
              <w:keepLines/>
              <w:tabs>
                <w:tab w:val="left" w:pos="570"/>
              </w:tabs>
              <w:ind w:left="357"/>
            </w:pPr>
            <w:r w:rsidRPr="005927BE">
              <w:rPr>
                <w:sz w:val="20"/>
              </w:rPr>
              <w:t>RG-SC plans to meet during the 8th TSAG meeting in 2021.</w:t>
            </w:r>
          </w:p>
        </w:tc>
      </w:tr>
    </w:tbl>
    <w:p w14:paraId="65FFE872" w14:textId="77777777" w:rsidR="003C19F6" w:rsidRPr="005927BE" w:rsidRDefault="003C19F6">
      <w:r w:rsidRPr="005927BE">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126"/>
        <w:gridCol w:w="851"/>
        <w:gridCol w:w="2410"/>
        <w:gridCol w:w="1275"/>
        <w:gridCol w:w="3969"/>
      </w:tblGrid>
      <w:tr w:rsidR="00733962" w:rsidRPr="005927BE" w14:paraId="470BCBA0" w14:textId="77777777" w:rsidTr="5D36483E">
        <w:trPr>
          <w:cantSplit/>
          <w:trHeight w:val="20"/>
        </w:trPr>
        <w:tc>
          <w:tcPr>
            <w:tcW w:w="1126" w:type="dxa"/>
            <w:tcBorders>
              <w:top w:val="single" w:sz="12" w:space="0" w:color="auto"/>
              <w:bottom w:val="single" w:sz="4" w:space="0" w:color="auto"/>
            </w:tcBorders>
          </w:tcPr>
          <w:p w14:paraId="1469A254" w14:textId="2EC21081" w:rsidR="00733962" w:rsidRPr="005927BE"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338535FA" w14:textId="5D9F6EF0" w:rsidR="00733962" w:rsidRPr="005927BE" w:rsidRDefault="00733962" w:rsidP="00E35A16">
            <w:pPr>
              <w:spacing w:before="40" w:after="40"/>
              <w:jc w:val="center"/>
              <w:rPr>
                <w:rFonts w:asciiTheme="majorBidi" w:eastAsia="SimSun" w:hAnsiTheme="majorBidi" w:cstheme="majorBidi"/>
                <w:b/>
                <w:sz w:val="20"/>
              </w:rPr>
            </w:pPr>
            <w:r w:rsidRPr="005927BE">
              <w:rPr>
                <w:rFonts w:asciiTheme="majorBidi" w:eastAsia="SimSun" w:hAnsiTheme="majorBidi" w:cstheme="majorBidi"/>
                <w:b/>
                <w:sz w:val="20"/>
              </w:rPr>
              <w:t>20.</w:t>
            </w:r>
            <w:r w:rsidR="00F559AA" w:rsidRPr="005927BE">
              <w:rPr>
                <w:rFonts w:asciiTheme="majorBidi" w:eastAsia="SimSun" w:hAnsiTheme="majorBidi" w:cstheme="majorBidi"/>
                <w:b/>
                <w:sz w:val="20"/>
              </w:rPr>
              <w:t>6</w:t>
            </w:r>
          </w:p>
        </w:tc>
        <w:tc>
          <w:tcPr>
            <w:tcW w:w="2410" w:type="dxa"/>
            <w:tcBorders>
              <w:top w:val="single" w:sz="12" w:space="0" w:color="auto"/>
              <w:bottom w:val="single" w:sz="4" w:space="0" w:color="auto"/>
            </w:tcBorders>
          </w:tcPr>
          <w:p w14:paraId="187479E9" w14:textId="77777777" w:rsidR="00733962" w:rsidRPr="005927BE"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5927BE">
              <w:rPr>
                <w:rFonts w:asciiTheme="majorBidi" w:hAnsiTheme="majorBidi" w:cstheme="majorBidi"/>
                <w:b/>
                <w:bCs/>
                <w:sz w:val="20"/>
              </w:rPr>
              <w:t>TSAG Rapporteur Group on Standardization Strategy (RG-</w:t>
            </w:r>
            <w:proofErr w:type="spellStart"/>
            <w:r w:rsidRPr="005927BE">
              <w:rPr>
                <w:rFonts w:asciiTheme="majorBidi" w:hAnsiTheme="majorBidi" w:cstheme="majorBidi"/>
                <w:b/>
                <w:bCs/>
                <w:sz w:val="20"/>
              </w:rPr>
              <w:t>StdsStrat</w:t>
            </w:r>
            <w:proofErr w:type="spellEnd"/>
            <w:r w:rsidRPr="005927BE">
              <w:rPr>
                <w:rFonts w:asciiTheme="majorBidi" w:hAnsiTheme="majorBidi" w:cstheme="majorBidi"/>
                <w:b/>
                <w:bCs/>
                <w:sz w:val="20"/>
              </w:rPr>
              <w:t>)</w:t>
            </w:r>
          </w:p>
        </w:tc>
        <w:tc>
          <w:tcPr>
            <w:tcW w:w="1275" w:type="dxa"/>
            <w:tcBorders>
              <w:top w:val="single" w:sz="12" w:space="0" w:color="auto"/>
              <w:bottom w:val="single" w:sz="4" w:space="0" w:color="auto"/>
            </w:tcBorders>
          </w:tcPr>
          <w:p w14:paraId="47759B10" w14:textId="77777777" w:rsidR="00733962" w:rsidRPr="005927BE" w:rsidRDefault="00733962" w:rsidP="00E35A16">
            <w:pPr>
              <w:spacing w:before="40" w:after="40"/>
              <w:jc w:val="center"/>
              <w:rPr>
                <w:rFonts w:asciiTheme="majorBidi" w:hAnsiTheme="majorBidi" w:cstheme="majorBidi"/>
                <w:bCs/>
                <w:sz w:val="20"/>
              </w:rPr>
            </w:pPr>
          </w:p>
        </w:tc>
        <w:tc>
          <w:tcPr>
            <w:tcW w:w="3969" w:type="dxa"/>
            <w:tcBorders>
              <w:top w:val="single" w:sz="12" w:space="0" w:color="auto"/>
              <w:bottom w:val="single" w:sz="4" w:space="0" w:color="auto"/>
            </w:tcBorders>
          </w:tcPr>
          <w:p w14:paraId="05CA903B" w14:textId="77777777" w:rsidR="00733962" w:rsidRPr="005927BE"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5927BE" w14:paraId="105C997E" w14:textId="77777777" w:rsidTr="5D36483E">
        <w:trPr>
          <w:trHeight w:val="20"/>
        </w:trPr>
        <w:tc>
          <w:tcPr>
            <w:tcW w:w="1126" w:type="dxa"/>
            <w:tcBorders>
              <w:top w:val="single" w:sz="4" w:space="0" w:color="auto"/>
              <w:bottom w:val="single" w:sz="12" w:space="0" w:color="auto"/>
            </w:tcBorders>
          </w:tcPr>
          <w:p w14:paraId="2A8F88B3" w14:textId="77777777" w:rsidR="00733962" w:rsidRPr="005927BE" w:rsidRDefault="00733962" w:rsidP="00E35A16">
            <w:pPr>
              <w:spacing w:before="40" w:after="40"/>
              <w:jc w:val="center"/>
              <w:rPr>
                <w:rFonts w:asciiTheme="majorBidi" w:eastAsia="SimSun" w:hAnsiTheme="majorBidi" w:cstheme="majorBidi"/>
                <w:b/>
                <w:sz w:val="20"/>
              </w:rPr>
            </w:pPr>
          </w:p>
        </w:tc>
        <w:tc>
          <w:tcPr>
            <w:tcW w:w="851" w:type="dxa"/>
            <w:tcBorders>
              <w:top w:val="single" w:sz="4" w:space="0" w:color="auto"/>
              <w:bottom w:val="single" w:sz="12" w:space="0" w:color="auto"/>
            </w:tcBorders>
          </w:tcPr>
          <w:p w14:paraId="5F7C111E" w14:textId="0383A599" w:rsidR="00733962" w:rsidRPr="005927BE" w:rsidRDefault="00733962" w:rsidP="00E35A16">
            <w:pPr>
              <w:spacing w:before="40" w:after="40"/>
              <w:jc w:val="right"/>
              <w:rPr>
                <w:rFonts w:asciiTheme="majorBidi" w:eastAsia="SimSun" w:hAnsiTheme="majorBidi" w:cstheme="majorBidi"/>
                <w:b/>
                <w:sz w:val="20"/>
              </w:rPr>
            </w:pPr>
            <w:r w:rsidRPr="005927BE">
              <w:rPr>
                <w:rFonts w:asciiTheme="majorBidi" w:eastAsia="SimSun" w:hAnsiTheme="majorBidi" w:cstheme="majorBidi"/>
                <w:bCs/>
                <w:sz w:val="20"/>
              </w:rPr>
              <w:t>20.</w:t>
            </w:r>
            <w:r w:rsidR="00F559AA" w:rsidRPr="005927BE">
              <w:rPr>
                <w:rFonts w:asciiTheme="majorBidi" w:eastAsia="SimSun" w:hAnsiTheme="majorBidi" w:cstheme="majorBidi"/>
                <w:bCs/>
                <w:sz w:val="20"/>
              </w:rPr>
              <w:t>6</w:t>
            </w:r>
            <w:r w:rsidRPr="005927BE">
              <w:rPr>
                <w:rFonts w:asciiTheme="majorBidi" w:eastAsia="SimSun" w:hAnsiTheme="majorBidi" w:cstheme="majorBidi"/>
                <w:bCs/>
                <w:sz w:val="20"/>
              </w:rPr>
              <w:t>.1</w:t>
            </w:r>
          </w:p>
        </w:tc>
        <w:tc>
          <w:tcPr>
            <w:tcW w:w="2410" w:type="dxa"/>
            <w:tcBorders>
              <w:top w:val="single" w:sz="4" w:space="0" w:color="auto"/>
              <w:bottom w:val="single" w:sz="12" w:space="0" w:color="auto"/>
            </w:tcBorders>
          </w:tcPr>
          <w:p w14:paraId="35A9A0CA" w14:textId="34243734" w:rsidR="00733962" w:rsidRPr="005927BE"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5927BE">
              <w:rPr>
                <w:rFonts w:asciiTheme="majorBidi" w:eastAsia="SimSun" w:hAnsiTheme="majorBidi" w:cstheme="majorBidi"/>
                <w:bCs/>
                <w:sz w:val="20"/>
              </w:rPr>
              <w:t>Rapporteur, RG-</w:t>
            </w:r>
            <w:proofErr w:type="spellStart"/>
            <w:r w:rsidRPr="005927BE">
              <w:rPr>
                <w:rFonts w:asciiTheme="majorBidi" w:eastAsia="SimSun" w:hAnsiTheme="majorBidi" w:cstheme="majorBidi"/>
                <w:bCs/>
                <w:sz w:val="20"/>
              </w:rPr>
              <w:t>StdsStrat</w:t>
            </w:r>
            <w:proofErr w:type="spellEnd"/>
            <w:r w:rsidRPr="005927BE">
              <w:rPr>
                <w:rFonts w:asciiTheme="majorBidi" w:eastAsia="SimSun" w:hAnsiTheme="majorBidi" w:cstheme="majorBidi"/>
                <w:bCs/>
                <w:sz w:val="20"/>
              </w:rPr>
              <w:t xml:space="preserve">: </w:t>
            </w:r>
            <w:r w:rsidR="00CB0B85" w:rsidRPr="005927BE">
              <w:rPr>
                <w:sz w:val="20"/>
              </w:rPr>
              <w:t>Draft meeting report</w:t>
            </w:r>
          </w:p>
        </w:tc>
        <w:tc>
          <w:tcPr>
            <w:tcW w:w="1275" w:type="dxa"/>
            <w:tcBorders>
              <w:top w:val="single" w:sz="4" w:space="0" w:color="auto"/>
              <w:bottom w:val="single" w:sz="12" w:space="0" w:color="auto"/>
            </w:tcBorders>
          </w:tcPr>
          <w:p w14:paraId="478A26A5" w14:textId="2478F509" w:rsidR="00733962" w:rsidRPr="005927BE" w:rsidRDefault="00F72E13" w:rsidP="00E35A16">
            <w:pPr>
              <w:spacing w:before="40" w:after="40"/>
              <w:jc w:val="center"/>
              <w:rPr>
                <w:rFonts w:asciiTheme="majorBidi" w:hAnsiTheme="majorBidi" w:cstheme="majorBidi"/>
                <w:bCs/>
                <w:sz w:val="20"/>
              </w:rPr>
            </w:pPr>
            <w:hyperlink r:id="rId40" w:history="1">
              <w:r w:rsidR="003D130F" w:rsidRPr="005927BE">
                <w:rPr>
                  <w:rStyle w:val="Hyperlink"/>
                  <w:sz w:val="20"/>
                  <w:lang w:eastAsia="zh-CN"/>
                </w:rPr>
                <w:t>TD926</w:t>
              </w:r>
            </w:hyperlink>
          </w:p>
        </w:tc>
        <w:tc>
          <w:tcPr>
            <w:tcW w:w="3969" w:type="dxa"/>
            <w:tcBorders>
              <w:top w:val="single" w:sz="4" w:space="0" w:color="auto"/>
              <w:bottom w:val="single" w:sz="12" w:space="0" w:color="auto"/>
            </w:tcBorders>
          </w:tcPr>
          <w:p w14:paraId="243A7C9D" w14:textId="74786CA4" w:rsidR="00C50C41" w:rsidRPr="005927BE" w:rsidRDefault="00C50C41" w:rsidP="00447E93">
            <w:pPr>
              <w:tabs>
                <w:tab w:val="clear" w:pos="794"/>
                <w:tab w:val="clear" w:pos="1191"/>
                <w:tab w:val="clear" w:pos="1588"/>
                <w:tab w:val="clear" w:pos="1985"/>
              </w:tabs>
              <w:spacing w:before="40" w:after="40"/>
              <w:rPr>
                <w:rFonts w:asciiTheme="majorBidi" w:hAnsiTheme="majorBidi" w:cstheme="majorBidi"/>
                <w:sz w:val="20"/>
              </w:rPr>
            </w:pPr>
            <w:r w:rsidRPr="005927BE">
              <w:rPr>
                <w:rFonts w:asciiTheme="majorBidi" w:hAnsiTheme="majorBidi" w:cstheme="majorBidi"/>
                <w:sz w:val="20"/>
              </w:rPr>
              <w:t xml:space="preserve">The </w:t>
            </w:r>
            <w:r w:rsidRPr="005927BE">
              <w:rPr>
                <w:rFonts w:asciiTheme="majorBidi" w:eastAsia="SimSun" w:hAnsiTheme="majorBidi" w:cstheme="majorBidi"/>
                <w:bCs/>
                <w:sz w:val="20"/>
              </w:rPr>
              <w:t>TSAG</w:t>
            </w:r>
            <w:r w:rsidRPr="005927BE">
              <w:rPr>
                <w:rFonts w:asciiTheme="majorBidi" w:hAnsiTheme="majorBidi" w:cstheme="majorBidi"/>
                <w:sz w:val="20"/>
              </w:rPr>
              <w:t xml:space="preserve"> Rapporteur Group</w:t>
            </w:r>
            <w:r w:rsidRPr="005927BE">
              <w:rPr>
                <w:rFonts w:asciiTheme="majorBidi" w:hAnsiTheme="majorBidi" w:cstheme="majorBidi"/>
                <w:b/>
                <w:bCs/>
                <w:sz w:val="20"/>
              </w:rPr>
              <w:t xml:space="preserve"> </w:t>
            </w:r>
            <w:r w:rsidRPr="005927BE">
              <w:rPr>
                <w:rFonts w:asciiTheme="majorBidi" w:hAnsiTheme="majorBidi" w:cstheme="majorBidi"/>
                <w:sz w:val="20"/>
              </w:rPr>
              <w:t>on “Standardization Strategy” met on 14 January 2021, and is pleased to bring the following conclusions to the attention of the TSAG plenary:</w:t>
            </w:r>
          </w:p>
          <w:p w14:paraId="72CB59FD" w14:textId="77777777" w:rsidR="00C50C41" w:rsidRPr="005927BE" w:rsidRDefault="00C50C41" w:rsidP="001E61DD">
            <w:pPr>
              <w:pStyle w:val="ListParagraph"/>
              <w:numPr>
                <w:ilvl w:val="0"/>
                <w:numId w:val="21"/>
              </w:numPr>
              <w:tabs>
                <w:tab w:val="clear" w:pos="794"/>
                <w:tab w:val="clear" w:pos="1191"/>
                <w:tab w:val="clear" w:pos="1588"/>
                <w:tab w:val="clear" w:pos="1985"/>
                <w:tab w:val="left" w:pos="570"/>
              </w:tabs>
              <w:overflowPunct/>
              <w:autoSpaceDE/>
              <w:autoSpaceDN/>
              <w:adjustRightInd/>
              <w:ind w:left="357" w:hanging="357"/>
              <w:contextualSpacing w:val="0"/>
              <w:textAlignment w:val="auto"/>
              <w:rPr>
                <w:rFonts w:asciiTheme="majorBidi" w:hAnsiTheme="majorBidi" w:cstheme="majorBidi"/>
                <w:b/>
                <w:bCs/>
                <w:sz w:val="20"/>
              </w:rPr>
            </w:pPr>
            <w:r w:rsidRPr="005927BE">
              <w:rPr>
                <w:rFonts w:asciiTheme="majorBidi" w:hAnsiTheme="majorBidi" w:cstheme="majorBidi"/>
                <w:b/>
                <w:bCs/>
                <w:sz w:val="20"/>
              </w:rPr>
              <w:t xml:space="preserve">TSAG to agree </w:t>
            </w:r>
            <w:r w:rsidRPr="005927BE">
              <w:rPr>
                <w:rFonts w:asciiTheme="majorBidi" w:hAnsiTheme="majorBidi" w:cstheme="majorBidi"/>
                <w:sz w:val="20"/>
              </w:rPr>
              <w:t xml:space="preserve">Table 1 with the updated repository of hot topics (in </w:t>
            </w:r>
            <w:hyperlink r:id="rId41" w:history="1">
              <w:r w:rsidRPr="005927BE">
                <w:rPr>
                  <w:rStyle w:val="Hyperlink"/>
                  <w:rFonts w:asciiTheme="majorBidi" w:hAnsiTheme="majorBidi" w:cstheme="majorBidi"/>
                  <w:sz w:val="20"/>
                </w:rPr>
                <w:t>TSAG TD846R1</w:t>
              </w:r>
            </w:hyperlink>
            <w:r w:rsidRPr="005927BE">
              <w:rPr>
                <w:rFonts w:asciiTheme="majorBidi" w:hAnsiTheme="majorBidi" w:cstheme="majorBidi"/>
                <w:sz w:val="20"/>
              </w:rPr>
              <w:t>).</w:t>
            </w:r>
          </w:p>
          <w:p w14:paraId="7E483FA2" w14:textId="77777777" w:rsidR="00C50C41" w:rsidRPr="005927BE" w:rsidRDefault="00C50C41" w:rsidP="001E61DD">
            <w:pPr>
              <w:pStyle w:val="ListParagraph"/>
              <w:numPr>
                <w:ilvl w:val="0"/>
                <w:numId w:val="21"/>
              </w:numPr>
              <w:tabs>
                <w:tab w:val="clear" w:pos="794"/>
                <w:tab w:val="clear" w:pos="1191"/>
                <w:tab w:val="clear" w:pos="1588"/>
                <w:tab w:val="clear" w:pos="1985"/>
                <w:tab w:val="left" w:pos="570"/>
              </w:tabs>
              <w:overflowPunct/>
              <w:autoSpaceDE/>
              <w:autoSpaceDN/>
              <w:adjustRightInd/>
              <w:ind w:left="357" w:hanging="357"/>
              <w:contextualSpacing w:val="0"/>
              <w:textAlignment w:val="auto"/>
              <w:rPr>
                <w:b/>
                <w:bCs/>
                <w:sz w:val="20"/>
              </w:rPr>
            </w:pPr>
            <w:r w:rsidRPr="005927BE">
              <w:rPr>
                <w:rFonts w:asciiTheme="majorBidi" w:hAnsiTheme="majorBidi" w:cstheme="majorBidi"/>
                <w:b/>
                <w:bCs/>
                <w:sz w:val="20"/>
              </w:rPr>
              <w:t xml:space="preserve">TSAG to </w:t>
            </w:r>
            <w:r w:rsidRPr="005927BE">
              <w:rPr>
                <w:b/>
                <w:bCs/>
                <w:sz w:val="20"/>
              </w:rPr>
              <w:t xml:space="preserve">authorize </w:t>
            </w:r>
            <w:r w:rsidRPr="005927BE">
              <w:rPr>
                <w:sz w:val="20"/>
              </w:rPr>
              <w:t>RG-</w:t>
            </w:r>
            <w:proofErr w:type="spellStart"/>
            <w:r w:rsidRPr="005927BE">
              <w:rPr>
                <w:sz w:val="20"/>
              </w:rPr>
              <w:t>StdsStrat</w:t>
            </w:r>
            <w:proofErr w:type="spellEnd"/>
            <w:r w:rsidRPr="005927BE">
              <w:rPr>
                <w:sz w:val="20"/>
              </w:rPr>
              <w:t xml:space="preserve"> to hold up to four interim </w:t>
            </w:r>
            <w:proofErr w:type="spellStart"/>
            <w:r w:rsidRPr="005927BE">
              <w:rPr>
                <w:sz w:val="20"/>
              </w:rPr>
              <w:t>e-meetings</w:t>
            </w:r>
            <w:proofErr w:type="spellEnd"/>
            <w:r w:rsidRPr="005927BE">
              <w:rPr>
                <w:sz w:val="20"/>
              </w:rPr>
              <w:t xml:space="preserve"> on the basis that contributions will be received.</w:t>
            </w:r>
            <w:r w:rsidRPr="005927BE">
              <w:rPr>
                <w:sz w:val="20"/>
              </w:rPr>
              <w:br/>
              <w:t>Contributions from the membership having a strategic nature are invited until the next TSAG meeting, in particular, on</w:t>
            </w:r>
          </w:p>
          <w:p w14:paraId="34BE2C74" w14:textId="77777777" w:rsidR="00C50C41" w:rsidRPr="005927BE" w:rsidRDefault="00C50C41" w:rsidP="005918EB">
            <w:pPr>
              <w:pStyle w:val="ListParagraph"/>
              <w:numPr>
                <w:ilvl w:val="0"/>
                <w:numId w:val="28"/>
              </w:numPr>
              <w:tabs>
                <w:tab w:val="clear" w:pos="794"/>
                <w:tab w:val="clear" w:pos="1191"/>
                <w:tab w:val="clear" w:pos="1588"/>
                <w:tab w:val="clear" w:pos="1985"/>
                <w:tab w:val="left" w:pos="720"/>
              </w:tabs>
              <w:overflowPunct/>
              <w:autoSpaceDE/>
              <w:autoSpaceDN/>
              <w:adjustRightInd/>
              <w:spacing w:before="40" w:after="40"/>
              <w:contextualSpacing w:val="0"/>
              <w:textAlignment w:val="auto"/>
              <w:rPr>
                <w:sz w:val="20"/>
              </w:rPr>
            </w:pPr>
            <w:r w:rsidRPr="005927BE">
              <w:rPr>
                <w:sz w:val="20"/>
              </w:rPr>
              <w:t>SDGs</w:t>
            </w:r>
          </w:p>
          <w:p w14:paraId="7EBC28B1" w14:textId="77777777" w:rsidR="00C50C41" w:rsidRPr="005927BE" w:rsidRDefault="00C50C41" w:rsidP="00E2596B">
            <w:pPr>
              <w:pStyle w:val="ListParagraph"/>
              <w:numPr>
                <w:ilvl w:val="1"/>
                <w:numId w:val="21"/>
              </w:numPr>
              <w:tabs>
                <w:tab w:val="clear" w:pos="794"/>
                <w:tab w:val="clear" w:pos="1191"/>
                <w:tab w:val="clear" w:pos="1588"/>
                <w:tab w:val="clear" w:pos="1985"/>
                <w:tab w:val="left" w:pos="570"/>
              </w:tabs>
              <w:overflowPunct/>
              <w:autoSpaceDE/>
              <w:autoSpaceDN/>
              <w:adjustRightInd/>
              <w:spacing w:before="40"/>
              <w:contextualSpacing w:val="0"/>
              <w:textAlignment w:val="auto"/>
              <w:rPr>
                <w:sz w:val="20"/>
              </w:rPr>
            </w:pPr>
            <w:r w:rsidRPr="005927BE">
              <w:rPr>
                <w:sz w:val="20"/>
              </w:rPr>
              <w:t>Continuation of discussions on and review of “Proposal of ‘Guidance related to the mapping of the SDGs and new work items in ITU-T Study Groups’”;</w:t>
            </w:r>
          </w:p>
          <w:p w14:paraId="1372043E" w14:textId="77777777" w:rsidR="00C50C41" w:rsidRPr="005927BE" w:rsidRDefault="00C50C41" w:rsidP="005918EB">
            <w:pPr>
              <w:pStyle w:val="ListParagraph"/>
              <w:numPr>
                <w:ilvl w:val="0"/>
                <w:numId w:val="28"/>
              </w:numPr>
              <w:tabs>
                <w:tab w:val="clear" w:pos="794"/>
                <w:tab w:val="clear" w:pos="1191"/>
                <w:tab w:val="clear" w:pos="1588"/>
                <w:tab w:val="clear" w:pos="1985"/>
                <w:tab w:val="left" w:pos="720"/>
              </w:tabs>
              <w:overflowPunct/>
              <w:autoSpaceDE/>
              <w:autoSpaceDN/>
              <w:adjustRightInd/>
              <w:spacing w:before="40" w:after="40"/>
              <w:contextualSpacing w:val="0"/>
              <w:textAlignment w:val="auto"/>
              <w:rPr>
                <w:sz w:val="20"/>
              </w:rPr>
            </w:pPr>
            <w:r w:rsidRPr="005927BE">
              <w:rPr>
                <w:sz w:val="20"/>
              </w:rPr>
              <w:t>Hot Topics</w:t>
            </w:r>
          </w:p>
          <w:p w14:paraId="18196E68" w14:textId="77777777" w:rsidR="00C50C41" w:rsidRPr="005927BE" w:rsidRDefault="00C50C41" w:rsidP="00E2596B">
            <w:pPr>
              <w:pStyle w:val="ListParagraph"/>
              <w:numPr>
                <w:ilvl w:val="0"/>
                <w:numId w:val="22"/>
              </w:numPr>
              <w:tabs>
                <w:tab w:val="clear" w:pos="794"/>
                <w:tab w:val="clear" w:pos="1191"/>
                <w:tab w:val="clear" w:pos="1588"/>
                <w:tab w:val="clear" w:pos="1985"/>
                <w:tab w:val="left" w:pos="570"/>
              </w:tabs>
              <w:overflowPunct/>
              <w:autoSpaceDE/>
              <w:autoSpaceDN/>
              <w:adjustRightInd/>
              <w:spacing w:before="40"/>
              <w:contextualSpacing w:val="0"/>
              <w:textAlignment w:val="auto"/>
              <w:rPr>
                <w:sz w:val="20"/>
              </w:rPr>
            </w:pPr>
            <w:r w:rsidRPr="005927BE">
              <w:rPr>
                <w:sz w:val="20"/>
              </w:rPr>
              <w:t xml:space="preserve">Contributions on </w:t>
            </w:r>
            <w:hyperlink r:id="rId42">
              <w:r w:rsidRPr="005927BE">
                <w:rPr>
                  <w:rStyle w:val="Hyperlink"/>
                  <w:sz w:val="20"/>
                </w:rPr>
                <w:t>TSAG RG-</w:t>
              </w:r>
              <w:proofErr w:type="spellStart"/>
              <w:r w:rsidRPr="005927BE">
                <w:rPr>
                  <w:rStyle w:val="Hyperlink"/>
                  <w:sz w:val="20"/>
                </w:rPr>
                <w:t>StdsStrat</w:t>
              </w:r>
              <w:proofErr w:type="spellEnd"/>
              <w:r w:rsidRPr="005927BE">
                <w:rPr>
                  <w:rStyle w:val="Hyperlink"/>
                  <w:sz w:val="20"/>
                </w:rPr>
                <w:t xml:space="preserve"> TD61</w:t>
              </w:r>
            </w:hyperlink>
            <w:r w:rsidRPr="005927BE">
              <w:rPr>
                <w:sz w:val="20"/>
              </w:rPr>
              <w:t xml:space="preserve"> “Rapporteur analysis on Hot Topics as background information to RG-</w:t>
            </w:r>
            <w:proofErr w:type="spellStart"/>
            <w:r w:rsidRPr="005927BE">
              <w:rPr>
                <w:sz w:val="20"/>
              </w:rPr>
              <w:t>StdsStrat</w:t>
            </w:r>
            <w:proofErr w:type="spellEnd"/>
            <w:r w:rsidRPr="005927BE">
              <w:rPr>
                <w:sz w:val="20"/>
              </w:rPr>
              <w:t xml:space="preserve"> members” to confirm/ validate/ invalidate/ develop this analysis, and to review and find consensus on one of the possible proposed scenarios.</w:t>
            </w:r>
          </w:p>
          <w:p w14:paraId="22AD41E2" w14:textId="77777777" w:rsidR="00C50C41" w:rsidRPr="005927BE" w:rsidRDefault="00C50C41" w:rsidP="00E2596B">
            <w:pPr>
              <w:pStyle w:val="ListParagraph"/>
              <w:numPr>
                <w:ilvl w:val="0"/>
                <w:numId w:val="22"/>
              </w:numPr>
              <w:tabs>
                <w:tab w:val="clear" w:pos="794"/>
                <w:tab w:val="clear" w:pos="1191"/>
                <w:tab w:val="clear" w:pos="1588"/>
                <w:tab w:val="clear" w:pos="1985"/>
                <w:tab w:val="left" w:pos="570"/>
              </w:tabs>
              <w:overflowPunct/>
              <w:autoSpaceDE/>
              <w:autoSpaceDN/>
              <w:adjustRightInd/>
              <w:spacing w:before="40"/>
              <w:contextualSpacing w:val="0"/>
              <w:textAlignment w:val="auto"/>
              <w:rPr>
                <w:sz w:val="20"/>
              </w:rPr>
            </w:pPr>
            <w:r w:rsidRPr="005927BE">
              <w:rPr>
                <w:sz w:val="20"/>
              </w:rPr>
              <w:t>Analysis of the confirmed Hot Topics repository in its latest update (</w:t>
            </w:r>
            <w:hyperlink r:id="rId43" w:history="1">
              <w:r w:rsidRPr="005927BE">
                <w:rPr>
                  <w:rStyle w:val="Hyperlink"/>
                  <w:sz w:val="20"/>
                </w:rPr>
                <w:t>TSAG TD846R1</w:t>
              </w:r>
            </w:hyperlink>
            <w:r w:rsidRPr="005927BE">
              <w:rPr>
                <w:sz w:val="20"/>
              </w:rPr>
              <w:t>)</w:t>
            </w:r>
          </w:p>
          <w:p w14:paraId="6BC5341F" w14:textId="77777777" w:rsidR="00C50C41" w:rsidRPr="005927BE" w:rsidRDefault="00C50C41" w:rsidP="005918EB">
            <w:pPr>
              <w:pStyle w:val="ListParagraph"/>
              <w:numPr>
                <w:ilvl w:val="0"/>
                <w:numId w:val="28"/>
              </w:numPr>
              <w:tabs>
                <w:tab w:val="clear" w:pos="794"/>
                <w:tab w:val="clear" w:pos="1191"/>
                <w:tab w:val="clear" w:pos="1588"/>
                <w:tab w:val="clear" w:pos="1985"/>
                <w:tab w:val="left" w:pos="720"/>
              </w:tabs>
              <w:overflowPunct/>
              <w:autoSpaceDE/>
              <w:autoSpaceDN/>
              <w:adjustRightInd/>
              <w:spacing w:before="40" w:after="40"/>
              <w:contextualSpacing w:val="0"/>
              <w:textAlignment w:val="auto"/>
              <w:rPr>
                <w:sz w:val="20"/>
              </w:rPr>
            </w:pPr>
            <w:r w:rsidRPr="005927BE">
              <w:rPr>
                <w:sz w:val="20"/>
              </w:rPr>
              <w:t>Metrics</w:t>
            </w:r>
          </w:p>
          <w:p w14:paraId="076D6BDF" w14:textId="77777777" w:rsidR="00C50C41" w:rsidRPr="005927BE" w:rsidRDefault="00C50C41" w:rsidP="00E2596B">
            <w:pPr>
              <w:pStyle w:val="ListParagraph"/>
              <w:numPr>
                <w:ilvl w:val="0"/>
                <w:numId w:val="23"/>
              </w:numPr>
              <w:tabs>
                <w:tab w:val="clear" w:pos="794"/>
                <w:tab w:val="clear" w:pos="1191"/>
                <w:tab w:val="clear" w:pos="1588"/>
                <w:tab w:val="clear" w:pos="1985"/>
                <w:tab w:val="left" w:pos="570"/>
              </w:tabs>
              <w:overflowPunct/>
              <w:autoSpaceDE/>
              <w:autoSpaceDN/>
              <w:adjustRightInd/>
              <w:spacing w:before="40"/>
              <w:contextualSpacing w:val="0"/>
              <w:textAlignment w:val="auto"/>
              <w:rPr>
                <w:sz w:val="20"/>
              </w:rPr>
            </w:pPr>
            <w:r w:rsidRPr="005927BE">
              <w:rPr>
                <w:sz w:val="20"/>
              </w:rPr>
              <w:t>Analysis of TSB latest developments</w:t>
            </w:r>
          </w:p>
          <w:p w14:paraId="0BCFFEFD" w14:textId="77777777" w:rsidR="00C50C41" w:rsidRPr="005927BE" w:rsidRDefault="00C50C41" w:rsidP="00E2596B">
            <w:pPr>
              <w:pStyle w:val="ListParagraph"/>
              <w:numPr>
                <w:ilvl w:val="0"/>
                <w:numId w:val="23"/>
              </w:numPr>
              <w:tabs>
                <w:tab w:val="clear" w:pos="794"/>
                <w:tab w:val="clear" w:pos="1191"/>
                <w:tab w:val="clear" w:pos="1588"/>
                <w:tab w:val="clear" w:pos="1985"/>
                <w:tab w:val="left" w:pos="570"/>
              </w:tabs>
              <w:overflowPunct/>
              <w:autoSpaceDE/>
              <w:autoSpaceDN/>
              <w:adjustRightInd/>
              <w:spacing w:before="40"/>
              <w:contextualSpacing w:val="0"/>
              <w:textAlignment w:val="auto"/>
              <w:rPr>
                <w:sz w:val="20"/>
              </w:rPr>
            </w:pPr>
            <w:r w:rsidRPr="005927BE">
              <w:rPr>
                <w:sz w:val="20"/>
              </w:rPr>
              <w:t>Feedback and contributions to support TSB in delivering on members agreed plan.</w:t>
            </w:r>
          </w:p>
          <w:p w14:paraId="4575F37F" w14:textId="77777777" w:rsidR="00C50C41" w:rsidRPr="005927BE" w:rsidRDefault="00C50C41" w:rsidP="005918EB">
            <w:pPr>
              <w:pStyle w:val="ListParagraph"/>
              <w:numPr>
                <w:ilvl w:val="0"/>
                <w:numId w:val="28"/>
              </w:numPr>
              <w:tabs>
                <w:tab w:val="clear" w:pos="794"/>
                <w:tab w:val="clear" w:pos="1191"/>
                <w:tab w:val="clear" w:pos="1588"/>
                <w:tab w:val="clear" w:pos="1985"/>
                <w:tab w:val="left" w:pos="720"/>
              </w:tabs>
              <w:overflowPunct/>
              <w:autoSpaceDE/>
              <w:autoSpaceDN/>
              <w:adjustRightInd/>
              <w:spacing w:before="40" w:after="40"/>
              <w:contextualSpacing w:val="0"/>
              <w:textAlignment w:val="auto"/>
              <w:rPr>
                <w:sz w:val="20"/>
              </w:rPr>
            </w:pPr>
            <w:r w:rsidRPr="005927BE">
              <w:rPr>
                <w:sz w:val="20"/>
              </w:rPr>
              <w:t xml:space="preserve">Next </w:t>
            </w:r>
            <w:proofErr w:type="spellStart"/>
            <w:r w:rsidRPr="005927BE">
              <w:rPr>
                <w:sz w:val="20"/>
              </w:rPr>
              <w:t>ToR</w:t>
            </w:r>
            <w:proofErr w:type="spellEnd"/>
            <w:r w:rsidRPr="005927BE">
              <w:rPr>
                <w:sz w:val="20"/>
              </w:rPr>
              <w:t xml:space="preserve"> for TG-</w:t>
            </w:r>
            <w:proofErr w:type="spellStart"/>
            <w:r w:rsidRPr="005927BE">
              <w:rPr>
                <w:sz w:val="20"/>
              </w:rPr>
              <w:t>StdsStrat</w:t>
            </w:r>
            <w:proofErr w:type="spellEnd"/>
          </w:p>
          <w:p w14:paraId="590B22D5" w14:textId="77777777" w:rsidR="00C50C41" w:rsidRPr="005927BE" w:rsidRDefault="00C50C41" w:rsidP="00E2596B">
            <w:pPr>
              <w:pStyle w:val="ListParagraph"/>
              <w:numPr>
                <w:ilvl w:val="0"/>
                <w:numId w:val="24"/>
              </w:numPr>
              <w:tabs>
                <w:tab w:val="clear" w:pos="794"/>
                <w:tab w:val="clear" w:pos="1191"/>
                <w:tab w:val="clear" w:pos="1588"/>
                <w:tab w:val="clear" w:pos="1985"/>
                <w:tab w:val="left" w:pos="570"/>
              </w:tabs>
              <w:overflowPunct/>
              <w:autoSpaceDE/>
              <w:autoSpaceDN/>
              <w:adjustRightInd/>
              <w:spacing w:before="40"/>
              <w:contextualSpacing w:val="0"/>
              <w:textAlignment w:val="auto"/>
              <w:rPr>
                <w:sz w:val="20"/>
              </w:rPr>
            </w:pPr>
            <w:r w:rsidRPr="005927BE">
              <w:rPr>
                <w:sz w:val="20"/>
              </w:rPr>
              <w:t xml:space="preserve">Contributions on the reviewing of the </w:t>
            </w:r>
            <w:proofErr w:type="spellStart"/>
            <w:r w:rsidRPr="005927BE">
              <w:rPr>
                <w:sz w:val="20"/>
              </w:rPr>
              <w:t>ToR</w:t>
            </w:r>
            <w:proofErr w:type="spellEnd"/>
            <w:r w:rsidRPr="005927BE">
              <w:rPr>
                <w:sz w:val="20"/>
              </w:rPr>
              <w:t xml:space="preserve"> for this Rapporteur Group towards preparations of TSAG in the next Study Period in parallel to the observations on the evolution regarding the proposals on the resolutions under the purview of this Rapporteur Group and the evolution of the activities of the Rapporteur Group</w:t>
            </w:r>
          </w:p>
          <w:p w14:paraId="1B441B19" w14:textId="77777777" w:rsidR="00C50C41" w:rsidRPr="005927BE" w:rsidRDefault="00C50C41" w:rsidP="00C50C41">
            <w:pPr>
              <w:pStyle w:val="ListParagraph"/>
              <w:tabs>
                <w:tab w:val="left" w:pos="570"/>
              </w:tabs>
              <w:ind w:left="420"/>
              <w:contextualSpacing w:val="0"/>
              <w:rPr>
                <w:sz w:val="20"/>
              </w:rPr>
            </w:pPr>
            <w:r w:rsidRPr="005927BE">
              <w:rPr>
                <w:sz w:val="20"/>
              </w:rPr>
              <w:lastRenderedPageBreak/>
              <w:t xml:space="preserve">The interim </w:t>
            </w:r>
            <w:proofErr w:type="spellStart"/>
            <w:r w:rsidRPr="005927BE">
              <w:rPr>
                <w:sz w:val="20"/>
              </w:rPr>
              <w:t>e-meetings</w:t>
            </w:r>
            <w:proofErr w:type="spellEnd"/>
            <w:r w:rsidRPr="005927BE">
              <w:rPr>
                <w:sz w:val="20"/>
              </w:rPr>
              <w:t xml:space="preserve"> are open to all ITU-T members.</w:t>
            </w:r>
          </w:p>
          <w:p w14:paraId="1ED06022" w14:textId="77777777" w:rsidR="00C50C41" w:rsidRPr="005927BE" w:rsidRDefault="00C50C41" w:rsidP="00C50C41">
            <w:pPr>
              <w:pStyle w:val="ListParagraph"/>
              <w:keepNext/>
              <w:keepLines/>
              <w:spacing w:after="120"/>
              <w:ind w:left="426"/>
              <w:contextualSpacing w:val="0"/>
              <w:rPr>
                <w:sz w:val="20"/>
              </w:rPr>
            </w:pPr>
            <w:r w:rsidRPr="005927BE">
              <w:rPr>
                <w:sz w:val="20"/>
              </w:rPr>
              <w:t xml:space="preserve">Four </w:t>
            </w:r>
            <w:proofErr w:type="spellStart"/>
            <w:r w:rsidRPr="005927BE">
              <w:rPr>
                <w:sz w:val="20"/>
              </w:rPr>
              <w:t>e-meetings</w:t>
            </w:r>
            <w:proofErr w:type="spellEnd"/>
            <w:r w:rsidRPr="005927BE">
              <w:rPr>
                <w:sz w:val="20"/>
              </w:rPr>
              <w:t xml:space="preserve"> are planned in 2021 until the next TSAG meeting from 1-3pm Geneva time</w:t>
            </w:r>
          </w:p>
          <w:p w14:paraId="3B04A7DB" w14:textId="77777777" w:rsidR="00C50C41" w:rsidRPr="005927BE" w:rsidRDefault="00C50C41" w:rsidP="00FC0C9A">
            <w:pPr>
              <w:pStyle w:val="ListParagraph"/>
              <w:keepNext/>
              <w:keepLines/>
              <w:numPr>
                <w:ilvl w:val="0"/>
                <w:numId w:val="25"/>
              </w:numPr>
              <w:tabs>
                <w:tab w:val="clear" w:pos="794"/>
                <w:tab w:val="clear" w:pos="1191"/>
                <w:tab w:val="clear" w:pos="1588"/>
                <w:tab w:val="clear" w:pos="1985"/>
              </w:tabs>
              <w:overflowPunct/>
              <w:autoSpaceDE/>
              <w:autoSpaceDN/>
              <w:adjustRightInd/>
              <w:spacing w:after="120"/>
              <w:contextualSpacing w:val="0"/>
              <w:textAlignment w:val="auto"/>
              <w:rPr>
                <w:sz w:val="20"/>
              </w:rPr>
            </w:pPr>
            <w:r w:rsidRPr="005927BE">
              <w:rPr>
                <w:sz w:val="20"/>
              </w:rPr>
              <w:t>Thursday, 25 February 2021: 13:00-15:00 hours Geneva time.</w:t>
            </w:r>
          </w:p>
          <w:p w14:paraId="3CA85C8B" w14:textId="77777777" w:rsidR="00C50C41" w:rsidRPr="005927BE" w:rsidRDefault="00C50C41" w:rsidP="00FC0C9A">
            <w:pPr>
              <w:pStyle w:val="ListParagraph"/>
              <w:numPr>
                <w:ilvl w:val="0"/>
                <w:numId w:val="25"/>
              </w:numPr>
              <w:tabs>
                <w:tab w:val="clear" w:pos="794"/>
                <w:tab w:val="clear" w:pos="1191"/>
                <w:tab w:val="clear" w:pos="1588"/>
                <w:tab w:val="clear" w:pos="1985"/>
              </w:tabs>
              <w:overflowPunct/>
              <w:autoSpaceDE/>
              <w:autoSpaceDN/>
              <w:adjustRightInd/>
              <w:spacing w:after="120"/>
              <w:contextualSpacing w:val="0"/>
              <w:textAlignment w:val="auto"/>
              <w:rPr>
                <w:sz w:val="20"/>
              </w:rPr>
            </w:pPr>
            <w:r w:rsidRPr="005927BE">
              <w:rPr>
                <w:sz w:val="20"/>
              </w:rPr>
              <w:t>Thursday, 22 April 2021: 13:00-15:00 hours Geneva time.</w:t>
            </w:r>
          </w:p>
          <w:p w14:paraId="21F30E20" w14:textId="77777777" w:rsidR="00C50C41" w:rsidRPr="005927BE" w:rsidRDefault="00C50C41" w:rsidP="00FC0C9A">
            <w:pPr>
              <w:pStyle w:val="ListParagraph"/>
              <w:numPr>
                <w:ilvl w:val="0"/>
                <w:numId w:val="25"/>
              </w:numPr>
              <w:tabs>
                <w:tab w:val="clear" w:pos="794"/>
                <w:tab w:val="clear" w:pos="1191"/>
                <w:tab w:val="clear" w:pos="1588"/>
                <w:tab w:val="clear" w:pos="1985"/>
              </w:tabs>
              <w:overflowPunct/>
              <w:autoSpaceDE/>
              <w:autoSpaceDN/>
              <w:adjustRightInd/>
              <w:spacing w:after="120"/>
              <w:contextualSpacing w:val="0"/>
              <w:textAlignment w:val="auto"/>
              <w:rPr>
                <w:sz w:val="20"/>
              </w:rPr>
            </w:pPr>
            <w:r w:rsidRPr="005927BE">
              <w:rPr>
                <w:sz w:val="20"/>
              </w:rPr>
              <w:t>Thursday, 24 June 2021: 13:00-15:00 hours Geneva time.</w:t>
            </w:r>
          </w:p>
          <w:p w14:paraId="04719C00" w14:textId="77777777" w:rsidR="00C50C41" w:rsidRPr="005927BE" w:rsidRDefault="00C50C41" w:rsidP="00FC0C9A">
            <w:pPr>
              <w:pStyle w:val="ListParagraph"/>
              <w:numPr>
                <w:ilvl w:val="0"/>
                <w:numId w:val="25"/>
              </w:numPr>
              <w:tabs>
                <w:tab w:val="clear" w:pos="794"/>
                <w:tab w:val="clear" w:pos="1191"/>
                <w:tab w:val="clear" w:pos="1588"/>
                <w:tab w:val="clear" w:pos="1985"/>
              </w:tabs>
              <w:overflowPunct/>
              <w:autoSpaceDE/>
              <w:autoSpaceDN/>
              <w:adjustRightInd/>
              <w:spacing w:after="120"/>
              <w:contextualSpacing w:val="0"/>
              <w:textAlignment w:val="auto"/>
              <w:rPr>
                <w:sz w:val="20"/>
              </w:rPr>
            </w:pPr>
            <w:r w:rsidRPr="005927BE">
              <w:rPr>
                <w:sz w:val="20"/>
              </w:rPr>
              <w:t>Thursday, 26 August 2021: 13:00-15:00 hours Geneva time.</w:t>
            </w:r>
          </w:p>
          <w:p w14:paraId="157A4C39" w14:textId="77777777" w:rsidR="00C50C41" w:rsidRPr="005927BE" w:rsidRDefault="00C50C41" w:rsidP="00C50C41">
            <w:pPr>
              <w:pStyle w:val="ListParagraph"/>
              <w:tabs>
                <w:tab w:val="left" w:pos="570"/>
              </w:tabs>
              <w:ind w:left="360"/>
              <w:contextualSpacing w:val="0"/>
              <w:jc w:val="both"/>
              <w:rPr>
                <w:sz w:val="20"/>
              </w:rPr>
            </w:pPr>
            <w:r w:rsidRPr="005927BE">
              <w:rPr>
                <w:sz w:val="20"/>
              </w:rPr>
              <w:t>RG-</w:t>
            </w:r>
            <w:proofErr w:type="spellStart"/>
            <w:r w:rsidRPr="005927BE">
              <w:rPr>
                <w:sz w:val="20"/>
              </w:rPr>
              <w:t>StdsStrat</w:t>
            </w:r>
            <w:proofErr w:type="spellEnd"/>
            <w:r w:rsidRPr="005927BE">
              <w:rPr>
                <w:sz w:val="20"/>
              </w:rPr>
              <w:t xml:space="preserve"> will meet at the 8th TSAG meeting in 2021.</w:t>
            </w:r>
          </w:p>
          <w:p w14:paraId="0FCADE3B" w14:textId="77777777" w:rsidR="00C50C41" w:rsidRPr="005927BE" w:rsidRDefault="00C50C41" w:rsidP="00BD734A">
            <w:pPr>
              <w:tabs>
                <w:tab w:val="left" w:pos="570"/>
              </w:tabs>
              <w:ind w:left="357" w:hanging="357"/>
              <w:rPr>
                <w:b/>
                <w:bCs/>
                <w:sz w:val="20"/>
              </w:rPr>
            </w:pPr>
            <w:r w:rsidRPr="005927BE">
              <w:rPr>
                <w:b/>
                <w:bCs/>
                <w:sz w:val="20"/>
              </w:rPr>
              <w:t>3)</w:t>
            </w:r>
            <w:r w:rsidRPr="005927BE">
              <w:rPr>
                <w:sz w:val="20"/>
              </w:rPr>
              <w:tab/>
            </w:r>
            <w:r w:rsidRPr="005927BE">
              <w:rPr>
                <w:b/>
                <w:bCs/>
                <w:sz w:val="20"/>
              </w:rPr>
              <w:t>TSAG to note</w:t>
            </w:r>
          </w:p>
          <w:p w14:paraId="74BC47C2" w14:textId="77777777" w:rsidR="00C50C41" w:rsidRPr="005927BE" w:rsidRDefault="00C50C41" w:rsidP="00FC0C9A">
            <w:pPr>
              <w:pStyle w:val="ListParagraph"/>
              <w:numPr>
                <w:ilvl w:val="0"/>
                <w:numId w:val="26"/>
              </w:numPr>
              <w:tabs>
                <w:tab w:val="clear" w:pos="794"/>
                <w:tab w:val="clear" w:pos="1191"/>
                <w:tab w:val="clear" w:pos="1588"/>
                <w:tab w:val="clear" w:pos="1985"/>
                <w:tab w:val="left" w:pos="720"/>
              </w:tabs>
              <w:overflowPunct/>
              <w:autoSpaceDE/>
              <w:autoSpaceDN/>
              <w:adjustRightInd/>
              <w:spacing w:before="40" w:after="40"/>
              <w:contextualSpacing w:val="0"/>
              <w:textAlignment w:val="auto"/>
              <w:rPr>
                <w:sz w:val="20"/>
              </w:rPr>
            </w:pPr>
            <w:r w:rsidRPr="005927BE">
              <w:rPr>
                <w:sz w:val="20"/>
              </w:rPr>
              <w:t>that the rotating Rapporteur for RG-</w:t>
            </w:r>
            <w:proofErr w:type="spellStart"/>
            <w:r w:rsidRPr="005927BE">
              <w:rPr>
                <w:sz w:val="20"/>
              </w:rPr>
              <w:t>StdsStrat</w:t>
            </w:r>
            <w:proofErr w:type="spellEnd"/>
            <w:r w:rsidRPr="005927BE">
              <w:rPr>
                <w:sz w:val="20"/>
              </w:rPr>
              <w:t xml:space="preserve"> after this TSAG meeting until the next TSAG meeting shall be Mr Stephen Hayes, (Ericsson, USA).</w:t>
            </w:r>
          </w:p>
          <w:p w14:paraId="19F969CD" w14:textId="3CA435AE" w:rsidR="00733962" w:rsidRPr="005927BE" w:rsidRDefault="00C50C41" w:rsidP="00FC0C9A">
            <w:pPr>
              <w:pStyle w:val="ListParagraph"/>
              <w:numPr>
                <w:ilvl w:val="0"/>
                <w:numId w:val="26"/>
              </w:numPr>
              <w:tabs>
                <w:tab w:val="clear" w:pos="794"/>
                <w:tab w:val="clear" w:pos="1191"/>
                <w:tab w:val="clear" w:pos="1588"/>
                <w:tab w:val="clear" w:pos="1985"/>
                <w:tab w:val="left" w:pos="720"/>
              </w:tabs>
              <w:overflowPunct/>
              <w:autoSpaceDE/>
              <w:autoSpaceDN/>
              <w:adjustRightInd/>
              <w:spacing w:before="40" w:after="40"/>
              <w:contextualSpacing w:val="0"/>
              <w:textAlignment w:val="auto"/>
              <w:rPr>
                <w:bCs/>
                <w:sz w:val="20"/>
              </w:rPr>
            </w:pPr>
            <w:r w:rsidRPr="005927BE">
              <w:rPr>
                <w:sz w:val="20"/>
              </w:rPr>
              <w:t>th</w:t>
            </w:r>
            <w:r w:rsidRPr="005927BE">
              <w:rPr>
                <w:bCs/>
                <w:sz w:val="20"/>
              </w:rPr>
              <w:t>e draft meeting report of RG-</w:t>
            </w:r>
            <w:proofErr w:type="spellStart"/>
            <w:r w:rsidRPr="005927BE">
              <w:rPr>
                <w:bCs/>
                <w:sz w:val="20"/>
              </w:rPr>
              <w:t>StdsStrat</w:t>
            </w:r>
            <w:proofErr w:type="spellEnd"/>
            <w:r w:rsidRPr="005927BE">
              <w:rPr>
                <w:bCs/>
                <w:sz w:val="20"/>
              </w:rPr>
              <w:t xml:space="preserve"> in</w:t>
            </w:r>
            <w:r w:rsidRPr="005927BE">
              <w:rPr>
                <w:sz w:val="20"/>
              </w:rPr>
              <w:t xml:space="preserve"> TD926</w:t>
            </w:r>
            <w:r w:rsidRPr="005927BE">
              <w:rPr>
                <w:bCs/>
                <w:sz w:val="20"/>
              </w:rPr>
              <w:t>.</w:t>
            </w:r>
          </w:p>
        </w:tc>
      </w:tr>
      <w:tr w:rsidR="00733962" w:rsidRPr="005927BE" w14:paraId="63F4D577" w14:textId="77777777" w:rsidTr="5D36483E">
        <w:trPr>
          <w:cantSplit/>
          <w:trHeight w:val="20"/>
        </w:trPr>
        <w:tc>
          <w:tcPr>
            <w:tcW w:w="1126" w:type="dxa"/>
            <w:tcBorders>
              <w:top w:val="single" w:sz="12" w:space="0" w:color="auto"/>
            </w:tcBorders>
          </w:tcPr>
          <w:p w14:paraId="2DCD8560" w14:textId="77777777" w:rsidR="00733962" w:rsidRPr="005927BE" w:rsidRDefault="00733962" w:rsidP="00E35A16">
            <w:pPr>
              <w:keepNext/>
              <w:keepLines/>
              <w:spacing w:before="40" w:after="40"/>
              <w:jc w:val="center"/>
              <w:rPr>
                <w:rFonts w:asciiTheme="majorBidi" w:eastAsia="SimSun" w:hAnsiTheme="majorBidi" w:cstheme="majorBidi"/>
                <w:b/>
                <w:sz w:val="20"/>
              </w:rPr>
            </w:pPr>
          </w:p>
        </w:tc>
        <w:tc>
          <w:tcPr>
            <w:tcW w:w="851" w:type="dxa"/>
            <w:tcBorders>
              <w:top w:val="single" w:sz="12" w:space="0" w:color="auto"/>
            </w:tcBorders>
          </w:tcPr>
          <w:p w14:paraId="408271C4" w14:textId="77777777" w:rsidR="00733962" w:rsidRPr="005927BE" w:rsidRDefault="00733962" w:rsidP="00E35A16">
            <w:pPr>
              <w:spacing w:before="40" w:after="40"/>
              <w:rPr>
                <w:rFonts w:asciiTheme="majorBidi" w:eastAsia="SimSun" w:hAnsiTheme="majorBidi" w:cstheme="majorBidi"/>
                <w:b/>
                <w:sz w:val="20"/>
              </w:rPr>
            </w:pPr>
            <w:r w:rsidRPr="005927BE">
              <w:rPr>
                <w:rFonts w:asciiTheme="majorBidi" w:eastAsia="SimSun" w:hAnsiTheme="majorBidi" w:cstheme="majorBidi"/>
                <w:b/>
                <w:sz w:val="20"/>
              </w:rPr>
              <w:t>21</w:t>
            </w:r>
          </w:p>
        </w:tc>
        <w:tc>
          <w:tcPr>
            <w:tcW w:w="2410" w:type="dxa"/>
            <w:tcBorders>
              <w:top w:val="single" w:sz="12" w:space="0" w:color="auto"/>
            </w:tcBorders>
          </w:tcPr>
          <w:p w14:paraId="67534764" w14:textId="77777777" w:rsidR="00733962" w:rsidRPr="005927BE" w:rsidRDefault="00733962" w:rsidP="00E35A16">
            <w:pPr>
              <w:pStyle w:val="Default"/>
              <w:spacing w:before="40" w:after="40"/>
              <w:rPr>
                <w:rFonts w:asciiTheme="majorBidi" w:eastAsia="SimSun" w:hAnsiTheme="majorBidi" w:cstheme="majorBidi"/>
                <w:b/>
                <w:color w:val="auto"/>
                <w:sz w:val="20"/>
                <w:szCs w:val="20"/>
                <w:lang w:eastAsia="en-US"/>
              </w:rPr>
            </w:pPr>
            <w:r w:rsidRPr="005927BE">
              <w:rPr>
                <w:rFonts w:asciiTheme="majorBidi" w:eastAsia="SimSun" w:hAnsiTheme="majorBidi" w:cstheme="majorBidi"/>
                <w:b/>
                <w:color w:val="auto"/>
                <w:sz w:val="20"/>
                <w:szCs w:val="20"/>
                <w:lang w:eastAsia="en-US"/>
              </w:rPr>
              <w:t>Additional actions to be undertaken by TSAG</w:t>
            </w:r>
          </w:p>
        </w:tc>
        <w:tc>
          <w:tcPr>
            <w:tcW w:w="1275" w:type="dxa"/>
            <w:tcBorders>
              <w:top w:val="single" w:sz="12" w:space="0" w:color="auto"/>
            </w:tcBorders>
          </w:tcPr>
          <w:p w14:paraId="00E6A358" w14:textId="77777777" w:rsidR="00733962" w:rsidRPr="005927BE" w:rsidRDefault="00733962" w:rsidP="00E35A16">
            <w:pPr>
              <w:spacing w:before="40" w:after="40"/>
              <w:jc w:val="center"/>
              <w:rPr>
                <w:rFonts w:asciiTheme="majorBidi" w:hAnsiTheme="majorBidi" w:cstheme="majorBidi"/>
                <w:bCs/>
                <w:sz w:val="20"/>
              </w:rPr>
            </w:pPr>
          </w:p>
        </w:tc>
        <w:tc>
          <w:tcPr>
            <w:tcW w:w="3969" w:type="dxa"/>
            <w:tcBorders>
              <w:top w:val="single" w:sz="12" w:space="0" w:color="auto"/>
            </w:tcBorders>
          </w:tcPr>
          <w:p w14:paraId="2B151C8B" w14:textId="77777777" w:rsidR="00733962" w:rsidRPr="005927BE"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673DAF" w:rsidRPr="005927BE" w14:paraId="700CBADB" w14:textId="77777777" w:rsidTr="5D36483E">
        <w:trPr>
          <w:cantSplit/>
          <w:trHeight w:val="20"/>
        </w:trPr>
        <w:tc>
          <w:tcPr>
            <w:tcW w:w="1126" w:type="dxa"/>
            <w:tcBorders>
              <w:bottom w:val="single" w:sz="4" w:space="0" w:color="auto"/>
            </w:tcBorders>
          </w:tcPr>
          <w:p w14:paraId="7CAE788B" w14:textId="77777777" w:rsidR="00673DAF" w:rsidRPr="005927BE" w:rsidRDefault="00673DAF" w:rsidP="00821DFB">
            <w:pPr>
              <w:spacing w:before="40" w:after="40"/>
              <w:jc w:val="center"/>
              <w:rPr>
                <w:rFonts w:asciiTheme="majorBidi" w:eastAsia="SimSun" w:hAnsiTheme="majorBidi" w:cstheme="majorBidi"/>
                <w:b/>
                <w:sz w:val="20"/>
              </w:rPr>
            </w:pPr>
          </w:p>
        </w:tc>
        <w:tc>
          <w:tcPr>
            <w:tcW w:w="851" w:type="dxa"/>
            <w:tcBorders>
              <w:bottom w:val="single" w:sz="4" w:space="0" w:color="auto"/>
            </w:tcBorders>
          </w:tcPr>
          <w:p w14:paraId="4C536043" w14:textId="2B747EC9" w:rsidR="00673DAF" w:rsidRPr="005927BE" w:rsidRDefault="00673DAF" w:rsidP="00821DFB">
            <w:pPr>
              <w:spacing w:before="40" w:after="40"/>
              <w:jc w:val="center"/>
              <w:rPr>
                <w:rFonts w:asciiTheme="majorBidi" w:eastAsia="SimSun" w:hAnsiTheme="majorBidi" w:cstheme="majorBidi"/>
                <w:bCs/>
                <w:sz w:val="20"/>
              </w:rPr>
            </w:pPr>
            <w:r w:rsidRPr="005927BE">
              <w:rPr>
                <w:rFonts w:asciiTheme="majorBidi" w:eastAsia="SimSun" w:hAnsiTheme="majorBidi" w:cstheme="majorBidi"/>
                <w:bCs/>
                <w:sz w:val="20"/>
              </w:rPr>
              <w:t>21.1</w:t>
            </w:r>
          </w:p>
        </w:tc>
        <w:tc>
          <w:tcPr>
            <w:tcW w:w="2410" w:type="dxa"/>
            <w:tcBorders>
              <w:bottom w:val="single" w:sz="4" w:space="0" w:color="auto"/>
            </w:tcBorders>
          </w:tcPr>
          <w:p w14:paraId="35A0B63E" w14:textId="5DD95A63" w:rsidR="00673DAF" w:rsidRPr="005927BE" w:rsidRDefault="00673DAF" w:rsidP="007522A6">
            <w:pPr>
              <w:keepNext/>
              <w:keepLines/>
              <w:tabs>
                <w:tab w:val="left" w:pos="720"/>
              </w:tabs>
              <w:spacing w:before="40" w:after="40"/>
              <w:rPr>
                <w:rFonts w:asciiTheme="majorBidi" w:eastAsia="SimSun" w:hAnsiTheme="majorBidi" w:cstheme="majorBidi"/>
                <w:sz w:val="20"/>
              </w:rPr>
            </w:pPr>
            <w:r w:rsidRPr="005927BE">
              <w:rPr>
                <w:rFonts w:asciiTheme="majorBidi" w:eastAsia="SimSun" w:hAnsiTheme="majorBidi" w:cstheme="majorBidi"/>
                <w:sz w:val="20"/>
              </w:rPr>
              <w:t xml:space="preserve">Appointment of Ms Miho </w:t>
            </w:r>
            <w:proofErr w:type="spellStart"/>
            <w:r w:rsidRPr="005927BE">
              <w:rPr>
                <w:rFonts w:asciiTheme="majorBidi" w:eastAsia="SimSun" w:hAnsiTheme="majorBidi" w:cstheme="majorBidi"/>
                <w:sz w:val="20"/>
              </w:rPr>
              <w:t>Naganuma</w:t>
            </w:r>
            <w:proofErr w:type="spellEnd"/>
            <w:r w:rsidRPr="005927BE">
              <w:rPr>
                <w:rFonts w:asciiTheme="majorBidi" w:eastAsia="SimSun" w:hAnsiTheme="majorBidi" w:cstheme="majorBidi"/>
                <w:sz w:val="20"/>
              </w:rPr>
              <w:t xml:space="preserve"> (NEC Corporation, Japan) as succession Rapporteur for Mr Reiner Liebler in TSAG RG-WP for the remainder of this study period</w:t>
            </w:r>
          </w:p>
        </w:tc>
        <w:tc>
          <w:tcPr>
            <w:tcW w:w="1275" w:type="dxa"/>
            <w:tcBorders>
              <w:bottom w:val="single" w:sz="4" w:space="0" w:color="auto"/>
            </w:tcBorders>
          </w:tcPr>
          <w:p w14:paraId="717C426F" w14:textId="77777777" w:rsidR="00673DAF" w:rsidRPr="005927BE" w:rsidRDefault="00673DAF" w:rsidP="00821DFB">
            <w:pPr>
              <w:spacing w:before="40" w:after="40"/>
              <w:jc w:val="center"/>
              <w:rPr>
                <w:rFonts w:asciiTheme="majorBidi" w:hAnsiTheme="majorBidi" w:cstheme="majorBidi"/>
                <w:sz w:val="20"/>
              </w:rPr>
            </w:pPr>
          </w:p>
        </w:tc>
        <w:tc>
          <w:tcPr>
            <w:tcW w:w="3969" w:type="dxa"/>
            <w:tcBorders>
              <w:bottom w:val="single" w:sz="4" w:space="0" w:color="auto"/>
            </w:tcBorders>
          </w:tcPr>
          <w:p w14:paraId="470D9B54" w14:textId="77777777" w:rsidR="00673DAF" w:rsidRPr="005927BE" w:rsidRDefault="00673DAF" w:rsidP="00821DFB">
            <w:pPr>
              <w:spacing w:before="40" w:after="40"/>
              <w:rPr>
                <w:rFonts w:eastAsia="SimSun"/>
                <w:sz w:val="20"/>
              </w:rPr>
            </w:pPr>
          </w:p>
        </w:tc>
      </w:tr>
      <w:tr w:rsidR="00821DFB" w:rsidRPr="005927BE" w14:paraId="6F90119E" w14:textId="77777777" w:rsidTr="5D36483E">
        <w:trPr>
          <w:cantSplit/>
          <w:trHeight w:val="20"/>
        </w:trPr>
        <w:tc>
          <w:tcPr>
            <w:tcW w:w="1126" w:type="dxa"/>
            <w:tcBorders>
              <w:bottom w:val="single" w:sz="4" w:space="0" w:color="auto"/>
            </w:tcBorders>
          </w:tcPr>
          <w:p w14:paraId="42AE1AD2" w14:textId="77777777" w:rsidR="00821DFB" w:rsidRPr="005927BE" w:rsidRDefault="00821DFB" w:rsidP="00821DFB">
            <w:pPr>
              <w:spacing w:before="40" w:after="40"/>
              <w:jc w:val="center"/>
              <w:rPr>
                <w:rFonts w:asciiTheme="majorBidi" w:eastAsia="SimSun" w:hAnsiTheme="majorBidi" w:cstheme="majorBidi"/>
                <w:b/>
                <w:sz w:val="20"/>
              </w:rPr>
            </w:pPr>
          </w:p>
        </w:tc>
        <w:tc>
          <w:tcPr>
            <w:tcW w:w="851" w:type="dxa"/>
            <w:tcBorders>
              <w:bottom w:val="single" w:sz="4" w:space="0" w:color="auto"/>
            </w:tcBorders>
          </w:tcPr>
          <w:p w14:paraId="2C47D1B1" w14:textId="77C42162" w:rsidR="00821DFB" w:rsidRPr="005927BE" w:rsidRDefault="00821DFB" w:rsidP="00821DFB">
            <w:pPr>
              <w:spacing w:before="40" w:after="40"/>
              <w:jc w:val="center"/>
              <w:rPr>
                <w:rFonts w:asciiTheme="majorBidi" w:eastAsia="SimSun" w:hAnsiTheme="majorBidi" w:cstheme="majorBidi"/>
                <w:bCs/>
                <w:sz w:val="20"/>
              </w:rPr>
            </w:pPr>
            <w:r w:rsidRPr="005927BE">
              <w:rPr>
                <w:rFonts w:asciiTheme="majorBidi" w:eastAsia="SimSun" w:hAnsiTheme="majorBidi" w:cstheme="majorBidi"/>
                <w:bCs/>
                <w:sz w:val="20"/>
              </w:rPr>
              <w:t>21.</w:t>
            </w:r>
            <w:r w:rsidR="00673DAF" w:rsidRPr="005927BE">
              <w:rPr>
                <w:rFonts w:asciiTheme="majorBidi" w:eastAsia="SimSun" w:hAnsiTheme="majorBidi" w:cstheme="majorBidi"/>
                <w:bCs/>
                <w:sz w:val="20"/>
              </w:rPr>
              <w:t>2</w:t>
            </w:r>
          </w:p>
        </w:tc>
        <w:tc>
          <w:tcPr>
            <w:tcW w:w="2410" w:type="dxa"/>
            <w:tcBorders>
              <w:bottom w:val="single" w:sz="4" w:space="0" w:color="auto"/>
            </w:tcBorders>
          </w:tcPr>
          <w:p w14:paraId="5A444040" w14:textId="549FB9CA" w:rsidR="00821DFB" w:rsidRPr="005927BE" w:rsidRDefault="00FD2480" w:rsidP="00FD2480">
            <w:pPr>
              <w:keepNext/>
              <w:keepLines/>
              <w:tabs>
                <w:tab w:val="left" w:pos="720"/>
              </w:tabs>
              <w:spacing w:before="40" w:after="40"/>
              <w:rPr>
                <w:rFonts w:asciiTheme="majorBidi" w:eastAsia="SimSun" w:hAnsiTheme="majorBidi" w:cstheme="majorBidi"/>
                <w:sz w:val="20"/>
              </w:rPr>
            </w:pPr>
            <w:r w:rsidRPr="005927BE">
              <w:rPr>
                <w:rFonts w:asciiTheme="majorBidi" w:eastAsia="SimSun" w:hAnsiTheme="majorBidi" w:cstheme="majorBidi"/>
                <w:sz w:val="20"/>
              </w:rPr>
              <w:t>TSAG Chairman: Enhancing accessibility awareness in the ITU</w:t>
            </w:r>
          </w:p>
        </w:tc>
        <w:tc>
          <w:tcPr>
            <w:tcW w:w="1275" w:type="dxa"/>
            <w:tcBorders>
              <w:bottom w:val="single" w:sz="4" w:space="0" w:color="auto"/>
            </w:tcBorders>
          </w:tcPr>
          <w:p w14:paraId="0761C5FF" w14:textId="024F437C" w:rsidR="00821DFB" w:rsidRPr="005927BE" w:rsidRDefault="00F72E13" w:rsidP="00821DFB">
            <w:pPr>
              <w:spacing w:before="40" w:after="40"/>
              <w:jc w:val="center"/>
              <w:rPr>
                <w:rFonts w:asciiTheme="majorBidi" w:hAnsiTheme="majorBidi" w:cstheme="majorBidi"/>
                <w:sz w:val="20"/>
              </w:rPr>
            </w:pPr>
            <w:hyperlink r:id="rId44" w:history="1">
              <w:r w:rsidR="008435B3" w:rsidRPr="005927BE">
                <w:rPr>
                  <w:rStyle w:val="Hyperlink"/>
                  <w:rFonts w:asciiTheme="majorBidi" w:hAnsiTheme="majorBidi" w:cstheme="majorBidi"/>
                  <w:sz w:val="20"/>
                </w:rPr>
                <w:t>TD</w:t>
              </w:r>
              <w:r w:rsidR="006C31AB" w:rsidRPr="005927BE">
                <w:rPr>
                  <w:rStyle w:val="Hyperlink"/>
                  <w:rFonts w:asciiTheme="majorBidi" w:hAnsiTheme="majorBidi" w:cstheme="majorBidi"/>
                  <w:sz w:val="20"/>
                </w:rPr>
                <w:t>1014</w:t>
              </w:r>
            </w:hyperlink>
          </w:p>
        </w:tc>
        <w:tc>
          <w:tcPr>
            <w:tcW w:w="3969" w:type="dxa"/>
            <w:tcBorders>
              <w:bottom w:val="single" w:sz="4" w:space="0" w:color="auto"/>
            </w:tcBorders>
          </w:tcPr>
          <w:p w14:paraId="032CFA6E" w14:textId="7EDB3FEE" w:rsidR="003276C9" w:rsidRPr="005927BE" w:rsidRDefault="00FD2480" w:rsidP="00821DFB">
            <w:pPr>
              <w:spacing w:before="40" w:after="40"/>
              <w:rPr>
                <w:szCs w:val="24"/>
                <w:lang w:eastAsia="ja-JP"/>
              </w:rPr>
            </w:pPr>
            <w:r w:rsidRPr="005927BE">
              <w:rPr>
                <w:rFonts w:eastAsia="SimSun"/>
                <w:sz w:val="20"/>
              </w:rPr>
              <w:t>This TD describes an approach to improve accessibility awareness and coordination within ITU.</w:t>
            </w:r>
          </w:p>
        </w:tc>
      </w:tr>
      <w:tr w:rsidR="008435B3" w:rsidRPr="005927BE" w14:paraId="684ECA7A" w14:textId="77777777" w:rsidTr="5D36483E">
        <w:trPr>
          <w:cantSplit/>
          <w:trHeight w:val="20"/>
        </w:trPr>
        <w:tc>
          <w:tcPr>
            <w:tcW w:w="1126" w:type="dxa"/>
            <w:tcBorders>
              <w:bottom w:val="single" w:sz="4" w:space="0" w:color="auto"/>
            </w:tcBorders>
          </w:tcPr>
          <w:p w14:paraId="5B1935D9" w14:textId="77777777" w:rsidR="008435B3" w:rsidRPr="005927BE" w:rsidRDefault="008435B3" w:rsidP="00821DFB">
            <w:pPr>
              <w:spacing w:before="40" w:after="40"/>
              <w:jc w:val="center"/>
              <w:rPr>
                <w:rFonts w:asciiTheme="majorBidi" w:eastAsia="SimSun" w:hAnsiTheme="majorBidi" w:cstheme="majorBidi"/>
                <w:b/>
                <w:sz w:val="20"/>
              </w:rPr>
            </w:pPr>
          </w:p>
        </w:tc>
        <w:tc>
          <w:tcPr>
            <w:tcW w:w="851" w:type="dxa"/>
            <w:tcBorders>
              <w:bottom w:val="single" w:sz="4" w:space="0" w:color="auto"/>
            </w:tcBorders>
          </w:tcPr>
          <w:p w14:paraId="7133A091" w14:textId="00CC37D6" w:rsidR="008435B3" w:rsidRPr="005927BE" w:rsidRDefault="008435B3" w:rsidP="00821DFB">
            <w:pPr>
              <w:spacing w:before="40" w:after="40"/>
              <w:jc w:val="center"/>
              <w:rPr>
                <w:rFonts w:asciiTheme="majorBidi" w:eastAsia="SimSun" w:hAnsiTheme="majorBidi" w:cstheme="majorBidi"/>
                <w:bCs/>
                <w:sz w:val="20"/>
              </w:rPr>
            </w:pPr>
            <w:r w:rsidRPr="005927BE">
              <w:rPr>
                <w:rFonts w:asciiTheme="majorBidi" w:eastAsia="SimSun" w:hAnsiTheme="majorBidi" w:cstheme="majorBidi"/>
                <w:bCs/>
                <w:sz w:val="20"/>
              </w:rPr>
              <w:t>21.</w:t>
            </w:r>
            <w:r w:rsidR="00673DAF" w:rsidRPr="005927BE">
              <w:rPr>
                <w:rFonts w:asciiTheme="majorBidi" w:eastAsia="SimSun" w:hAnsiTheme="majorBidi" w:cstheme="majorBidi"/>
                <w:bCs/>
                <w:sz w:val="20"/>
              </w:rPr>
              <w:t>3</w:t>
            </w:r>
          </w:p>
        </w:tc>
        <w:tc>
          <w:tcPr>
            <w:tcW w:w="2410" w:type="dxa"/>
            <w:tcBorders>
              <w:bottom w:val="single" w:sz="4" w:space="0" w:color="auto"/>
            </w:tcBorders>
          </w:tcPr>
          <w:p w14:paraId="64A3D99A" w14:textId="25773AF7" w:rsidR="008435B3" w:rsidRPr="005927BE" w:rsidRDefault="00241704" w:rsidP="00821DFB">
            <w:pPr>
              <w:keepNext/>
              <w:keepLines/>
              <w:tabs>
                <w:tab w:val="left" w:pos="720"/>
              </w:tabs>
              <w:spacing w:before="40" w:after="40"/>
              <w:rPr>
                <w:rFonts w:asciiTheme="majorBidi" w:eastAsia="SimSun" w:hAnsiTheme="majorBidi" w:cstheme="majorBidi"/>
                <w:sz w:val="20"/>
              </w:rPr>
            </w:pPr>
            <w:r w:rsidRPr="005927BE">
              <w:rPr>
                <w:rFonts w:asciiTheme="majorBidi" w:eastAsia="SimSun" w:hAnsiTheme="majorBidi" w:cstheme="majorBidi"/>
                <w:sz w:val="20"/>
              </w:rPr>
              <w:t>LS/o on use of inclusive language in ITU-T standards and ITU-T publications [from TSAG]</w:t>
            </w:r>
          </w:p>
        </w:tc>
        <w:tc>
          <w:tcPr>
            <w:tcW w:w="1275" w:type="dxa"/>
            <w:tcBorders>
              <w:bottom w:val="single" w:sz="4" w:space="0" w:color="auto"/>
            </w:tcBorders>
          </w:tcPr>
          <w:p w14:paraId="7CDFDDC1" w14:textId="639E251C" w:rsidR="008435B3" w:rsidRPr="005927BE" w:rsidRDefault="00F72E13" w:rsidP="00821DFB">
            <w:pPr>
              <w:spacing w:before="40" w:after="40"/>
              <w:jc w:val="center"/>
              <w:rPr>
                <w:rFonts w:asciiTheme="majorBidi" w:hAnsiTheme="majorBidi" w:cstheme="majorBidi"/>
                <w:sz w:val="20"/>
              </w:rPr>
            </w:pPr>
            <w:hyperlink r:id="rId45" w:history="1">
              <w:r w:rsidR="00EF6FDD" w:rsidRPr="005927BE">
                <w:rPr>
                  <w:rStyle w:val="Hyperlink"/>
                  <w:rFonts w:asciiTheme="majorBidi" w:hAnsiTheme="majorBidi" w:cstheme="majorBidi"/>
                  <w:sz w:val="20"/>
                </w:rPr>
                <w:t>TD</w:t>
              </w:r>
              <w:r w:rsidR="00241704" w:rsidRPr="005927BE">
                <w:rPr>
                  <w:rStyle w:val="Hyperlink"/>
                  <w:rFonts w:asciiTheme="majorBidi" w:hAnsiTheme="majorBidi" w:cstheme="majorBidi"/>
                  <w:sz w:val="20"/>
                </w:rPr>
                <w:t>1012</w:t>
              </w:r>
            </w:hyperlink>
          </w:p>
        </w:tc>
        <w:tc>
          <w:tcPr>
            <w:tcW w:w="3969" w:type="dxa"/>
            <w:tcBorders>
              <w:bottom w:val="single" w:sz="4" w:space="0" w:color="auto"/>
            </w:tcBorders>
          </w:tcPr>
          <w:p w14:paraId="334B3C23" w14:textId="2192C681" w:rsidR="008435B3" w:rsidRPr="005927BE" w:rsidRDefault="00241704" w:rsidP="00821DFB">
            <w:pPr>
              <w:spacing w:before="40" w:after="40"/>
              <w:rPr>
                <w:szCs w:val="24"/>
                <w:lang w:eastAsia="ja-JP"/>
              </w:rPr>
            </w:pPr>
            <w:r w:rsidRPr="005927BE">
              <w:rPr>
                <w:rFonts w:eastAsia="SimSun"/>
                <w:sz w:val="20"/>
              </w:rPr>
              <w:t>TSAG is seeking guidance from the Standardization Committee for Vocabulary (SCV) on use of inclusive language in ITU-T standards and ITU-T publications.</w:t>
            </w:r>
          </w:p>
        </w:tc>
      </w:tr>
      <w:tr w:rsidR="00856861" w:rsidRPr="005927BE" w14:paraId="14ED5271" w14:textId="77777777" w:rsidTr="5D36483E">
        <w:trPr>
          <w:cantSplit/>
          <w:trHeight w:val="20"/>
        </w:trPr>
        <w:tc>
          <w:tcPr>
            <w:tcW w:w="1126" w:type="dxa"/>
            <w:tcBorders>
              <w:bottom w:val="single" w:sz="4" w:space="0" w:color="auto"/>
            </w:tcBorders>
          </w:tcPr>
          <w:p w14:paraId="5C734825" w14:textId="77777777" w:rsidR="00856861" w:rsidRPr="005927BE" w:rsidRDefault="00856861" w:rsidP="003C19F6">
            <w:pPr>
              <w:spacing w:before="40" w:after="40"/>
              <w:jc w:val="center"/>
              <w:rPr>
                <w:rFonts w:asciiTheme="majorBidi" w:eastAsia="SimSun" w:hAnsiTheme="majorBidi" w:cstheme="majorBidi"/>
                <w:b/>
                <w:sz w:val="20"/>
              </w:rPr>
            </w:pPr>
          </w:p>
        </w:tc>
        <w:tc>
          <w:tcPr>
            <w:tcW w:w="851" w:type="dxa"/>
            <w:tcBorders>
              <w:bottom w:val="single" w:sz="4" w:space="0" w:color="auto"/>
            </w:tcBorders>
          </w:tcPr>
          <w:p w14:paraId="4DA3A39C" w14:textId="6F178064" w:rsidR="00856861" w:rsidRPr="005927BE" w:rsidRDefault="00856861" w:rsidP="007413FF">
            <w:pPr>
              <w:keepNext/>
              <w:keepLines/>
              <w:spacing w:before="40" w:after="40"/>
              <w:rPr>
                <w:rFonts w:asciiTheme="majorBidi" w:eastAsia="SimSun" w:hAnsiTheme="majorBidi" w:cstheme="majorBidi"/>
                <w:bCs/>
                <w:sz w:val="20"/>
              </w:rPr>
            </w:pPr>
            <w:r w:rsidRPr="005927BE">
              <w:rPr>
                <w:rFonts w:asciiTheme="majorBidi" w:hAnsiTheme="majorBidi" w:cstheme="majorBidi"/>
                <w:b/>
                <w:bCs/>
                <w:sz w:val="20"/>
              </w:rPr>
              <w:t>22</w:t>
            </w:r>
          </w:p>
        </w:tc>
        <w:tc>
          <w:tcPr>
            <w:tcW w:w="2410" w:type="dxa"/>
            <w:tcBorders>
              <w:bottom w:val="single" w:sz="4" w:space="0" w:color="auto"/>
            </w:tcBorders>
          </w:tcPr>
          <w:p w14:paraId="19C86E4B" w14:textId="73A58179" w:rsidR="00856861" w:rsidRPr="005927BE" w:rsidRDefault="00856861" w:rsidP="007413FF">
            <w:pPr>
              <w:keepNext/>
              <w:keepLines/>
              <w:tabs>
                <w:tab w:val="left" w:pos="720"/>
              </w:tabs>
              <w:spacing w:before="40" w:after="40"/>
              <w:rPr>
                <w:rFonts w:asciiTheme="majorBidi" w:eastAsia="SimSun" w:hAnsiTheme="majorBidi" w:cstheme="majorBidi"/>
                <w:sz w:val="20"/>
              </w:rPr>
            </w:pPr>
            <w:r w:rsidRPr="005927BE">
              <w:rPr>
                <w:rFonts w:asciiTheme="majorBidi" w:eastAsia="SimSun" w:hAnsiTheme="majorBidi" w:cstheme="majorBidi"/>
                <w:b/>
                <w:bCs/>
                <w:sz w:val="20"/>
              </w:rPr>
              <w:t>Coordination with the WTDC preparations</w:t>
            </w:r>
          </w:p>
        </w:tc>
        <w:tc>
          <w:tcPr>
            <w:tcW w:w="1275" w:type="dxa"/>
            <w:tcBorders>
              <w:bottom w:val="single" w:sz="4" w:space="0" w:color="auto"/>
            </w:tcBorders>
          </w:tcPr>
          <w:p w14:paraId="393BE5D3" w14:textId="77777777" w:rsidR="00856861" w:rsidRPr="005927BE" w:rsidRDefault="00856861" w:rsidP="007413FF">
            <w:pPr>
              <w:keepNext/>
              <w:keepLines/>
              <w:spacing w:before="40" w:after="40"/>
              <w:jc w:val="center"/>
              <w:rPr>
                <w:rFonts w:asciiTheme="majorBidi" w:hAnsiTheme="majorBidi" w:cstheme="majorBidi"/>
                <w:sz w:val="20"/>
              </w:rPr>
            </w:pPr>
          </w:p>
        </w:tc>
        <w:tc>
          <w:tcPr>
            <w:tcW w:w="3969" w:type="dxa"/>
            <w:tcBorders>
              <w:bottom w:val="single" w:sz="4" w:space="0" w:color="auto"/>
            </w:tcBorders>
          </w:tcPr>
          <w:p w14:paraId="49EC9A6E" w14:textId="77777777" w:rsidR="00856861" w:rsidRPr="005927BE" w:rsidRDefault="00856861" w:rsidP="007413FF">
            <w:pPr>
              <w:keepNext/>
              <w:keepLines/>
              <w:spacing w:before="40" w:after="40"/>
              <w:rPr>
                <w:szCs w:val="24"/>
                <w:lang w:eastAsia="ja-JP"/>
              </w:rPr>
            </w:pPr>
          </w:p>
        </w:tc>
      </w:tr>
      <w:tr w:rsidR="00856861" w:rsidRPr="005927BE" w14:paraId="16F3FADA" w14:textId="77777777" w:rsidTr="5D36483E">
        <w:trPr>
          <w:cantSplit/>
          <w:trHeight w:val="20"/>
        </w:trPr>
        <w:tc>
          <w:tcPr>
            <w:tcW w:w="1126" w:type="dxa"/>
            <w:tcBorders>
              <w:bottom w:val="single" w:sz="4" w:space="0" w:color="auto"/>
            </w:tcBorders>
          </w:tcPr>
          <w:p w14:paraId="4FCE2D5B" w14:textId="77777777" w:rsidR="00856861" w:rsidRPr="005927BE" w:rsidRDefault="00856861" w:rsidP="003C19F6">
            <w:pPr>
              <w:spacing w:before="40" w:after="40"/>
              <w:jc w:val="center"/>
              <w:rPr>
                <w:rFonts w:asciiTheme="majorBidi" w:eastAsia="SimSun" w:hAnsiTheme="majorBidi" w:cstheme="majorBidi"/>
                <w:b/>
                <w:sz w:val="20"/>
              </w:rPr>
            </w:pPr>
          </w:p>
        </w:tc>
        <w:tc>
          <w:tcPr>
            <w:tcW w:w="851" w:type="dxa"/>
            <w:tcBorders>
              <w:top w:val="single" w:sz="4" w:space="0" w:color="auto"/>
              <w:bottom w:val="single" w:sz="4" w:space="0" w:color="auto"/>
            </w:tcBorders>
          </w:tcPr>
          <w:p w14:paraId="33AEC963" w14:textId="2F64F69E" w:rsidR="00856861" w:rsidRPr="005927BE" w:rsidRDefault="00856861" w:rsidP="007413FF">
            <w:pPr>
              <w:keepNext/>
              <w:keepLines/>
              <w:spacing w:before="40" w:after="40"/>
              <w:jc w:val="center"/>
              <w:rPr>
                <w:rFonts w:asciiTheme="majorBidi" w:eastAsia="SimSun" w:hAnsiTheme="majorBidi" w:cstheme="majorBidi"/>
                <w:bCs/>
                <w:sz w:val="20"/>
              </w:rPr>
            </w:pPr>
            <w:r w:rsidRPr="005927BE">
              <w:rPr>
                <w:rFonts w:asciiTheme="majorBidi" w:hAnsiTheme="majorBidi" w:cstheme="majorBidi"/>
                <w:sz w:val="20"/>
              </w:rPr>
              <w:t>22.1</w:t>
            </w:r>
          </w:p>
        </w:tc>
        <w:tc>
          <w:tcPr>
            <w:tcW w:w="2410" w:type="dxa"/>
            <w:tcBorders>
              <w:bottom w:val="single" w:sz="4" w:space="0" w:color="auto"/>
            </w:tcBorders>
          </w:tcPr>
          <w:p w14:paraId="53709FD3" w14:textId="4F55E862" w:rsidR="00856861" w:rsidRPr="005927BE" w:rsidRDefault="00856861" w:rsidP="007413FF">
            <w:pPr>
              <w:keepNext/>
              <w:keepLines/>
              <w:tabs>
                <w:tab w:val="left" w:pos="720"/>
              </w:tabs>
              <w:spacing w:before="40" w:after="40"/>
              <w:rPr>
                <w:rFonts w:asciiTheme="majorBidi" w:eastAsia="SimSun" w:hAnsiTheme="majorBidi" w:cstheme="majorBidi"/>
                <w:sz w:val="20"/>
              </w:rPr>
            </w:pPr>
            <w:r w:rsidRPr="005927BE">
              <w:rPr>
                <w:sz w:val="20"/>
              </w:rPr>
              <w:t>Director, TSB: IRM and TSAG: Planning of WTSA and WTDC Regional Preparatory Meetings</w:t>
            </w:r>
          </w:p>
        </w:tc>
        <w:tc>
          <w:tcPr>
            <w:tcW w:w="1275" w:type="dxa"/>
            <w:tcBorders>
              <w:bottom w:val="single" w:sz="4" w:space="0" w:color="auto"/>
            </w:tcBorders>
          </w:tcPr>
          <w:p w14:paraId="22B038B9" w14:textId="2DC0E167" w:rsidR="00856861" w:rsidRPr="005927BE" w:rsidRDefault="00F72E13" w:rsidP="007413FF">
            <w:pPr>
              <w:keepNext/>
              <w:keepLines/>
              <w:spacing w:before="40" w:after="40"/>
              <w:jc w:val="center"/>
              <w:rPr>
                <w:rFonts w:asciiTheme="majorBidi" w:hAnsiTheme="majorBidi" w:cstheme="majorBidi"/>
                <w:sz w:val="20"/>
              </w:rPr>
            </w:pPr>
            <w:hyperlink r:id="rId46" w:history="1">
              <w:r w:rsidR="00856861" w:rsidRPr="005927BE">
                <w:rPr>
                  <w:rStyle w:val="Hyperlink"/>
                  <w:sz w:val="20"/>
                </w:rPr>
                <w:t>TD994</w:t>
              </w:r>
            </w:hyperlink>
            <w:r w:rsidR="00856861" w:rsidRPr="005927BE">
              <w:rPr>
                <w:rStyle w:val="Hyperlink"/>
                <w:sz w:val="20"/>
              </w:rPr>
              <w:t>R1</w:t>
            </w:r>
          </w:p>
        </w:tc>
        <w:tc>
          <w:tcPr>
            <w:tcW w:w="3969" w:type="dxa"/>
            <w:tcBorders>
              <w:bottom w:val="single" w:sz="4" w:space="0" w:color="auto"/>
            </w:tcBorders>
          </w:tcPr>
          <w:p w14:paraId="5B93F22D" w14:textId="77777777" w:rsidR="00856861" w:rsidRPr="005927BE" w:rsidRDefault="00856861" w:rsidP="007413FF">
            <w:pPr>
              <w:keepNext/>
              <w:keepLines/>
              <w:tabs>
                <w:tab w:val="clear" w:pos="794"/>
                <w:tab w:val="clear" w:pos="1191"/>
                <w:tab w:val="clear" w:pos="1588"/>
                <w:tab w:val="clear" w:pos="1985"/>
              </w:tabs>
              <w:spacing w:before="40" w:after="40"/>
              <w:rPr>
                <w:rFonts w:eastAsia="SimSun"/>
                <w:sz w:val="20"/>
              </w:rPr>
            </w:pPr>
            <w:r w:rsidRPr="005927BE">
              <w:rPr>
                <w:rFonts w:eastAsia="SimSun"/>
                <w:sz w:val="20"/>
              </w:rPr>
              <w:t>This document presents the meetings planning schedule for the Inter-regional meeting for preparation of WTSA-20, regional preparatory meetings of the regional organizations, and WTDC-21 regional preparatory meetings. It is prepared to inform and coordinate the preparatory process of WTSA and WTDC.</w:t>
            </w:r>
          </w:p>
          <w:p w14:paraId="5D7CC73B" w14:textId="55BE864F" w:rsidR="00856861" w:rsidRPr="005927BE" w:rsidRDefault="00856861" w:rsidP="007413FF">
            <w:pPr>
              <w:keepNext/>
              <w:keepLines/>
              <w:spacing w:before="40" w:after="40"/>
              <w:rPr>
                <w:szCs w:val="24"/>
                <w:lang w:eastAsia="ja-JP"/>
              </w:rPr>
            </w:pPr>
            <w:r w:rsidRPr="005927BE">
              <w:rPr>
                <w:rFonts w:eastAsia="SimSun"/>
                <w:bCs/>
                <w:iCs/>
                <w:sz w:val="20"/>
              </w:rPr>
              <w:t>TSAG are invited to note the document.</w:t>
            </w:r>
          </w:p>
        </w:tc>
      </w:tr>
      <w:tr w:rsidR="00512D04" w:rsidRPr="005927BE" w14:paraId="058B1B35" w14:textId="77777777" w:rsidTr="5D36483E">
        <w:trPr>
          <w:cantSplit/>
          <w:trHeight w:val="20"/>
        </w:trPr>
        <w:tc>
          <w:tcPr>
            <w:tcW w:w="1126" w:type="dxa"/>
            <w:tcBorders>
              <w:top w:val="single" w:sz="12" w:space="0" w:color="auto"/>
              <w:bottom w:val="single" w:sz="4" w:space="0" w:color="auto"/>
            </w:tcBorders>
          </w:tcPr>
          <w:p w14:paraId="0500DB6E" w14:textId="77777777" w:rsidR="00512D04" w:rsidRPr="005927BE" w:rsidRDefault="00512D04" w:rsidP="00512D04">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0CEECD47" w14:textId="6FBE20E4" w:rsidR="00512D04" w:rsidRPr="005927BE" w:rsidRDefault="00512D04" w:rsidP="00512D04">
            <w:pPr>
              <w:spacing w:before="40" w:after="40"/>
              <w:rPr>
                <w:rFonts w:asciiTheme="majorBidi" w:eastAsia="SimSun" w:hAnsiTheme="majorBidi" w:cstheme="majorBidi"/>
                <w:b/>
                <w:sz w:val="20"/>
              </w:rPr>
            </w:pPr>
            <w:r w:rsidRPr="005927BE">
              <w:rPr>
                <w:rFonts w:asciiTheme="majorBidi" w:eastAsia="SimSun" w:hAnsiTheme="majorBidi" w:cstheme="majorBidi"/>
                <w:b/>
                <w:sz w:val="20"/>
              </w:rPr>
              <w:t>23</w:t>
            </w:r>
          </w:p>
        </w:tc>
        <w:tc>
          <w:tcPr>
            <w:tcW w:w="2410" w:type="dxa"/>
            <w:tcBorders>
              <w:top w:val="single" w:sz="12" w:space="0" w:color="auto"/>
            </w:tcBorders>
          </w:tcPr>
          <w:p w14:paraId="4045C6C1" w14:textId="6F0CD444" w:rsidR="00512D04" w:rsidRPr="005927BE" w:rsidRDefault="00512D04" w:rsidP="00512D04">
            <w:pPr>
              <w:pStyle w:val="Default"/>
              <w:spacing w:before="40" w:after="40"/>
              <w:rPr>
                <w:rFonts w:asciiTheme="majorBidi" w:eastAsia="SimSun" w:hAnsiTheme="majorBidi" w:cstheme="majorBidi"/>
                <w:b/>
                <w:color w:val="auto"/>
                <w:sz w:val="20"/>
                <w:szCs w:val="20"/>
                <w:lang w:eastAsia="en-US"/>
              </w:rPr>
            </w:pPr>
            <w:r w:rsidRPr="005927BE">
              <w:rPr>
                <w:rFonts w:asciiTheme="majorBidi" w:eastAsia="SimSun" w:hAnsiTheme="majorBidi" w:cstheme="majorBidi"/>
                <w:b/>
                <w:color w:val="auto"/>
                <w:sz w:val="20"/>
                <w:szCs w:val="20"/>
                <w:lang w:eastAsia="en-US"/>
              </w:rPr>
              <w:t>ITU-T meeting schedule including date of next TSAG, Interregional meeting(s)</w:t>
            </w:r>
          </w:p>
        </w:tc>
        <w:tc>
          <w:tcPr>
            <w:tcW w:w="1275" w:type="dxa"/>
            <w:tcBorders>
              <w:top w:val="single" w:sz="12" w:space="0" w:color="auto"/>
            </w:tcBorders>
          </w:tcPr>
          <w:p w14:paraId="4FE6A929" w14:textId="77777777" w:rsidR="00512D04" w:rsidRPr="005927BE" w:rsidRDefault="00512D04" w:rsidP="00512D04">
            <w:pPr>
              <w:spacing w:before="40" w:after="40"/>
              <w:jc w:val="center"/>
              <w:rPr>
                <w:rFonts w:asciiTheme="majorBidi" w:hAnsiTheme="majorBidi" w:cstheme="majorBidi"/>
                <w:bCs/>
                <w:sz w:val="20"/>
              </w:rPr>
            </w:pPr>
          </w:p>
        </w:tc>
        <w:tc>
          <w:tcPr>
            <w:tcW w:w="3969" w:type="dxa"/>
            <w:tcBorders>
              <w:top w:val="single" w:sz="12" w:space="0" w:color="auto"/>
            </w:tcBorders>
          </w:tcPr>
          <w:p w14:paraId="399A56B8" w14:textId="77777777" w:rsidR="00512D04" w:rsidRPr="005927BE" w:rsidRDefault="00512D04" w:rsidP="00512D04">
            <w:pPr>
              <w:tabs>
                <w:tab w:val="clear" w:pos="794"/>
                <w:tab w:val="clear" w:pos="1191"/>
                <w:tab w:val="clear" w:pos="1588"/>
                <w:tab w:val="clear" w:pos="1985"/>
              </w:tabs>
              <w:spacing w:before="40" w:after="40"/>
              <w:rPr>
                <w:rFonts w:asciiTheme="majorBidi" w:eastAsia="SimSun" w:hAnsiTheme="majorBidi" w:cstheme="majorBidi"/>
                <w:bCs/>
                <w:sz w:val="20"/>
              </w:rPr>
            </w:pPr>
            <w:r w:rsidRPr="005927BE">
              <w:rPr>
                <w:rFonts w:asciiTheme="majorBidi" w:eastAsia="SimSun" w:hAnsiTheme="majorBidi" w:cstheme="majorBidi"/>
                <w:bCs/>
                <w:sz w:val="20"/>
              </w:rPr>
              <w:t>The next (8th) TSAG meeting is proposed to be scheduled</w:t>
            </w:r>
          </w:p>
          <w:p w14:paraId="70FDB64B" w14:textId="77777777" w:rsidR="00512D04" w:rsidRPr="005927BE" w:rsidRDefault="00512D04" w:rsidP="00512D04">
            <w:pPr>
              <w:pStyle w:val="ListParagraph"/>
              <w:numPr>
                <w:ilvl w:val="0"/>
                <w:numId w:val="4"/>
              </w:numPr>
              <w:tabs>
                <w:tab w:val="clear" w:pos="794"/>
                <w:tab w:val="clear" w:pos="1191"/>
                <w:tab w:val="clear" w:pos="1588"/>
                <w:tab w:val="clear" w:pos="1985"/>
              </w:tabs>
              <w:spacing w:before="40" w:after="40"/>
              <w:rPr>
                <w:rFonts w:asciiTheme="majorBidi" w:eastAsia="SimSun" w:hAnsiTheme="majorBidi" w:cstheme="majorBidi"/>
                <w:bCs/>
                <w:sz w:val="20"/>
              </w:rPr>
            </w:pPr>
            <w:r w:rsidRPr="005927BE">
              <w:rPr>
                <w:rFonts w:asciiTheme="majorBidi" w:eastAsia="SimSun" w:hAnsiTheme="majorBidi" w:cstheme="majorBidi"/>
                <w:bCs/>
                <w:sz w:val="20"/>
              </w:rPr>
              <w:t>Monday 25 – Friday 29 October 2021 (fall-back, virtual, tbc)</w:t>
            </w:r>
          </w:p>
          <w:p w14:paraId="50475933" w14:textId="77777777" w:rsidR="00512D04" w:rsidRPr="005927BE" w:rsidRDefault="00512D04" w:rsidP="00512D04">
            <w:pPr>
              <w:tabs>
                <w:tab w:val="clear" w:pos="794"/>
                <w:tab w:val="clear" w:pos="1191"/>
                <w:tab w:val="clear" w:pos="1588"/>
                <w:tab w:val="clear" w:pos="1985"/>
              </w:tabs>
              <w:spacing w:after="40"/>
              <w:rPr>
                <w:rFonts w:asciiTheme="majorBidi" w:eastAsia="SimSun" w:hAnsiTheme="majorBidi" w:cstheme="majorBidi"/>
                <w:bCs/>
                <w:sz w:val="20"/>
              </w:rPr>
            </w:pPr>
            <w:r w:rsidRPr="005927BE">
              <w:rPr>
                <w:rFonts w:asciiTheme="majorBidi" w:eastAsia="SimSun" w:hAnsiTheme="majorBidi" w:cstheme="majorBidi"/>
                <w:bCs/>
                <w:sz w:val="20"/>
              </w:rPr>
              <w:t>The 9th TSAG meeting is proposed to be scheduled</w:t>
            </w:r>
          </w:p>
          <w:p w14:paraId="5C35E067" w14:textId="77777777" w:rsidR="00512D04" w:rsidRPr="005927BE" w:rsidRDefault="00512D04" w:rsidP="00512D04">
            <w:pPr>
              <w:pStyle w:val="ListParagraph"/>
              <w:numPr>
                <w:ilvl w:val="0"/>
                <w:numId w:val="4"/>
              </w:numPr>
              <w:rPr>
                <w:rFonts w:asciiTheme="majorBidi" w:eastAsia="SimSun" w:hAnsiTheme="majorBidi" w:cstheme="majorBidi"/>
                <w:bCs/>
                <w:sz w:val="20"/>
              </w:rPr>
            </w:pPr>
            <w:r w:rsidRPr="005927BE">
              <w:rPr>
                <w:rFonts w:asciiTheme="majorBidi" w:eastAsia="SimSun" w:hAnsiTheme="majorBidi" w:cstheme="majorBidi"/>
                <w:bCs/>
                <w:sz w:val="20"/>
              </w:rPr>
              <w:t>Monday 10 – Friday 14 January 2022 (physical, tbc)</w:t>
            </w:r>
          </w:p>
          <w:p w14:paraId="7621E0A7" w14:textId="77777777" w:rsidR="00512D04" w:rsidRPr="005927BE" w:rsidRDefault="00512D04" w:rsidP="00DA3330">
            <w:pPr>
              <w:tabs>
                <w:tab w:val="clear" w:pos="794"/>
                <w:tab w:val="clear" w:pos="1191"/>
                <w:tab w:val="clear" w:pos="1588"/>
                <w:tab w:val="clear" w:pos="1985"/>
                <w:tab w:val="num" w:pos="360"/>
              </w:tabs>
              <w:spacing w:before="240" w:after="40"/>
              <w:rPr>
                <w:rFonts w:asciiTheme="majorBidi" w:eastAsia="SimSun" w:hAnsiTheme="majorBidi" w:cstheme="majorBidi"/>
                <w:bCs/>
                <w:sz w:val="20"/>
              </w:rPr>
            </w:pPr>
            <w:r w:rsidRPr="005927BE">
              <w:rPr>
                <w:rFonts w:asciiTheme="majorBidi" w:eastAsia="SimSun" w:hAnsiTheme="majorBidi" w:cstheme="majorBidi"/>
                <w:bCs/>
                <w:sz w:val="20"/>
              </w:rPr>
              <w:t>Third interregional meeting for preparation of WTSA-20 is proposed to be scheduled:</w:t>
            </w:r>
          </w:p>
          <w:p w14:paraId="0CB44FB9" w14:textId="77777777" w:rsidR="00512D04" w:rsidRPr="005927BE" w:rsidRDefault="00512D04" w:rsidP="00512D04">
            <w:pPr>
              <w:pStyle w:val="ListParagraph"/>
              <w:numPr>
                <w:ilvl w:val="0"/>
                <w:numId w:val="4"/>
              </w:num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5927BE">
              <w:rPr>
                <w:rFonts w:asciiTheme="majorBidi" w:eastAsia="SimSun" w:hAnsiTheme="majorBidi" w:cstheme="majorBidi"/>
                <w:bCs/>
                <w:sz w:val="20"/>
              </w:rPr>
              <w:t>Thursday, 21 October 2021 (tbc) virtual or physical.</w:t>
            </w:r>
          </w:p>
          <w:p w14:paraId="7C6312CB" w14:textId="77777777" w:rsidR="00512D04" w:rsidRPr="005927BE" w:rsidRDefault="00512D04" w:rsidP="00512D04">
            <w:pPr>
              <w:tabs>
                <w:tab w:val="clear" w:pos="794"/>
                <w:tab w:val="clear" w:pos="1191"/>
                <w:tab w:val="clear" w:pos="1588"/>
                <w:tab w:val="clear" w:pos="1985"/>
                <w:tab w:val="num" w:pos="360"/>
              </w:tabs>
              <w:spacing w:before="40" w:after="40"/>
              <w:rPr>
                <w:rFonts w:asciiTheme="majorBidi" w:eastAsia="SimSun" w:hAnsiTheme="majorBidi" w:cstheme="majorBidi"/>
                <w:bCs/>
                <w:sz w:val="20"/>
              </w:rPr>
            </w:pPr>
          </w:p>
          <w:p w14:paraId="7FD4E47D" w14:textId="77777777" w:rsidR="00512D04" w:rsidRPr="005927BE" w:rsidRDefault="00512D04" w:rsidP="00512D04">
            <w:p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5927BE">
              <w:rPr>
                <w:rFonts w:asciiTheme="majorBidi" w:eastAsia="SimSun" w:hAnsiTheme="majorBidi" w:cstheme="majorBidi"/>
                <w:bCs/>
                <w:sz w:val="20"/>
              </w:rPr>
              <w:t>Fourth interregional meeting for preparation of WTSA-20 is proposed to be scheduled:</w:t>
            </w:r>
          </w:p>
          <w:p w14:paraId="493B5DD2" w14:textId="254E7B3C" w:rsidR="00512D04" w:rsidRPr="005927BE" w:rsidRDefault="00512D04" w:rsidP="00512D04">
            <w:p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5927BE">
              <w:rPr>
                <w:rFonts w:asciiTheme="majorBidi" w:eastAsia="SimSun" w:hAnsiTheme="majorBidi" w:cstheme="majorBidi"/>
                <w:bCs/>
                <w:sz w:val="20"/>
              </w:rPr>
              <w:t>Thursday, 6 January 2022 (tbc), physical.</w:t>
            </w:r>
          </w:p>
        </w:tc>
      </w:tr>
      <w:tr w:rsidR="00512D04" w:rsidRPr="005927BE" w14:paraId="60484309" w14:textId="77777777" w:rsidTr="5D36483E">
        <w:trPr>
          <w:cantSplit/>
          <w:trHeight w:val="20"/>
        </w:trPr>
        <w:tc>
          <w:tcPr>
            <w:tcW w:w="1126" w:type="dxa"/>
            <w:tcBorders>
              <w:top w:val="single" w:sz="4" w:space="0" w:color="auto"/>
              <w:bottom w:val="single" w:sz="12" w:space="0" w:color="auto"/>
            </w:tcBorders>
          </w:tcPr>
          <w:p w14:paraId="449F7288" w14:textId="77777777" w:rsidR="00512D04" w:rsidRPr="005927BE" w:rsidRDefault="00512D04" w:rsidP="00512D04">
            <w:pPr>
              <w:spacing w:before="40" w:after="40"/>
              <w:jc w:val="center"/>
              <w:rPr>
                <w:rFonts w:asciiTheme="majorBidi" w:eastAsia="SimSun" w:hAnsiTheme="majorBidi" w:cstheme="majorBidi"/>
                <w:b/>
                <w:sz w:val="20"/>
              </w:rPr>
            </w:pPr>
          </w:p>
        </w:tc>
        <w:tc>
          <w:tcPr>
            <w:tcW w:w="851" w:type="dxa"/>
            <w:tcBorders>
              <w:bottom w:val="single" w:sz="12" w:space="0" w:color="auto"/>
            </w:tcBorders>
          </w:tcPr>
          <w:p w14:paraId="33F9A0AD" w14:textId="1CC9CEB5" w:rsidR="00512D04" w:rsidRPr="005927BE" w:rsidRDefault="00512D04" w:rsidP="00512D04">
            <w:pPr>
              <w:spacing w:before="40" w:after="40"/>
              <w:jc w:val="center"/>
              <w:rPr>
                <w:rFonts w:asciiTheme="majorBidi" w:eastAsia="SimSun" w:hAnsiTheme="majorBidi" w:cstheme="majorBidi"/>
                <w:bCs/>
                <w:sz w:val="20"/>
              </w:rPr>
            </w:pPr>
            <w:r w:rsidRPr="005927BE">
              <w:rPr>
                <w:rFonts w:asciiTheme="majorBidi" w:eastAsia="SimSun" w:hAnsiTheme="majorBidi" w:cstheme="majorBidi"/>
                <w:bCs/>
                <w:sz w:val="20"/>
              </w:rPr>
              <w:t>23.1</w:t>
            </w:r>
          </w:p>
        </w:tc>
        <w:tc>
          <w:tcPr>
            <w:tcW w:w="2410" w:type="dxa"/>
            <w:tcBorders>
              <w:bottom w:val="single" w:sz="12" w:space="0" w:color="auto"/>
            </w:tcBorders>
          </w:tcPr>
          <w:p w14:paraId="0A95DB73" w14:textId="2F648032" w:rsidR="00512D04" w:rsidRPr="005927BE" w:rsidRDefault="00512D04" w:rsidP="00512D04">
            <w:pPr>
              <w:spacing w:before="40" w:after="40"/>
              <w:rPr>
                <w:rFonts w:asciiTheme="majorBidi" w:eastAsia="SimSun" w:hAnsiTheme="majorBidi" w:cstheme="majorBidi"/>
                <w:bCs/>
                <w:sz w:val="20"/>
              </w:rPr>
            </w:pPr>
            <w:r w:rsidRPr="005927BE">
              <w:rPr>
                <w:rFonts w:asciiTheme="majorBidi" w:eastAsia="SimSun" w:hAnsiTheme="majorBidi" w:cstheme="majorBidi"/>
                <w:bCs/>
                <w:sz w:val="20"/>
              </w:rPr>
              <w:t>TSB Director: Schedule of ITU-T meetings in 2021 and 2022</w:t>
            </w:r>
          </w:p>
        </w:tc>
        <w:tc>
          <w:tcPr>
            <w:tcW w:w="1275" w:type="dxa"/>
            <w:tcBorders>
              <w:bottom w:val="single" w:sz="12" w:space="0" w:color="auto"/>
            </w:tcBorders>
          </w:tcPr>
          <w:p w14:paraId="32109302" w14:textId="5E11D9BC" w:rsidR="00512D04" w:rsidRPr="005927BE" w:rsidRDefault="00F72E13" w:rsidP="00512D04">
            <w:pPr>
              <w:spacing w:before="40" w:after="40"/>
              <w:jc w:val="center"/>
              <w:rPr>
                <w:rFonts w:asciiTheme="majorBidi" w:hAnsiTheme="majorBidi" w:cstheme="majorBidi"/>
                <w:bCs/>
                <w:sz w:val="20"/>
              </w:rPr>
            </w:pPr>
            <w:hyperlink r:id="rId47" w:history="1">
              <w:r w:rsidR="00512D04" w:rsidRPr="005927BE">
                <w:rPr>
                  <w:rStyle w:val="Hyperlink"/>
                  <w:sz w:val="20"/>
                  <w:lang w:eastAsia="zh-CN"/>
                </w:rPr>
                <w:t>TD938R7</w:t>
              </w:r>
            </w:hyperlink>
          </w:p>
        </w:tc>
        <w:tc>
          <w:tcPr>
            <w:tcW w:w="3969" w:type="dxa"/>
            <w:tcBorders>
              <w:bottom w:val="single" w:sz="12" w:space="0" w:color="auto"/>
            </w:tcBorders>
          </w:tcPr>
          <w:p w14:paraId="0057BC6B" w14:textId="77777777" w:rsidR="00512D04" w:rsidRPr="005927BE" w:rsidRDefault="00512D04" w:rsidP="00512D04">
            <w:pPr>
              <w:tabs>
                <w:tab w:val="clear" w:pos="794"/>
                <w:tab w:val="clear" w:pos="1191"/>
                <w:tab w:val="clear" w:pos="1588"/>
                <w:tab w:val="clear" w:pos="1985"/>
              </w:tabs>
              <w:spacing w:before="40" w:after="40"/>
              <w:rPr>
                <w:rFonts w:asciiTheme="majorBidi" w:eastAsia="SimSun" w:hAnsiTheme="majorBidi" w:cstheme="majorBidi"/>
                <w:bCs/>
                <w:sz w:val="20"/>
              </w:rPr>
            </w:pPr>
            <w:r w:rsidRPr="005927BE">
              <w:rPr>
                <w:rFonts w:asciiTheme="majorBidi" w:eastAsia="SimSun" w:hAnsiTheme="majorBidi" w:cstheme="majorBidi"/>
                <w:bCs/>
                <w:sz w:val="20"/>
              </w:rPr>
              <w:t>This document presents the meetings schedule for ITU-T, TSAG, Inter-regional meeting for preparation of WTSA-20 Study groups, Working parties in 2021 and 2022.</w:t>
            </w:r>
          </w:p>
          <w:p w14:paraId="1BAD3EA0" w14:textId="40E3F5EA" w:rsidR="00512D04" w:rsidRPr="005927BE" w:rsidRDefault="00512D04" w:rsidP="00512D04">
            <w:pPr>
              <w:tabs>
                <w:tab w:val="clear" w:pos="794"/>
                <w:tab w:val="clear" w:pos="1191"/>
                <w:tab w:val="clear" w:pos="1588"/>
                <w:tab w:val="clear" w:pos="1985"/>
              </w:tabs>
              <w:spacing w:before="40" w:after="40"/>
              <w:rPr>
                <w:rFonts w:asciiTheme="majorBidi" w:eastAsia="SimSun" w:hAnsiTheme="majorBidi" w:cstheme="majorBidi"/>
                <w:bCs/>
                <w:sz w:val="20"/>
              </w:rPr>
            </w:pPr>
            <w:r w:rsidRPr="005927BE">
              <w:rPr>
                <w:rFonts w:asciiTheme="majorBidi" w:eastAsia="SimSun" w:hAnsiTheme="majorBidi" w:cstheme="majorBidi"/>
                <w:bCs/>
                <w:sz w:val="20"/>
              </w:rPr>
              <w:t>TSAG is invited to note the document.</w:t>
            </w:r>
          </w:p>
        </w:tc>
      </w:tr>
      <w:tr w:rsidR="00E013D9" w:rsidRPr="005927BE" w14:paraId="1180B545" w14:textId="77777777" w:rsidTr="5D36483E">
        <w:trPr>
          <w:cantSplit/>
          <w:trHeight w:val="20"/>
        </w:trPr>
        <w:tc>
          <w:tcPr>
            <w:tcW w:w="1126" w:type="dxa"/>
            <w:tcBorders>
              <w:top w:val="single" w:sz="12" w:space="0" w:color="auto"/>
              <w:bottom w:val="single" w:sz="4" w:space="0" w:color="auto"/>
            </w:tcBorders>
          </w:tcPr>
          <w:p w14:paraId="03D5C619" w14:textId="77777777" w:rsidR="00E013D9" w:rsidRPr="005927BE" w:rsidRDefault="00E013D9" w:rsidP="00E35A16">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3B1D6534" w14:textId="2F09E9E2" w:rsidR="00E013D9" w:rsidRPr="005927BE" w:rsidRDefault="00E013D9" w:rsidP="00E35A16">
            <w:pPr>
              <w:spacing w:before="40" w:after="40"/>
              <w:rPr>
                <w:rFonts w:asciiTheme="majorBidi" w:eastAsia="SimSun" w:hAnsiTheme="majorBidi" w:cstheme="majorBidi"/>
                <w:b/>
                <w:sz w:val="20"/>
              </w:rPr>
            </w:pPr>
            <w:r w:rsidRPr="005927BE">
              <w:rPr>
                <w:rFonts w:asciiTheme="majorBidi" w:eastAsia="SimSun" w:hAnsiTheme="majorBidi" w:cstheme="majorBidi"/>
                <w:b/>
                <w:sz w:val="20"/>
              </w:rPr>
              <w:t>24</w:t>
            </w:r>
          </w:p>
        </w:tc>
        <w:tc>
          <w:tcPr>
            <w:tcW w:w="2410" w:type="dxa"/>
            <w:tcBorders>
              <w:top w:val="single" w:sz="12" w:space="0" w:color="auto"/>
            </w:tcBorders>
          </w:tcPr>
          <w:p w14:paraId="71C0579A" w14:textId="250D3BD7" w:rsidR="00E013D9" w:rsidRPr="005927BE" w:rsidRDefault="005C11F3"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5927BE">
              <w:rPr>
                <w:rFonts w:asciiTheme="majorBidi" w:eastAsia="SimSun" w:hAnsiTheme="majorBidi" w:cstheme="majorBidi"/>
                <w:b/>
                <w:sz w:val="20"/>
              </w:rPr>
              <w:t>Handing-out some certificates of appreciation</w:t>
            </w:r>
          </w:p>
        </w:tc>
        <w:tc>
          <w:tcPr>
            <w:tcW w:w="1275" w:type="dxa"/>
            <w:tcBorders>
              <w:top w:val="single" w:sz="12" w:space="0" w:color="auto"/>
            </w:tcBorders>
          </w:tcPr>
          <w:p w14:paraId="7AED955E" w14:textId="77777777" w:rsidR="00E013D9" w:rsidRPr="005927BE" w:rsidRDefault="00E013D9"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tcBorders>
          </w:tcPr>
          <w:p w14:paraId="0788430B" w14:textId="77777777" w:rsidR="00E013D9" w:rsidRPr="005927BE" w:rsidRDefault="00E013D9"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5927BE" w14:paraId="2B0EA5E3" w14:textId="77777777" w:rsidTr="5D36483E">
        <w:trPr>
          <w:cantSplit/>
          <w:trHeight w:val="20"/>
        </w:trPr>
        <w:tc>
          <w:tcPr>
            <w:tcW w:w="1126" w:type="dxa"/>
            <w:tcBorders>
              <w:top w:val="single" w:sz="12" w:space="0" w:color="auto"/>
              <w:bottom w:val="single" w:sz="4" w:space="0" w:color="auto"/>
            </w:tcBorders>
          </w:tcPr>
          <w:p w14:paraId="4F4091FA" w14:textId="77777777" w:rsidR="00733962" w:rsidRPr="005927BE"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7B2CF843" w14:textId="7D3AE818" w:rsidR="00733962" w:rsidRPr="005927BE" w:rsidRDefault="00733962" w:rsidP="00E35A16">
            <w:pPr>
              <w:spacing w:before="40" w:after="40"/>
              <w:rPr>
                <w:rFonts w:asciiTheme="majorBidi" w:eastAsia="SimSun" w:hAnsiTheme="majorBidi" w:cstheme="majorBidi"/>
                <w:b/>
                <w:sz w:val="20"/>
              </w:rPr>
            </w:pPr>
            <w:r w:rsidRPr="005927BE">
              <w:rPr>
                <w:rFonts w:asciiTheme="majorBidi" w:eastAsia="SimSun" w:hAnsiTheme="majorBidi" w:cstheme="majorBidi"/>
                <w:b/>
                <w:sz w:val="20"/>
              </w:rPr>
              <w:t>2</w:t>
            </w:r>
            <w:r w:rsidR="00E013D9" w:rsidRPr="005927BE">
              <w:rPr>
                <w:rFonts w:asciiTheme="majorBidi" w:eastAsia="SimSun" w:hAnsiTheme="majorBidi" w:cstheme="majorBidi"/>
                <w:b/>
                <w:sz w:val="20"/>
              </w:rPr>
              <w:t>5</w:t>
            </w:r>
          </w:p>
        </w:tc>
        <w:tc>
          <w:tcPr>
            <w:tcW w:w="2410" w:type="dxa"/>
            <w:tcBorders>
              <w:top w:val="single" w:sz="12" w:space="0" w:color="auto"/>
            </w:tcBorders>
          </w:tcPr>
          <w:p w14:paraId="073D1762" w14:textId="77777777" w:rsidR="00733962" w:rsidRPr="005927BE"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5927BE">
              <w:rPr>
                <w:rFonts w:asciiTheme="majorBidi" w:eastAsia="SimSun" w:hAnsiTheme="majorBidi" w:cstheme="majorBidi"/>
                <w:b/>
                <w:sz w:val="20"/>
              </w:rPr>
              <w:t>Any other business</w:t>
            </w:r>
          </w:p>
        </w:tc>
        <w:tc>
          <w:tcPr>
            <w:tcW w:w="1275" w:type="dxa"/>
            <w:tcBorders>
              <w:top w:val="single" w:sz="12" w:space="0" w:color="auto"/>
            </w:tcBorders>
          </w:tcPr>
          <w:p w14:paraId="4DB6B396" w14:textId="77777777" w:rsidR="00733962" w:rsidRPr="005927BE"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tcBorders>
          </w:tcPr>
          <w:p w14:paraId="7514690A" w14:textId="77777777" w:rsidR="00733962" w:rsidRPr="005927BE"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5927BE" w14:paraId="74E5C636" w14:textId="77777777" w:rsidTr="5D36483E">
        <w:trPr>
          <w:cantSplit/>
          <w:trHeight w:val="20"/>
        </w:trPr>
        <w:tc>
          <w:tcPr>
            <w:tcW w:w="1126" w:type="dxa"/>
            <w:tcBorders>
              <w:top w:val="single" w:sz="4" w:space="0" w:color="auto"/>
              <w:bottom w:val="single" w:sz="12" w:space="0" w:color="auto"/>
            </w:tcBorders>
          </w:tcPr>
          <w:p w14:paraId="6BFEB5AD" w14:textId="77777777" w:rsidR="00733962" w:rsidRPr="005927BE" w:rsidRDefault="00733962" w:rsidP="00E35A16">
            <w:pPr>
              <w:spacing w:before="40" w:after="40"/>
              <w:jc w:val="center"/>
              <w:rPr>
                <w:rFonts w:asciiTheme="majorBidi" w:eastAsia="SimSun" w:hAnsiTheme="majorBidi" w:cstheme="majorBidi"/>
                <w:b/>
                <w:sz w:val="20"/>
              </w:rPr>
            </w:pPr>
          </w:p>
        </w:tc>
        <w:tc>
          <w:tcPr>
            <w:tcW w:w="851" w:type="dxa"/>
            <w:tcBorders>
              <w:bottom w:val="single" w:sz="12" w:space="0" w:color="auto"/>
            </w:tcBorders>
          </w:tcPr>
          <w:p w14:paraId="258CA13D" w14:textId="50D39E19" w:rsidR="00733962" w:rsidRPr="005927BE" w:rsidRDefault="00733962" w:rsidP="00E35A16">
            <w:pPr>
              <w:spacing w:before="40" w:after="40"/>
              <w:jc w:val="center"/>
              <w:rPr>
                <w:rFonts w:asciiTheme="majorBidi" w:eastAsia="SimSun" w:hAnsiTheme="majorBidi" w:cstheme="majorBidi"/>
                <w:bCs/>
                <w:sz w:val="20"/>
              </w:rPr>
            </w:pPr>
            <w:r w:rsidRPr="005927BE">
              <w:rPr>
                <w:rFonts w:asciiTheme="majorBidi" w:eastAsia="SimSun" w:hAnsiTheme="majorBidi" w:cstheme="majorBidi"/>
                <w:bCs/>
                <w:sz w:val="20"/>
              </w:rPr>
              <w:t>2</w:t>
            </w:r>
            <w:r w:rsidR="00E013D9" w:rsidRPr="005927BE">
              <w:rPr>
                <w:rFonts w:asciiTheme="majorBidi" w:eastAsia="SimSun" w:hAnsiTheme="majorBidi" w:cstheme="majorBidi"/>
                <w:bCs/>
                <w:sz w:val="20"/>
              </w:rPr>
              <w:t>5</w:t>
            </w:r>
            <w:r w:rsidRPr="005927BE">
              <w:rPr>
                <w:rFonts w:asciiTheme="majorBidi" w:eastAsia="SimSun" w:hAnsiTheme="majorBidi" w:cstheme="majorBidi"/>
                <w:bCs/>
                <w:sz w:val="20"/>
              </w:rPr>
              <w:t>.1</w:t>
            </w:r>
          </w:p>
        </w:tc>
        <w:tc>
          <w:tcPr>
            <w:tcW w:w="2410" w:type="dxa"/>
            <w:tcBorders>
              <w:bottom w:val="single" w:sz="12" w:space="0" w:color="auto"/>
            </w:tcBorders>
          </w:tcPr>
          <w:p w14:paraId="1F127083" w14:textId="77777777" w:rsidR="00733962" w:rsidRPr="005927BE"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c>
          <w:tcPr>
            <w:tcW w:w="1275" w:type="dxa"/>
            <w:tcBorders>
              <w:bottom w:val="single" w:sz="12" w:space="0" w:color="auto"/>
            </w:tcBorders>
          </w:tcPr>
          <w:p w14:paraId="217312C8" w14:textId="77777777" w:rsidR="00733962" w:rsidRPr="005927BE"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bottom w:val="single" w:sz="12" w:space="0" w:color="auto"/>
            </w:tcBorders>
          </w:tcPr>
          <w:p w14:paraId="56A4372E" w14:textId="77777777" w:rsidR="00733962" w:rsidRPr="005927BE"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5927BE" w14:paraId="4699687D" w14:textId="77777777" w:rsidTr="5D36483E">
        <w:trPr>
          <w:cantSplit/>
          <w:trHeight w:val="20"/>
        </w:trPr>
        <w:tc>
          <w:tcPr>
            <w:tcW w:w="1126" w:type="dxa"/>
            <w:tcBorders>
              <w:top w:val="single" w:sz="12" w:space="0" w:color="auto"/>
              <w:bottom w:val="single" w:sz="12" w:space="0" w:color="auto"/>
            </w:tcBorders>
          </w:tcPr>
          <w:p w14:paraId="2DF1F20A" w14:textId="77777777" w:rsidR="00733962" w:rsidRPr="005927BE"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12" w:space="0" w:color="auto"/>
            </w:tcBorders>
          </w:tcPr>
          <w:p w14:paraId="35DF3D2E" w14:textId="79B71F5C" w:rsidR="00733962" w:rsidRPr="005927BE" w:rsidRDefault="00733962" w:rsidP="00E35A16">
            <w:pPr>
              <w:spacing w:before="40" w:after="40"/>
              <w:rPr>
                <w:rFonts w:asciiTheme="majorBidi" w:eastAsia="SimSun" w:hAnsiTheme="majorBidi" w:cstheme="majorBidi"/>
                <w:b/>
                <w:sz w:val="20"/>
              </w:rPr>
            </w:pPr>
            <w:r w:rsidRPr="005927BE">
              <w:rPr>
                <w:rFonts w:asciiTheme="majorBidi" w:eastAsia="SimSun" w:hAnsiTheme="majorBidi" w:cstheme="majorBidi"/>
                <w:b/>
                <w:sz w:val="20"/>
              </w:rPr>
              <w:t>2</w:t>
            </w:r>
            <w:r w:rsidR="00E013D9" w:rsidRPr="005927BE">
              <w:rPr>
                <w:rFonts w:asciiTheme="majorBidi" w:eastAsia="SimSun" w:hAnsiTheme="majorBidi" w:cstheme="majorBidi"/>
                <w:b/>
                <w:sz w:val="20"/>
              </w:rPr>
              <w:t>6</w:t>
            </w:r>
          </w:p>
        </w:tc>
        <w:tc>
          <w:tcPr>
            <w:tcW w:w="2410" w:type="dxa"/>
            <w:tcBorders>
              <w:top w:val="single" w:sz="12" w:space="0" w:color="auto"/>
              <w:bottom w:val="single" w:sz="12" w:space="0" w:color="auto"/>
            </w:tcBorders>
          </w:tcPr>
          <w:p w14:paraId="503AD57E" w14:textId="77777777" w:rsidR="00733962" w:rsidRPr="005927BE"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5927BE">
              <w:rPr>
                <w:rFonts w:asciiTheme="majorBidi" w:eastAsia="SimSun" w:hAnsiTheme="majorBidi" w:cstheme="majorBidi"/>
                <w:b/>
                <w:sz w:val="20"/>
              </w:rPr>
              <w:t>Consideration of draft meeting Report</w:t>
            </w:r>
          </w:p>
        </w:tc>
        <w:tc>
          <w:tcPr>
            <w:tcW w:w="1275" w:type="dxa"/>
            <w:tcBorders>
              <w:top w:val="single" w:sz="12" w:space="0" w:color="auto"/>
              <w:bottom w:val="single" w:sz="12" w:space="0" w:color="auto"/>
            </w:tcBorders>
          </w:tcPr>
          <w:p w14:paraId="7C1D1D0F" w14:textId="77777777" w:rsidR="00733962" w:rsidRPr="005927BE"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bottom w:val="single" w:sz="12" w:space="0" w:color="auto"/>
            </w:tcBorders>
          </w:tcPr>
          <w:p w14:paraId="03F0C3EF" w14:textId="05E86553" w:rsidR="00733962" w:rsidRPr="005927BE" w:rsidRDefault="001454B7"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5927BE">
              <w:rPr>
                <w:rFonts w:asciiTheme="majorBidi" w:eastAsia="SimSun" w:hAnsiTheme="majorBidi" w:cstheme="majorBidi"/>
                <w:bCs/>
                <w:sz w:val="20"/>
              </w:rPr>
              <w:t>TSAG delegates are invited to comment (</w:t>
            </w:r>
            <w:proofErr w:type="gramStart"/>
            <w:r w:rsidRPr="005927BE">
              <w:rPr>
                <w:rFonts w:asciiTheme="majorBidi" w:eastAsia="SimSun" w:hAnsiTheme="majorBidi" w:cstheme="majorBidi"/>
                <w:bCs/>
                <w:sz w:val="20"/>
              </w:rPr>
              <w:t>14 day</w:t>
            </w:r>
            <w:proofErr w:type="gramEnd"/>
            <w:r w:rsidRPr="005927BE">
              <w:rPr>
                <w:rFonts w:asciiTheme="majorBidi" w:eastAsia="SimSun" w:hAnsiTheme="majorBidi" w:cstheme="majorBidi"/>
                <w:bCs/>
                <w:sz w:val="20"/>
              </w:rPr>
              <w:t xml:space="preserve"> comment period)</w:t>
            </w:r>
          </w:p>
        </w:tc>
      </w:tr>
      <w:tr w:rsidR="00733962" w:rsidRPr="005927BE" w14:paraId="45A218F1" w14:textId="77777777" w:rsidTr="5D36483E">
        <w:trPr>
          <w:cantSplit/>
          <w:trHeight w:val="20"/>
        </w:trPr>
        <w:tc>
          <w:tcPr>
            <w:tcW w:w="1126" w:type="dxa"/>
            <w:tcBorders>
              <w:top w:val="single" w:sz="12" w:space="0" w:color="auto"/>
              <w:bottom w:val="single" w:sz="12" w:space="0" w:color="auto"/>
            </w:tcBorders>
          </w:tcPr>
          <w:p w14:paraId="0DF85031" w14:textId="77777777" w:rsidR="00733962" w:rsidRPr="005927BE"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12" w:space="0" w:color="auto"/>
            </w:tcBorders>
          </w:tcPr>
          <w:p w14:paraId="0A292446" w14:textId="52DE7698" w:rsidR="00733962" w:rsidRPr="005927BE" w:rsidRDefault="00733962" w:rsidP="00E35A16">
            <w:pPr>
              <w:spacing w:before="40" w:after="40"/>
              <w:rPr>
                <w:rFonts w:asciiTheme="majorBidi" w:eastAsia="SimSun" w:hAnsiTheme="majorBidi" w:cstheme="majorBidi"/>
                <w:b/>
                <w:sz w:val="20"/>
              </w:rPr>
            </w:pPr>
            <w:r w:rsidRPr="005927BE">
              <w:rPr>
                <w:rFonts w:asciiTheme="majorBidi" w:eastAsia="SimSun" w:hAnsiTheme="majorBidi" w:cstheme="majorBidi"/>
                <w:b/>
                <w:sz w:val="20"/>
              </w:rPr>
              <w:t>2</w:t>
            </w:r>
            <w:r w:rsidR="00E013D9" w:rsidRPr="005927BE">
              <w:rPr>
                <w:rFonts w:asciiTheme="majorBidi" w:eastAsia="SimSun" w:hAnsiTheme="majorBidi" w:cstheme="majorBidi"/>
                <w:b/>
                <w:sz w:val="20"/>
              </w:rPr>
              <w:t>7</w:t>
            </w:r>
          </w:p>
        </w:tc>
        <w:tc>
          <w:tcPr>
            <w:tcW w:w="2410" w:type="dxa"/>
            <w:tcBorders>
              <w:top w:val="single" w:sz="12" w:space="0" w:color="auto"/>
              <w:bottom w:val="single" w:sz="12" w:space="0" w:color="auto"/>
            </w:tcBorders>
          </w:tcPr>
          <w:p w14:paraId="676134F2" w14:textId="77777777" w:rsidR="00733962" w:rsidRPr="005927BE"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5927BE">
              <w:rPr>
                <w:rFonts w:asciiTheme="majorBidi" w:eastAsia="SimSun" w:hAnsiTheme="majorBidi" w:cstheme="majorBidi"/>
                <w:b/>
                <w:sz w:val="20"/>
              </w:rPr>
              <w:t>Closing remarks by the Director, TSB</w:t>
            </w:r>
          </w:p>
        </w:tc>
        <w:tc>
          <w:tcPr>
            <w:tcW w:w="1275" w:type="dxa"/>
            <w:tcBorders>
              <w:top w:val="single" w:sz="12" w:space="0" w:color="auto"/>
              <w:bottom w:val="single" w:sz="12" w:space="0" w:color="auto"/>
            </w:tcBorders>
          </w:tcPr>
          <w:p w14:paraId="17390581" w14:textId="77777777" w:rsidR="00733962" w:rsidRPr="005927BE"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bottom w:val="single" w:sz="12" w:space="0" w:color="auto"/>
            </w:tcBorders>
          </w:tcPr>
          <w:p w14:paraId="0194D453" w14:textId="77777777" w:rsidR="00733962" w:rsidRPr="005927BE"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0F269C" w14:paraId="5E102CBE" w14:textId="77777777" w:rsidTr="5D36483E">
        <w:trPr>
          <w:cantSplit/>
          <w:trHeight w:val="20"/>
        </w:trPr>
        <w:tc>
          <w:tcPr>
            <w:tcW w:w="1126" w:type="dxa"/>
            <w:tcBorders>
              <w:top w:val="single" w:sz="12" w:space="0" w:color="auto"/>
            </w:tcBorders>
          </w:tcPr>
          <w:p w14:paraId="76A3B682" w14:textId="3826E7A3" w:rsidR="00733962" w:rsidRPr="005927BE" w:rsidRDefault="002F229B" w:rsidP="001A1EB6">
            <w:pPr>
              <w:spacing w:before="40" w:after="40"/>
              <w:rPr>
                <w:rFonts w:asciiTheme="majorBidi" w:eastAsia="SimSun" w:hAnsiTheme="majorBidi" w:cstheme="majorBidi"/>
                <w:b/>
                <w:sz w:val="20"/>
              </w:rPr>
            </w:pPr>
            <w:r w:rsidRPr="005927BE">
              <w:rPr>
                <w:rFonts w:asciiTheme="majorBidi" w:eastAsia="SimSun" w:hAnsiTheme="majorBidi" w:cstheme="majorBidi"/>
                <w:b/>
                <w:sz w:val="20"/>
              </w:rPr>
              <w:t>15:30</w:t>
            </w:r>
            <w:r w:rsidR="001A1EB6" w:rsidRPr="005927BE">
              <w:rPr>
                <w:rFonts w:asciiTheme="majorBidi" w:eastAsia="SimSun" w:hAnsiTheme="majorBidi" w:cstheme="majorBidi"/>
                <w:b/>
                <w:sz w:val="20"/>
              </w:rPr>
              <w:t xml:space="preserve"> hours</w:t>
            </w:r>
          </w:p>
        </w:tc>
        <w:tc>
          <w:tcPr>
            <w:tcW w:w="851" w:type="dxa"/>
            <w:tcBorders>
              <w:top w:val="single" w:sz="12" w:space="0" w:color="auto"/>
            </w:tcBorders>
          </w:tcPr>
          <w:p w14:paraId="019D802F" w14:textId="1CB73129" w:rsidR="00733962" w:rsidRPr="005927BE" w:rsidRDefault="00733962" w:rsidP="00E35A16">
            <w:pPr>
              <w:spacing w:before="40" w:after="40"/>
              <w:rPr>
                <w:rFonts w:asciiTheme="majorBidi" w:eastAsia="SimSun" w:hAnsiTheme="majorBidi" w:cstheme="majorBidi"/>
                <w:b/>
                <w:sz w:val="20"/>
              </w:rPr>
            </w:pPr>
            <w:r w:rsidRPr="005927BE">
              <w:rPr>
                <w:rFonts w:asciiTheme="majorBidi" w:eastAsia="SimSun" w:hAnsiTheme="majorBidi" w:cstheme="majorBidi"/>
                <w:b/>
                <w:sz w:val="20"/>
              </w:rPr>
              <w:t>2</w:t>
            </w:r>
            <w:r w:rsidR="00E013D9" w:rsidRPr="005927BE">
              <w:rPr>
                <w:rFonts w:asciiTheme="majorBidi" w:eastAsia="SimSun" w:hAnsiTheme="majorBidi" w:cstheme="majorBidi"/>
                <w:b/>
                <w:sz w:val="20"/>
              </w:rPr>
              <w:t>8</w:t>
            </w:r>
          </w:p>
        </w:tc>
        <w:tc>
          <w:tcPr>
            <w:tcW w:w="2410" w:type="dxa"/>
            <w:tcBorders>
              <w:top w:val="single" w:sz="12" w:space="0" w:color="auto"/>
            </w:tcBorders>
          </w:tcPr>
          <w:p w14:paraId="124B2E5E"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5927BE">
              <w:rPr>
                <w:rFonts w:asciiTheme="majorBidi" w:eastAsia="SimSun" w:hAnsiTheme="majorBidi" w:cstheme="majorBidi"/>
                <w:b/>
                <w:sz w:val="20"/>
              </w:rPr>
              <w:t>Closure of meeting</w:t>
            </w:r>
          </w:p>
        </w:tc>
        <w:tc>
          <w:tcPr>
            <w:tcW w:w="1275" w:type="dxa"/>
            <w:tcBorders>
              <w:top w:val="single" w:sz="12" w:space="0" w:color="auto"/>
            </w:tcBorders>
          </w:tcPr>
          <w:p w14:paraId="693E94D4"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tcBorders>
          </w:tcPr>
          <w:p w14:paraId="20E075B4"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bl>
    <w:p w14:paraId="268050C6" w14:textId="77777777" w:rsidR="00D55AF9" w:rsidRDefault="00D55AF9" w:rsidP="00CE7072">
      <w:pPr>
        <w:spacing w:before="0"/>
        <w:rPr>
          <w:rFonts w:asciiTheme="majorBidi" w:hAnsiTheme="majorBidi" w:cstheme="majorBidi"/>
          <w:sz w:val="20"/>
        </w:rPr>
      </w:pPr>
    </w:p>
    <w:p w14:paraId="23A77613" w14:textId="33DFDFF8" w:rsidR="00733962" w:rsidRPr="004674EB" w:rsidRDefault="00733962" w:rsidP="00D55AF9">
      <w:pPr>
        <w:spacing w:before="0"/>
        <w:jc w:val="center"/>
        <w:rPr>
          <w:rFonts w:asciiTheme="majorBidi" w:hAnsiTheme="majorBidi" w:cstheme="majorBidi"/>
          <w:sz w:val="20"/>
        </w:rPr>
      </w:pPr>
      <w:r>
        <w:rPr>
          <w:rFonts w:asciiTheme="majorBidi" w:hAnsiTheme="majorBidi" w:cstheme="majorBidi"/>
          <w:sz w:val="20"/>
        </w:rPr>
        <w:t>______</w:t>
      </w:r>
      <w:r w:rsidR="008E04F6">
        <w:rPr>
          <w:rFonts w:asciiTheme="majorBidi" w:hAnsiTheme="majorBidi" w:cstheme="majorBidi"/>
          <w:sz w:val="20"/>
        </w:rPr>
        <w:t>____________</w:t>
      </w:r>
    </w:p>
    <w:sectPr w:rsidR="00733962" w:rsidRPr="004674EB" w:rsidSect="00847346">
      <w:headerReference w:type="default" r:id="rId48"/>
      <w:footerReference w:type="first" r:id="rId49"/>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82BDD" w14:textId="77777777" w:rsidR="00F86969" w:rsidRDefault="00F86969">
      <w:pPr>
        <w:spacing w:before="0"/>
      </w:pPr>
      <w:r>
        <w:separator/>
      </w:r>
    </w:p>
  </w:endnote>
  <w:endnote w:type="continuationSeparator" w:id="0">
    <w:p w14:paraId="014CC1C2" w14:textId="77777777" w:rsidR="00F86969" w:rsidRDefault="00F86969">
      <w:pPr>
        <w:spacing w:before="0"/>
      </w:pPr>
      <w:r>
        <w:continuationSeparator/>
      </w:r>
    </w:p>
  </w:endnote>
  <w:endnote w:type="continuationNotice" w:id="1">
    <w:p w14:paraId="5B67FBCC" w14:textId="77777777" w:rsidR="00F86969" w:rsidRDefault="00F8696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387BC" w14:textId="77777777" w:rsidR="009C090A" w:rsidRPr="00511959" w:rsidRDefault="009C090A"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C9DB4" w14:textId="77777777" w:rsidR="00F86969" w:rsidRDefault="00F86969">
      <w:pPr>
        <w:spacing w:before="0"/>
      </w:pPr>
      <w:r>
        <w:separator/>
      </w:r>
    </w:p>
  </w:footnote>
  <w:footnote w:type="continuationSeparator" w:id="0">
    <w:p w14:paraId="3B12A07D" w14:textId="77777777" w:rsidR="00F86969" w:rsidRDefault="00F86969">
      <w:pPr>
        <w:spacing w:before="0"/>
      </w:pPr>
      <w:r>
        <w:continuationSeparator/>
      </w:r>
    </w:p>
  </w:footnote>
  <w:footnote w:type="continuationNotice" w:id="1">
    <w:p w14:paraId="24370EE9" w14:textId="77777777" w:rsidR="00F86969" w:rsidRDefault="00F8696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D3EDF" w14:textId="01FBBC40" w:rsidR="009C090A" w:rsidRPr="00847346" w:rsidRDefault="00847346" w:rsidP="00847346">
    <w:pPr>
      <w:pStyle w:val="Header"/>
    </w:pPr>
    <w:r w:rsidRPr="00847346">
      <w:t xml:space="preserve">- </w:t>
    </w:r>
    <w:r w:rsidRPr="00847346">
      <w:fldChar w:fldCharType="begin"/>
    </w:r>
    <w:r w:rsidRPr="00847346">
      <w:instrText xml:space="preserve"> PAGE  \* MERGEFORMAT </w:instrText>
    </w:r>
    <w:r w:rsidRPr="00847346">
      <w:fldChar w:fldCharType="separate"/>
    </w:r>
    <w:r w:rsidRPr="00847346">
      <w:rPr>
        <w:noProof/>
      </w:rPr>
      <w:t>1</w:t>
    </w:r>
    <w:r w:rsidRPr="00847346">
      <w:fldChar w:fldCharType="end"/>
    </w:r>
    <w:r w:rsidRPr="00847346">
      <w:t xml:space="preserve"> -</w:t>
    </w:r>
  </w:p>
  <w:p w14:paraId="317189B0" w14:textId="05A21A31" w:rsidR="00847346" w:rsidRPr="00847346" w:rsidRDefault="00847346" w:rsidP="00847346">
    <w:pPr>
      <w:pStyle w:val="Header"/>
      <w:spacing w:after="240"/>
    </w:pPr>
    <w:r>
      <w:t>TSAG-TD916</w:t>
    </w:r>
    <w:ins w:id="24" w:author="Euchner, Martin" w:date="2021-01-18T07:23:00Z">
      <w:r w:rsidR="00495DD6">
        <w:t>R1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23754"/>
    <w:multiLevelType w:val="hybridMultilevel"/>
    <w:tmpl w:val="641E6298"/>
    <w:lvl w:ilvl="0" w:tplc="08090011">
      <w:start w:val="1"/>
      <w:numFmt w:val="decimal"/>
      <w:lvlText w:val="%1)"/>
      <w:lvlJc w:val="left"/>
      <w:pPr>
        <w:ind w:left="360" w:hanging="360"/>
      </w:pPr>
      <w:rPr>
        <w:rFonts w:eastAsia="Times New Roman"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846FAD"/>
    <w:multiLevelType w:val="hybridMultilevel"/>
    <w:tmpl w:val="A0CC3F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630A7"/>
    <w:multiLevelType w:val="hybridMultilevel"/>
    <w:tmpl w:val="DDB29084"/>
    <w:lvl w:ilvl="0" w:tplc="799AA48C">
      <w:start w:val="1"/>
      <w:numFmt w:val="lowerLetter"/>
      <w:lvlText w:val="%1)"/>
      <w:lvlJc w:val="left"/>
      <w:pPr>
        <w:ind w:left="720" w:hanging="360"/>
      </w:pPr>
      <w:rPr>
        <w:rFont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D5DCE"/>
    <w:multiLevelType w:val="hybridMultilevel"/>
    <w:tmpl w:val="D222F3D0"/>
    <w:lvl w:ilvl="0" w:tplc="8ACC492E">
      <w:start w:val="1"/>
      <w:numFmt w:val="decimal"/>
      <w:lvlText w:val="%1)"/>
      <w:lvlJc w:val="left"/>
      <w:pPr>
        <w:ind w:left="360" w:hanging="360"/>
      </w:pPr>
      <w:rPr>
        <w:rFonts w:eastAsia="Times New Roman" w:hint="default"/>
        <w:b w:val="0"/>
      </w:rPr>
    </w:lvl>
    <w:lvl w:ilvl="1" w:tplc="0809000F">
      <w:start w:val="1"/>
      <w:numFmt w:val="decimal"/>
      <w:lvlText w:val="%2."/>
      <w:lvlJc w:val="left"/>
      <w:pPr>
        <w:ind w:left="1080" w:hanging="360"/>
      </w:pPr>
      <w:rPr>
        <w:rFonts w:hint="default"/>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902673"/>
    <w:multiLevelType w:val="hybridMultilevel"/>
    <w:tmpl w:val="A0CC3F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C7599"/>
    <w:multiLevelType w:val="hybridMultilevel"/>
    <w:tmpl w:val="E95E42B0"/>
    <w:lvl w:ilvl="0" w:tplc="08090017">
      <w:start w:val="1"/>
      <w:numFmt w:val="lowerLetter"/>
      <w:lvlText w:val="%1)"/>
      <w:lvlJc w:val="left"/>
      <w:pPr>
        <w:ind w:left="717" w:hanging="360"/>
      </w:pPr>
      <w:rPr>
        <w:rFonts w:hint="default"/>
        <w:b w:val="0"/>
        <w:bCs/>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6" w15:restartNumberingAfterBreak="0">
    <w:nsid w:val="1DA452C9"/>
    <w:multiLevelType w:val="hybridMultilevel"/>
    <w:tmpl w:val="DDB29084"/>
    <w:lvl w:ilvl="0" w:tplc="799AA48C">
      <w:start w:val="1"/>
      <w:numFmt w:val="lowerLetter"/>
      <w:lvlText w:val="%1)"/>
      <w:lvlJc w:val="left"/>
      <w:pPr>
        <w:ind w:left="720" w:hanging="360"/>
      </w:pPr>
      <w:rPr>
        <w:rFont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AD2719"/>
    <w:multiLevelType w:val="hybridMultilevel"/>
    <w:tmpl w:val="EF5646A8"/>
    <w:lvl w:ilvl="0" w:tplc="08090011">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22915D24"/>
    <w:multiLevelType w:val="hybridMultilevel"/>
    <w:tmpl w:val="D46835C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693DA5"/>
    <w:multiLevelType w:val="hybridMultilevel"/>
    <w:tmpl w:val="C436EEC0"/>
    <w:lvl w:ilvl="0" w:tplc="F690B928">
      <w:start w:val="1"/>
      <w:numFmt w:val="lowerLetter"/>
      <w:lvlText w:val="%1)"/>
      <w:lvlJc w:val="left"/>
      <w:pPr>
        <w:ind w:left="720" w:hanging="360"/>
      </w:pPr>
      <w:rPr>
        <w:rFont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9C65A2"/>
    <w:multiLevelType w:val="hybridMultilevel"/>
    <w:tmpl w:val="C5E2F924"/>
    <w:lvl w:ilvl="0" w:tplc="6478ABE6">
      <w:start w:val="1"/>
      <w:numFmt w:val="decimal"/>
      <w:lvlText w:val="%1)"/>
      <w:lvlJc w:val="left"/>
      <w:pPr>
        <w:ind w:left="360" w:hanging="360"/>
      </w:pPr>
      <w:rPr>
        <w:rFonts w:eastAsia="Times New Roman" w:hint="default"/>
        <w:b/>
        <w:bCs/>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F1E3F"/>
    <w:multiLevelType w:val="hybridMultilevel"/>
    <w:tmpl w:val="A8E27AC8"/>
    <w:lvl w:ilvl="0" w:tplc="08090011">
      <w:start w:val="1"/>
      <w:numFmt w:val="decimal"/>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49E5B26"/>
    <w:multiLevelType w:val="hybridMultilevel"/>
    <w:tmpl w:val="78F01BA6"/>
    <w:lvl w:ilvl="0" w:tplc="25DCEC8E">
      <w:start w:val="1"/>
      <w:numFmt w:val="decimal"/>
      <w:lvlText w:val="%1)"/>
      <w:lvlJc w:val="left"/>
      <w:pPr>
        <w:ind w:left="360" w:hanging="360"/>
      </w:pPr>
      <w:rPr>
        <w:b/>
        <w:bCs/>
        <w:i w:val="0"/>
        <w:iCs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0E397A"/>
    <w:multiLevelType w:val="hybridMultilevel"/>
    <w:tmpl w:val="D46835C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F101B32"/>
    <w:multiLevelType w:val="hybridMultilevel"/>
    <w:tmpl w:val="F1669D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1160B1"/>
    <w:multiLevelType w:val="hybridMultilevel"/>
    <w:tmpl w:val="A0CC3F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823FB5"/>
    <w:multiLevelType w:val="hybridMultilevel"/>
    <w:tmpl w:val="6FBC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22" w15:restartNumberingAfterBreak="0">
    <w:nsid w:val="569724E0"/>
    <w:multiLevelType w:val="hybridMultilevel"/>
    <w:tmpl w:val="DBBA07E6"/>
    <w:lvl w:ilvl="0" w:tplc="B2CA5CEC">
      <w:start w:val="1"/>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76150C"/>
    <w:multiLevelType w:val="hybridMultilevel"/>
    <w:tmpl w:val="580632C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35466F"/>
    <w:multiLevelType w:val="hybridMultilevel"/>
    <w:tmpl w:val="9E4A022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A07BF1"/>
    <w:multiLevelType w:val="hybridMultilevel"/>
    <w:tmpl w:val="83389CB2"/>
    <w:lvl w:ilvl="0" w:tplc="C6681B8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A5B23"/>
    <w:multiLevelType w:val="hybridMultilevel"/>
    <w:tmpl w:val="2A623C4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FB67E0"/>
    <w:multiLevelType w:val="hybridMultilevel"/>
    <w:tmpl w:val="AC2EF0DA"/>
    <w:lvl w:ilvl="0" w:tplc="0809000F">
      <w:start w:val="1"/>
      <w:numFmt w:val="decimal"/>
      <w:lvlText w:val="%1."/>
      <w:lvlJc w:val="left"/>
      <w:pPr>
        <w:ind w:left="717" w:hanging="360"/>
      </w:pPr>
      <w:rPr>
        <w:rFonts w:hint="default"/>
        <w:b w:val="0"/>
      </w:rPr>
    </w:lvl>
    <w:lvl w:ilvl="1" w:tplc="08090019">
      <w:start w:val="1"/>
      <w:numFmt w:val="lowerLetter"/>
      <w:lvlText w:val="%2."/>
      <w:lvlJc w:val="left"/>
      <w:pPr>
        <w:ind w:left="1437" w:hanging="360"/>
      </w:pPr>
    </w:lvl>
    <w:lvl w:ilvl="2" w:tplc="603E9976">
      <w:numFmt w:val="bullet"/>
      <w:lvlText w:val="-"/>
      <w:lvlJc w:val="left"/>
      <w:pPr>
        <w:ind w:left="2337" w:hanging="360"/>
      </w:pPr>
      <w:rPr>
        <w:rFonts w:ascii="Times New Roman" w:eastAsia="Times New Roman" w:hAnsi="Times New Roman" w:cs="Times New Roman" w:hint="default"/>
      </w:r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1" w15:restartNumberingAfterBreak="0">
    <w:nsid w:val="702340AC"/>
    <w:multiLevelType w:val="hybridMultilevel"/>
    <w:tmpl w:val="D46835C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12F7163"/>
    <w:multiLevelType w:val="hybridMultilevel"/>
    <w:tmpl w:val="41DC1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5171F7"/>
    <w:multiLevelType w:val="hybridMultilevel"/>
    <w:tmpl w:val="C6F4065E"/>
    <w:lvl w:ilvl="0" w:tplc="2156541C">
      <w:start w:val="1"/>
      <w:numFmt w:val="lowerLetter"/>
      <w:lvlText w:val="%1)"/>
      <w:lvlJc w:val="left"/>
      <w:pPr>
        <w:tabs>
          <w:tab w:val="num" w:pos="720"/>
        </w:tabs>
        <w:ind w:left="720" w:hanging="720"/>
      </w:pPr>
      <w:rPr>
        <w:rFonts w:hint="default"/>
      </w:rPr>
    </w:lvl>
    <w:lvl w:ilvl="1" w:tplc="50AE93A0">
      <w:start w:val="1"/>
      <w:numFmt w:val="decimal"/>
      <w:lvlText w:val="%2."/>
      <w:lvlJc w:val="left"/>
      <w:pPr>
        <w:tabs>
          <w:tab w:val="num" w:pos="1440"/>
        </w:tabs>
        <w:ind w:left="1440" w:hanging="720"/>
      </w:pPr>
    </w:lvl>
    <w:lvl w:ilvl="2" w:tplc="E87A52E2">
      <w:start w:val="1"/>
      <w:numFmt w:val="decimal"/>
      <w:lvlText w:val="%3."/>
      <w:lvlJc w:val="left"/>
      <w:pPr>
        <w:tabs>
          <w:tab w:val="num" w:pos="2160"/>
        </w:tabs>
        <w:ind w:left="2160" w:hanging="720"/>
      </w:pPr>
    </w:lvl>
    <w:lvl w:ilvl="3" w:tplc="32BA72DA">
      <w:start w:val="1"/>
      <w:numFmt w:val="decimal"/>
      <w:lvlText w:val="%4."/>
      <w:lvlJc w:val="left"/>
      <w:pPr>
        <w:tabs>
          <w:tab w:val="num" w:pos="2880"/>
        </w:tabs>
        <w:ind w:left="2880" w:hanging="720"/>
      </w:pPr>
    </w:lvl>
    <w:lvl w:ilvl="4" w:tplc="B816BD74">
      <w:start w:val="1"/>
      <w:numFmt w:val="decimal"/>
      <w:lvlText w:val="%5."/>
      <w:lvlJc w:val="left"/>
      <w:pPr>
        <w:tabs>
          <w:tab w:val="num" w:pos="3600"/>
        </w:tabs>
        <w:ind w:left="3600" w:hanging="720"/>
      </w:pPr>
    </w:lvl>
    <w:lvl w:ilvl="5" w:tplc="98EAE362">
      <w:start w:val="1"/>
      <w:numFmt w:val="decimal"/>
      <w:lvlText w:val="%6."/>
      <w:lvlJc w:val="left"/>
      <w:pPr>
        <w:tabs>
          <w:tab w:val="num" w:pos="4320"/>
        </w:tabs>
        <w:ind w:left="4320" w:hanging="720"/>
      </w:pPr>
    </w:lvl>
    <w:lvl w:ilvl="6" w:tplc="BBA64E72">
      <w:start w:val="1"/>
      <w:numFmt w:val="decimal"/>
      <w:lvlText w:val="%7."/>
      <w:lvlJc w:val="left"/>
      <w:pPr>
        <w:tabs>
          <w:tab w:val="num" w:pos="5040"/>
        </w:tabs>
        <w:ind w:left="5040" w:hanging="720"/>
      </w:pPr>
    </w:lvl>
    <w:lvl w:ilvl="7" w:tplc="D722CF34">
      <w:start w:val="1"/>
      <w:numFmt w:val="decimal"/>
      <w:lvlText w:val="%8."/>
      <w:lvlJc w:val="left"/>
      <w:pPr>
        <w:tabs>
          <w:tab w:val="num" w:pos="5760"/>
        </w:tabs>
        <w:ind w:left="5760" w:hanging="720"/>
      </w:pPr>
    </w:lvl>
    <w:lvl w:ilvl="8" w:tplc="B5DEA1AA">
      <w:start w:val="1"/>
      <w:numFmt w:val="decimal"/>
      <w:lvlText w:val="%9."/>
      <w:lvlJc w:val="left"/>
      <w:pPr>
        <w:tabs>
          <w:tab w:val="num" w:pos="6480"/>
        </w:tabs>
        <w:ind w:left="6480" w:hanging="720"/>
      </w:pPr>
    </w:lvl>
  </w:abstractNum>
  <w:abstractNum w:abstractNumId="34" w15:restartNumberingAfterBreak="0">
    <w:nsid w:val="760A343A"/>
    <w:multiLevelType w:val="hybridMultilevel"/>
    <w:tmpl w:val="B5727DAC"/>
    <w:lvl w:ilvl="0" w:tplc="08090017">
      <w:start w:val="1"/>
      <w:numFmt w:val="lowerLetter"/>
      <w:lvlText w:val="%1)"/>
      <w:lvlJc w:val="left"/>
      <w:pPr>
        <w:ind w:left="930" w:hanging="360"/>
      </w:p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5" w15:restartNumberingAfterBreak="0">
    <w:nsid w:val="78D717C0"/>
    <w:multiLevelType w:val="hybridMultilevel"/>
    <w:tmpl w:val="6E9CCACA"/>
    <w:styleLink w:val="WWNum11"/>
    <w:lvl w:ilvl="0" w:tplc="AD448D18">
      <w:start w:val="1"/>
      <w:numFmt w:val="decimal"/>
      <w:lvlText w:val="%1)"/>
      <w:lvlJc w:val="left"/>
      <w:pPr>
        <w:ind w:left="-612" w:firstLine="0"/>
      </w:pPr>
    </w:lvl>
    <w:lvl w:ilvl="1" w:tplc="3E7C89A4">
      <w:start w:val="1"/>
      <w:numFmt w:val="lowerLetter"/>
      <w:lvlText w:val="%2."/>
      <w:lvlJc w:val="left"/>
      <w:pPr>
        <w:ind w:left="-612" w:firstLine="0"/>
      </w:pPr>
    </w:lvl>
    <w:lvl w:ilvl="2" w:tplc="F29E1F66">
      <w:start w:val="1"/>
      <w:numFmt w:val="lowerRoman"/>
      <w:lvlText w:val="%3."/>
      <w:lvlJc w:val="right"/>
      <w:pPr>
        <w:ind w:left="-612" w:firstLine="0"/>
      </w:pPr>
    </w:lvl>
    <w:lvl w:ilvl="3" w:tplc="DC1CCAD8">
      <w:start w:val="1"/>
      <w:numFmt w:val="decimal"/>
      <w:lvlText w:val="%4."/>
      <w:lvlJc w:val="left"/>
      <w:pPr>
        <w:ind w:left="-612" w:firstLine="0"/>
      </w:pPr>
    </w:lvl>
    <w:lvl w:ilvl="4" w:tplc="51CA2270">
      <w:start w:val="1"/>
      <w:numFmt w:val="lowerLetter"/>
      <w:lvlText w:val="%5."/>
      <w:lvlJc w:val="left"/>
      <w:pPr>
        <w:ind w:left="-612" w:firstLine="0"/>
      </w:pPr>
    </w:lvl>
    <w:lvl w:ilvl="5" w:tplc="AC3C1D66">
      <w:start w:val="1"/>
      <w:numFmt w:val="lowerRoman"/>
      <w:lvlText w:val="%6."/>
      <w:lvlJc w:val="right"/>
      <w:pPr>
        <w:ind w:left="-612" w:firstLine="0"/>
      </w:pPr>
    </w:lvl>
    <w:lvl w:ilvl="6" w:tplc="58369CE8">
      <w:start w:val="1"/>
      <w:numFmt w:val="decimal"/>
      <w:lvlText w:val="%7."/>
      <w:lvlJc w:val="left"/>
      <w:pPr>
        <w:ind w:left="-612" w:firstLine="0"/>
      </w:pPr>
    </w:lvl>
    <w:lvl w:ilvl="7" w:tplc="100E58F2">
      <w:start w:val="1"/>
      <w:numFmt w:val="lowerLetter"/>
      <w:lvlText w:val="%8."/>
      <w:lvlJc w:val="left"/>
      <w:pPr>
        <w:ind w:left="-612" w:firstLine="0"/>
      </w:pPr>
    </w:lvl>
    <w:lvl w:ilvl="8" w:tplc="D1F8C3CA">
      <w:start w:val="1"/>
      <w:numFmt w:val="lowerRoman"/>
      <w:lvlText w:val="%9."/>
      <w:lvlJc w:val="right"/>
      <w:pPr>
        <w:ind w:left="-612" w:firstLine="0"/>
      </w:pPr>
    </w:lvl>
  </w:abstractNum>
  <w:abstractNum w:abstractNumId="36"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C0617F"/>
    <w:multiLevelType w:val="hybridMultilevel"/>
    <w:tmpl w:val="0E0080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12"/>
  </w:num>
  <w:num w:numId="4">
    <w:abstractNumId w:val="7"/>
  </w:num>
  <w:num w:numId="5">
    <w:abstractNumId w:val="1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4"/>
  </w:num>
  <w:num w:numId="9">
    <w:abstractNumId w:val="17"/>
  </w:num>
  <w:num w:numId="10">
    <w:abstractNumId w:val="21"/>
  </w:num>
  <w:num w:numId="11">
    <w:abstractNumId w:val="15"/>
  </w:num>
  <w:num w:numId="12">
    <w:abstractNumId w:val="36"/>
  </w:num>
  <w:num w:numId="13">
    <w:abstractNumId w:val="30"/>
  </w:num>
  <w:num w:numId="14">
    <w:abstractNumId w:val="37"/>
  </w:num>
  <w:num w:numId="15">
    <w:abstractNumId w:val="18"/>
  </w:num>
  <w:num w:numId="16">
    <w:abstractNumId w:val="0"/>
  </w:num>
  <w:num w:numId="17">
    <w:abstractNumId w:val="32"/>
  </w:num>
  <w:num w:numId="18">
    <w:abstractNumId w:val="19"/>
  </w:num>
  <w:num w:numId="19">
    <w:abstractNumId w:val="3"/>
  </w:num>
  <w:num w:numId="20">
    <w:abstractNumId w:val="34"/>
  </w:num>
  <w:num w:numId="21">
    <w:abstractNumId w:val="13"/>
  </w:num>
  <w:num w:numId="22">
    <w:abstractNumId w:val="9"/>
  </w:num>
  <w:num w:numId="23">
    <w:abstractNumId w:val="31"/>
  </w:num>
  <w:num w:numId="24">
    <w:abstractNumId w:val="16"/>
  </w:num>
  <w:num w:numId="25">
    <w:abstractNumId w:val="8"/>
  </w:num>
  <w:num w:numId="26">
    <w:abstractNumId w:val="25"/>
  </w:num>
  <w:num w:numId="27">
    <w:abstractNumId w:val="1"/>
  </w:num>
  <w:num w:numId="28">
    <w:abstractNumId w:val="4"/>
  </w:num>
  <w:num w:numId="29">
    <w:abstractNumId w:val="27"/>
  </w:num>
  <w:num w:numId="30">
    <w:abstractNumId w:val="22"/>
  </w:num>
  <w:num w:numId="31">
    <w:abstractNumId w:val="6"/>
  </w:num>
  <w:num w:numId="32">
    <w:abstractNumId w:val="14"/>
  </w:num>
  <w:num w:numId="33">
    <w:abstractNumId w:val="20"/>
  </w:num>
  <w:num w:numId="34">
    <w:abstractNumId w:val="23"/>
  </w:num>
  <w:num w:numId="35">
    <w:abstractNumId w:val="10"/>
  </w:num>
  <w:num w:numId="36">
    <w:abstractNumId w:val="2"/>
  </w:num>
  <w:num w:numId="37">
    <w:abstractNumId w:val="5"/>
  </w:num>
  <w:num w:numId="38">
    <w:abstractNumId w:val="2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uchner, Martin">
    <w15:presenceInfo w15:providerId="AD" w15:userId="S::martin.euchner@itu.int::54a59c73-43fd-4d42-bb7f-93451155ea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282A"/>
    <w:rsid w:val="000032F0"/>
    <w:rsid w:val="00003A46"/>
    <w:rsid w:val="00003C40"/>
    <w:rsid w:val="0000497A"/>
    <w:rsid w:val="00005234"/>
    <w:rsid w:val="00005AC5"/>
    <w:rsid w:val="00005D05"/>
    <w:rsid w:val="00006A79"/>
    <w:rsid w:val="0000713E"/>
    <w:rsid w:val="00007AC0"/>
    <w:rsid w:val="00007B04"/>
    <w:rsid w:val="0001080A"/>
    <w:rsid w:val="00013290"/>
    <w:rsid w:val="00013F70"/>
    <w:rsid w:val="00014377"/>
    <w:rsid w:val="00014F48"/>
    <w:rsid w:val="00015516"/>
    <w:rsid w:val="000167D5"/>
    <w:rsid w:val="000167EA"/>
    <w:rsid w:val="00016EA8"/>
    <w:rsid w:val="00017356"/>
    <w:rsid w:val="00017ACE"/>
    <w:rsid w:val="00017CEE"/>
    <w:rsid w:val="00020377"/>
    <w:rsid w:val="000208F4"/>
    <w:rsid w:val="0002096D"/>
    <w:rsid w:val="00021875"/>
    <w:rsid w:val="00022189"/>
    <w:rsid w:val="000222D8"/>
    <w:rsid w:val="00022A3B"/>
    <w:rsid w:val="00022ABB"/>
    <w:rsid w:val="00022CE4"/>
    <w:rsid w:val="000237AE"/>
    <w:rsid w:val="00023A59"/>
    <w:rsid w:val="000243DA"/>
    <w:rsid w:val="00024AF9"/>
    <w:rsid w:val="00025096"/>
    <w:rsid w:val="00025191"/>
    <w:rsid w:val="000258DC"/>
    <w:rsid w:val="000259A2"/>
    <w:rsid w:val="00025BB6"/>
    <w:rsid w:val="0002604F"/>
    <w:rsid w:val="00026051"/>
    <w:rsid w:val="000266B2"/>
    <w:rsid w:val="00026D92"/>
    <w:rsid w:val="0002738A"/>
    <w:rsid w:val="0002791F"/>
    <w:rsid w:val="00030245"/>
    <w:rsid w:val="00030E8D"/>
    <w:rsid w:val="00030E9D"/>
    <w:rsid w:val="00031B0E"/>
    <w:rsid w:val="00031F17"/>
    <w:rsid w:val="00033B86"/>
    <w:rsid w:val="00034B16"/>
    <w:rsid w:val="000352D4"/>
    <w:rsid w:val="00035A66"/>
    <w:rsid w:val="00035B2B"/>
    <w:rsid w:val="0003611B"/>
    <w:rsid w:val="00036D16"/>
    <w:rsid w:val="00036F1A"/>
    <w:rsid w:val="000370D9"/>
    <w:rsid w:val="000372B0"/>
    <w:rsid w:val="000377E3"/>
    <w:rsid w:val="00040F76"/>
    <w:rsid w:val="00041866"/>
    <w:rsid w:val="00042C21"/>
    <w:rsid w:val="00043D84"/>
    <w:rsid w:val="00044CE7"/>
    <w:rsid w:val="00044F4E"/>
    <w:rsid w:val="00045030"/>
    <w:rsid w:val="000460A5"/>
    <w:rsid w:val="000461CA"/>
    <w:rsid w:val="00046767"/>
    <w:rsid w:val="00051404"/>
    <w:rsid w:val="000514F0"/>
    <w:rsid w:val="00051B49"/>
    <w:rsid w:val="00051DC6"/>
    <w:rsid w:val="000520EC"/>
    <w:rsid w:val="000525F1"/>
    <w:rsid w:val="0005313F"/>
    <w:rsid w:val="00053830"/>
    <w:rsid w:val="0005544E"/>
    <w:rsid w:val="0005606A"/>
    <w:rsid w:val="00057455"/>
    <w:rsid w:val="00057673"/>
    <w:rsid w:val="00057A9D"/>
    <w:rsid w:val="000600EB"/>
    <w:rsid w:val="00060D12"/>
    <w:rsid w:val="000611FA"/>
    <w:rsid w:val="00061511"/>
    <w:rsid w:val="000617D4"/>
    <w:rsid w:val="000619E0"/>
    <w:rsid w:val="00061C6E"/>
    <w:rsid w:val="00061E00"/>
    <w:rsid w:val="00061F79"/>
    <w:rsid w:val="00062322"/>
    <w:rsid w:val="00062395"/>
    <w:rsid w:val="00062C16"/>
    <w:rsid w:val="00062DA2"/>
    <w:rsid w:val="00062E29"/>
    <w:rsid w:val="000635DB"/>
    <w:rsid w:val="00063C34"/>
    <w:rsid w:val="000641B2"/>
    <w:rsid w:val="000642AB"/>
    <w:rsid w:val="000646C6"/>
    <w:rsid w:val="00064C09"/>
    <w:rsid w:val="000652D9"/>
    <w:rsid w:val="00066D16"/>
    <w:rsid w:val="00066D7B"/>
    <w:rsid w:val="00066D93"/>
    <w:rsid w:val="00066F43"/>
    <w:rsid w:val="00067877"/>
    <w:rsid w:val="000704C9"/>
    <w:rsid w:val="00070807"/>
    <w:rsid w:val="00070D56"/>
    <w:rsid w:val="00071707"/>
    <w:rsid w:val="00072827"/>
    <w:rsid w:val="00072F67"/>
    <w:rsid w:val="0007315E"/>
    <w:rsid w:val="000736BD"/>
    <w:rsid w:val="0007421A"/>
    <w:rsid w:val="000753EA"/>
    <w:rsid w:val="00076802"/>
    <w:rsid w:val="00077054"/>
    <w:rsid w:val="000800E6"/>
    <w:rsid w:val="00080DE4"/>
    <w:rsid w:val="00081B1A"/>
    <w:rsid w:val="000825F2"/>
    <w:rsid w:val="00082A7C"/>
    <w:rsid w:val="00082ACA"/>
    <w:rsid w:val="00082D89"/>
    <w:rsid w:val="00083637"/>
    <w:rsid w:val="0008400B"/>
    <w:rsid w:val="000842C5"/>
    <w:rsid w:val="00085C37"/>
    <w:rsid w:val="00086481"/>
    <w:rsid w:val="000865B4"/>
    <w:rsid w:val="00086977"/>
    <w:rsid w:val="00086D9C"/>
    <w:rsid w:val="00086E81"/>
    <w:rsid w:val="0008769B"/>
    <w:rsid w:val="00087986"/>
    <w:rsid w:val="00087C37"/>
    <w:rsid w:val="00087C7F"/>
    <w:rsid w:val="0009010A"/>
    <w:rsid w:val="0009037C"/>
    <w:rsid w:val="0009039B"/>
    <w:rsid w:val="00091538"/>
    <w:rsid w:val="0009473A"/>
    <w:rsid w:val="000955AD"/>
    <w:rsid w:val="00095FC2"/>
    <w:rsid w:val="000974D6"/>
    <w:rsid w:val="000977D4"/>
    <w:rsid w:val="00097F86"/>
    <w:rsid w:val="000A033A"/>
    <w:rsid w:val="000A0CA5"/>
    <w:rsid w:val="000A166D"/>
    <w:rsid w:val="000A1BE9"/>
    <w:rsid w:val="000A1E43"/>
    <w:rsid w:val="000A2756"/>
    <w:rsid w:val="000A2ACE"/>
    <w:rsid w:val="000A2E50"/>
    <w:rsid w:val="000A2F09"/>
    <w:rsid w:val="000A485D"/>
    <w:rsid w:val="000A530A"/>
    <w:rsid w:val="000A5EB9"/>
    <w:rsid w:val="000A6C7F"/>
    <w:rsid w:val="000A6DEE"/>
    <w:rsid w:val="000B0760"/>
    <w:rsid w:val="000B13FE"/>
    <w:rsid w:val="000B2A01"/>
    <w:rsid w:val="000B4A85"/>
    <w:rsid w:val="000B4BDC"/>
    <w:rsid w:val="000B4E47"/>
    <w:rsid w:val="000B5967"/>
    <w:rsid w:val="000C052A"/>
    <w:rsid w:val="000C0724"/>
    <w:rsid w:val="000C1241"/>
    <w:rsid w:val="000C16BD"/>
    <w:rsid w:val="000C262E"/>
    <w:rsid w:val="000C2757"/>
    <w:rsid w:val="000C34E6"/>
    <w:rsid w:val="000C36A5"/>
    <w:rsid w:val="000C3F07"/>
    <w:rsid w:val="000C5504"/>
    <w:rsid w:val="000C6D33"/>
    <w:rsid w:val="000D0C23"/>
    <w:rsid w:val="000D14B1"/>
    <w:rsid w:val="000D29A1"/>
    <w:rsid w:val="000D3812"/>
    <w:rsid w:val="000D3CBA"/>
    <w:rsid w:val="000D3E15"/>
    <w:rsid w:val="000D45E0"/>
    <w:rsid w:val="000D4857"/>
    <w:rsid w:val="000D4F95"/>
    <w:rsid w:val="000D547D"/>
    <w:rsid w:val="000D5A5A"/>
    <w:rsid w:val="000D7217"/>
    <w:rsid w:val="000D7225"/>
    <w:rsid w:val="000D73F0"/>
    <w:rsid w:val="000D7483"/>
    <w:rsid w:val="000E02A8"/>
    <w:rsid w:val="000E0C62"/>
    <w:rsid w:val="000E0C80"/>
    <w:rsid w:val="000E1047"/>
    <w:rsid w:val="000E19E5"/>
    <w:rsid w:val="000E1DD4"/>
    <w:rsid w:val="000E3D7B"/>
    <w:rsid w:val="000E4612"/>
    <w:rsid w:val="000E4A7A"/>
    <w:rsid w:val="000E5598"/>
    <w:rsid w:val="000E586D"/>
    <w:rsid w:val="000E5CA9"/>
    <w:rsid w:val="000E6378"/>
    <w:rsid w:val="000E6598"/>
    <w:rsid w:val="000E6991"/>
    <w:rsid w:val="000E785A"/>
    <w:rsid w:val="000E7ACF"/>
    <w:rsid w:val="000E7FE7"/>
    <w:rsid w:val="000F0416"/>
    <w:rsid w:val="000F177C"/>
    <w:rsid w:val="000F1842"/>
    <w:rsid w:val="000F2354"/>
    <w:rsid w:val="000F2501"/>
    <w:rsid w:val="000F286E"/>
    <w:rsid w:val="000F2CB7"/>
    <w:rsid w:val="000F2EDD"/>
    <w:rsid w:val="000F3BBE"/>
    <w:rsid w:val="000F50F1"/>
    <w:rsid w:val="000F519D"/>
    <w:rsid w:val="000F5CBE"/>
    <w:rsid w:val="000F6AD4"/>
    <w:rsid w:val="000F6AEC"/>
    <w:rsid w:val="000F6B91"/>
    <w:rsid w:val="000F6BD6"/>
    <w:rsid w:val="000F7518"/>
    <w:rsid w:val="00100B50"/>
    <w:rsid w:val="001010DE"/>
    <w:rsid w:val="0010206B"/>
    <w:rsid w:val="00102992"/>
    <w:rsid w:val="00102F89"/>
    <w:rsid w:val="00103408"/>
    <w:rsid w:val="00103A59"/>
    <w:rsid w:val="00103B43"/>
    <w:rsid w:val="001049E1"/>
    <w:rsid w:val="00104A39"/>
    <w:rsid w:val="00105102"/>
    <w:rsid w:val="00105CA2"/>
    <w:rsid w:val="00105EF8"/>
    <w:rsid w:val="00106B12"/>
    <w:rsid w:val="00106CD8"/>
    <w:rsid w:val="00107051"/>
    <w:rsid w:val="00107B0E"/>
    <w:rsid w:val="00107C02"/>
    <w:rsid w:val="00107C92"/>
    <w:rsid w:val="00107F86"/>
    <w:rsid w:val="001106A5"/>
    <w:rsid w:val="00110B3C"/>
    <w:rsid w:val="001114D1"/>
    <w:rsid w:val="00111F78"/>
    <w:rsid w:val="00113BCC"/>
    <w:rsid w:val="001143FE"/>
    <w:rsid w:val="00114D28"/>
    <w:rsid w:val="00114E79"/>
    <w:rsid w:val="001151C4"/>
    <w:rsid w:val="001152C2"/>
    <w:rsid w:val="001156A7"/>
    <w:rsid w:val="00115A30"/>
    <w:rsid w:val="001174FB"/>
    <w:rsid w:val="001209F2"/>
    <w:rsid w:val="00121FBC"/>
    <w:rsid w:val="00122624"/>
    <w:rsid w:val="001226F8"/>
    <w:rsid w:val="00122818"/>
    <w:rsid w:val="00123200"/>
    <w:rsid w:val="00123C30"/>
    <w:rsid w:val="001248B1"/>
    <w:rsid w:val="001257F4"/>
    <w:rsid w:val="00125A50"/>
    <w:rsid w:val="00125D29"/>
    <w:rsid w:val="00125EB9"/>
    <w:rsid w:val="00127B68"/>
    <w:rsid w:val="00127E51"/>
    <w:rsid w:val="00127FA8"/>
    <w:rsid w:val="001302D5"/>
    <w:rsid w:val="001309D5"/>
    <w:rsid w:val="001311FC"/>
    <w:rsid w:val="00131373"/>
    <w:rsid w:val="00131418"/>
    <w:rsid w:val="001321AE"/>
    <w:rsid w:val="001337F0"/>
    <w:rsid w:val="00133A10"/>
    <w:rsid w:val="0013449A"/>
    <w:rsid w:val="00134E32"/>
    <w:rsid w:val="00134F85"/>
    <w:rsid w:val="00135731"/>
    <w:rsid w:val="00136079"/>
    <w:rsid w:val="00136D9D"/>
    <w:rsid w:val="00136E40"/>
    <w:rsid w:val="00136F10"/>
    <w:rsid w:val="00140166"/>
    <w:rsid w:val="00140319"/>
    <w:rsid w:val="00140510"/>
    <w:rsid w:val="001409BB"/>
    <w:rsid w:val="00140AEA"/>
    <w:rsid w:val="001415C5"/>
    <w:rsid w:val="00141F30"/>
    <w:rsid w:val="00143925"/>
    <w:rsid w:val="00143F8B"/>
    <w:rsid w:val="001441F5"/>
    <w:rsid w:val="001454B7"/>
    <w:rsid w:val="00145553"/>
    <w:rsid w:val="00145E2F"/>
    <w:rsid w:val="001462EA"/>
    <w:rsid w:val="001463FA"/>
    <w:rsid w:val="00147D52"/>
    <w:rsid w:val="0015110D"/>
    <w:rsid w:val="00153286"/>
    <w:rsid w:val="00153A1C"/>
    <w:rsid w:val="00153EDB"/>
    <w:rsid w:val="001545FB"/>
    <w:rsid w:val="00154618"/>
    <w:rsid w:val="00154ED3"/>
    <w:rsid w:val="001558E4"/>
    <w:rsid w:val="00156BBD"/>
    <w:rsid w:val="00156D2B"/>
    <w:rsid w:val="00157369"/>
    <w:rsid w:val="00157F48"/>
    <w:rsid w:val="00160552"/>
    <w:rsid w:val="00160759"/>
    <w:rsid w:val="001609E2"/>
    <w:rsid w:val="00160BDB"/>
    <w:rsid w:val="00161878"/>
    <w:rsid w:val="0016229B"/>
    <w:rsid w:val="001623FA"/>
    <w:rsid w:val="00162500"/>
    <w:rsid w:val="00162865"/>
    <w:rsid w:val="00162BBD"/>
    <w:rsid w:val="001640F3"/>
    <w:rsid w:val="001644B2"/>
    <w:rsid w:val="00165268"/>
    <w:rsid w:val="00165D69"/>
    <w:rsid w:val="0016682E"/>
    <w:rsid w:val="001676FB"/>
    <w:rsid w:val="0016796F"/>
    <w:rsid w:val="00167B4B"/>
    <w:rsid w:val="00167BD8"/>
    <w:rsid w:val="00167FAF"/>
    <w:rsid w:val="0017039E"/>
    <w:rsid w:val="00170451"/>
    <w:rsid w:val="00170D8A"/>
    <w:rsid w:val="00171024"/>
    <w:rsid w:val="0017147D"/>
    <w:rsid w:val="00171652"/>
    <w:rsid w:val="00171A1E"/>
    <w:rsid w:val="00171AF7"/>
    <w:rsid w:val="00171E3A"/>
    <w:rsid w:val="0017234E"/>
    <w:rsid w:val="00172F9E"/>
    <w:rsid w:val="001735DB"/>
    <w:rsid w:val="00173F07"/>
    <w:rsid w:val="001740C2"/>
    <w:rsid w:val="00174287"/>
    <w:rsid w:val="00175A4B"/>
    <w:rsid w:val="00175B4F"/>
    <w:rsid w:val="001760F0"/>
    <w:rsid w:val="00177300"/>
    <w:rsid w:val="0017786B"/>
    <w:rsid w:val="00180247"/>
    <w:rsid w:val="001809D2"/>
    <w:rsid w:val="00180A5D"/>
    <w:rsid w:val="001810D6"/>
    <w:rsid w:val="001817A9"/>
    <w:rsid w:val="001817F7"/>
    <w:rsid w:val="0018261C"/>
    <w:rsid w:val="00182B16"/>
    <w:rsid w:val="00182C37"/>
    <w:rsid w:val="00183F85"/>
    <w:rsid w:val="001840AF"/>
    <w:rsid w:val="001841FB"/>
    <w:rsid w:val="001842F0"/>
    <w:rsid w:val="00184FA4"/>
    <w:rsid w:val="00185891"/>
    <w:rsid w:val="001860EF"/>
    <w:rsid w:val="0018741E"/>
    <w:rsid w:val="00187D0C"/>
    <w:rsid w:val="00187DAC"/>
    <w:rsid w:val="0019035F"/>
    <w:rsid w:val="00192080"/>
    <w:rsid w:val="001928AA"/>
    <w:rsid w:val="0019315C"/>
    <w:rsid w:val="001931B5"/>
    <w:rsid w:val="00193687"/>
    <w:rsid w:val="00193E28"/>
    <w:rsid w:val="00194A0F"/>
    <w:rsid w:val="00195503"/>
    <w:rsid w:val="001955E2"/>
    <w:rsid w:val="00195ED7"/>
    <w:rsid w:val="001961B7"/>
    <w:rsid w:val="0019673C"/>
    <w:rsid w:val="00196A61"/>
    <w:rsid w:val="00196AA9"/>
    <w:rsid w:val="00196B75"/>
    <w:rsid w:val="00197719"/>
    <w:rsid w:val="001A0076"/>
    <w:rsid w:val="001A0C40"/>
    <w:rsid w:val="001A1001"/>
    <w:rsid w:val="001A1D55"/>
    <w:rsid w:val="001A1EB6"/>
    <w:rsid w:val="001A29B8"/>
    <w:rsid w:val="001A2DD4"/>
    <w:rsid w:val="001A2F32"/>
    <w:rsid w:val="001A312B"/>
    <w:rsid w:val="001A3387"/>
    <w:rsid w:val="001A3464"/>
    <w:rsid w:val="001A3C1C"/>
    <w:rsid w:val="001A3C20"/>
    <w:rsid w:val="001A3D06"/>
    <w:rsid w:val="001A4537"/>
    <w:rsid w:val="001A4B1F"/>
    <w:rsid w:val="001A4F31"/>
    <w:rsid w:val="001A53F2"/>
    <w:rsid w:val="001A541C"/>
    <w:rsid w:val="001A565A"/>
    <w:rsid w:val="001A56ED"/>
    <w:rsid w:val="001A5B89"/>
    <w:rsid w:val="001A6961"/>
    <w:rsid w:val="001A75D0"/>
    <w:rsid w:val="001A7B6E"/>
    <w:rsid w:val="001A7EE6"/>
    <w:rsid w:val="001B1B20"/>
    <w:rsid w:val="001B1E59"/>
    <w:rsid w:val="001B262D"/>
    <w:rsid w:val="001B2F2B"/>
    <w:rsid w:val="001B6016"/>
    <w:rsid w:val="001B6D9E"/>
    <w:rsid w:val="001C004D"/>
    <w:rsid w:val="001C05FD"/>
    <w:rsid w:val="001C1B3C"/>
    <w:rsid w:val="001C1FBE"/>
    <w:rsid w:val="001C2F1E"/>
    <w:rsid w:val="001C2F23"/>
    <w:rsid w:val="001C3334"/>
    <w:rsid w:val="001C3F66"/>
    <w:rsid w:val="001C4A6C"/>
    <w:rsid w:val="001C6647"/>
    <w:rsid w:val="001D0066"/>
    <w:rsid w:val="001D1287"/>
    <w:rsid w:val="001D12E5"/>
    <w:rsid w:val="001D1BFE"/>
    <w:rsid w:val="001D21CA"/>
    <w:rsid w:val="001D2478"/>
    <w:rsid w:val="001D2843"/>
    <w:rsid w:val="001D4004"/>
    <w:rsid w:val="001D40B1"/>
    <w:rsid w:val="001D5A9E"/>
    <w:rsid w:val="001D7A56"/>
    <w:rsid w:val="001E0E2E"/>
    <w:rsid w:val="001E0F20"/>
    <w:rsid w:val="001E1190"/>
    <w:rsid w:val="001E12F0"/>
    <w:rsid w:val="001E28A1"/>
    <w:rsid w:val="001E32DE"/>
    <w:rsid w:val="001E3904"/>
    <w:rsid w:val="001E3B89"/>
    <w:rsid w:val="001E3C9E"/>
    <w:rsid w:val="001E3D28"/>
    <w:rsid w:val="001E3E5E"/>
    <w:rsid w:val="001E40AE"/>
    <w:rsid w:val="001E421C"/>
    <w:rsid w:val="001E4445"/>
    <w:rsid w:val="001E452A"/>
    <w:rsid w:val="001E5278"/>
    <w:rsid w:val="001E53C3"/>
    <w:rsid w:val="001E54BB"/>
    <w:rsid w:val="001E5795"/>
    <w:rsid w:val="001E61DD"/>
    <w:rsid w:val="001E7DF4"/>
    <w:rsid w:val="001F0274"/>
    <w:rsid w:val="001F0962"/>
    <w:rsid w:val="001F1053"/>
    <w:rsid w:val="001F24C1"/>
    <w:rsid w:val="001F2796"/>
    <w:rsid w:val="001F3025"/>
    <w:rsid w:val="001F3083"/>
    <w:rsid w:val="001F341B"/>
    <w:rsid w:val="001F42A3"/>
    <w:rsid w:val="001F44E4"/>
    <w:rsid w:val="001F450D"/>
    <w:rsid w:val="001F4D0C"/>
    <w:rsid w:val="001F4EC8"/>
    <w:rsid w:val="001F50C9"/>
    <w:rsid w:val="001F52D1"/>
    <w:rsid w:val="001F584F"/>
    <w:rsid w:val="001F5B38"/>
    <w:rsid w:val="001F75A7"/>
    <w:rsid w:val="0020127D"/>
    <w:rsid w:val="00203B00"/>
    <w:rsid w:val="00204410"/>
    <w:rsid w:val="002048A2"/>
    <w:rsid w:val="00204CE3"/>
    <w:rsid w:val="00204D59"/>
    <w:rsid w:val="002050FF"/>
    <w:rsid w:val="002062A1"/>
    <w:rsid w:val="002062F2"/>
    <w:rsid w:val="002066E1"/>
    <w:rsid w:val="00206BC6"/>
    <w:rsid w:val="00207D72"/>
    <w:rsid w:val="002100C8"/>
    <w:rsid w:val="002101AC"/>
    <w:rsid w:val="002101F5"/>
    <w:rsid w:val="00210308"/>
    <w:rsid w:val="00211038"/>
    <w:rsid w:val="002127EE"/>
    <w:rsid w:val="00214027"/>
    <w:rsid w:val="002150F0"/>
    <w:rsid w:val="0021591C"/>
    <w:rsid w:val="00215C3F"/>
    <w:rsid w:val="00215D26"/>
    <w:rsid w:val="0021602D"/>
    <w:rsid w:val="00216769"/>
    <w:rsid w:val="002167B1"/>
    <w:rsid w:val="00217E51"/>
    <w:rsid w:val="0022184F"/>
    <w:rsid w:val="00221990"/>
    <w:rsid w:val="00222555"/>
    <w:rsid w:val="00222C0A"/>
    <w:rsid w:val="00222E4C"/>
    <w:rsid w:val="0022300B"/>
    <w:rsid w:val="00224837"/>
    <w:rsid w:val="00225F07"/>
    <w:rsid w:val="002269E1"/>
    <w:rsid w:val="002279CA"/>
    <w:rsid w:val="002305A7"/>
    <w:rsid w:val="00230701"/>
    <w:rsid w:val="002307E8"/>
    <w:rsid w:val="00230FB4"/>
    <w:rsid w:val="00231948"/>
    <w:rsid w:val="00231A25"/>
    <w:rsid w:val="00231DDB"/>
    <w:rsid w:val="00232F6B"/>
    <w:rsid w:val="00234FA2"/>
    <w:rsid w:val="00235337"/>
    <w:rsid w:val="0023560A"/>
    <w:rsid w:val="00235AD9"/>
    <w:rsid w:val="00235CF0"/>
    <w:rsid w:val="00235F09"/>
    <w:rsid w:val="002361A6"/>
    <w:rsid w:val="0023626E"/>
    <w:rsid w:val="00236699"/>
    <w:rsid w:val="0023781C"/>
    <w:rsid w:val="00237D6E"/>
    <w:rsid w:val="00240977"/>
    <w:rsid w:val="00240F37"/>
    <w:rsid w:val="00241704"/>
    <w:rsid w:val="002423B3"/>
    <w:rsid w:val="0024244A"/>
    <w:rsid w:val="0024299E"/>
    <w:rsid w:val="002435F3"/>
    <w:rsid w:val="002438B0"/>
    <w:rsid w:val="00244371"/>
    <w:rsid w:val="0024456E"/>
    <w:rsid w:val="00244C39"/>
    <w:rsid w:val="0024538D"/>
    <w:rsid w:val="00245525"/>
    <w:rsid w:val="0024601B"/>
    <w:rsid w:val="00246316"/>
    <w:rsid w:val="00246C90"/>
    <w:rsid w:val="00247BC6"/>
    <w:rsid w:val="00250512"/>
    <w:rsid w:val="00250D96"/>
    <w:rsid w:val="002516F3"/>
    <w:rsid w:val="002519BE"/>
    <w:rsid w:val="0025246A"/>
    <w:rsid w:val="00252646"/>
    <w:rsid w:val="0025369C"/>
    <w:rsid w:val="00253A29"/>
    <w:rsid w:val="00255220"/>
    <w:rsid w:val="00257122"/>
    <w:rsid w:val="00257BEB"/>
    <w:rsid w:val="0026119B"/>
    <w:rsid w:val="002614A7"/>
    <w:rsid w:val="00261C2C"/>
    <w:rsid w:val="00263FC9"/>
    <w:rsid w:val="0026527A"/>
    <w:rsid w:val="0026545C"/>
    <w:rsid w:val="002655C0"/>
    <w:rsid w:val="0026587C"/>
    <w:rsid w:val="002660BD"/>
    <w:rsid w:val="002660C1"/>
    <w:rsid w:val="0026635E"/>
    <w:rsid w:val="00266D3E"/>
    <w:rsid w:val="00266FFF"/>
    <w:rsid w:val="0026716E"/>
    <w:rsid w:val="00267D72"/>
    <w:rsid w:val="0027061B"/>
    <w:rsid w:val="00270A92"/>
    <w:rsid w:val="00270EF3"/>
    <w:rsid w:val="002712E3"/>
    <w:rsid w:val="002712F6"/>
    <w:rsid w:val="0027133A"/>
    <w:rsid w:val="0027184F"/>
    <w:rsid w:val="00271A54"/>
    <w:rsid w:val="00271BF1"/>
    <w:rsid w:val="00271F93"/>
    <w:rsid w:val="002721E2"/>
    <w:rsid w:val="0027391F"/>
    <w:rsid w:val="0027467C"/>
    <w:rsid w:val="002755DB"/>
    <w:rsid w:val="00276E98"/>
    <w:rsid w:val="00281CBC"/>
    <w:rsid w:val="0028218C"/>
    <w:rsid w:val="0028225B"/>
    <w:rsid w:val="00282CB6"/>
    <w:rsid w:val="00282D7B"/>
    <w:rsid w:val="00282E5A"/>
    <w:rsid w:val="0028380C"/>
    <w:rsid w:val="00283FD5"/>
    <w:rsid w:val="00284C75"/>
    <w:rsid w:val="00285D2B"/>
    <w:rsid w:val="00285F4B"/>
    <w:rsid w:val="00286113"/>
    <w:rsid w:val="002863F3"/>
    <w:rsid w:val="00286C2F"/>
    <w:rsid w:val="002870B8"/>
    <w:rsid w:val="002871E9"/>
    <w:rsid w:val="00287479"/>
    <w:rsid w:val="00287D22"/>
    <w:rsid w:val="00287F8C"/>
    <w:rsid w:val="00290A75"/>
    <w:rsid w:val="00291664"/>
    <w:rsid w:val="00291842"/>
    <w:rsid w:val="00292198"/>
    <w:rsid w:val="00292749"/>
    <w:rsid w:val="00293BD6"/>
    <w:rsid w:val="002940BD"/>
    <w:rsid w:val="00295E38"/>
    <w:rsid w:val="00296685"/>
    <w:rsid w:val="0029696A"/>
    <w:rsid w:val="0029788D"/>
    <w:rsid w:val="00297DF1"/>
    <w:rsid w:val="002A174A"/>
    <w:rsid w:val="002A196B"/>
    <w:rsid w:val="002A1EE9"/>
    <w:rsid w:val="002A254B"/>
    <w:rsid w:val="002A2DD8"/>
    <w:rsid w:val="002A35FB"/>
    <w:rsid w:val="002A3BC4"/>
    <w:rsid w:val="002A4555"/>
    <w:rsid w:val="002A5448"/>
    <w:rsid w:val="002A5FD5"/>
    <w:rsid w:val="002A62F0"/>
    <w:rsid w:val="002A6902"/>
    <w:rsid w:val="002A6937"/>
    <w:rsid w:val="002A69F5"/>
    <w:rsid w:val="002A72F5"/>
    <w:rsid w:val="002B0253"/>
    <w:rsid w:val="002B17C6"/>
    <w:rsid w:val="002B18DB"/>
    <w:rsid w:val="002B2FC2"/>
    <w:rsid w:val="002B33C3"/>
    <w:rsid w:val="002B37A9"/>
    <w:rsid w:val="002B3A89"/>
    <w:rsid w:val="002B45B1"/>
    <w:rsid w:val="002B4C5F"/>
    <w:rsid w:val="002B54EB"/>
    <w:rsid w:val="002B5B40"/>
    <w:rsid w:val="002B6840"/>
    <w:rsid w:val="002B6C36"/>
    <w:rsid w:val="002B6F06"/>
    <w:rsid w:val="002B7198"/>
    <w:rsid w:val="002B7920"/>
    <w:rsid w:val="002B7A5E"/>
    <w:rsid w:val="002B7E2C"/>
    <w:rsid w:val="002C00EC"/>
    <w:rsid w:val="002C1753"/>
    <w:rsid w:val="002C17DC"/>
    <w:rsid w:val="002C1EAD"/>
    <w:rsid w:val="002C2D46"/>
    <w:rsid w:val="002C370F"/>
    <w:rsid w:val="002C42D6"/>
    <w:rsid w:val="002C46AC"/>
    <w:rsid w:val="002C5910"/>
    <w:rsid w:val="002C5B4D"/>
    <w:rsid w:val="002C5D42"/>
    <w:rsid w:val="002C630C"/>
    <w:rsid w:val="002C6699"/>
    <w:rsid w:val="002C7367"/>
    <w:rsid w:val="002C7380"/>
    <w:rsid w:val="002C73D2"/>
    <w:rsid w:val="002C7437"/>
    <w:rsid w:val="002D00A0"/>
    <w:rsid w:val="002D134C"/>
    <w:rsid w:val="002D16B8"/>
    <w:rsid w:val="002D1C9F"/>
    <w:rsid w:val="002D203F"/>
    <w:rsid w:val="002D20FD"/>
    <w:rsid w:val="002D2AE5"/>
    <w:rsid w:val="002D3DEB"/>
    <w:rsid w:val="002D4D11"/>
    <w:rsid w:val="002D5068"/>
    <w:rsid w:val="002D58A3"/>
    <w:rsid w:val="002D5B75"/>
    <w:rsid w:val="002D5BCF"/>
    <w:rsid w:val="002D714D"/>
    <w:rsid w:val="002D7212"/>
    <w:rsid w:val="002E0733"/>
    <w:rsid w:val="002E1FF6"/>
    <w:rsid w:val="002E2F0A"/>
    <w:rsid w:val="002E3208"/>
    <w:rsid w:val="002E4300"/>
    <w:rsid w:val="002E45D5"/>
    <w:rsid w:val="002E45EF"/>
    <w:rsid w:val="002E4655"/>
    <w:rsid w:val="002E46F6"/>
    <w:rsid w:val="002E4DC7"/>
    <w:rsid w:val="002E5000"/>
    <w:rsid w:val="002E617A"/>
    <w:rsid w:val="002E6351"/>
    <w:rsid w:val="002E69AE"/>
    <w:rsid w:val="002E736B"/>
    <w:rsid w:val="002E7D4C"/>
    <w:rsid w:val="002F04A3"/>
    <w:rsid w:val="002F0579"/>
    <w:rsid w:val="002F17F4"/>
    <w:rsid w:val="002F1D44"/>
    <w:rsid w:val="002F1EAF"/>
    <w:rsid w:val="002F229B"/>
    <w:rsid w:val="002F2DEB"/>
    <w:rsid w:val="002F2F0C"/>
    <w:rsid w:val="002F39A6"/>
    <w:rsid w:val="002F49BE"/>
    <w:rsid w:val="002F4EF6"/>
    <w:rsid w:val="002F5705"/>
    <w:rsid w:val="002F5C68"/>
    <w:rsid w:val="002F63F7"/>
    <w:rsid w:val="002F793E"/>
    <w:rsid w:val="00300755"/>
    <w:rsid w:val="003008C7"/>
    <w:rsid w:val="00300B48"/>
    <w:rsid w:val="00300E36"/>
    <w:rsid w:val="003015A5"/>
    <w:rsid w:val="00301E62"/>
    <w:rsid w:val="00302CE5"/>
    <w:rsid w:val="00302DCA"/>
    <w:rsid w:val="00303B9A"/>
    <w:rsid w:val="00304027"/>
    <w:rsid w:val="003045AE"/>
    <w:rsid w:val="00304A2E"/>
    <w:rsid w:val="00304C4E"/>
    <w:rsid w:val="003059B2"/>
    <w:rsid w:val="00305C12"/>
    <w:rsid w:val="00305E83"/>
    <w:rsid w:val="00305F62"/>
    <w:rsid w:val="00306662"/>
    <w:rsid w:val="00307A17"/>
    <w:rsid w:val="00310D94"/>
    <w:rsid w:val="00311B56"/>
    <w:rsid w:val="00311CF6"/>
    <w:rsid w:val="0031241D"/>
    <w:rsid w:val="00312748"/>
    <w:rsid w:val="00312F81"/>
    <w:rsid w:val="00313D2F"/>
    <w:rsid w:val="003145C2"/>
    <w:rsid w:val="00314F64"/>
    <w:rsid w:val="00315274"/>
    <w:rsid w:val="00315746"/>
    <w:rsid w:val="00315AAE"/>
    <w:rsid w:val="00315B12"/>
    <w:rsid w:val="0031711F"/>
    <w:rsid w:val="00317603"/>
    <w:rsid w:val="00317643"/>
    <w:rsid w:val="003200DE"/>
    <w:rsid w:val="00320746"/>
    <w:rsid w:val="00320A92"/>
    <w:rsid w:val="00320D6A"/>
    <w:rsid w:val="00320D92"/>
    <w:rsid w:val="00321001"/>
    <w:rsid w:val="00321341"/>
    <w:rsid w:val="0032182D"/>
    <w:rsid w:val="00321E7D"/>
    <w:rsid w:val="00322633"/>
    <w:rsid w:val="00322AC1"/>
    <w:rsid w:val="003239CC"/>
    <w:rsid w:val="00323C33"/>
    <w:rsid w:val="00324336"/>
    <w:rsid w:val="00324B22"/>
    <w:rsid w:val="0032535F"/>
    <w:rsid w:val="00325655"/>
    <w:rsid w:val="00326320"/>
    <w:rsid w:val="003276C9"/>
    <w:rsid w:val="00327C9E"/>
    <w:rsid w:val="00331B9E"/>
    <w:rsid w:val="00332306"/>
    <w:rsid w:val="0033237A"/>
    <w:rsid w:val="003323AE"/>
    <w:rsid w:val="00332720"/>
    <w:rsid w:val="00332A99"/>
    <w:rsid w:val="00333106"/>
    <w:rsid w:val="003332C6"/>
    <w:rsid w:val="003340C1"/>
    <w:rsid w:val="0033502F"/>
    <w:rsid w:val="00335086"/>
    <w:rsid w:val="0033570A"/>
    <w:rsid w:val="00335B79"/>
    <w:rsid w:val="003372D2"/>
    <w:rsid w:val="00337749"/>
    <w:rsid w:val="003401DB"/>
    <w:rsid w:val="003408EC"/>
    <w:rsid w:val="00340EB3"/>
    <w:rsid w:val="003418AF"/>
    <w:rsid w:val="00341DA8"/>
    <w:rsid w:val="00342911"/>
    <w:rsid w:val="00342CE4"/>
    <w:rsid w:val="00342CE7"/>
    <w:rsid w:val="00343316"/>
    <w:rsid w:val="0034337E"/>
    <w:rsid w:val="00343852"/>
    <w:rsid w:val="00343FAB"/>
    <w:rsid w:val="003441E8"/>
    <w:rsid w:val="003447E1"/>
    <w:rsid w:val="00344F9D"/>
    <w:rsid w:val="00345A1C"/>
    <w:rsid w:val="003471C0"/>
    <w:rsid w:val="00347955"/>
    <w:rsid w:val="003479A3"/>
    <w:rsid w:val="00347D28"/>
    <w:rsid w:val="003513AE"/>
    <w:rsid w:val="003535A9"/>
    <w:rsid w:val="00353BD1"/>
    <w:rsid w:val="00353C7E"/>
    <w:rsid w:val="00353DDB"/>
    <w:rsid w:val="0035471D"/>
    <w:rsid w:val="00355728"/>
    <w:rsid w:val="00355AB6"/>
    <w:rsid w:val="003561A4"/>
    <w:rsid w:val="00356EB6"/>
    <w:rsid w:val="00356EE9"/>
    <w:rsid w:val="00357213"/>
    <w:rsid w:val="003573FB"/>
    <w:rsid w:val="00357E50"/>
    <w:rsid w:val="003607F0"/>
    <w:rsid w:val="0036107B"/>
    <w:rsid w:val="0036132C"/>
    <w:rsid w:val="00361D28"/>
    <w:rsid w:val="00361F53"/>
    <w:rsid w:val="003627CA"/>
    <w:rsid w:val="00363193"/>
    <w:rsid w:val="00363A70"/>
    <w:rsid w:val="00364483"/>
    <w:rsid w:val="00365109"/>
    <w:rsid w:val="003653EC"/>
    <w:rsid w:val="0036556C"/>
    <w:rsid w:val="00365885"/>
    <w:rsid w:val="003658F6"/>
    <w:rsid w:val="00366543"/>
    <w:rsid w:val="0036746D"/>
    <w:rsid w:val="00367714"/>
    <w:rsid w:val="00370AE7"/>
    <w:rsid w:val="0037133A"/>
    <w:rsid w:val="00371BDC"/>
    <w:rsid w:val="00371FA3"/>
    <w:rsid w:val="0037487F"/>
    <w:rsid w:val="003749BF"/>
    <w:rsid w:val="00375B92"/>
    <w:rsid w:val="00375BE3"/>
    <w:rsid w:val="00376917"/>
    <w:rsid w:val="00377CD4"/>
    <w:rsid w:val="003800B3"/>
    <w:rsid w:val="003803FE"/>
    <w:rsid w:val="00380FFE"/>
    <w:rsid w:val="0038101C"/>
    <w:rsid w:val="00381577"/>
    <w:rsid w:val="00382979"/>
    <w:rsid w:val="00382F0C"/>
    <w:rsid w:val="00383771"/>
    <w:rsid w:val="00385BAF"/>
    <w:rsid w:val="00385E03"/>
    <w:rsid w:val="00386330"/>
    <w:rsid w:val="003863B0"/>
    <w:rsid w:val="00386B44"/>
    <w:rsid w:val="00386CDF"/>
    <w:rsid w:val="003876B6"/>
    <w:rsid w:val="00387B22"/>
    <w:rsid w:val="00387E43"/>
    <w:rsid w:val="003901FB"/>
    <w:rsid w:val="00390CFF"/>
    <w:rsid w:val="003919A1"/>
    <w:rsid w:val="00391F66"/>
    <w:rsid w:val="0039207E"/>
    <w:rsid w:val="00392377"/>
    <w:rsid w:val="003929D8"/>
    <w:rsid w:val="00392AD5"/>
    <w:rsid w:val="00393496"/>
    <w:rsid w:val="00393938"/>
    <w:rsid w:val="003955BC"/>
    <w:rsid w:val="00395E6F"/>
    <w:rsid w:val="00396A6C"/>
    <w:rsid w:val="00396FB7"/>
    <w:rsid w:val="00397222"/>
    <w:rsid w:val="00397286"/>
    <w:rsid w:val="00397439"/>
    <w:rsid w:val="00397A20"/>
    <w:rsid w:val="00397C93"/>
    <w:rsid w:val="003A07DA"/>
    <w:rsid w:val="003A13E8"/>
    <w:rsid w:val="003A1DB9"/>
    <w:rsid w:val="003A3AE0"/>
    <w:rsid w:val="003A3BA6"/>
    <w:rsid w:val="003A40F6"/>
    <w:rsid w:val="003A4559"/>
    <w:rsid w:val="003A5862"/>
    <w:rsid w:val="003A5886"/>
    <w:rsid w:val="003A5F44"/>
    <w:rsid w:val="003A5FF5"/>
    <w:rsid w:val="003A60D7"/>
    <w:rsid w:val="003A6321"/>
    <w:rsid w:val="003A6395"/>
    <w:rsid w:val="003A6421"/>
    <w:rsid w:val="003A6696"/>
    <w:rsid w:val="003A66CB"/>
    <w:rsid w:val="003A6873"/>
    <w:rsid w:val="003A6AAA"/>
    <w:rsid w:val="003A6BC0"/>
    <w:rsid w:val="003A6FFB"/>
    <w:rsid w:val="003A7E91"/>
    <w:rsid w:val="003B049E"/>
    <w:rsid w:val="003B05E8"/>
    <w:rsid w:val="003B116E"/>
    <w:rsid w:val="003B148A"/>
    <w:rsid w:val="003B190E"/>
    <w:rsid w:val="003B3725"/>
    <w:rsid w:val="003B40E2"/>
    <w:rsid w:val="003B49E9"/>
    <w:rsid w:val="003B546C"/>
    <w:rsid w:val="003B59A6"/>
    <w:rsid w:val="003B5A28"/>
    <w:rsid w:val="003B5F03"/>
    <w:rsid w:val="003C0135"/>
    <w:rsid w:val="003C017A"/>
    <w:rsid w:val="003C11D1"/>
    <w:rsid w:val="003C1338"/>
    <w:rsid w:val="003C1668"/>
    <w:rsid w:val="003C19F6"/>
    <w:rsid w:val="003C1D47"/>
    <w:rsid w:val="003C22D7"/>
    <w:rsid w:val="003C2D35"/>
    <w:rsid w:val="003C2F04"/>
    <w:rsid w:val="003C3245"/>
    <w:rsid w:val="003C33C7"/>
    <w:rsid w:val="003C3FFF"/>
    <w:rsid w:val="003C419D"/>
    <w:rsid w:val="003C41D2"/>
    <w:rsid w:val="003C4EBA"/>
    <w:rsid w:val="003C501A"/>
    <w:rsid w:val="003C51E6"/>
    <w:rsid w:val="003C58D1"/>
    <w:rsid w:val="003C68C7"/>
    <w:rsid w:val="003C6DA6"/>
    <w:rsid w:val="003C6F77"/>
    <w:rsid w:val="003C7412"/>
    <w:rsid w:val="003D07F3"/>
    <w:rsid w:val="003D130F"/>
    <w:rsid w:val="003D14D8"/>
    <w:rsid w:val="003D184D"/>
    <w:rsid w:val="003D3459"/>
    <w:rsid w:val="003D3AFB"/>
    <w:rsid w:val="003D4783"/>
    <w:rsid w:val="003D4D95"/>
    <w:rsid w:val="003D5038"/>
    <w:rsid w:val="003D5A89"/>
    <w:rsid w:val="003D5B42"/>
    <w:rsid w:val="003D634B"/>
    <w:rsid w:val="003D6D38"/>
    <w:rsid w:val="003D78BD"/>
    <w:rsid w:val="003D7E1D"/>
    <w:rsid w:val="003D7EBC"/>
    <w:rsid w:val="003D7F3C"/>
    <w:rsid w:val="003E2024"/>
    <w:rsid w:val="003E21A8"/>
    <w:rsid w:val="003E23C4"/>
    <w:rsid w:val="003E273A"/>
    <w:rsid w:val="003E2A93"/>
    <w:rsid w:val="003E3194"/>
    <w:rsid w:val="003E3EC3"/>
    <w:rsid w:val="003E463D"/>
    <w:rsid w:val="003E4F63"/>
    <w:rsid w:val="003E5E49"/>
    <w:rsid w:val="003E648E"/>
    <w:rsid w:val="003E6767"/>
    <w:rsid w:val="003E7089"/>
    <w:rsid w:val="003E73B6"/>
    <w:rsid w:val="003F0696"/>
    <w:rsid w:val="003F0843"/>
    <w:rsid w:val="003F085C"/>
    <w:rsid w:val="003F0EC5"/>
    <w:rsid w:val="003F152A"/>
    <w:rsid w:val="003F1A05"/>
    <w:rsid w:val="003F1E11"/>
    <w:rsid w:val="003F2C77"/>
    <w:rsid w:val="003F2EA1"/>
    <w:rsid w:val="003F335B"/>
    <w:rsid w:val="003F3AB5"/>
    <w:rsid w:val="003F4F4D"/>
    <w:rsid w:val="003F55C4"/>
    <w:rsid w:val="003F64A9"/>
    <w:rsid w:val="003F66ED"/>
    <w:rsid w:val="0040114D"/>
    <w:rsid w:val="004011BE"/>
    <w:rsid w:val="004013A6"/>
    <w:rsid w:val="004056A9"/>
    <w:rsid w:val="00406658"/>
    <w:rsid w:val="00406E61"/>
    <w:rsid w:val="0040704B"/>
    <w:rsid w:val="00411158"/>
    <w:rsid w:val="00411AEC"/>
    <w:rsid w:val="00411BF1"/>
    <w:rsid w:val="00412086"/>
    <w:rsid w:val="0041317B"/>
    <w:rsid w:val="0041357E"/>
    <w:rsid w:val="00413A26"/>
    <w:rsid w:val="00414869"/>
    <w:rsid w:val="00415CFA"/>
    <w:rsid w:val="0041652A"/>
    <w:rsid w:val="0041656F"/>
    <w:rsid w:val="00416A0A"/>
    <w:rsid w:val="00416A7B"/>
    <w:rsid w:val="004172C1"/>
    <w:rsid w:val="00417861"/>
    <w:rsid w:val="00417D58"/>
    <w:rsid w:val="00417F26"/>
    <w:rsid w:val="004200F4"/>
    <w:rsid w:val="00420443"/>
    <w:rsid w:val="00420486"/>
    <w:rsid w:val="00420731"/>
    <w:rsid w:val="0042104A"/>
    <w:rsid w:val="00421552"/>
    <w:rsid w:val="00421BE3"/>
    <w:rsid w:val="00421E6E"/>
    <w:rsid w:val="0042210D"/>
    <w:rsid w:val="00422370"/>
    <w:rsid w:val="00422859"/>
    <w:rsid w:val="00422C9E"/>
    <w:rsid w:val="004232F7"/>
    <w:rsid w:val="00423784"/>
    <w:rsid w:val="00423807"/>
    <w:rsid w:val="00423A07"/>
    <w:rsid w:val="00423C0C"/>
    <w:rsid w:val="00423D40"/>
    <w:rsid w:val="00423DA3"/>
    <w:rsid w:val="00423F6E"/>
    <w:rsid w:val="00424F71"/>
    <w:rsid w:val="004258EE"/>
    <w:rsid w:val="0042606F"/>
    <w:rsid w:val="00426170"/>
    <w:rsid w:val="004263A4"/>
    <w:rsid w:val="00426410"/>
    <w:rsid w:val="0042655E"/>
    <w:rsid w:val="00426B63"/>
    <w:rsid w:val="00426FBE"/>
    <w:rsid w:val="004279A6"/>
    <w:rsid w:val="00427BD1"/>
    <w:rsid w:val="00430591"/>
    <w:rsid w:val="004305E6"/>
    <w:rsid w:val="00430BC8"/>
    <w:rsid w:val="00432D49"/>
    <w:rsid w:val="00433414"/>
    <w:rsid w:val="00435470"/>
    <w:rsid w:val="0043588E"/>
    <w:rsid w:val="00436907"/>
    <w:rsid w:val="00436CC7"/>
    <w:rsid w:val="00437183"/>
    <w:rsid w:val="0043724C"/>
    <w:rsid w:val="00437DF2"/>
    <w:rsid w:val="00440F39"/>
    <w:rsid w:val="00441E5D"/>
    <w:rsid w:val="004429BD"/>
    <w:rsid w:val="00442BD4"/>
    <w:rsid w:val="00442E4F"/>
    <w:rsid w:val="00442E85"/>
    <w:rsid w:val="0044307A"/>
    <w:rsid w:val="00443CF1"/>
    <w:rsid w:val="00443DAB"/>
    <w:rsid w:val="004442B3"/>
    <w:rsid w:val="00444733"/>
    <w:rsid w:val="00444882"/>
    <w:rsid w:val="00444A7B"/>
    <w:rsid w:val="00445A11"/>
    <w:rsid w:val="0044633A"/>
    <w:rsid w:val="00447134"/>
    <w:rsid w:val="004476FB"/>
    <w:rsid w:val="00447713"/>
    <w:rsid w:val="00447E93"/>
    <w:rsid w:val="00450860"/>
    <w:rsid w:val="00451DCA"/>
    <w:rsid w:val="004520BB"/>
    <w:rsid w:val="0045288E"/>
    <w:rsid w:val="00452E5A"/>
    <w:rsid w:val="0045312B"/>
    <w:rsid w:val="00453395"/>
    <w:rsid w:val="0045339C"/>
    <w:rsid w:val="00453600"/>
    <w:rsid w:val="00454EDC"/>
    <w:rsid w:val="00455D94"/>
    <w:rsid w:val="00456A8C"/>
    <w:rsid w:val="00456C2F"/>
    <w:rsid w:val="00457352"/>
    <w:rsid w:val="00457376"/>
    <w:rsid w:val="00460444"/>
    <w:rsid w:val="00461DD7"/>
    <w:rsid w:val="00461EBB"/>
    <w:rsid w:val="00463737"/>
    <w:rsid w:val="0046424C"/>
    <w:rsid w:val="00464470"/>
    <w:rsid w:val="00464F1C"/>
    <w:rsid w:val="004650CD"/>
    <w:rsid w:val="00465149"/>
    <w:rsid w:val="004662CD"/>
    <w:rsid w:val="00466C47"/>
    <w:rsid w:val="00466CE6"/>
    <w:rsid w:val="004674EB"/>
    <w:rsid w:val="00467D50"/>
    <w:rsid w:val="00470FE5"/>
    <w:rsid w:val="004717B6"/>
    <w:rsid w:val="00471FCC"/>
    <w:rsid w:val="004723F1"/>
    <w:rsid w:val="004728D3"/>
    <w:rsid w:val="00472B66"/>
    <w:rsid w:val="00472EA0"/>
    <w:rsid w:val="00473B18"/>
    <w:rsid w:val="00473D90"/>
    <w:rsid w:val="00474178"/>
    <w:rsid w:val="00474E40"/>
    <w:rsid w:val="00474FDF"/>
    <w:rsid w:val="0047554D"/>
    <w:rsid w:val="00475900"/>
    <w:rsid w:val="00475940"/>
    <w:rsid w:val="00475A1C"/>
    <w:rsid w:val="00475D23"/>
    <w:rsid w:val="004760EA"/>
    <w:rsid w:val="0047615A"/>
    <w:rsid w:val="00476E22"/>
    <w:rsid w:val="00477760"/>
    <w:rsid w:val="0048015B"/>
    <w:rsid w:val="004802E7"/>
    <w:rsid w:val="004808A8"/>
    <w:rsid w:val="00480A87"/>
    <w:rsid w:val="004812A8"/>
    <w:rsid w:val="004824DC"/>
    <w:rsid w:val="0048298D"/>
    <w:rsid w:val="00483852"/>
    <w:rsid w:val="00483C7A"/>
    <w:rsid w:val="00484120"/>
    <w:rsid w:val="00484589"/>
    <w:rsid w:val="004853AC"/>
    <w:rsid w:val="004858F7"/>
    <w:rsid w:val="00486EDB"/>
    <w:rsid w:val="004873C2"/>
    <w:rsid w:val="00487D30"/>
    <w:rsid w:val="0049032D"/>
    <w:rsid w:val="0049044D"/>
    <w:rsid w:val="00491577"/>
    <w:rsid w:val="00491F52"/>
    <w:rsid w:val="00491F77"/>
    <w:rsid w:val="004925D4"/>
    <w:rsid w:val="00492833"/>
    <w:rsid w:val="00492FAB"/>
    <w:rsid w:val="004934B8"/>
    <w:rsid w:val="00493781"/>
    <w:rsid w:val="00493B71"/>
    <w:rsid w:val="0049429D"/>
    <w:rsid w:val="00494A82"/>
    <w:rsid w:val="00494CAD"/>
    <w:rsid w:val="00495722"/>
    <w:rsid w:val="004957B7"/>
    <w:rsid w:val="004958ED"/>
    <w:rsid w:val="00495A42"/>
    <w:rsid w:val="00495DD6"/>
    <w:rsid w:val="00495EA9"/>
    <w:rsid w:val="00495F05"/>
    <w:rsid w:val="00496762"/>
    <w:rsid w:val="00496C77"/>
    <w:rsid w:val="00497099"/>
    <w:rsid w:val="004978E8"/>
    <w:rsid w:val="00497B0B"/>
    <w:rsid w:val="00497CD8"/>
    <w:rsid w:val="00497FE0"/>
    <w:rsid w:val="004A05CC"/>
    <w:rsid w:val="004A062F"/>
    <w:rsid w:val="004A1C4A"/>
    <w:rsid w:val="004A2136"/>
    <w:rsid w:val="004A2268"/>
    <w:rsid w:val="004A28BC"/>
    <w:rsid w:val="004A344F"/>
    <w:rsid w:val="004A46D4"/>
    <w:rsid w:val="004A4CBC"/>
    <w:rsid w:val="004A602E"/>
    <w:rsid w:val="004A638D"/>
    <w:rsid w:val="004A641A"/>
    <w:rsid w:val="004A65C3"/>
    <w:rsid w:val="004A6877"/>
    <w:rsid w:val="004A6929"/>
    <w:rsid w:val="004A7AB3"/>
    <w:rsid w:val="004A7FB7"/>
    <w:rsid w:val="004A7FFC"/>
    <w:rsid w:val="004B02B3"/>
    <w:rsid w:val="004B0CD0"/>
    <w:rsid w:val="004B2581"/>
    <w:rsid w:val="004B2B25"/>
    <w:rsid w:val="004B2DEA"/>
    <w:rsid w:val="004B3BC7"/>
    <w:rsid w:val="004B4215"/>
    <w:rsid w:val="004B4765"/>
    <w:rsid w:val="004B52B2"/>
    <w:rsid w:val="004B5B81"/>
    <w:rsid w:val="004B5C3B"/>
    <w:rsid w:val="004B5E31"/>
    <w:rsid w:val="004B6861"/>
    <w:rsid w:val="004C1737"/>
    <w:rsid w:val="004C1A26"/>
    <w:rsid w:val="004C2245"/>
    <w:rsid w:val="004C2C89"/>
    <w:rsid w:val="004C2D66"/>
    <w:rsid w:val="004C2EB3"/>
    <w:rsid w:val="004C33EF"/>
    <w:rsid w:val="004C3BD5"/>
    <w:rsid w:val="004C3C6E"/>
    <w:rsid w:val="004C4650"/>
    <w:rsid w:val="004C4706"/>
    <w:rsid w:val="004C4ACE"/>
    <w:rsid w:val="004C537C"/>
    <w:rsid w:val="004C5E12"/>
    <w:rsid w:val="004C7AED"/>
    <w:rsid w:val="004D0083"/>
    <w:rsid w:val="004D028F"/>
    <w:rsid w:val="004D03C8"/>
    <w:rsid w:val="004D0CA1"/>
    <w:rsid w:val="004D0F15"/>
    <w:rsid w:val="004D11B9"/>
    <w:rsid w:val="004D30BB"/>
    <w:rsid w:val="004D4345"/>
    <w:rsid w:val="004D48EE"/>
    <w:rsid w:val="004D4A6E"/>
    <w:rsid w:val="004D4A7D"/>
    <w:rsid w:val="004D4B6D"/>
    <w:rsid w:val="004D4BBA"/>
    <w:rsid w:val="004D50EA"/>
    <w:rsid w:val="004D5A0C"/>
    <w:rsid w:val="004D7DF1"/>
    <w:rsid w:val="004E019E"/>
    <w:rsid w:val="004E089C"/>
    <w:rsid w:val="004E1383"/>
    <w:rsid w:val="004E2621"/>
    <w:rsid w:val="004E3357"/>
    <w:rsid w:val="004E3440"/>
    <w:rsid w:val="004E3E29"/>
    <w:rsid w:val="004E43D7"/>
    <w:rsid w:val="004E51FB"/>
    <w:rsid w:val="004E59CE"/>
    <w:rsid w:val="004E64EE"/>
    <w:rsid w:val="004E7168"/>
    <w:rsid w:val="004F036B"/>
    <w:rsid w:val="004F0AE3"/>
    <w:rsid w:val="004F1FD3"/>
    <w:rsid w:val="004F200B"/>
    <w:rsid w:val="004F26D5"/>
    <w:rsid w:val="004F2AD3"/>
    <w:rsid w:val="004F2C04"/>
    <w:rsid w:val="004F33E9"/>
    <w:rsid w:val="004F3447"/>
    <w:rsid w:val="004F38C5"/>
    <w:rsid w:val="004F40BB"/>
    <w:rsid w:val="004F40C7"/>
    <w:rsid w:val="004F491B"/>
    <w:rsid w:val="004F5C62"/>
    <w:rsid w:val="004F652D"/>
    <w:rsid w:val="004F6599"/>
    <w:rsid w:val="0050064E"/>
    <w:rsid w:val="005006D9"/>
    <w:rsid w:val="00500BE7"/>
    <w:rsid w:val="00501922"/>
    <w:rsid w:val="00502288"/>
    <w:rsid w:val="005026FC"/>
    <w:rsid w:val="00503206"/>
    <w:rsid w:val="00503558"/>
    <w:rsid w:val="005038B4"/>
    <w:rsid w:val="0050489F"/>
    <w:rsid w:val="00505244"/>
    <w:rsid w:val="0050590C"/>
    <w:rsid w:val="00505BA0"/>
    <w:rsid w:val="00506356"/>
    <w:rsid w:val="005069A1"/>
    <w:rsid w:val="00507843"/>
    <w:rsid w:val="005102EC"/>
    <w:rsid w:val="00510846"/>
    <w:rsid w:val="00511621"/>
    <w:rsid w:val="00511C6A"/>
    <w:rsid w:val="00512D04"/>
    <w:rsid w:val="00512FE2"/>
    <w:rsid w:val="00513134"/>
    <w:rsid w:val="00513689"/>
    <w:rsid w:val="0051457D"/>
    <w:rsid w:val="00514D02"/>
    <w:rsid w:val="00514D8E"/>
    <w:rsid w:val="005157B7"/>
    <w:rsid w:val="005158CF"/>
    <w:rsid w:val="00515C47"/>
    <w:rsid w:val="00516091"/>
    <w:rsid w:val="00517016"/>
    <w:rsid w:val="005170F9"/>
    <w:rsid w:val="00517A78"/>
    <w:rsid w:val="005202C7"/>
    <w:rsid w:val="005209BF"/>
    <w:rsid w:val="00521901"/>
    <w:rsid w:val="00521ACF"/>
    <w:rsid w:val="00521FCB"/>
    <w:rsid w:val="005222C8"/>
    <w:rsid w:val="00522ACD"/>
    <w:rsid w:val="00523027"/>
    <w:rsid w:val="00523CA1"/>
    <w:rsid w:val="00523ED6"/>
    <w:rsid w:val="00523FCD"/>
    <w:rsid w:val="0052578A"/>
    <w:rsid w:val="00525CED"/>
    <w:rsid w:val="0052676B"/>
    <w:rsid w:val="00526D8E"/>
    <w:rsid w:val="00526E07"/>
    <w:rsid w:val="005275D7"/>
    <w:rsid w:val="0052768C"/>
    <w:rsid w:val="0053032B"/>
    <w:rsid w:val="00530661"/>
    <w:rsid w:val="005308A9"/>
    <w:rsid w:val="00531002"/>
    <w:rsid w:val="005317B8"/>
    <w:rsid w:val="00531D1A"/>
    <w:rsid w:val="00532343"/>
    <w:rsid w:val="00532843"/>
    <w:rsid w:val="005374D2"/>
    <w:rsid w:val="005377DB"/>
    <w:rsid w:val="005378AE"/>
    <w:rsid w:val="00537F48"/>
    <w:rsid w:val="00540658"/>
    <w:rsid w:val="00540B3C"/>
    <w:rsid w:val="00540B9D"/>
    <w:rsid w:val="00540BC6"/>
    <w:rsid w:val="00540E86"/>
    <w:rsid w:val="00541659"/>
    <w:rsid w:val="00541F5E"/>
    <w:rsid w:val="0054210A"/>
    <w:rsid w:val="00542924"/>
    <w:rsid w:val="00542933"/>
    <w:rsid w:val="005430D8"/>
    <w:rsid w:val="0054328A"/>
    <w:rsid w:val="00543FC8"/>
    <w:rsid w:val="00544417"/>
    <w:rsid w:val="00545398"/>
    <w:rsid w:val="005454C7"/>
    <w:rsid w:val="00545C71"/>
    <w:rsid w:val="00546189"/>
    <w:rsid w:val="0054664D"/>
    <w:rsid w:val="00546DBC"/>
    <w:rsid w:val="00546E3F"/>
    <w:rsid w:val="0054708A"/>
    <w:rsid w:val="005475C5"/>
    <w:rsid w:val="005476B2"/>
    <w:rsid w:val="00550173"/>
    <w:rsid w:val="0055077E"/>
    <w:rsid w:val="00550AAB"/>
    <w:rsid w:val="00550BC1"/>
    <w:rsid w:val="00550D22"/>
    <w:rsid w:val="00550D6A"/>
    <w:rsid w:val="00551644"/>
    <w:rsid w:val="00551915"/>
    <w:rsid w:val="00552AB5"/>
    <w:rsid w:val="00552DDB"/>
    <w:rsid w:val="00554420"/>
    <w:rsid w:val="00554C30"/>
    <w:rsid w:val="00556002"/>
    <w:rsid w:val="005564AC"/>
    <w:rsid w:val="0055699A"/>
    <w:rsid w:val="00557AE7"/>
    <w:rsid w:val="00557FC7"/>
    <w:rsid w:val="005606B4"/>
    <w:rsid w:val="00560A22"/>
    <w:rsid w:val="00560C9D"/>
    <w:rsid w:val="00560D7E"/>
    <w:rsid w:val="005614F5"/>
    <w:rsid w:val="005616FD"/>
    <w:rsid w:val="0056227D"/>
    <w:rsid w:val="005624B8"/>
    <w:rsid w:val="00563396"/>
    <w:rsid w:val="005635EB"/>
    <w:rsid w:val="005642CA"/>
    <w:rsid w:val="00564C31"/>
    <w:rsid w:val="0056624A"/>
    <w:rsid w:val="005669B8"/>
    <w:rsid w:val="00566EF9"/>
    <w:rsid w:val="005676AE"/>
    <w:rsid w:val="00570A36"/>
    <w:rsid w:val="00571AD4"/>
    <w:rsid w:val="00571C45"/>
    <w:rsid w:val="00572596"/>
    <w:rsid w:val="00572811"/>
    <w:rsid w:val="00572FAF"/>
    <w:rsid w:val="00574760"/>
    <w:rsid w:val="005760C9"/>
    <w:rsid w:val="0057660A"/>
    <w:rsid w:val="00576D62"/>
    <w:rsid w:val="00576F4A"/>
    <w:rsid w:val="005770A3"/>
    <w:rsid w:val="00577C85"/>
    <w:rsid w:val="0058003D"/>
    <w:rsid w:val="00580109"/>
    <w:rsid w:val="00580513"/>
    <w:rsid w:val="00580B74"/>
    <w:rsid w:val="00580D79"/>
    <w:rsid w:val="00581585"/>
    <w:rsid w:val="00581655"/>
    <w:rsid w:val="005824E4"/>
    <w:rsid w:val="00582914"/>
    <w:rsid w:val="005833F1"/>
    <w:rsid w:val="00583668"/>
    <w:rsid w:val="00583921"/>
    <w:rsid w:val="00583E68"/>
    <w:rsid w:val="005843A7"/>
    <w:rsid w:val="005845B4"/>
    <w:rsid w:val="00584672"/>
    <w:rsid w:val="005847D1"/>
    <w:rsid w:val="00584E7F"/>
    <w:rsid w:val="00585227"/>
    <w:rsid w:val="005852D6"/>
    <w:rsid w:val="005858CB"/>
    <w:rsid w:val="00585E26"/>
    <w:rsid w:val="00586261"/>
    <w:rsid w:val="005873FC"/>
    <w:rsid w:val="00587415"/>
    <w:rsid w:val="005901E5"/>
    <w:rsid w:val="005909F8"/>
    <w:rsid w:val="00590E71"/>
    <w:rsid w:val="0059159E"/>
    <w:rsid w:val="005918EB"/>
    <w:rsid w:val="00591EF8"/>
    <w:rsid w:val="00592102"/>
    <w:rsid w:val="005927BE"/>
    <w:rsid w:val="00592956"/>
    <w:rsid w:val="005934A0"/>
    <w:rsid w:val="00594779"/>
    <w:rsid w:val="00594829"/>
    <w:rsid w:val="00594C56"/>
    <w:rsid w:val="00594F7F"/>
    <w:rsid w:val="00595516"/>
    <w:rsid w:val="0059654E"/>
    <w:rsid w:val="00597499"/>
    <w:rsid w:val="0059760C"/>
    <w:rsid w:val="005A03A1"/>
    <w:rsid w:val="005A0A18"/>
    <w:rsid w:val="005A0BD5"/>
    <w:rsid w:val="005A151E"/>
    <w:rsid w:val="005A18F2"/>
    <w:rsid w:val="005A1E5E"/>
    <w:rsid w:val="005A2233"/>
    <w:rsid w:val="005A2369"/>
    <w:rsid w:val="005A3181"/>
    <w:rsid w:val="005A37D0"/>
    <w:rsid w:val="005A3E6E"/>
    <w:rsid w:val="005A4051"/>
    <w:rsid w:val="005A669E"/>
    <w:rsid w:val="005A6914"/>
    <w:rsid w:val="005A6DD7"/>
    <w:rsid w:val="005A6F41"/>
    <w:rsid w:val="005A7381"/>
    <w:rsid w:val="005B0EDD"/>
    <w:rsid w:val="005B11F7"/>
    <w:rsid w:val="005B2981"/>
    <w:rsid w:val="005B2B15"/>
    <w:rsid w:val="005B30B4"/>
    <w:rsid w:val="005B39B1"/>
    <w:rsid w:val="005B4133"/>
    <w:rsid w:val="005B4AA7"/>
    <w:rsid w:val="005B4E44"/>
    <w:rsid w:val="005B5DA7"/>
    <w:rsid w:val="005B5E84"/>
    <w:rsid w:val="005B61AD"/>
    <w:rsid w:val="005B61F2"/>
    <w:rsid w:val="005B7283"/>
    <w:rsid w:val="005B72E5"/>
    <w:rsid w:val="005B765F"/>
    <w:rsid w:val="005B7663"/>
    <w:rsid w:val="005B7949"/>
    <w:rsid w:val="005B7CB5"/>
    <w:rsid w:val="005C009F"/>
    <w:rsid w:val="005C0214"/>
    <w:rsid w:val="005C0CFA"/>
    <w:rsid w:val="005C0D17"/>
    <w:rsid w:val="005C1066"/>
    <w:rsid w:val="005C1100"/>
    <w:rsid w:val="005C11F3"/>
    <w:rsid w:val="005C1334"/>
    <w:rsid w:val="005C155D"/>
    <w:rsid w:val="005C15EB"/>
    <w:rsid w:val="005C3245"/>
    <w:rsid w:val="005C4CB0"/>
    <w:rsid w:val="005C5343"/>
    <w:rsid w:val="005C54EF"/>
    <w:rsid w:val="005C6428"/>
    <w:rsid w:val="005C765A"/>
    <w:rsid w:val="005D0808"/>
    <w:rsid w:val="005D1424"/>
    <w:rsid w:val="005D368C"/>
    <w:rsid w:val="005D460E"/>
    <w:rsid w:val="005D5C70"/>
    <w:rsid w:val="005D64FA"/>
    <w:rsid w:val="005D672B"/>
    <w:rsid w:val="005D746E"/>
    <w:rsid w:val="005D747A"/>
    <w:rsid w:val="005E0472"/>
    <w:rsid w:val="005E0CB7"/>
    <w:rsid w:val="005E26D7"/>
    <w:rsid w:val="005E2D3F"/>
    <w:rsid w:val="005E2E5E"/>
    <w:rsid w:val="005E37C9"/>
    <w:rsid w:val="005E3995"/>
    <w:rsid w:val="005E4ADF"/>
    <w:rsid w:val="005E4FAF"/>
    <w:rsid w:val="005E531C"/>
    <w:rsid w:val="005E5978"/>
    <w:rsid w:val="005E5DE8"/>
    <w:rsid w:val="005E6303"/>
    <w:rsid w:val="005E6787"/>
    <w:rsid w:val="005E712F"/>
    <w:rsid w:val="005E7751"/>
    <w:rsid w:val="005E7BC9"/>
    <w:rsid w:val="005E7BF1"/>
    <w:rsid w:val="005E7E1C"/>
    <w:rsid w:val="005E7EB7"/>
    <w:rsid w:val="005E7ED3"/>
    <w:rsid w:val="005F0F28"/>
    <w:rsid w:val="005F2A22"/>
    <w:rsid w:val="005F2CD8"/>
    <w:rsid w:val="005F2F73"/>
    <w:rsid w:val="005F37FB"/>
    <w:rsid w:val="005F3CFB"/>
    <w:rsid w:val="005F40BC"/>
    <w:rsid w:val="005F4964"/>
    <w:rsid w:val="005F4B62"/>
    <w:rsid w:val="005F51FC"/>
    <w:rsid w:val="005F53E4"/>
    <w:rsid w:val="005F57BE"/>
    <w:rsid w:val="005F5B6A"/>
    <w:rsid w:val="005F5DCD"/>
    <w:rsid w:val="005F61AF"/>
    <w:rsid w:val="005F685D"/>
    <w:rsid w:val="005F69AF"/>
    <w:rsid w:val="005F7AA3"/>
    <w:rsid w:val="00601779"/>
    <w:rsid w:val="006026CC"/>
    <w:rsid w:val="0060299F"/>
    <w:rsid w:val="00602A8D"/>
    <w:rsid w:val="0060315D"/>
    <w:rsid w:val="00603AFF"/>
    <w:rsid w:val="0060430B"/>
    <w:rsid w:val="0060542B"/>
    <w:rsid w:val="00606D68"/>
    <w:rsid w:val="006070EC"/>
    <w:rsid w:val="00607D98"/>
    <w:rsid w:val="00607DD2"/>
    <w:rsid w:val="0061032C"/>
    <w:rsid w:val="0061052C"/>
    <w:rsid w:val="00610B5D"/>
    <w:rsid w:val="006110BE"/>
    <w:rsid w:val="0061266E"/>
    <w:rsid w:val="00612A1A"/>
    <w:rsid w:val="00612CF4"/>
    <w:rsid w:val="006131BE"/>
    <w:rsid w:val="00613CE3"/>
    <w:rsid w:val="00613F3A"/>
    <w:rsid w:val="006140F2"/>
    <w:rsid w:val="00614408"/>
    <w:rsid w:val="006152B8"/>
    <w:rsid w:val="006158F7"/>
    <w:rsid w:val="00615F23"/>
    <w:rsid w:val="00616EA5"/>
    <w:rsid w:val="006176F0"/>
    <w:rsid w:val="00617DC6"/>
    <w:rsid w:val="00620764"/>
    <w:rsid w:val="00620AD9"/>
    <w:rsid w:val="0062125C"/>
    <w:rsid w:val="006217B9"/>
    <w:rsid w:val="006218B5"/>
    <w:rsid w:val="00621CA2"/>
    <w:rsid w:val="00621F79"/>
    <w:rsid w:val="006223A1"/>
    <w:rsid w:val="00622A91"/>
    <w:rsid w:val="00622CD7"/>
    <w:rsid w:val="00622E19"/>
    <w:rsid w:val="00623DE1"/>
    <w:rsid w:val="00623E14"/>
    <w:rsid w:val="00624131"/>
    <w:rsid w:val="00624773"/>
    <w:rsid w:val="006248C6"/>
    <w:rsid w:val="00624B02"/>
    <w:rsid w:val="00624D96"/>
    <w:rsid w:val="0062578A"/>
    <w:rsid w:val="00626031"/>
    <w:rsid w:val="006264B9"/>
    <w:rsid w:val="00626BF3"/>
    <w:rsid w:val="00626D16"/>
    <w:rsid w:val="00627467"/>
    <w:rsid w:val="006305A2"/>
    <w:rsid w:val="00631035"/>
    <w:rsid w:val="0063130E"/>
    <w:rsid w:val="006317E1"/>
    <w:rsid w:val="00632DD4"/>
    <w:rsid w:val="0063345B"/>
    <w:rsid w:val="00633DBA"/>
    <w:rsid w:val="006343EA"/>
    <w:rsid w:val="00634B0E"/>
    <w:rsid w:val="00634DEF"/>
    <w:rsid w:val="00635586"/>
    <w:rsid w:val="00635948"/>
    <w:rsid w:val="00637034"/>
    <w:rsid w:val="00637A3F"/>
    <w:rsid w:val="00640FA5"/>
    <w:rsid w:val="00641C3D"/>
    <w:rsid w:val="00642567"/>
    <w:rsid w:val="006429D1"/>
    <w:rsid w:val="00643720"/>
    <w:rsid w:val="00644C94"/>
    <w:rsid w:val="0064551D"/>
    <w:rsid w:val="0064612D"/>
    <w:rsid w:val="00646254"/>
    <w:rsid w:val="006466BC"/>
    <w:rsid w:val="0064695D"/>
    <w:rsid w:val="00646A24"/>
    <w:rsid w:val="00646EB1"/>
    <w:rsid w:val="00646FEC"/>
    <w:rsid w:val="006470A4"/>
    <w:rsid w:val="00647636"/>
    <w:rsid w:val="0065004A"/>
    <w:rsid w:val="006507E0"/>
    <w:rsid w:val="0065082E"/>
    <w:rsid w:val="006510D7"/>
    <w:rsid w:val="00651C68"/>
    <w:rsid w:val="00651F85"/>
    <w:rsid w:val="00652150"/>
    <w:rsid w:val="00652153"/>
    <w:rsid w:val="0065221B"/>
    <w:rsid w:val="00652CED"/>
    <w:rsid w:val="00653C0A"/>
    <w:rsid w:val="0065401F"/>
    <w:rsid w:val="006541A8"/>
    <w:rsid w:val="00654ACD"/>
    <w:rsid w:val="00654B3C"/>
    <w:rsid w:val="00655076"/>
    <w:rsid w:val="00655D14"/>
    <w:rsid w:val="00655E8E"/>
    <w:rsid w:val="00656F56"/>
    <w:rsid w:val="00656F8E"/>
    <w:rsid w:val="00657A20"/>
    <w:rsid w:val="00657A57"/>
    <w:rsid w:val="00661356"/>
    <w:rsid w:val="0066157F"/>
    <w:rsid w:val="00661A1E"/>
    <w:rsid w:val="00662F71"/>
    <w:rsid w:val="0066361A"/>
    <w:rsid w:val="006638E6"/>
    <w:rsid w:val="006638EF"/>
    <w:rsid w:val="00664557"/>
    <w:rsid w:val="0066486C"/>
    <w:rsid w:val="0066492F"/>
    <w:rsid w:val="00664B8F"/>
    <w:rsid w:val="00664CAB"/>
    <w:rsid w:val="0066502F"/>
    <w:rsid w:val="0066597E"/>
    <w:rsid w:val="00666137"/>
    <w:rsid w:val="00666528"/>
    <w:rsid w:val="006669A1"/>
    <w:rsid w:val="006671DF"/>
    <w:rsid w:val="00667595"/>
    <w:rsid w:val="00667625"/>
    <w:rsid w:val="00667627"/>
    <w:rsid w:val="00667BB6"/>
    <w:rsid w:val="006709B9"/>
    <w:rsid w:val="00671C52"/>
    <w:rsid w:val="00672DD9"/>
    <w:rsid w:val="00673DAF"/>
    <w:rsid w:val="00673F52"/>
    <w:rsid w:val="00674142"/>
    <w:rsid w:val="00675282"/>
    <w:rsid w:val="0067640A"/>
    <w:rsid w:val="0067667C"/>
    <w:rsid w:val="00676E8C"/>
    <w:rsid w:val="00677221"/>
    <w:rsid w:val="00677862"/>
    <w:rsid w:val="006805A5"/>
    <w:rsid w:val="00680AEB"/>
    <w:rsid w:val="006814BF"/>
    <w:rsid w:val="00681EB5"/>
    <w:rsid w:val="00682679"/>
    <w:rsid w:val="006829E6"/>
    <w:rsid w:val="00682C81"/>
    <w:rsid w:val="00682D73"/>
    <w:rsid w:val="006834A5"/>
    <w:rsid w:val="006836C4"/>
    <w:rsid w:val="00683D83"/>
    <w:rsid w:val="00684562"/>
    <w:rsid w:val="00684611"/>
    <w:rsid w:val="0068540F"/>
    <w:rsid w:val="0068601E"/>
    <w:rsid w:val="0068631C"/>
    <w:rsid w:val="00686638"/>
    <w:rsid w:val="00686A0D"/>
    <w:rsid w:val="00686B02"/>
    <w:rsid w:val="00686E93"/>
    <w:rsid w:val="0068797A"/>
    <w:rsid w:val="00690162"/>
    <w:rsid w:val="006904F9"/>
    <w:rsid w:val="00691050"/>
    <w:rsid w:val="00691967"/>
    <w:rsid w:val="00692684"/>
    <w:rsid w:val="00692874"/>
    <w:rsid w:val="00692E77"/>
    <w:rsid w:val="0069353E"/>
    <w:rsid w:val="00693936"/>
    <w:rsid w:val="00693997"/>
    <w:rsid w:val="006939A4"/>
    <w:rsid w:val="006943FB"/>
    <w:rsid w:val="00694552"/>
    <w:rsid w:val="00694852"/>
    <w:rsid w:val="00695244"/>
    <w:rsid w:val="00696633"/>
    <w:rsid w:val="0069686C"/>
    <w:rsid w:val="0069703C"/>
    <w:rsid w:val="00697420"/>
    <w:rsid w:val="006976DD"/>
    <w:rsid w:val="006977F3"/>
    <w:rsid w:val="00697B96"/>
    <w:rsid w:val="00697F78"/>
    <w:rsid w:val="006A0ED0"/>
    <w:rsid w:val="006A1402"/>
    <w:rsid w:val="006A1590"/>
    <w:rsid w:val="006A1A1A"/>
    <w:rsid w:val="006A1B15"/>
    <w:rsid w:val="006A1E46"/>
    <w:rsid w:val="006A3521"/>
    <w:rsid w:val="006A3794"/>
    <w:rsid w:val="006A3BFB"/>
    <w:rsid w:val="006A41B5"/>
    <w:rsid w:val="006A49A0"/>
    <w:rsid w:val="006A4B14"/>
    <w:rsid w:val="006A5DCD"/>
    <w:rsid w:val="006A6603"/>
    <w:rsid w:val="006A660F"/>
    <w:rsid w:val="006A6C9B"/>
    <w:rsid w:val="006A6E73"/>
    <w:rsid w:val="006A6EE7"/>
    <w:rsid w:val="006A732E"/>
    <w:rsid w:val="006A753E"/>
    <w:rsid w:val="006A75FC"/>
    <w:rsid w:val="006A7B3A"/>
    <w:rsid w:val="006B0EF2"/>
    <w:rsid w:val="006B0F28"/>
    <w:rsid w:val="006B1C1B"/>
    <w:rsid w:val="006B26CC"/>
    <w:rsid w:val="006B2FB9"/>
    <w:rsid w:val="006B32CE"/>
    <w:rsid w:val="006B3711"/>
    <w:rsid w:val="006B3E37"/>
    <w:rsid w:val="006B4776"/>
    <w:rsid w:val="006B487C"/>
    <w:rsid w:val="006B491B"/>
    <w:rsid w:val="006B4DE7"/>
    <w:rsid w:val="006B53F3"/>
    <w:rsid w:val="006B636F"/>
    <w:rsid w:val="006B7B8F"/>
    <w:rsid w:val="006B7CF9"/>
    <w:rsid w:val="006C08A4"/>
    <w:rsid w:val="006C1230"/>
    <w:rsid w:val="006C1810"/>
    <w:rsid w:val="006C1F09"/>
    <w:rsid w:val="006C20BB"/>
    <w:rsid w:val="006C3108"/>
    <w:rsid w:val="006C31AB"/>
    <w:rsid w:val="006C37A6"/>
    <w:rsid w:val="006C4884"/>
    <w:rsid w:val="006C55B9"/>
    <w:rsid w:val="006C5975"/>
    <w:rsid w:val="006C6213"/>
    <w:rsid w:val="006C6AE2"/>
    <w:rsid w:val="006C7034"/>
    <w:rsid w:val="006C75F9"/>
    <w:rsid w:val="006C7819"/>
    <w:rsid w:val="006C7A71"/>
    <w:rsid w:val="006D1419"/>
    <w:rsid w:val="006D1750"/>
    <w:rsid w:val="006D1EE1"/>
    <w:rsid w:val="006D218F"/>
    <w:rsid w:val="006D2701"/>
    <w:rsid w:val="006D2BDE"/>
    <w:rsid w:val="006D30A1"/>
    <w:rsid w:val="006D481F"/>
    <w:rsid w:val="006D4A9E"/>
    <w:rsid w:val="006D4D13"/>
    <w:rsid w:val="006D4F06"/>
    <w:rsid w:val="006D5D58"/>
    <w:rsid w:val="006D6382"/>
    <w:rsid w:val="006D6B26"/>
    <w:rsid w:val="006D6B93"/>
    <w:rsid w:val="006D6D55"/>
    <w:rsid w:val="006D6E90"/>
    <w:rsid w:val="006D727F"/>
    <w:rsid w:val="006D74C3"/>
    <w:rsid w:val="006D7965"/>
    <w:rsid w:val="006E0733"/>
    <w:rsid w:val="006E0AE6"/>
    <w:rsid w:val="006E14BF"/>
    <w:rsid w:val="006E155D"/>
    <w:rsid w:val="006E2917"/>
    <w:rsid w:val="006E2A7C"/>
    <w:rsid w:val="006E3104"/>
    <w:rsid w:val="006E342C"/>
    <w:rsid w:val="006E3806"/>
    <w:rsid w:val="006E3EAA"/>
    <w:rsid w:val="006E46E4"/>
    <w:rsid w:val="006E4FE8"/>
    <w:rsid w:val="006E567B"/>
    <w:rsid w:val="006E5FC0"/>
    <w:rsid w:val="006E67EC"/>
    <w:rsid w:val="006E6D5F"/>
    <w:rsid w:val="006E6DF7"/>
    <w:rsid w:val="006E791D"/>
    <w:rsid w:val="006E7DF4"/>
    <w:rsid w:val="006F0794"/>
    <w:rsid w:val="006F0798"/>
    <w:rsid w:val="006F0ED2"/>
    <w:rsid w:val="006F121F"/>
    <w:rsid w:val="006F35AB"/>
    <w:rsid w:val="006F40C8"/>
    <w:rsid w:val="006F42F9"/>
    <w:rsid w:val="006F501F"/>
    <w:rsid w:val="006F5636"/>
    <w:rsid w:val="006F6D49"/>
    <w:rsid w:val="006F6F6A"/>
    <w:rsid w:val="006F72BD"/>
    <w:rsid w:val="006F73CD"/>
    <w:rsid w:val="006F740B"/>
    <w:rsid w:val="006F771E"/>
    <w:rsid w:val="006F772F"/>
    <w:rsid w:val="006F7F5F"/>
    <w:rsid w:val="00700010"/>
    <w:rsid w:val="00700013"/>
    <w:rsid w:val="00700196"/>
    <w:rsid w:val="007003AD"/>
    <w:rsid w:val="00700449"/>
    <w:rsid w:val="007004E8"/>
    <w:rsid w:val="00700ED9"/>
    <w:rsid w:val="00701837"/>
    <w:rsid w:val="00702AAC"/>
    <w:rsid w:val="00702D3D"/>
    <w:rsid w:val="0070436A"/>
    <w:rsid w:val="00704385"/>
    <w:rsid w:val="00704415"/>
    <w:rsid w:val="0070487B"/>
    <w:rsid w:val="00704F0F"/>
    <w:rsid w:val="007056B3"/>
    <w:rsid w:val="00705735"/>
    <w:rsid w:val="007063F9"/>
    <w:rsid w:val="00707780"/>
    <w:rsid w:val="00710174"/>
    <w:rsid w:val="00710714"/>
    <w:rsid w:val="00710BF0"/>
    <w:rsid w:val="00710ECC"/>
    <w:rsid w:val="00710EEE"/>
    <w:rsid w:val="0071109F"/>
    <w:rsid w:val="007111A0"/>
    <w:rsid w:val="007136EE"/>
    <w:rsid w:val="00713FC0"/>
    <w:rsid w:val="007144C2"/>
    <w:rsid w:val="00714AF6"/>
    <w:rsid w:val="00714CB2"/>
    <w:rsid w:val="00714F19"/>
    <w:rsid w:val="007177A6"/>
    <w:rsid w:val="00717CA5"/>
    <w:rsid w:val="0072020E"/>
    <w:rsid w:val="0072022A"/>
    <w:rsid w:val="007203B1"/>
    <w:rsid w:val="007207AE"/>
    <w:rsid w:val="00721666"/>
    <w:rsid w:val="007221D8"/>
    <w:rsid w:val="00722633"/>
    <w:rsid w:val="00722C8F"/>
    <w:rsid w:val="00723111"/>
    <w:rsid w:val="00727737"/>
    <w:rsid w:val="00727AFC"/>
    <w:rsid w:val="00727F44"/>
    <w:rsid w:val="00730C96"/>
    <w:rsid w:val="00730F19"/>
    <w:rsid w:val="007312E7"/>
    <w:rsid w:val="00731B8F"/>
    <w:rsid w:val="007322D2"/>
    <w:rsid w:val="007327ED"/>
    <w:rsid w:val="00732AAD"/>
    <w:rsid w:val="00733536"/>
    <w:rsid w:val="007335F9"/>
    <w:rsid w:val="0073378F"/>
    <w:rsid w:val="00733962"/>
    <w:rsid w:val="00733E3A"/>
    <w:rsid w:val="00734082"/>
    <w:rsid w:val="007341B5"/>
    <w:rsid w:val="00735357"/>
    <w:rsid w:val="00735BFA"/>
    <w:rsid w:val="00735C24"/>
    <w:rsid w:val="00735FA4"/>
    <w:rsid w:val="007368B7"/>
    <w:rsid w:val="00740844"/>
    <w:rsid w:val="00740AFD"/>
    <w:rsid w:val="007413FF"/>
    <w:rsid w:val="007427C9"/>
    <w:rsid w:val="00742E6D"/>
    <w:rsid w:val="00742FE5"/>
    <w:rsid w:val="00745CDE"/>
    <w:rsid w:val="00745D60"/>
    <w:rsid w:val="00745DF2"/>
    <w:rsid w:val="007461A5"/>
    <w:rsid w:val="007468B0"/>
    <w:rsid w:val="007473C7"/>
    <w:rsid w:val="00747C19"/>
    <w:rsid w:val="00747F61"/>
    <w:rsid w:val="00750141"/>
    <w:rsid w:val="0075034F"/>
    <w:rsid w:val="00750850"/>
    <w:rsid w:val="00751E77"/>
    <w:rsid w:val="007522A6"/>
    <w:rsid w:val="00752A72"/>
    <w:rsid w:val="007536F7"/>
    <w:rsid w:val="00754F46"/>
    <w:rsid w:val="0075552C"/>
    <w:rsid w:val="007555B8"/>
    <w:rsid w:val="00755ED8"/>
    <w:rsid w:val="00756683"/>
    <w:rsid w:val="0076002D"/>
    <w:rsid w:val="00761110"/>
    <w:rsid w:val="00762875"/>
    <w:rsid w:val="00763477"/>
    <w:rsid w:val="0076355D"/>
    <w:rsid w:val="00765D18"/>
    <w:rsid w:val="00765E8E"/>
    <w:rsid w:val="00766CC7"/>
    <w:rsid w:val="007704CE"/>
    <w:rsid w:val="0077068F"/>
    <w:rsid w:val="00770913"/>
    <w:rsid w:val="0077091C"/>
    <w:rsid w:val="00771500"/>
    <w:rsid w:val="00771D79"/>
    <w:rsid w:val="00772037"/>
    <w:rsid w:val="00772B30"/>
    <w:rsid w:val="00773079"/>
    <w:rsid w:val="00773881"/>
    <w:rsid w:val="00773A8C"/>
    <w:rsid w:val="00773D0A"/>
    <w:rsid w:val="0077458A"/>
    <w:rsid w:val="00774C25"/>
    <w:rsid w:val="007766FF"/>
    <w:rsid w:val="0077689C"/>
    <w:rsid w:val="007773E8"/>
    <w:rsid w:val="007775A2"/>
    <w:rsid w:val="0077784F"/>
    <w:rsid w:val="007807A6"/>
    <w:rsid w:val="00780A49"/>
    <w:rsid w:val="00781280"/>
    <w:rsid w:val="007814DE"/>
    <w:rsid w:val="007827C7"/>
    <w:rsid w:val="00783766"/>
    <w:rsid w:val="00783CAA"/>
    <w:rsid w:val="007847C7"/>
    <w:rsid w:val="007869D7"/>
    <w:rsid w:val="007871DC"/>
    <w:rsid w:val="0078730C"/>
    <w:rsid w:val="00787647"/>
    <w:rsid w:val="00790B6F"/>
    <w:rsid w:val="0079187E"/>
    <w:rsid w:val="00791C07"/>
    <w:rsid w:val="0079210B"/>
    <w:rsid w:val="00792BC8"/>
    <w:rsid w:val="00793577"/>
    <w:rsid w:val="00793C5A"/>
    <w:rsid w:val="00793E28"/>
    <w:rsid w:val="007949EB"/>
    <w:rsid w:val="0079532B"/>
    <w:rsid w:val="0079545D"/>
    <w:rsid w:val="00796547"/>
    <w:rsid w:val="0079758D"/>
    <w:rsid w:val="0079799E"/>
    <w:rsid w:val="007A0669"/>
    <w:rsid w:val="007A078D"/>
    <w:rsid w:val="007A0EB4"/>
    <w:rsid w:val="007A1471"/>
    <w:rsid w:val="007A1E77"/>
    <w:rsid w:val="007A3FC9"/>
    <w:rsid w:val="007A3FFE"/>
    <w:rsid w:val="007A425C"/>
    <w:rsid w:val="007A442A"/>
    <w:rsid w:val="007A5781"/>
    <w:rsid w:val="007A5BA4"/>
    <w:rsid w:val="007A5D6F"/>
    <w:rsid w:val="007A7B0D"/>
    <w:rsid w:val="007B02FA"/>
    <w:rsid w:val="007B0E4F"/>
    <w:rsid w:val="007B1289"/>
    <w:rsid w:val="007B1420"/>
    <w:rsid w:val="007B1E96"/>
    <w:rsid w:val="007B2733"/>
    <w:rsid w:val="007B2BAE"/>
    <w:rsid w:val="007B3806"/>
    <w:rsid w:val="007B3953"/>
    <w:rsid w:val="007B3EFB"/>
    <w:rsid w:val="007B4652"/>
    <w:rsid w:val="007B46C8"/>
    <w:rsid w:val="007B5FFF"/>
    <w:rsid w:val="007B623A"/>
    <w:rsid w:val="007B6378"/>
    <w:rsid w:val="007B656C"/>
    <w:rsid w:val="007B6F09"/>
    <w:rsid w:val="007B71BA"/>
    <w:rsid w:val="007B7467"/>
    <w:rsid w:val="007B7690"/>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8DA"/>
    <w:rsid w:val="007D2716"/>
    <w:rsid w:val="007D2BCE"/>
    <w:rsid w:val="007D38AF"/>
    <w:rsid w:val="007D46A7"/>
    <w:rsid w:val="007D4D91"/>
    <w:rsid w:val="007D535E"/>
    <w:rsid w:val="007D53BB"/>
    <w:rsid w:val="007D58A0"/>
    <w:rsid w:val="007D6EAC"/>
    <w:rsid w:val="007D7AD2"/>
    <w:rsid w:val="007D7F9D"/>
    <w:rsid w:val="007D7FAE"/>
    <w:rsid w:val="007E0441"/>
    <w:rsid w:val="007E04B4"/>
    <w:rsid w:val="007E17F9"/>
    <w:rsid w:val="007E1AEA"/>
    <w:rsid w:val="007E2539"/>
    <w:rsid w:val="007E27E1"/>
    <w:rsid w:val="007E297A"/>
    <w:rsid w:val="007E4151"/>
    <w:rsid w:val="007E42F8"/>
    <w:rsid w:val="007E47B7"/>
    <w:rsid w:val="007E4878"/>
    <w:rsid w:val="007E4BB6"/>
    <w:rsid w:val="007E4BE5"/>
    <w:rsid w:val="007E4C03"/>
    <w:rsid w:val="007E4CDF"/>
    <w:rsid w:val="007E57C1"/>
    <w:rsid w:val="007E5F3A"/>
    <w:rsid w:val="007E7450"/>
    <w:rsid w:val="007E7863"/>
    <w:rsid w:val="007E7A1A"/>
    <w:rsid w:val="007F3BC2"/>
    <w:rsid w:val="007F4581"/>
    <w:rsid w:val="007F51BA"/>
    <w:rsid w:val="007F54B3"/>
    <w:rsid w:val="007F708E"/>
    <w:rsid w:val="007F7865"/>
    <w:rsid w:val="007F7FC5"/>
    <w:rsid w:val="00800237"/>
    <w:rsid w:val="00800536"/>
    <w:rsid w:val="00801B08"/>
    <w:rsid w:val="00802F90"/>
    <w:rsid w:val="00803337"/>
    <w:rsid w:val="008049A5"/>
    <w:rsid w:val="00804E83"/>
    <w:rsid w:val="0080566C"/>
    <w:rsid w:val="0080610C"/>
    <w:rsid w:val="008064EC"/>
    <w:rsid w:val="00810584"/>
    <w:rsid w:val="00810851"/>
    <w:rsid w:val="00810DCD"/>
    <w:rsid w:val="008111E3"/>
    <w:rsid w:val="0081129E"/>
    <w:rsid w:val="00813017"/>
    <w:rsid w:val="0081393D"/>
    <w:rsid w:val="008139A0"/>
    <w:rsid w:val="008147FB"/>
    <w:rsid w:val="00814D92"/>
    <w:rsid w:val="008151A3"/>
    <w:rsid w:val="00815899"/>
    <w:rsid w:val="00815996"/>
    <w:rsid w:val="00816683"/>
    <w:rsid w:val="008170BD"/>
    <w:rsid w:val="0081742D"/>
    <w:rsid w:val="0082090C"/>
    <w:rsid w:val="00821785"/>
    <w:rsid w:val="00821D8D"/>
    <w:rsid w:val="00821DED"/>
    <w:rsid w:val="00821DFB"/>
    <w:rsid w:val="00822207"/>
    <w:rsid w:val="00822663"/>
    <w:rsid w:val="0082365F"/>
    <w:rsid w:val="008236AC"/>
    <w:rsid w:val="00823739"/>
    <w:rsid w:val="008238D1"/>
    <w:rsid w:val="0082392E"/>
    <w:rsid w:val="0082428E"/>
    <w:rsid w:val="008242BD"/>
    <w:rsid w:val="00825230"/>
    <w:rsid w:val="0082543B"/>
    <w:rsid w:val="00825B8B"/>
    <w:rsid w:val="00825FC5"/>
    <w:rsid w:val="00826652"/>
    <w:rsid w:val="00826661"/>
    <w:rsid w:val="008272B9"/>
    <w:rsid w:val="0083061E"/>
    <w:rsid w:val="00831163"/>
    <w:rsid w:val="008318DD"/>
    <w:rsid w:val="008321CC"/>
    <w:rsid w:val="00832852"/>
    <w:rsid w:val="008328E7"/>
    <w:rsid w:val="00833AB5"/>
    <w:rsid w:val="00834329"/>
    <w:rsid w:val="00834497"/>
    <w:rsid w:val="00834D90"/>
    <w:rsid w:val="0083556D"/>
    <w:rsid w:val="00835969"/>
    <w:rsid w:val="00836751"/>
    <w:rsid w:val="008378E5"/>
    <w:rsid w:val="00837A1B"/>
    <w:rsid w:val="00837A78"/>
    <w:rsid w:val="00837D41"/>
    <w:rsid w:val="00842E3D"/>
    <w:rsid w:val="008435B3"/>
    <w:rsid w:val="0084401C"/>
    <w:rsid w:val="008444C2"/>
    <w:rsid w:val="00844A3D"/>
    <w:rsid w:val="00845167"/>
    <w:rsid w:val="00846645"/>
    <w:rsid w:val="00847346"/>
    <w:rsid w:val="00847741"/>
    <w:rsid w:val="00847CD5"/>
    <w:rsid w:val="00847DB6"/>
    <w:rsid w:val="0085069B"/>
    <w:rsid w:val="00851405"/>
    <w:rsid w:val="00851E6D"/>
    <w:rsid w:val="00852032"/>
    <w:rsid w:val="008520C5"/>
    <w:rsid w:val="00853364"/>
    <w:rsid w:val="008549C3"/>
    <w:rsid w:val="00854E36"/>
    <w:rsid w:val="00855B6F"/>
    <w:rsid w:val="00855E5C"/>
    <w:rsid w:val="008561B1"/>
    <w:rsid w:val="00856861"/>
    <w:rsid w:val="008575FF"/>
    <w:rsid w:val="0086043A"/>
    <w:rsid w:val="008604D6"/>
    <w:rsid w:val="00860642"/>
    <w:rsid w:val="00861021"/>
    <w:rsid w:val="00861838"/>
    <w:rsid w:val="00861CBF"/>
    <w:rsid w:val="00862745"/>
    <w:rsid w:val="008633FF"/>
    <w:rsid w:val="008636D5"/>
    <w:rsid w:val="008644D0"/>
    <w:rsid w:val="00865038"/>
    <w:rsid w:val="0086538B"/>
    <w:rsid w:val="008659A5"/>
    <w:rsid w:val="00865C14"/>
    <w:rsid w:val="00865EF9"/>
    <w:rsid w:val="008667CE"/>
    <w:rsid w:val="00867186"/>
    <w:rsid w:val="00867338"/>
    <w:rsid w:val="00867DA1"/>
    <w:rsid w:val="0087052E"/>
    <w:rsid w:val="00870DF9"/>
    <w:rsid w:val="00870F95"/>
    <w:rsid w:val="0087238C"/>
    <w:rsid w:val="00872481"/>
    <w:rsid w:val="00873106"/>
    <w:rsid w:val="008743A7"/>
    <w:rsid w:val="00874B99"/>
    <w:rsid w:val="00874E5D"/>
    <w:rsid w:val="00874F22"/>
    <w:rsid w:val="00874F5F"/>
    <w:rsid w:val="00875E5C"/>
    <w:rsid w:val="00876300"/>
    <w:rsid w:val="008764C1"/>
    <w:rsid w:val="00876C19"/>
    <w:rsid w:val="00877341"/>
    <w:rsid w:val="00882351"/>
    <w:rsid w:val="00882540"/>
    <w:rsid w:val="0088279E"/>
    <w:rsid w:val="00882CA0"/>
    <w:rsid w:val="00883CDE"/>
    <w:rsid w:val="00884C7E"/>
    <w:rsid w:val="00884D07"/>
    <w:rsid w:val="00884DFB"/>
    <w:rsid w:val="008852C0"/>
    <w:rsid w:val="008868B2"/>
    <w:rsid w:val="0089000B"/>
    <w:rsid w:val="0089002B"/>
    <w:rsid w:val="0089024F"/>
    <w:rsid w:val="00890A57"/>
    <w:rsid w:val="008915DC"/>
    <w:rsid w:val="008916A4"/>
    <w:rsid w:val="00891F2C"/>
    <w:rsid w:val="00893E62"/>
    <w:rsid w:val="008946D7"/>
    <w:rsid w:val="00894AD0"/>
    <w:rsid w:val="0089524F"/>
    <w:rsid w:val="0089549A"/>
    <w:rsid w:val="00895ECB"/>
    <w:rsid w:val="00895EED"/>
    <w:rsid w:val="0089632C"/>
    <w:rsid w:val="008973EF"/>
    <w:rsid w:val="00897950"/>
    <w:rsid w:val="00897FDF"/>
    <w:rsid w:val="008A0C85"/>
    <w:rsid w:val="008A144D"/>
    <w:rsid w:val="008A181F"/>
    <w:rsid w:val="008A1FAB"/>
    <w:rsid w:val="008A201E"/>
    <w:rsid w:val="008A249E"/>
    <w:rsid w:val="008A2932"/>
    <w:rsid w:val="008A3132"/>
    <w:rsid w:val="008A3869"/>
    <w:rsid w:val="008A3938"/>
    <w:rsid w:val="008A411B"/>
    <w:rsid w:val="008A49D3"/>
    <w:rsid w:val="008A4E24"/>
    <w:rsid w:val="008A527E"/>
    <w:rsid w:val="008A568F"/>
    <w:rsid w:val="008A64C1"/>
    <w:rsid w:val="008A6BCD"/>
    <w:rsid w:val="008A7625"/>
    <w:rsid w:val="008A7C60"/>
    <w:rsid w:val="008B176B"/>
    <w:rsid w:val="008B1945"/>
    <w:rsid w:val="008B1E19"/>
    <w:rsid w:val="008B2542"/>
    <w:rsid w:val="008B3239"/>
    <w:rsid w:val="008B33EB"/>
    <w:rsid w:val="008B3B03"/>
    <w:rsid w:val="008B5650"/>
    <w:rsid w:val="008B58FA"/>
    <w:rsid w:val="008B5E4B"/>
    <w:rsid w:val="008B5F76"/>
    <w:rsid w:val="008B6318"/>
    <w:rsid w:val="008B68C6"/>
    <w:rsid w:val="008B6E1C"/>
    <w:rsid w:val="008C0054"/>
    <w:rsid w:val="008C0069"/>
    <w:rsid w:val="008C06F9"/>
    <w:rsid w:val="008C0CA3"/>
    <w:rsid w:val="008C1B80"/>
    <w:rsid w:val="008C2139"/>
    <w:rsid w:val="008C23B6"/>
    <w:rsid w:val="008C2873"/>
    <w:rsid w:val="008C4531"/>
    <w:rsid w:val="008C4FC1"/>
    <w:rsid w:val="008C519B"/>
    <w:rsid w:val="008C5B9F"/>
    <w:rsid w:val="008C5E2D"/>
    <w:rsid w:val="008C6C69"/>
    <w:rsid w:val="008C6E10"/>
    <w:rsid w:val="008C74AE"/>
    <w:rsid w:val="008C74C5"/>
    <w:rsid w:val="008C7A9C"/>
    <w:rsid w:val="008C7D5C"/>
    <w:rsid w:val="008D1676"/>
    <w:rsid w:val="008D1C4B"/>
    <w:rsid w:val="008D204C"/>
    <w:rsid w:val="008D2D7B"/>
    <w:rsid w:val="008D2EA6"/>
    <w:rsid w:val="008D30D3"/>
    <w:rsid w:val="008D3561"/>
    <w:rsid w:val="008D4105"/>
    <w:rsid w:val="008D4AA5"/>
    <w:rsid w:val="008D4F87"/>
    <w:rsid w:val="008D54CE"/>
    <w:rsid w:val="008D571D"/>
    <w:rsid w:val="008D5D00"/>
    <w:rsid w:val="008D6485"/>
    <w:rsid w:val="008D6766"/>
    <w:rsid w:val="008D6C76"/>
    <w:rsid w:val="008D717E"/>
    <w:rsid w:val="008D74E0"/>
    <w:rsid w:val="008D765F"/>
    <w:rsid w:val="008D7676"/>
    <w:rsid w:val="008D7825"/>
    <w:rsid w:val="008D7881"/>
    <w:rsid w:val="008D7D07"/>
    <w:rsid w:val="008E0189"/>
    <w:rsid w:val="008E01B5"/>
    <w:rsid w:val="008E04F6"/>
    <w:rsid w:val="008E2F35"/>
    <w:rsid w:val="008E2FC2"/>
    <w:rsid w:val="008E3459"/>
    <w:rsid w:val="008E459D"/>
    <w:rsid w:val="008E46C8"/>
    <w:rsid w:val="008E5BC5"/>
    <w:rsid w:val="008E5E39"/>
    <w:rsid w:val="008E63EC"/>
    <w:rsid w:val="008E67DC"/>
    <w:rsid w:val="008E6AD0"/>
    <w:rsid w:val="008E6B74"/>
    <w:rsid w:val="008E73AB"/>
    <w:rsid w:val="008E795E"/>
    <w:rsid w:val="008E7A5F"/>
    <w:rsid w:val="008F069D"/>
    <w:rsid w:val="008F0FCB"/>
    <w:rsid w:val="008F1F58"/>
    <w:rsid w:val="008F243F"/>
    <w:rsid w:val="008F2810"/>
    <w:rsid w:val="008F2D10"/>
    <w:rsid w:val="008F2F52"/>
    <w:rsid w:val="008F4D0E"/>
    <w:rsid w:val="008F55D3"/>
    <w:rsid w:val="008F573D"/>
    <w:rsid w:val="008F5F72"/>
    <w:rsid w:val="008F6318"/>
    <w:rsid w:val="008F70AB"/>
    <w:rsid w:val="008F7162"/>
    <w:rsid w:val="008F7565"/>
    <w:rsid w:val="008F75C1"/>
    <w:rsid w:val="009000D6"/>
    <w:rsid w:val="0090031F"/>
    <w:rsid w:val="0090033B"/>
    <w:rsid w:val="00900388"/>
    <w:rsid w:val="009017EE"/>
    <w:rsid w:val="0090192B"/>
    <w:rsid w:val="0090194F"/>
    <w:rsid w:val="00902D5D"/>
    <w:rsid w:val="009034AB"/>
    <w:rsid w:val="00903D64"/>
    <w:rsid w:val="0090408B"/>
    <w:rsid w:val="00904719"/>
    <w:rsid w:val="009048DD"/>
    <w:rsid w:val="00904D2A"/>
    <w:rsid w:val="00905271"/>
    <w:rsid w:val="0090619F"/>
    <w:rsid w:val="009063BF"/>
    <w:rsid w:val="009067B0"/>
    <w:rsid w:val="009106B1"/>
    <w:rsid w:val="00912041"/>
    <w:rsid w:val="0091217A"/>
    <w:rsid w:val="0091218C"/>
    <w:rsid w:val="00913691"/>
    <w:rsid w:val="00913AD1"/>
    <w:rsid w:val="00913E16"/>
    <w:rsid w:val="009144B2"/>
    <w:rsid w:val="00915A47"/>
    <w:rsid w:val="00915BF2"/>
    <w:rsid w:val="009168A6"/>
    <w:rsid w:val="0091750F"/>
    <w:rsid w:val="00920456"/>
    <w:rsid w:val="00920BC7"/>
    <w:rsid w:val="00920ED5"/>
    <w:rsid w:val="00921058"/>
    <w:rsid w:val="0092274E"/>
    <w:rsid w:val="0092369B"/>
    <w:rsid w:val="0092385C"/>
    <w:rsid w:val="009247A9"/>
    <w:rsid w:val="009247EC"/>
    <w:rsid w:val="00924F82"/>
    <w:rsid w:val="0092564C"/>
    <w:rsid w:val="00925C5E"/>
    <w:rsid w:val="00925D30"/>
    <w:rsid w:val="00926052"/>
    <w:rsid w:val="00927400"/>
    <w:rsid w:val="00927D8F"/>
    <w:rsid w:val="009302F8"/>
    <w:rsid w:val="0093033D"/>
    <w:rsid w:val="009317F2"/>
    <w:rsid w:val="00931D7D"/>
    <w:rsid w:val="0093236E"/>
    <w:rsid w:val="00933768"/>
    <w:rsid w:val="0093501F"/>
    <w:rsid w:val="00935660"/>
    <w:rsid w:val="009357A9"/>
    <w:rsid w:val="00935CC6"/>
    <w:rsid w:val="009366DF"/>
    <w:rsid w:val="00936913"/>
    <w:rsid w:val="00936D87"/>
    <w:rsid w:val="00937A36"/>
    <w:rsid w:val="00937B87"/>
    <w:rsid w:val="009402C4"/>
    <w:rsid w:val="00940AF5"/>
    <w:rsid w:val="009417C5"/>
    <w:rsid w:val="00941E44"/>
    <w:rsid w:val="00941E45"/>
    <w:rsid w:val="00943313"/>
    <w:rsid w:val="00944505"/>
    <w:rsid w:val="00944816"/>
    <w:rsid w:val="009449DC"/>
    <w:rsid w:val="00944D28"/>
    <w:rsid w:val="009458A4"/>
    <w:rsid w:val="00945BB0"/>
    <w:rsid w:val="00945DE7"/>
    <w:rsid w:val="009462C0"/>
    <w:rsid w:val="009463B8"/>
    <w:rsid w:val="009468DD"/>
    <w:rsid w:val="009469A9"/>
    <w:rsid w:val="009469C5"/>
    <w:rsid w:val="00947F2B"/>
    <w:rsid w:val="00947FC2"/>
    <w:rsid w:val="00950507"/>
    <w:rsid w:val="00950992"/>
    <w:rsid w:val="0095115D"/>
    <w:rsid w:val="009514E4"/>
    <w:rsid w:val="009516BA"/>
    <w:rsid w:val="0095310C"/>
    <w:rsid w:val="00953552"/>
    <w:rsid w:val="0095498E"/>
    <w:rsid w:val="00955139"/>
    <w:rsid w:val="00955636"/>
    <w:rsid w:val="00955C6B"/>
    <w:rsid w:val="00955E59"/>
    <w:rsid w:val="009577E6"/>
    <w:rsid w:val="00960695"/>
    <w:rsid w:val="00960B69"/>
    <w:rsid w:val="00960FC0"/>
    <w:rsid w:val="00961291"/>
    <w:rsid w:val="00961EDB"/>
    <w:rsid w:val="00962F52"/>
    <w:rsid w:val="00963352"/>
    <w:rsid w:val="00963DD9"/>
    <w:rsid w:val="009640AB"/>
    <w:rsid w:val="00964360"/>
    <w:rsid w:val="00964C1F"/>
    <w:rsid w:val="00965CBB"/>
    <w:rsid w:val="00965F36"/>
    <w:rsid w:val="00966030"/>
    <w:rsid w:val="00966845"/>
    <w:rsid w:val="00967776"/>
    <w:rsid w:val="009701D9"/>
    <w:rsid w:val="009708F3"/>
    <w:rsid w:val="00970BCB"/>
    <w:rsid w:val="00971788"/>
    <w:rsid w:val="00971E49"/>
    <w:rsid w:val="00972266"/>
    <w:rsid w:val="00972293"/>
    <w:rsid w:val="00972564"/>
    <w:rsid w:val="009726E7"/>
    <w:rsid w:val="009727CF"/>
    <w:rsid w:val="00972887"/>
    <w:rsid w:val="00972CD4"/>
    <w:rsid w:val="00972F8D"/>
    <w:rsid w:val="00973537"/>
    <w:rsid w:val="00973D98"/>
    <w:rsid w:val="009744EB"/>
    <w:rsid w:val="00975066"/>
    <w:rsid w:val="009750B8"/>
    <w:rsid w:val="009751D3"/>
    <w:rsid w:val="00975C95"/>
    <w:rsid w:val="00975DDD"/>
    <w:rsid w:val="00975ECD"/>
    <w:rsid w:val="00977168"/>
    <w:rsid w:val="009773A0"/>
    <w:rsid w:val="009778AA"/>
    <w:rsid w:val="00977940"/>
    <w:rsid w:val="009801B5"/>
    <w:rsid w:val="009802DF"/>
    <w:rsid w:val="0098070E"/>
    <w:rsid w:val="0098129D"/>
    <w:rsid w:val="009822E6"/>
    <w:rsid w:val="00982D67"/>
    <w:rsid w:val="00982D70"/>
    <w:rsid w:val="00982D9A"/>
    <w:rsid w:val="0098311B"/>
    <w:rsid w:val="009834C1"/>
    <w:rsid w:val="009836BD"/>
    <w:rsid w:val="00983AE0"/>
    <w:rsid w:val="00983B1B"/>
    <w:rsid w:val="00983C9D"/>
    <w:rsid w:val="009847C5"/>
    <w:rsid w:val="00984A87"/>
    <w:rsid w:val="00984E5C"/>
    <w:rsid w:val="00984ED2"/>
    <w:rsid w:val="0098667B"/>
    <w:rsid w:val="0098764B"/>
    <w:rsid w:val="00987B4C"/>
    <w:rsid w:val="009905D7"/>
    <w:rsid w:val="00991CA8"/>
    <w:rsid w:val="00991D35"/>
    <w:rsid w:val="00991F8C"/>
    <w:rsid w:val="00992C65"/>
    <w:rsid w:val="00992F7B"/>
    <w:rsid w:val="00992FD9"/>
    <w:rsid w:val="00993752"/>
    <w:rsid w:val="009943F5"/>
    <w:rsid w:val="009951F3"/>
    <w:rsid w:val="00996668"/>
    <w:rsid w:val="00996D36"/>
    <w:rsid w:val="00997335"/>
    <w:rsid w:val="009974B9"/>
    <w:rsid w:val="009A0172"/>
    <w:rsid w:val="009A0566"/>
    <w:rsid w:val="009A0D4A"/>
    <w:rsid w:val="009A1E38"/>
    <w:rsid w:val="009A22F9"/>
    <w:rsid w:val="009A3198"/>
    <w:rsid w:val="009A33B4"/>
    <w:rsid w:val="009A3F91"/>
    <w:rsid w:val="009A511C"/>
    <w:rsid w:val="009A5284"/>
    <w:rsid w:val="009A556C"/>
    <w:rsid w:val="009A68A8"/>
    <w:rsid w:val="009A6EE4"/>
    <w:rsid w:val="009A7403"/>
    <w:rsid w:val="009A79D7"/>
    <w:rsid w:val="009A7B42"/>
    <w:rsid w:val="009A7C83"/>
    <w:rsid w:val="009A7E84"/>
    <w:rsid w:val="009B0A35"/>
    <w:rsid w:val="009B13D4"/>
    <w:rsid w:val="009B1AAA"/>
    <w:rsid w:val="009B24B6"/>
    <w:rsid w:val="009B2BC4"/>
    <w:rsid w:val="009B2D61"/>
    <w:rsid w:val="009B31AC"/>
    <w:rsid w:val="009B31FE"/>
    <w:rsid w:val="009B35FF"/>
    <w:rsid w:val="009B4A0B"/>
    <w:rsid w:val="009B4F9F"/>
    <w:rsid w:val="009B5610"/>
    <w:rsid w:val="009B5A9C"/>
    <w:rsid w:val="009B5C46"/>
    <w:rsid w:val="009B6286"/>
    <w:rsid w:val="009B6442"/>
    <w:rsid w:val="009B677A"/>
    <w:rsid w:val="009B6CAA"/>
    <w:rsid w:val="009B6FBE"/>
    <w:rsid w:val="009B7296"/>
    <w:rsid w:val="009B765C"/>
    <w:rsid w:val="009B7B74"/>
    <w:rsid w:val="009B7E60"/>
    <w:rsid w:val="009C090A"/>
    <w:rsid w:val="009C0E83"/>
    <w:rsid w:val="009C29DD"/>
    <w:rsid w:val="009C343F"/>
    <w:rsid w:val="009C4E31"/>
    <w:rsid w:val="009C4E89"/>
    <w:rsid w:val="009C54AB"/>
    <w:rsid w:val="009C59FB"/>
    <w:rsid w:val="009C5A19"/>
    <w:rsid w:val="009C5C61"/>
    <w:rsid w:val="009C6C9C"/>
    <w:rsid w:val="009D06B6"/>
    <w:rsid w:val="009D0875"/>
    <w:rsid w:val="009D101D"/>
    <w:rsid w:val="009D3479"/>
    <w:rsid w:val="009D3CEC"/>
    <w:rsid w:val="009D4C27"/>
    <w:rsid w:val="009D5B3A"/>
    <w:rsid w:val="009D6AAC"/>
    <w:rsid w:val="009D6B30"/>
    <w:rsid w:val="009D6DF9"/>
    <w:rsid w:val="009D73F1"/>
    <w:rsid w:val="009D7C84"/>
    <w:rsid w:val="009E0F31"/>
    <w:rsid w:val="009E1BBD"/>
    <w:rsid w:val="009E2145"/>
    <w:rsid w:val="009E223C"/>
    <w:rsid w:val="009E3745"/>
    <w:rsid w:val="009E4DBA"/>
    <w:rsid w:val="009E5687"/>
    <w:rsid w:val="009E5794"/>
    <w:rsid w:val="009E5C3E"/>
    <w:rsid w:val="009E5F05"/>
    <w:rsid w:val="009F1790"/>
    <w:rsid w:val="009F1C54"/>
    <w:rsid w:val="009F2C61"/>
    <w:rsid w:val="009F36FE"/>
    <w:rsid w:val="009F41E1"/>
    <w:rsid w:val="009F495C"/>
    <w:rsid w:val="009F6484"/>
    <w:rsid w:val="009F66FD"/>
    <w:rsid w:val="009F6A5E"/>
    <w:rsid w:val="009F72D9"/>
    <w:rsid w:val="009F798C"/>
    <w:rsid w:val="00A00173"/>
    <w:rsid w:val="00A009FD"/>
    <w:rsid w:val="00A00E12"/>
    <w:rsid w:val="00A00EB8"/>
    <w:rsid w:val="00A016D4"/>
    <w:rsid w:val="00A0194B"/>
    <w:rsid w:val="00A01A5D"/>
    <w:rsid w:val="00A0214E"/>
    <w:rsid w:val="00A02A2C"/>
    <w:rsid w:val="00A02B78"/>
    <w:rsid w:val="00A03973"/>
    <w:rsid w:val="00A03A92"/>
    <w:rsid w:val="00A03D67"/>
    <w:rsid w:val="00A04079"/>
    <w:rsid w:val="00A04134"/>
    <w:rsid w:val="00A0498B"/>
    <w:rsid w:val="00A04DA1"/>
    <w:rsid w:val="00A05479"/>
    <w:rsid w:val="00A058AF"/>
    <w:rsid w:val="00A05D26"/>
    <w:rsid w:val="00A06B79"/>
    <w:rsid w:val="00A0713A"/>
    <w:rsid w:val="00A072E8"/>
    <w:rsid w:val="00A07351"/>
    <w:rsid w:val="00A07A51"/>
    <w:rsid w:val="00A12368"/>
    <w:rsid w:val="00A12D44"/>
    <w:rsid w:val="00A12F5E"/>
    <w:rsid w:val="00A1315C"/>
    <w:rsid w:val="00A13A7A"/>
    <w:rsid w:val="00A13C81"/>
    <w:rsid w:val="00A13EC9"/>
    <w:rsid w:val="00A15608"/>
    <w:rsid w:val="00A1562D"/>
    <w:rsid w:val="00A15E13"/>
    <w:rsid w:val="00A15F4C"/>
    <w:rsid w:val="00A15FBC"/>
    <w:rsid w:val="00A161C7"/>
    <w:rsid w:val="00A20102"/>
    <w:rsid w:val="00A2163E"/>
    <w:rsid w:val="00A21CD8"/>
    <w:rsid w:val="00A21E45"/>
    <w:rsid w:val="00A22509"/>
    <w:rsid w:val="00A225A4"/>
    <w:rsid w:val="00A23726"/>
    <w:rsid w:val="00A24E8F"/>
    <w:rsid w:val="00A25DAD"/>
    <w:rsid w:val="00A27394"/>
    <w:rsid w:val="00A27C6A"/>
    <w:rsid w:val="00A30569"/>
    <w:rsid w:val="00A30591"/>
    <w:rsid w:val="00A30FEF"/>
    <w:rsid w:val="00A31606"/>
    <w:rsid w:val="00A31EB6"/>
    <w:rsid w:val="00A32111"/>
    <w:rsid w:val="00A32225"/>
    <w:rsid w:val="00A322E2"/>
    <w:rsid w:val="00A32425"/>
    <w:rsid w:val="00A32F73"/>
    <w:rsid w:val="00A338B7"/>
    <w:rsid w:val="00A3396A"/>
    <w:rsid w:val="00A33B69"/>
    <w:rsid w:val="00A33BD6"/>
    <w:rsid w:val="00A34E87"/>
    <w:rsid w:val="00A35217"/>
    <w:rsid w:val="00A35B06"/>
    <w:rsid w:val="00A35E9B"/>
    <w:rsid w:val="00A363F2"/>
    <w:rsid w:val="00A40101"/>
    <w:rsid w:val="00A40357"/>
    <w:rsid w:val="00A404E9"/>
    <w:rsid w:val="00A4064A"/>
    <w:rsid w:val="00A40998"/>
    <w:rsid w:val="00A40DBA"/>
    <w:rsid w:val="00A40F3F"/>
    <w:rsid w:val="00A414EB"/>
    <w:rsid w:val="00A42D86"/>
    <w:rsid w:val="00A43058"/>
    <w:rsid w:val="00A43396"/>
    <w:rsid w:val="00A438C2"/>
    <w:rsid w:val="00A44674"/>
    <w:rsid w:val="00A45FAE"/>
    <w:rsid w:val="00A4651D"/>
    <w:rsid w:val="00A465F1"/>
    <w:rsid w:val="00A467DC"/>
    <w:rsid w:val="00A505A8"/>
    <w:rsid w:val="00A510D5"/>
    <w:rsid w:val="00A5274D"/>
    <w:rsid w:val="00A52898"/>
    <w:rsid w:val="00A52A1D"/>
    <w:rsid w:val="00A53F43"/>
    <w:rsid w:val="00A54D9F"/>
    <w:rsid w:val="00A5522B"/>
    <w:rsid w:val="00A5570B"/>
    <w:rsid w:val="00A56C5B"/>
    <w:rsid w:val="00A57374"/>
    <w:rsid w:val="00A6124A"/>
    <w:rsid w:val="00A63E59"/>
    <w:rsid w:val="00A64403"/>
    <w:rsid w:val="00A6522B"/>
    <w:rsid w:val="00A65E65"/>
    <w:rsid w:val="00A65F25"/>
    <w:rsid w:val="00A665E8"/>
    <w:rsid w:val="00A66B65"/>
    <w:rsid w:val="00A66D52"/>
    <w:rsid w:val="00A6700B"/>
    <w:rsid w:val="00A6792F"/>
    <w:rsid w:val="00A67B86"/>
    <w:rsid w:val="00A70BA3"/>
    <w:rsid w:val="00A70D22"/>
    <w:rsid w:val="00A70F7C"/>
    <w:rsid w:val="00A7112B"/>
    <w:rsid w:val="00A72015"/>
    <w:rsid w:val="00A732E2"/>
    <w:rsid w:val="00A73835"/>
    <w:rsid w:val="00A7397B"/>
    <w:rsid w:val="00A74728"/>
    <w:rsid w:val="00A74C17"/>
    <w:rsid w:val="00A74E49"/>
    <w:rsid w:val="00A7525A"/>
    <w:rsid w:val="00A752B7"/>
    <w:rsid w:val="00A75340"/>
    <w:rsid w:val="00A75342"/>
    <w:rsid w:val="00A753A0"/>
    <w:rsid w:val="00A75B5F"/>
    <w:rsid w:val="00A76040"/>
    <w:rsid w:val="00A76484"/>
    <w:rsid w:val="00A764DD"/>
    <w:rsid w:val="00A7659E"/>
    <w:rsid w:val="00A77A2F"/>
    <w:rsid w:val="00A80084"/>
    <w:rsid w:val="00A8072D"/>
    <w:rsid w:val="00A80AD0"/>
    <w:rsid w:val="00A817D5"/>
    <w:rsid w:val="00A822D6"/>
    <w:rsid w:val="00A82378"/>
    <w:rsid w:val="00A824E8"/>
    <w:rsid w:val="00A83563"/>
    <w:rsid w:val="00A8411C"/>
    <w:rsid w:val="00A8488A"/>
    <w:rsid w:val="00A849D0"/>
    <w:rsid w:val="00A84EE9"/>
    <w:rsid w:val="00A8576A"/>
    <w:rsid w:val="00A87187"/>
    <w:rsid w:val="00A878FA"/>
    <w:rsid w:val="00A90171"/>
    <w:rsid w:val="00A90679"/>
    <w:rsid w:val="00A90CA2"/>
    <w:rsid w:val="00A910E0"/>
    <w:rsid w:val="00A911B8"/>
    <w:rsid w:val="00A91B6D"/>
    <w:rsid w:val="00A9232F"/>
    <w:rsid w:val="00A925CF"/>
    <w:rsid w:val="00A92718"/>
    <w:rsid w:val="00A930F4"/>
    <w:rsid w:val="00A94054"/>
    <w:rsid w:val="00A9408B"/>
    <w:rsid w:val="00A941CD"/>
    <w:rsid w:val="00A94692"/>
    <w:rsid w:val="00A94A27"/>
    <w:rsid w:val="00A94DE8"/>
    <w:rsid w:val="00A94ED3"/>
    <w:rsid w:val="00A95211"/>
    <w:rsid w:val="00A95DE6"/>
    <w:rsid w:val="00A96419"/>
    <w:rsid w:val="00A965AF"/>
    <w:rsid w:val="00A97C16"/>
    <w:rsid w:val="00A97E39"/>
    <w:rsid w:val="00AA0752"/>
    <w:rsid w:val="00AA0993"/>
    <w:rsid w:val="00AA2DB0"/>
    <w:rsid w:val="00AA2E31"/>
    <w:rsid w:val="00AA2EB0"/>
    <w:rsid w:val="00AA31CE"/>
    <w:rsid w:val="00AA33D3"/>
    <w:rsid w:val="00AA34EB"/>
    <w:rsid w:val="00AA362E"/>
    <w:rsid w:val="00AA4179"/>
    <w:rsid w:val="00AA4283"/>
    <w:rsid w:val="00AA4B91"/>
    <w:rsid w:val="00AA56DB"/>
    <w:rsid w:val="00AA59CA"/>
    <w:rsid w:val="00AA5C4E"/>
    <w:rsid w:val="00AA5D8E"/>
    <w:rsid w:val="00AB0567"/>
    <w:rsid w:val="00AB0973"/>
    <w:rsid w:val="00AB0D87"/>
    <w:rsid w:val="00AB173D"/>
    <w:rsid w:val="00AB3878"/>
    <w:rsid w:val="00AB3E7D"/>
    <w:rsid w:val="00AB3F8E"/>
    <w:rsid w:val="00AB41E0"/>
    <w:rsid w:val="00AB4DA7"/>
    <w:rsid w:val="00AB58A0"/>
    <w:rsid w:val="00AB6C7B"/>
    <w:rsid w:val="00AB7C4F"/>
    <w:rsid w:val="00AB7FEA"/>
    <w:rsid w:val="00AC03A8"/>
    <w:rsid w:val="00AC1AA4"/>
    <w:rsid w:val="00AC1C69"/>
    <w:rsid w:val="00AC22E9"/>
    <w:rsid w:val="00AC23BD"/>
    <w:rsid w:val="00AC2831"/>
    <w:rsid w:val="00AC30E1"/>
    <w:rsid w:val="00AC3D41"/>
    <w:rsid w:val="00AC3F7B"/>
    <w:rsid w:val="00AC43D8"/>
    <w:rsid w:val="00AC4EA2"/>
    <w:rsid w:val="00AC5516"/>
    <w:rsid w:val="00AC6485"/>
    <w:rsid w:val="00AC6608"/>
    <w:rsid w:val="00AC70ED"/>
    <w:rsid w:val="00AC77D7"/>
    <w:rsid w:val="00AD0243"/>
    <w:rsid w:val="00AD03AF"/>
    <w:rsid w:val="00AD0460"/>
    <w:rsid w:val="00AD1159"/>
    <w:rsid w:val="00AD2620"/>
    <w:rsid w:val="00AD2C94"/>
    <w:rsid w:val="00AD30CB"/>
    <w:rsid w:val="00AD31F5"/>
    <w:rsid w:val="00AD4A3D"/>
    <w:rsid w:val="00AD520D"/>
    <w:rsid w:val="00AD65FB"/>
    <w:rsid w:val="00AD695B"/>
    <w:rsid w:val="00AD7084"/>
    <w:rsid w:val="00AD73E0"/>
    <w:rsid w:val="00AD779E"/>
    <w:rsid w:val="00AE01C3"/>
    <w:rsid w:val="00AE1812"/>
    <w:rsid w:val="00AE181C"/>
    <w:rsid w:val="00AE248A"/>
    <w:rsid w:val="00AE3240"/>
    <w:rsid w:val="00AE477D"/>
    <w:rsid w:val="00AE4C08"/>
    <w:rsid w:val="00AE52B0"/>
    <w:rsid w:val="00AE554C"/>
    <w:rsid w:val="00AE63AB"/>
    <w:rsid w:val="00AE64E8"/>
    <w:rsid w:val="00AE6CE5"/>
    <w:rsid w:val="00AE6F56"/>
    <w:rsid w:val="00AE73FA"/>
    <w:rsid w:val="00AE797B"/>
    <w:rsid w:val="00AE7ACD"/>
    <w:rsid w:val="00AE7D3F"/>
    <w:rsid w:val="00AF02E4"/>
    <w:rsid w:val="00AF0367"/>
    <w:rsid w:val="00AF0565"/>
    <w:rsid w:val="00AF08B9"/>
    <w:rsid w:val="00AF1748"/>
    <w:rsid w:val="00AF46ED"/>
    <w:rsid w:val="00AF4B54"/>
    <w:rsid w:val="00AF4C4A"/>
    <w:rsid w:val="00AF5C70"/>
    <w:rsid w:val="00AF617C"/>
    <w:rsid w:val="00AF6BD5"/>
    <w:rsid w:val="00AF752C"/>
    <w:rsid w:val="00B00B51"/>
    <w:rsid w:val="00B019E2"/>
    <w:rsid w:val="00B01EE9"/>
    <w:rsid w:val="00B03B0B"/>
    <w:rsid w:val="00B05400"/>
    <w:rsid w:val="00B059D5"/>
    <w:rsid w:val="00B059EF"/>
    <w:rsid w:val="00B06033"/>
    <w:rsid w:val="00B06551"/>
    <w:rsid w:val="00B06FCC"/>
    <w:rsid w:val="00B1077A"/>
    <w:rsid w:val="00B10F1A"/>
    <w:rsid w:val="00B111FB"/>
    <w:rsid w:val="00B12393"/>
    <w:rsid w:val="00B13ECA"/>
    <w:rsid w:val="00B14200"/>
    <w:rsid w:val="00B14242"/>
    <w:rsid w:val="00B1475D"/>
    <w:rsid w:val="00B14E42"/>
    <w:rsid w:val="00B157AB"/>
    <w:rsid w:val="00B157FA"/>
    <w:rsid w:val="00B159D9"/>
    <w:rsid w:val="00B15B83"/>
    <w:rsid w:val="00B15CFB"/>
    <w:rsid w:val="00B16EAE"/>
    <w:rsid w:val="00B16FEA"/>
    <w:rsid w:val="00B1719F"/>
    <w:rsid w:val="00B204CB"/>
    <w:rsid w:val="00B20650"/>
    <w:rsid w:val="00B20A94"/>
    <w:rsid w:val="00B217D2"/>
    <w:rsid w:val="00B21972"/>
    <w:rsid w:val="00B21AED"/>
    <w:rsid w:val="00B224DE"/>
    <w:rsid w:val="00B22B42"/>
    <w:rsid w:val="00B22CCD"/>
    <w:rsid w:val="00B240E2"/>
    <w:rsid w:val="00B244A5"/>
    <w:rsid w:val="00B2538C"/>
    <w:rsid w:val="00B25A93"/>
    <w:rsid w:val="00B25CCF"/>
    <w:rsid w:val="00B26127"/>
    <w:rsid w:val="00B27650"/>
    <w:rsid w:val="00B30229"/>
    <w:rsid w:val="00B30615"/>
    <w:rsid w:val="00B31227"/>
    <w:rsid w:val="00B313D1"/>
    <w:rsid w:val="00B321A7"/>
    <w:rsid w:val="00B3232D"/>
    <w:rsid w:val="00B33AB0"/>
    <w:rsid w:val="00B34277"/>
    <w:rsid w:val="00B34CE5"/>
    <w:rsid w:val="00B35008"/>
    <w:rsid w:val="00B35461"/>
    <w:rsid w:val="00B36BC2"/>
    <w:rsid w:val="00B36C1B"/>
    <w:rsid w:val="00B36E0B"/>
    <w:rsid w:val="00B37161"/>
    <w:rsid w:val="00B37F6E"/>
    <w:rsid w:val="00B40284"/>
    <w:rsid w:val="00B40559"/>
    <w:rsid w:val="00B42583"/>
    <w:rsid w:val="00B4438D"/>
    <w:rsid w:val="00B4544F"/>
    <w:rsid w:val="00B472B8"/>
    <w:rsid w:val="00B500F5"/>
    <w:rsid w:val="00B5014D"/>
    <w:rsid w:val="00B5072C"/>
    <w:rsid w:val="00B50E77"/>
    <w:rsid w:val="00B51990"/>
    <w:rsid w:val="00B52088"/>
    <w:rsid w:val="00B52228"/>
    <w:rsid w:val="00B5252B"/>
    <w:rsid w:val="00B53801"/>
    <w:rsid w:val="00B53EC1"/>
    <w:rsid w:val="00B55189"/>
    <w:rsid w:val="00B56006"/>
    <w:rsid w:val="00B5669A"/>
    <w:rsid w:val="00B56A9F"/>
    <w:rsid w:val="00B57577"/>
    <w:rsid w:val="00B57A1C"/>
    <w:rsid w:val="00B603EB"/>
    <w:rsid w:val="00B606F8"/>
    <w:rsid w:val="00B60D6E"/>
    <w:rsid w:val="00B60DD1"/>
    <w:rsid w:val="00B6194B"/>
    <w:rsid w:val="00B62577"/>
    <w:rsid w:val="00B628B2"/>
    <w:rsid w:val="00B63A48"/>
    <w:rsid w:val="00B64742"/>
    <w:rsid w:val="00B64A7C"/>
    <w:rsid w:val="00B64B26"/>
    <w:rsid w:val="00B65D96"/>
    <w:rsid w:val="00B66A83"/>
    <w:rsid w:val="00B672DD"/>
    <w:rsid w:val="00B6758F"/>
    <w:rsid w:val="00B67640"/>
    <w:rsid w:val="00B678FA"/>
    <w:rsid w:val="00B67A6C"/>
    <w:rsid w:val="00B67B31"/>
    <w:rsid w:val="00B67E36"/>
    <w:rsid w:val="00B67F75"/>
    <w:rsid w:val="00B7115A"/>
    <w:rsid w:val="00B729AE"/>
    <w:rsid w:val="00B74480"/>
    <w:rsid w:val="00B749D9"/>
    <w:rsid w:val="00B74B81"/>
    <w:rsid w:val="00B74DC2"/>
    <w:rsid w:val="00B751BD"/>
    <w:rsid w:val="00B752DE"/>
    <w:rsid w:val="00B752FD"/>
    <w:rsid w:val="00B75EFB"/>
    <w:rsid w:val="00B75FB8"/>
    <w:rsid w:val="00B76D26"/>
    <w:rsid w:val="00B76F11"/>
    <w:rsid w:val="00B770DC"/>
    <w:rsid w:val="00B77450"/>
    <w:rsid w:val="00B77AC6"/>
    <w:rsid w:val="00B77C4B"/>
    <w:rsid w:val="00B80A11"/>
    <w:rsid w:val="00B80D16"/>
    <w:rsid w:val="00B818CA"/>
    <w:rsid w:val="00B81D96"/>
    <w:rsid w:val="00B8203B"/>
    <w:rsid w:val="00B82A0D"/>
    <w:rsid w:val="00B83310"/>
    <w:rsid w:val="00B84009"/>
    <w:rsid w:val="00B84880"/>
    <w:rsid w:val="00B8496D"/>
    <w:rsid w:val="00B8500B"/>
    <w:rsid w:val="00B8537B"/>
    <w:rsid w:val="00B85CDB"/>
    <w:rsid w:val="00B86766"/>
    <w:rsid w:val="00B86966"/>
    <w:rsid w:val="00B86D07"/>
    <w:rsid w:val="00B87828"/>
    <w:rsid w:val="00B90334"/>
    <w:rsid w:val="00B91083"/>
    <w:rsid w:val="00B91377"/>
    <w:rsid w:val="00B91597"/>
    <w:rsid w:val="00B9199F"/>
    <w:rsid w:val="00B9377F"/>
    <w:rsid w:val="00B93EA9"/>
    <w:rsid w:val="00B941BE"/>
    <w:rsid w:val="00B94E19"/>
    <w:rsid w:val="00B95FC9"/>
    <w:rsid w:val="00B96033"/>
    <w:rsid w:val="00B966A6"/>
    <w:rsid w:val="00BA0438"/>
    <w:rsid w:val="00BA069B"/>
    <w:rsid w:val="00BA0BA1"/>
    <w:rsid w:val="00BA0C18"/>
    <w:rsid w:val="00BA0F19"/>
    <w:rsid w:val="00BA1D29"/>
    <w:rsid w:val="00BA28C5"/>
    <w:rsid w:val="00BA330B"/>
    <w:rsid w:val="00BA3744"/>
    <w:rsid w:val="00BA6692"/>
    <w:rsid w:val="00BA6ABC"/>
    <w:rsid w:val="00BA73C5"/>
    <w:rsid w:val="00BA7C89"/>
    <w:rsid w:val="00BB0164"/>
    <w:rsid w:val="00BB074E"/>
    <w:rsid w:val="00BB0B60"/>
    <w:rsid w:val="00BB0FF1"/>
    <w:rsid w:val="00BB222B"/>
    <w:rsid w:val="00BB2792"/>
    <w:rsid w:val="00BB29F2"/>
    <w:rsid w:val="00BB3118"/>
    <w:rsid w:val="00BB3D96"/>
    <w:rsid w:val="00BB4491"/>
    <w:rsid w:val="00BB45D2"/>
    <w:rsid w:val="00BB6829"/>
    <w:rsid w:val="00BB714D"/>
    <w:rsid w:val="00BC02A5"/>
    <w:rsid w:val="00BC065B"/>
    <w:rsid w:val="00BC18F5"/>
    <w:rsid w:val="00BC23F7"/>
    <w:rsid w:val="00BC2418"/>
    <w:rsid w:val="00BC388C"/>
    <w:rsid w:val="00BC6A9A"/>
    <w:rsid w:val="00BC776B"/>
    <w:rsid w:val="00BC787E"/>
    <w:rsid w:val="00BD2B12"/>
    <w:rsid w:val="00BD2EFB"/>
    <w:rsid w:val="00BD2FED"/>
    <w:rsid w:val="00BD4D80"/>
    <w:rsid w:val="00BD5076"/>
    <w:rsid w:val="00BD50B1"/>
    <w:rsid w:val="00BD52D5"/>
    <w:rsid w:val="00BD57A3"/>
    <w:rsid w:val="00BD6762"/>
    <w:rsid w:val="00BD6E4D"/>
    <w:rsid w:val="00BD729A"/>
    <w:rsid w:val="00BD734A"/>
    <w:rsid w:val="00BE02B3"/>
    <w:rsid w:val="00BE0765"/>
    <w:rsid w:val="00BE0FE2"/>
    <w:rsid w:val="00BE11AC"/>
    <w:rsid w:val="00BE11ED"/>
    <w:rsid w:val="00BE12E5"/>
    <w:rsid w:val="00BE2327"/>
    <w:rsid w:val="00BE2448"/>
    <w:rsid w:val="00BE271C"/>
    <w:rsid w:val="00BE2EF7"/>
    <w:rsid w:val="00BE3B62"/>
    <w:rsid w:val="00BE3E95"/>
    <w:rsid w:val="00BE49D6"/>
    <w:rsid w:val="00BE4A94"/>
    <w:rsid w:val="00BE4AE0"/>
    <w:rsid w:val="00BE4BD5"/>
    <w:rsid w:val="00BE6174"/>
    <w:rsid w:val="00BE7253"/>
    <w:rsid w:val="00BE7453"/>
    <w:rsid w:val="00BE7CC0"/>
    <w:rsid w:val="00BF00A3"/>
    <w:rsid w:val="00BF0216"/>
    <w:rsid w:val="00BF0482"/>
    <w:rsid w:val="00BF11EB"/>
    <w:rsid w:val="00BF13E9"/>
    <w:rsid w:val="00BF3C4E"/>
    <w:rsid w:val="00BF3ED9"/>
    <w:rsid w:val="00BF40AB"/>
    <w:rsid w:val="00BF4B12"/>
    <w:rsid w:val="00BF4BF4"/>
    <w:rsid w:val="00BF5104"/>
    <w:rsid w:val="00BF5830"/>
    <w:rsid w:val="00BF59BC"/>
    <w:rsid w:val="00BF61C9"/>
    <w:rsid w:val="00BF790F"/>
    <w:rsid w:val="00C0071C"/>
    <w:rsid w:val="00C00B23"/>
    <w:rsid w:val="00C00D17"/>
    <w:rsid w:val="00C00F6D"/>
    <w:rsid w:val="00C01B78"/>
    <w:rsid w:val="00C027B2"/>
    <w:rsid w:val="00C02CC3"/>
    <w:rsid w:val="00C0306C"/>
    <w:rsid w:val="00C034E1"/>
    <w:rsid w:val="00C03A64"/>
    <w:rsid w:val="00C03BAD"/>
    <w:rsid w:val="00C03E99"/>
    <w:rsid w:val="00C0427B"/>
    <w:rsid w:val="00C043FF"/>
    <w:rsid w:val="00C051DF"/>
    <w:rsid w:val="00C052A8"/>
    <w:rsid w:val="00C05FA5"/>
    <w:rsid w:val="00C06777"/>
    <w:rsid w:val="00C06822"/>
    <w:rsid w:val="00C0693A"/>
    <w:rsid w:val="00C06D47"/>
    <w:rsid w:val="00C07038"/>
    <w:rsid w:val="00C112AF"/>
    <w:rsid w:val="00C11B1C"/>
    <w:rsid w:val="00C12349"/>
    <w:rsid w:val="00C1299D"/>
    <w:rsid w:val="00C13753"/>
    <w:rsid w:val="00C13C57"/>
    <w:rsid w:val="00C14B64"/>
    <w:rsid w:val="00C15459"/>
    <w:rsid w:val="00C16290"/>
    <w:rsid w:val="00C16585"/>
    <w:rsid w:val="00C16CC6"/>
    <w:rsid w:val="00C175C1"/>
    <w:rsid w:val="00C17F32"/>
    <w:rsid w:val="00C20473"/>
    <w:rsid w:val="00C2127B"/>
    <w:rsid w:val="00C215DE"/>
    <w:rsid w:val="00C225D2"/>
    <w:rsid w:val="00C23AC0"/>
    <w:rsid w:val="00C24094"/>
    <w:rsid w:val="00C24199"/>
    <w:rsid w:val="00C25162"/>
    <w:rsid w:val="00C255BD"/>
    <w:rsid w:val="00C259D9"/>
    <w:rsid w:val="00C25FE0"/>
    <w:rsid w:val="00C26068"/>
    <w:rsid w:val="00C27576"/>
    <w:rsid w:val="00C276F9"/>
    <w:rsid w:val="00C30014"/>
    <w:rsid w:val="00C309C2"/>
    <w:rsid w:val="00C30A39"/>
    <w:rsid w:val="00C30A51"/>
    <w:rsid w:val="00C30E5E"/>
    <w:rsid w:val="00C31343"/>
    <w:rsid w:val="00C3213C"/>
    <w:rsid w:val="00C326BE"/>
    <w:rsid w:val="00C32FA1"/>
    <w:rsid w:val="00C3333E"/>
    <w:rsid w:val="00C335A9"/>
    <w:rsid w:val="00C341C0"/>
    <w:rsid w:val="00C341D3"/>
    <w:rsid w:val="00C35DD8"/>
    <w:rsid w:val="00C36901"/>
    <w:rsid w:val="00C3740F"/>
    <w:rsid w:val="00C37C58"/>
    <w:rsid w:val="00C404FD"/>
    <w:rsid w:val="00C40F53"/>
    <w:rsid w:val="00C41ED3"/>
    <w:rsid w:val="00C42079"/>
    <w:rsid w:val="00C4229B"/>
    <w:rsid w:val="00C4277C"/>
    <w:rsid w:val="00C42863"/>
    <w:rsid w:val="00C42BAE"/>
    <w:rsid w:val="00C42E1F"/>
    <w:rsid w:val="00C433E9"/>
    <w:rsid w:val="00C438F4"/>
    <w:rsid w:val="00C439B0"/>
    <w:rsid w:val="00C4430A"/>
    <w:rsid w:val="00C4460E"/>
    <w:rsid w:val="00C44E78"/>
    <w:rsid w:val="00C45DB4"/>
    <w:rsid w:val="00C46318"/>
    <w:rsid w:val="00C46467"/>
    <w:rsid w:val="00C47695"/>
    <w:rsid w:val="00C4770C"/>
    <w:rsid w:val="00C4799F"/>
    <w:rsid w:val="00C47A9E"/>
    <w:rsid w:val="00C47D82"/>
    <w:rsid w:val="00C506C6"/>
    <w:rsid w:val="00C50C41"/>
    <w:rsid w:val="00C51106"/>
    <w:rsid w:val="00C514F4"/>
    <w:rsid w:val="00C51C4C"/>
    <w:rsid w:val="00C52A41"/>
    <w:rsid w:val="00C52FF4"/>
    <w:rsid w:val="00C53B2B"/>
    <w:rsid w:val="00C548AA"/>
    <w:rsid w:val="00C54BBD"/>
    <w:rsid w:val="00C555F1"/>
    <w:rsid w:val="00C56A75"/>
    <w:rsid w:val="00C56E56"/>
    <w:rsid w:val="00C57581"/>
    <w:rsid w:val="00C612B2"/>
    <w:rsid w:val="00C6190F"/>
    <w:rsid w:val="00C62D2A"/>
    <w:rsid w:val="00C634CA"/>
    <w:rsid w:val="00C63F6D"/>
    <w:rsid w:val="00C641C5"/>
    <w:rsid w:val="00C6438F"/>
    <w:rsid w:val="00C64BBA"/>
    <w:rsid w:val="00C6531C"/>
    <w:rsid w:val="00C658B7"/>
    <w:rsid w:val="00C65B78"/>
    <w:rsid w:val="00C65E18"/>
    <w:rsid w:val="00C661A8"/>
    <w:rsid w:val="00C66A3D"/>
    <w:rsid w:val="00C66C18"/>
    <w:rsid w:val="00C670D5"/>
    <w:rsid w:val="00C674A0"/>
    <w:rsid w:val="00C67653"/>
    <w:rsid w:val="00C704B5"/>
    <w:rsid w:val="00C70793"/>
    <w:rsid w:val="00C708F2"/>
    <w:rsid w:val="00C710C0"/>
    <w:rsid w:val="00C71877"/>
    <w:rsid w:val="00C71934"/>
    <w:rsid w:val="00C7231A"/>
    <w:rsid w:val="00C72964"/>
    <w:rsid w:val="00C72B13"/>
    <w:rsid w:val="00C72C86"/>
    <w:rsid w:val="00C77E72"/>
    <w:rsid w:val="00C80055"/>
    <w:rsid w:val="00C80097"/>
    <w:rsid w:val="00C805E2"/>
    <w:rsid w:val="00C8097D"/>
    <w:rsid w:val="00C819BE"/>
    <w:rsid w:val="00C8241A"/>
    <w:rsid w:val="00C82A9F"/>
    <w:rsid w:val="00C82BD0"/>
    <w:rsid w:val="00C82D35"/>
    <w:rsid w:val="00C83B12"/>
    <w:rsid w:val="00C84086"/>
    <w:rsid w:val="00C848AF"/>
    <w:rsid w:val="00C85527"/>
    <w:rsid w:val="00C85968"/>
    <w:rsid w:val="00C859F7"/>
    <w:rsid w:val="00C85C5A"/>
    <w:rsid w:val="00C86322"/>
    <w:rsid w:val="00C86398"/>
    <w:rsid w:val="00C86BD0"/>
    <w:rsid w:val="00C906FF"/>
    <w:rsid w:val="00C9148F"/>
    <w:rsid w:val="00C9177D"/>
    <w:rsid w:val="00C91A95"/>
    <w:rsid w:val="00C92894"/>
    <w:rsid w:val="00C928BB"/>
    <w:rsid w:val="00C93299"/>
    <w:rsid w:val="00C93937"/>
    <w:rsid w:val="00C939E6"/>
    <w:rsid w:val="00C93F68"/>
    <w:rsid w:val="00C94054"/>
    <w:rsid w:val="00C94061"/>
    <w:rsid w:val="00C9425C"/>
    <w:rsid w:val="00C949C7"/>
    <w:rsid w:val="00C95777"/>
    <w:rsid w:val="00C95C67"/>
    <w:rsid w:val="00C95E7B"/>
    <w:rsid w:val="00C961AD"/>
    <w:rsid w:val="00C97BF1"/>
    <w:rsid w:val="00C97DC3"/>
    <w:rsid w:val="00CA08EB"/>
    <w:rsid w:val="00CA0C73"/>
    <w:rsid w:val="00CA10A4"/>
    <w:rsid w:val="00CA14C3"/>
    <w:rsid w:val="00CA2219"/>
    <w:rsid w:val="00CA4090"/>
    <w:rsid w:val="00CA4C93"/>
    <w:rsid w:val="00CA532D"/>
    <w:rsid w:val="00CA55CE"/>
    <w:rsid w:val="00CA562F"/>
    <w:rsid w:val="00CA59B5"/>
    <w:rsid w:val="00CA66A3"/>
    <w:rsid w:val="00CA6A1A"/>
    <w:rsid w:val="00CA7486"/>
    <w:rsid w:val="00CA75C2"/>
    <w:rsid w:val="00CA78A1"/>
    <w:rsid w:val="00CA793E"/>
    <w:rsid w:val="00CA7BD9"/>
    <w:rsid w:val="00CB07F7"/>
    <w:rsid w:val="00CB0B85"/>
    <w:rsid w:val="00CB0C43"/>
    <w:rsid w:val="00CB0DB2"/>
    <w:rsid w:val="00CB171F"/>
    <w:rsid w:val="00CB1D29"/>
    <w:rsid w:val="00CB2CCA"/>
    <w:rsid w:val="00CB3E45"/>
    <w:rsid w:val="00CB4124"/>
    <w:rsid w:val="00CB5C0F"/>
    <w:rsid w:val="00CB5FB0"/>
    <w:rsid w:val="00CB65B1"/>
    <w:rsid w:val="00CB6BD8"/>
    <w:rsid w:val="00CB7C1C"/>
    <w:rsid w:val="00CC0491"/>
    <w:rsid w:val="00CC083F"/>
    <w:rsid w:val="00CC142B"/>
    <w:rsid w:val="00CC25DD"/>
    <w:rsid w:val="00CC2958"/>
    <w:rsid w:val="00CC2E99"/>
    <w:rsid w:val="00CC2F75"/>
    <w:rsid w:val="00CC35FD"/>
    <w:rsid w:val="00CC377D"/>
    <w:rsid w:val="00CC3B64"/>
    <w:rsid w:val="00CC3C68"/>
    <w:rsid w:val="00CC4FF3"/>
    <w:rsid w:val="00CC50ED"/>
    <w:rsid w:val="00CC56D4"/>
    <w:rsid w:val="00CC5A22"/>
    <w:rsid w:val="00CC714C"/>
    <w:rsid w:val="00CC7AFB"/>
    <w:rsid w:val="00CC7BC9"/>
    <w:rsid w:val="00CD03FE"/>
    <w:rsid w:val="00CD13B5"/>
    <w:rsid w:val="00CD1779"/>
    <w:rsid w:val="00CD1CB1"/>
    <w:rsid w:val="00CD1EB1"/>
    <w:rsid w:val="00CD2409"/>
    <w:rsid w:val="00CD3237"/>
    <w:rsid w:val="00CD32EA"/>
    <w:rsid w:val="00CD3638"/>
    <w:rsid w:val="00CD3A6D"/>
    <w:rsid w:val="00CD3F89"/>
    <w:rsid w:val="00CD4449"/>
    <w:rsid w:val="00CD495A"/>
    <w:rsid w:val="00CD58C0"/>
    <w:rsid w:val="00CD5CDF"/>
    <w:rsid w:val="00CD6300"/>
    <w:rsid w:val="00CE0763"/>
    <w:rsid w:val="00CE0AF1"/>
    <w:rsid w:val="00CE0D91"/>
    <w:rsid w:val="00CE1068"/>
    <w:rsid w:val="00CE1A49"/>
    <w:rsid w:val="00CE25EE"/>
    <w:rsid w:val="00CE2910"/>
    <w:rsid w:val="00CE2A3E"/>
    <w:rsid w:val="00CE334D"/>
    <w:rsid w:val="00CE33D1"/>
    <w:rsid w:val="00CE3F05"/>
    <w:rsid w:val="00CE432C"/>
    <w:rsid w:val="00CE4841"/>
    <w:rsid w:val="00CE48EF"/>
    <w:rsid w:val="00CE4F26"/>
    <w:rsid w:val="00CE61FF"/>
    <w:rsid w:val="00CE7072"/>
    <w:rsid w:val="00CE7530"/>
    <w:rsid w:val="00CE7779"/>
    <w:rsid w:val="00CE7A50"/>
    <w:rsid w:val="00CF01BE"/>
    <w:rsid w:val="00CF05DB"/>
    <w:rsid w:val="00CF0B01"/>
    <w:rsid w:val="00CF19AB"/>
    <w:rsid w:val="00CF230B"/>
    <w:rsid w:val="00CF2E25"/>
    <w:rsid w:val="00CF33FD"/>
    <w:rsid w:val="00CF3A77"/>
    <w:rsid w:val="00CF3BF5"/>
    <w:rsid w:val="00CF477E"/>
    <w:rsid w:val="00CF4CB3"/>
    <w:rsid w:val="00CF4EB7"/>
    <w:rsid w:val="00CF561D"/>
    <w:rsid w:val="00CF662B"/>
    <w:rsid w:val="00CF6867"/>
    <w:rsid w:val="00D00793"/>
    <w:rsid w:val="00D00CF5"/>
    <w:rsid w:val="00D00DBD"/>
    <w:rsid w:val="00D019AA"/>
    <w:rsid w:val="00D029B0"/>
    <w:rsid w:val="00D036D9"/>
    <w:rsid w:val="00D041E2"/>
    <w:rsid w:val="00D0451C"/>
    <w:rsid w:val="00D04DA8"/>
    <w:rsid w:val="00D05ADC"/>
    <w:rsid w:val="00D061E2"/>
    <w:rsid w:val="00D07051"/>
    <w:rsid w:val="00D074C7"/>
    <w:rsid w:val="00D07BF6"/>
    <w:rsid w:val="00D07E27"/>
    <w:rsid w:val="00D07F92"/>
    <w:rsid w:val="00D1048F"/>
    <w:rsid w:val="00D1050D"/>
    <w:rsid w:val="00D109D8"/>
    <w:rsid w:val="00D10A63"/>
    <w:rsid w:val="00D10D71"/>
    <w:rsid w:val="00D1125C"/>
    <w:rsid w:val="00D114D5"/>
    <w:rsid w:val="00D11629"/>
    <w:rsid w:val="00D117CF"/>
    <w:rsid w:val="00D12471"/>
    <w:rsid w:val="00D12892"/>
    <w:rsid w:val="00D12CF6"/>
    <w:rsid w:val="00D12D69"/>
    <w:rsid w:val="00D12E03"/>
    <w:rsid w:val="00D1326B"/>
    <w:rsid w:val="00D13DE5"/>
    <w:rsid w:val="00D14423"/>
    <w:rsid w:val="00D14AFC"/>
    <w:rsid w:val="00D14B98"/>
    <w:rsid w:val="00D14C75"/>
    <w:rsid w:val="00D1563D"/>
    <w:rsid w:val="00D15A86"/>
    <w:rsid w:val="00D16EEE"/>
    <w:rsid w:val="00D17279"/>
    <w:rsid w:val="00D17A1E"/>
    <w:rsid w:val="00D20796"/>
    <w:rsid w:val="00D20CFA"/>
    <w:rsid w:val="00D21114"/>
    <w:rsid w:val="00D221F3"/>
    <w:rsid w:val="00D2277D"/>
    <w:rsid w:val="00D22F10"/>
    <w:rsid w:val="00D22F89"/>
    <w:rsid w:val="00D23118"/>
    <w:rsid w:val="00D231A2"/>
    <w:rsid w:val="00D23335"/>
    <w:rsid w:val="00D23951"/>
    <w:rsid w:val="00D23ABA"/>
    <w:rsid w:val="00D23D69"/>
    <w:rsid w:val="00D23F6F"/>
    <w:rsid w:val="00D24762"/>
    <w:rsid w:val="00D24D6F"/>
    <w:rsid w:val="00D24F25"/>
    <w:rsid w:val="00D25A99"/>
    <w:rsid w:val="00D25CA4"/>
    <w:rsid w:val="00D26248"/>
    <w:rsid w:val="00D27248"/>
    <w:rsid w:val="00D27B67"/>
    <w:rsid w:val="00D30255"/>
    <w:rsid w:val="00D30589"/>
    <w:rsid w:val="00D3080A"/>
    <w:rsid w:val="00D30C76"/>
    <w:rsid w:val="00D30E85"/>
    <w:rsid w:val="00D31F56"/>
    <w:rsid w:val="00D32EEB"/>
    <w:rsid w:val="00D330B0"/>
    <w:rsid w:val="00D331A6"/>
    <w:rsid w:val="00D3355F"/>
    <w:rsid w:val="00D33A7A"/>
    <w:rsid w:val="00D33DD4"/>
    <w:rsid w:val="00D343B5"/>
    <w:rsid w:val="00D3483C"/>
    <w:rsid w:val="00D34BE5"/>
    <w:rsid w:val="00D355B5"/>
    <w:rsid w:val="00D36267"/>
    <w:rsid w:val="00D3674D"/>
    <w:rsid w:val="00D367AE"/>
    <w:rsid w:val="00D36B8B"/>
    <w:rsid w:val="00D36BC9"/>
    <w:rsid w:val="00D36C8D"/>
    <w:rsid w:val="00D40246"/>
    <w:rsid w:val="00D41E89"/>
    <w:rsid w:val="00D42863"/>
    <w:rsid w:val="00D44EB1"/>
    <w:rsid w:val="00D45A66"/>
    <w:rsid w:val="00D4619E"/>
    <w:rsid w:val="00D4781C"/>
    <w:rsid w:val="00D478E7"/>
    <w:rsid w:val="00D479E4"/>
    <w:rsid w:val="00D51095"/>
    <w:rsid w:val="00D5139B"/>
    <w:rsid w:val="00D51AE8"/>
    <w:rsid w:val="00D52096"/>
    <w:rsid w:val="00D52373"/>
    <w:rsid w:val="00D52FC0"/>
    <w:rsid w:val="00D53698"/>
    <w:rsid w:val="00D53B31"/>
    <w:rsid w:val="00D53C28"/>
    <w:rsid w:val="00D54078"/>
    <w:rsid w:val="00D540A9"/>
    <w:rsid w:val="00D55757"/>
    <w:rsid w:val="00D55AF9"/>
    <w:rsid w:val="00D55D94"/>
    <w:rsid w:val="00D56B3F"/>
    <w:rsid w:val="00D56BD5"/>
    <w:rsid w:val="00D56FB9"/>
    <w:rsid w:val="00D5778E"/>
    <w:rsid w:val="00D6083B"/>
    <w:rsid w:val="00D60924"/>
    <w:rsid w:val="00D60E37"/>
    <w:rsid w:val="00D6261E"/>
    <w:rsid w:val="00D62731"/>
    <w:rsid w:val="00D62854"/>
    <w:rsid w:val="00D62A24"/>
    <w:rsid w:val="00D63568"/>
    <w:rsid w:val="00D63598"/>
    <w:rsid w:val="00D64485"/>
    <w:rsid w:val="00D64FE2"/>
    <w:rsid w:val="00D65958"/>
    <w:rsid w:val="00D65BF2"/>
    <w:rsid w:val="00D66691"/>
    <w:rsid w:val="00D6694B"/>
    <w:rsid w:val="00D66D22"/>
    <w:rsid w:val="00D670EA"/>
    <w:rsid w:val="00D67625"/>
    <w:rsid w:val="00D67B7F"/>
    <w:rsid w:val="00D67FDE"/>
    <w:rsid w:val="00D70670"/>
    <w:rsid w:val="00D7129A"/>
    <w:rsid w:val="00D71CED"/>
    <w:rsid w:val="00D730B1"/>
    <w:rsid w:val="00D732EC"/>
    <w:rsid w:val="00D743DD"/>
    <w:rsid w:val="00D743FA"/>
    <w:rsid w:val="00D74D50"/>
    <w:rsid w:val="00D7554D"/>
    <w:rsid w:val="00D75946"/>
    <w:rsid w:val="00D75955"/>
    <w:rsid w:val="00D75BDB"/>
    <w:rsid w:val="00D76726"/>
    <w:rsid w:val="00D76CAF"/>
    <w:rsid w:val="00D76CEB"/>
    <w:rsid w:val="00D77609"/>
    <w:rsid w:val="00D819D9"/>
    <w:rsid w:val="00D81AF2"/>
    <w:rsid w:val="00D821C8"/>
    <w:rsid w:val="00D824E6"/>
    <w:rsid w:val="00D85148"/>
    <w:rsid w:val="00D8550F"/>
    <w:rsid w:val="00D85C9C"/>
    <w:rsid w:val="00D874EC"/>
    <w:rsid w:val="00D87527"/>
    <w:rsid w:val="00D87A3E"/>
    <w:rsid w:val="00D904A0"/>
    <w:rsid w:val="00D90B6B"/>
    <w:rsid w:val="00D90D99"/>
    <w:rsid w:val="00D90F48"/>
    <w:rsid w:val="00D91947"/>
    <w:rsid w:val="00D92265"/>
    <w:rsid w:val="00D92634"/>
    <w:rsid w:val="00D9271E"/>
    <w:rsid w:val="00D9297F"/>
    <w:rsid w:val="00D93331"/>
    <w:rsid w:val="00D93790"/>
    <w:rsid w:val="00D943CC"/>
    <w:rsid w:val="00D9467B"/>
    <w:rsid w:val="00D94C33"/>
    <w:rsid w:val="00D96175"/>
    <w:rsid w:val="00D96CB1"/>
    <w:rsid w:val="00D97023"/>
    <w:rsid w:val="00D9717D"/>
    <w:rsid w:val="00DA10FF"/>
    <w:rsid w:val="00DA1294"/>
    <w:rsid w:val="00DA1F56"/>
    <w:rsid w:val="00DA2D79"/>
    <w:rsid w:val="00DA3330"/>
    <w:rsid w:val="00DA33F9"/>
    <w:rsid w:val="00DA34A5"/>
    <w:rsid w:val="00DA3E33"/>
    <w:rsid w:val="00DA54B4"/>
    <w:rsid w:val="00DA6245"/>
    <w:rsid w:val="00DA6805"/>
    <w:rsid w:val="00DA6BE9"/>
    <w:rsid w:val="00DA74D6"/>
    <w:rsid w:val="00DA7CDA"/>
    <w:rsid w:val="00DB1CA7"/>
    <w:rsid w:val="00DB2148"/>
    <w:rsid w:val="00DB29BA"/>
    <w:rsid w:val="00DB4358"/>
    <w:rsid w:val="00DB4631"/>
    <w:rsid w:val="00DB4BC4"/>
    <w:rsid w:val="00DB52C5"/>
    <w:rsid w:val="00DB7037"/>
    <w:rsid w:val="00DB7215"/>
    <w:rsid w:val="00DB7490"/>
    <w:rsid w:val="00DB78AB"/>
    <w:rsid w:val="00DB7CAA"/>
    <w:rsid w:val="00DC02E7"/>
    <w:rsid w:val="00DC0614"/>
    <w:rsid w:val="00DC08EE"/>
    <w:rsid w:val="00DC1344"/>
    <w:rsid w:val="00DC1681"/>
    <w:rsid w:val="00DC1BF6"/>
    <w:rsid w:val="00DC1D55"/>
    <w:rsid w:val="00DC22B1"/>
    <w:rsid w:val="00DC2437"/>
    <w:rsid w:val="00DC29B6"/>
    <w:rsid w:val="00DC4197"/>
    <w:rsid w:val="00DC5B98"/>
    <w:rsid w:val="00DC5DFD"/>
    <w:rsid w:val="00DC662E"/>
    <w:rsid w:val="00DC6859"/>
    <w:rsid w:val="00DC687B"/>
    <w:rsid w:val="00DC6D81"/>
    <w:rsid w:val="00DC73AD"/>
    <w:rsid w:val="00DC7984"/>
    <w:rsid w:val="00DD0007"/>
    <w:rsid w:val="00DD0A3B"/>
    <w:rsid w:val="00DD0B5E"/>
    <w:rsid w:val="00DD1AB0"/>
    <w:rsid w:val="00DD1BD0"/>
    <w:rsid w:val="00DD2347"/>
    <w:rsid w:val="00DD2679"/>
    <w:rsid w:val="00DD3271"/>
    <w:rsid w:val="00DD35BC"/>
    <w:rsid w:val="00DD3A20"/>
    <w:rsid w:val="00DD44DC"/>
    <w:rsid w:val="00DD45F4"/>
    <w:rsid w:val="00DD5044"/>
    <w:rsid w:val="00DD5090"/>
    <w:rsid w:val="00DD5320"/>
    <w:rsid w:val="00DD54A4"/>
    <w:rsid w:val="00DD54EF"/>
    <w:rsid w:val="00DD5D6C"/>
    <w:rsid w:val="00DE06D5"/>
    <w:rsid w:val="00DE07D9"/>
    <w:rsid w:val="00DE0C18"/>
    <w:rsid w:val="00DE121D"/>
    <w:rsid w:val="00DE20B7"/>
    <w:rsid w:val="00DE2925"/>
    <w:rsid w:val="00DE2A82"/>
    <w:rsid w:val="00DE2B96"/>
    <w:rsid w:val="00DE2C32"/>
    <w:rsid w:val="00DE2C44"/>
    <w:rsid w:val="00DE2DC7"/>
    <w:rsid w:val="00DE42F0"/>
    <w:rsid w:val="00DE454B"/>
    <w:rsid w:val="00DE4714"/>
    <w:rsid w:val="00DE4E08"/>
    <w:rsid w:val="00DE5095"/>
    <w:rsid w:val="00DE5E33"/>
    <w:rsid w:val="00DE76EE"/>
    <w:rsid w:val="00DF0731"/>
    <w:rsid w:val="00DF0DA9"/>
    <w:rsid w:val="00DF2001"/>
    <w:rsid w:val="00DF2CD5"/>
    <w:rsid w:val="00DF304A"/>
    <w:rsid w:val="00DF3926"/>
    <w:rsid w:val="00DF39EC"/>
    <w:rsid w:val="00DF3B34"/>
    <w:rsid w:val="00DF5FCD"/>
    <w:rsid w:val="00DF60EF"/>
    <w:rsid w:val="00DF7B1E"/>
    <w:rsid w:val="00DF7C99"/>
    <w:rsid w:val="00E003FA"/>
    <w:rsid w:val="00E00B04"/>
    <w:rsid w:val="00E00F53"/>
    <w:rsid w:val="00E013D9"/>
    <w:rsid w:val="00E021CB"/>
    <w:rsid w:val="00E0224E"/>
    <w:rsid w:val="00E023B4"/>
    <w:rsid w:val="00E03233"/>
    <w:rsid w:val="00E034E8"/>
    <w:rsid w:val="00E036CB"/>
    <w:rsid w:val="00E042FC"/>
    <w:rsid w:val="00E04D95"/>
    <w:rsid w:val="00E053C8"/>
    <w:rsid w:val="00E05C58"/>
    <w:rsid w:val="00E06A34"/>
    <w:rsid w:val="00E06E4A"/>
    <w:rsid w:val="00E07EA6"/>
    <w:rsid w:val="00E107EC"/>
    <w:rsid w:val="00E1086D"/>
    <w:rsid w:val="00E10917"/>
    <w:rsid w:val="00E13024"/>
    <w:rsid w:val="00E135BB"/>
    <w:rsid w:val="00E144EA"/>
    <w:rsid w:val="00E1482B"/>
    <w:rsid w:val="00E14A6A"/>
    <w:rsid w:val="00E14B34"/>
    <w:rsid w:val="00E15D39"/>
    <w:rsid w:val="00E16755"/>
    <w:rsid w:val="00E1699E"/>
    <w:rsid w:val="00E16D4D"/>
    <w:rsid w:val="00E16E1D"/>
    <w:rsid w:val="00E17229"/>
    <w:rsid w:val="00E176B9"/>
    <w:rsid w:val="00E1778C"/>
    <w:rsid w:val="00E20089"/>
    <w:rsid w:val="00E208DA"/>
    <w:rsid w:val="00E220F0"/>
    <w:rsid w:val="00E22D3A"/>
    <w:rsid w:val="00E2380B"/>
    <w:rsid w:val="00E239C5"/>
    <w:rsid w:val="00E24417"/>
    <w:rsid w:val="00E249B8"/>
    <w:rsid w:val="00E2552D"/>
    <w:rsid w:val="00E2596B"/>
    <w:rsid w:val="00E26372"/>
    <w:rsid w:val="00E316B7"/>
    <w:rsid w:val="00E32C2E"/>
    <w:rsid w:val="00E3384B"/>
    <w:rsid w:val="00E338A5"/>
    <w:rsid w:val="00E33D58"/>
    <w:rsid w:val="00E357F5"/>
    <w:rsid w:val="00E35A16"/>
    <w:rsid w:val="00E37175"/>
    <w:rsid w:val="00E37AC1"/>
    <w:rsid w:val="00E37D16"/>
    <w:rsid w:val="00E40237"/>
    <w:rsid w:val="00E42B05"/>
    <w:rsid w:val="00E4365D"/>
    <w:rsid w:val="00E43E14"/>
    <w:rsid w:val="00E445DD"/>
    <w:rsid w:val="00E4486D"/>
    <w:rsid w:val="00E44E9D"/>
    <w:rsid w:val="00E45036"/>
    <w:rsid w:val="00E450BF"/>
    <w:rsid w:val="00E453A3"/>
    <w:rsid w:val="00E45D24"/>
    <w:rsid w:val="00E45DE9"/>
    <w:rsid w:val="00E45E45"/>
    <w:rsid w:val="00E46737"/>
    <w:rsid w:val="00E507C6"/>
    <w:rsid w:val="00E51363"/>
    <w:rsid w:val="00E51470"/>
    <w:rsid w:val="00E52348"/>
    <w:rsid w:val="00E52A9F"/>
    <w:rsid w:val="00E53BBE"/>
    <w:rsid w:val="00E53D10"/>
    <w:rsid w:val="00E5499E"/>
    <w:rsid w:val="00E54CDD"/>
    <w:rsid w:val="00E54DE2"/>
    <w:rsid w:val="00E554F3"/>
    <w:rsid w:val="00E56ACB"/>
    <w:rsid w:val="00E56CE1"/>
    <w:rsid w:val="00E576FA"/>
    <w:rsid w:val="00E57F1A"/>
    <w:rsid w:val="00E6023C"/>
    <w:rsid w:val="00E60241"/>
    <w:rsid w:val="00E607CB"/>
    <w:rsid w:val="00E609C3"/>
    <w:rsid w:val="00E613CA"/>
    <w:rsid w:val="00E615BF"/>
    <w:rsid w:val="00E6161E"/>
    <w:rsid w:val="00E62D36"/>
    <w:rsid w:val="00E63E4B"/>
    <w:rsid w:val="00E65067"/>
    <w:rsid w:val="00E6565C"/>
    <w:rsid w:val="00E659EF"/>
    <w:rsid w:val="00E65F08"/>
    <w:rsid w:val="00E66DDD"/>
    <w:rsid w:val="00E673D1"/>
    <w:rsid w:val="00E67C27"/>
    <w:rsid w:val="00E706A5"/>
    <w:rsid w:val="00E70E91"/>
    <w:rsid w:val="00E7127A"/>
    <w:rsid w:val="00E71F02"/>
    <w:rsid w:val="00E7206D"/>
    <w:rsid w:val="00E72134"/>
    <w:rsid w:val="00E723C0"/>
    <w:rsid w:val="00E72C40"/>
    <w:rsid w:val="00E72E75"/>
    <w:rsid w:val="00E730D1"/>
    <w:rsid w:val="00E730D2"/>
    <w:rsid w:val="00E742E0"/>
    <w:rsid w:val="00E74A1C"/>
    <w:rsid w:val="00E74C6C"/>
    <w:rsid w:val="00E750D4"/>
    <w:rsid w:val="00E75752"/>
    <w:rsid w:val="00E75C38"/>
    <w:rsid w:val="00E769D4"/>
    <w:rsid w:val="00E77D33"/>
    <w:rsid w:val="00E77E7E"/>
    <w:rsid w:val="00E77FA2"/>
    <w:rsid w:val="00E8023A"/>
    <w:rsid w:val="00E80A8B"/>
    <w:rsid w:val="00E80BE6"/>
    <w:rsid w:val="00E813D2"/>
    <w:rsid w:val="00E82AB1"/>
    <w:rsid w:val="00E82FA5"/>
    <w:rsid w:val="00E836DB"/>
    <w:rsid w:val="00E842C3"/>
    <w:rsid w:val="00E84374"/>
    <w:rsid w:val="00E84456"/>
    <w:rsid w:val="00E84945"/>
    <w:rsid w:val="00E84BB2"/>
    <w:rsid w:val="00E84D71"/>
    <w:rsid w:val="00E84E1E"/>
    <w:rsid w:val="00E85ADF"/>
    <w:rsid w:val="00E85DAC"/>
    <w:rsid w:val="00E86350"/>
    <w:rsid w:val="00E8657E"/>
    <w:rsid w:val="00E8696F"/>
    <w:rsid w:val="00E86AF4"/>
    <w:rsid w:val="00E87E14"/>
    <w:rsid w:val="00E90079"/>
    <w:rsid w:val="00E901F5"/>
    <w:rsid w:val="00E90403"/>
    <w:rsid w:val="00E90A2E"/>
    <w:rsid w:val="00E9189E"/>
    <w:rsid w:val="00E92792"/>
    <w:rsid w:val="00E92863"/>
    <w:rsid w:val="00E92DA5"/>
    <w:rsid w:val="00E94F74"/>
    <w:rsid w:val="00E96684"/>
    <w:rsid w:val="00E968B6"/>
    <w:rsid w:val="00EA1E88"/>
    <w:rsid w:val="00EA210E"/>
    <w:rsid w:val="00EA26DB"/>
    <w:rsid w:val="00EA2AAD"/>
    <w:rsid w:val="00EA2B23"/>
    <w:rsid w:val="00EA35D7"/>
    <w:rsid w:val="00EA3AEF"/>
    <w:rsid w:val="00EA4211"/>
    <w:rsid w:val="00EA47E0"/>
    <w:rsid w:val="00EA4EE4"/>
    <w:rsid w:val="00EA5B69"/>
    <w:rsid w:val="00EA7EFD"/>
    <w:rsid w:val="00EB0E02"/>
    <w:rsid w:val="00EB16E4"/>
    <w:rsid w:val="00EB1F7A"/>
    <w:rsid w:val="00EB2569"/>
    <w:rsid w:val="00EB25CA"/>
    <w:rsid w:val="00EB3D4B"/>
    <w:rsid w:val="00EB5B7A"/>
    <w:rsid w:val="00EB5F1F"/>
    <w:rsid w:val="00EB70BB"/>
    <w:rsid w:val="00EB7EBB"/>
    <w:rsid w:val="00EC1360"/>
    <w:rsid w:val="00EC16B8"/>
    <w:rsid w:val="00EC22FE"/>
    <w:rsid w:val="00EC2908"/>
    <w:rsid w:val="00EC29CA"/>
    <w:rsid w:val="00EC31EB"/>
    <w:rsid w:val="00EC3A52"/>
    <w:rsid w:val="00EC4071"/>
    <w:rsid w:val="00EC4B98"/>
    <w:rsid w:val="00EC5743"/>
    <w:rsid w:val="00EC646C"/>
    <w:rsid w:val="00EC6583"/>
    <w:rsid w:val="00EC6868"/>
    <w:rsid w:val="00EC7170"/>
    <w:rsid w:val="00EC7178"/>
    <w:rsid w:val="00EC71E7"/>
    <w:rsid w:val="00EC73FA"/>
    <w:rsid w:val="00EC75E4"/>
    <w:rsid w:val="00ED0059"/>
    <w:rsid w:val="00ED0510"/>
    <w:rsid w:val="00ED0746"/>
    <w:rsid w:val="00ED0789"/>
    <w:rsid w:val="00ED0D19"/>
    <w:rsid w:val="00ED0F55"/>
    <w:rsid w:val="00ED1D1D"/>
    <w:rsid w:val="00ED293C"/>
    <w:rsid w:val="00ED2D5B"/>
    <w:rsid w:val="00ED4279"/>
    <w:rsid w:val="00ED43B4"/>
    <w:rsid w:val="00ED4FA3"/>
    <w:rsid w:val="00ED52F3"/>
    <w:rsid w:val="00ED6161"/>
    <w:rsid w:val="00ED6480"/>
    <w:rsid w:val="00ED67EA"/>
    <w:rsid w:val="00ED6FD9"/>
    <w:rsid w:val="00ED7053"/>
    <w:rsid w:val="00ED7243"/>
    <w:rsid w:val="00ED7A00"/>
    <w:rsid w:val="00EE0A57"/>
    <w:rsid w:val="00EE0E63"/>
    <w:rsid w:val="00EE0F81"/>
    <w:rsid w:val="00EE1AA1"/>
    <w:rsid w:val="00EE2259"/>
    <w:rsid w:val="00EE23A1"/>
    <w:rsid w:val="00EE2CBE"/>
    <w:rsid w:val="00EE343D"/>
    <w:rsid w:val="00EE34B6"/>
    <w:rsid w:val="00EE36FE"/>
    <w:rsid w:val="00EE37CD"/>
    <w:rsid w:val="00EE3A30"/>
    <w:rsid w:val="00EE4A46"/>
    <w:rsid w:val="00EE4C44"/>
    <w:rsid w:val="00EE5156"/>
    <w:rsid w:val="00EE5298"/>
    <w:rsid w:val="00EE5344"/>
    <w:rsid w:val="00EE6336"/>
    <w:rsid w:val="00EE6C92"/>
    <w:rsid w:val="00EF03B4"/>
    <w:rsid w:val="00EF0E82"/>
    <w:rsid w:val="00EF109C"/>
    <w:rsid w:val="00EF11C0"/>
    <w:rsid w:val="00EF1265"/>
    <w:rsid w:val="00EF22CD"/>
    <w:rsid w:val="00EF25BA"/>
    <w:rsid w:val="00EF2626"/>
    <w:rsid w:val="00EF3C3E"/>
    <w:rsid w:val="00EF4074"/>
    <w:rsid w:val="00EF5460"/>
    <w:rsid w:val="00EF5AD6"/>
    <w:rsid w:val="00EF6E66"/>
    <w:rsid w:val="00EF6FDD"/>
    <w:rsid w:val="00EF79F8"/>
    <w:rsid w:val="00F000E5"/>
    <w:rsid w:val="00F007B2"/>
    <w:rsid w:val="00F00CF1"/>
    <w:rsid w:val="00F016D8"/>
    <w:rsid w:val="00F02474"/>
    <w:rsid w:val="00F02709"/>
    <w:rsid w:val="00F02A63"/>
    <w:rsid w:val="00F03333"/>
    <w:rsid w:val="00F038CA"/>
    <w:rsid w:val="00F048E7"/>
    <w:rsid w:val="00F04EDC"/>
    <w:rsid w:val="00F0516D"/>
    <w:rsid w:val="00F051C0"/>
    <w:rsid w:val="00F05865"/>
    <w:rsid w:val="00F05D2D"/>
    <w:rsid w:val="00F05F2E"/>
    <w:rsid w:val="00F0646E"/>
    <w:rsid w:val="00F066AF"/>
    <w:rsid w:val="00F066F6"/>
    <w:rsid w:val="00F06F28"/>
    <w:rsid w:val="00F10263"/>
    <w:rsid w:val="00F102E7"/>
    <w:rsid w:val="00F10B78"/>
    <w:rsid w:val="00F10C77"/>
    <w:rsid w:val="00F11B0F"/>
    <w:rsid w:val="00F12DFC"/>
    <w:rsid w:val="00F14E68"/>
    <w:rsid w:val="00F158E7"/>
    <w:rsid w:val="00F161A3"/>
    <w:rsid w:val="00F172B6"/>
    <w:rsid w:val="00F1730F"/>
    <w:rsid w:val="00F17529"/>
    <w:rsid w:val="00F1772D"/>
    <w:rsid w:val="00F17D5F"/>
    <w:rsid w:val="00F22DD0"/>
    <w:rsid w:val="00F236BC"/>
    <w:rsid w:val="00F23B1C"/>
    <w:rsid w:val="00F2405D"/>
    <w:rsid w:val="00F243A1"/>
    <w:rsid w:val="00F243E5"/>
    <w:rsid w:val="00F2443A"/>
    <w:rsid w:val="00F24575"/>
    <w:rsid w:val="00F247D4"/>
    <w:rsid w:val="00F24987"/>
    <w:rsid w:val="00F24D09"/>
    <w:rsid w:val="00F255FD"/>
    <w:rsid w:val="00F26D1F"/>
    <w:rsid w:val="00F26D6B"/>
    <w:rsid w:val="00F26D74"/>
    <w:rsid w:val="00F27966"/>
    <w:rsid w:val="00F3030C"/>
    <w:rsid w:val="00F3091A"/>
    <w:rsid w:val="00F31E02"/>
    <w:rsid w:val="00F31F53"/>
    <w:rsid w:val="00F322F1"/>
    <w:rsid w:val="00F32757"/>
    <w:rsid w:val="00F327C7"/>
    <w:rsid w:val="00F328D7"/>
    <w:rsid w:val="00F32C47"/>
    <w:rsid w:val="00F32CB5"/>
    <w:rsid w:val="00F32F09"/>
    <w:rsid w:val="00F339E4"/>
    <w:rsid w:val="00F34769"/>
    <w:rsid w:val="00F348D9"/>
    <w:rsid w:val="00F34F20"/>
    <w:rsid w:val="00F34F74"/>
    <w:rsid w:val="00F34FB0"/>
    <w:rsid w:val="00F35672"/>
    <w:rsid w:val="00F36E90"/>
    <w:rsid w:val="00F37848"/>
    <w:rsid w:val="00F37D9F"/>
    <w:rsid w:val="00F400DC"/>
    <w:rsid w:val="00F40F04"/>
    <w:rsid w:val="00F41359"/>
    <w:rsid w:val="00F4156E"/>
    <w:rsid w:val="00F41646"/>
    <w:rsid w:val="00F41BCD"/>
    <w:rsid w:val="00F422B3"/>
    <w:rsid w:val="00F4261C"/>
    <w:rsid w:val="00F42922"/>
    <w:rsid w:val="00F42C76"/>
    <w:rsid w:val="00F43061"/>
    <w:rsid w:val="00F436E1"/>
    <w:rsid w:val="00F43CB6"/>
    <w:rsid w:val="00F43CCC"/>
    <w:rsid w:val="00F44225"/>
    <w:rsid w:val="00F446D7"/>
    <w:rsid w:val="00F448E7"/>
    <w:rsid w:val="00F45511"/>
    <w:rsid w:val="00F46B5B"/>
    <w:rsid w:val="00F50258"/>
    <w:rsid w:val="00F50BB1"/>
    <w:rsid w:val="00F51102"/>
    <w:rsid w:val="00F51831"/>
    <w:rsid w:val="00F52414"/>
    <w:rsid w:val="00F52A6A"/>
    <w:rsid w:val="00F52AAB"/>
    <w:rsid w:val="00F53716"/>
    <w:rsid w:val="00F53DBF"/>
    <w:rsid w:val="00F54209"/>
    <w:rsid w:val="00F54B5C"/>
    <w:rsid w:val="00F550AC"/>
    <w:rsid w:val="00F552CA"/>
    <w:rsid w:val="00F559AA"/>
    <w:rsid w:val="00F55B02"/>
    <w:rsid w:val="00F55C4A"/>
    <w:rsid w:val="00F55EB5"/>
    <w:rsid w:val="00F56999"/>
    <w:rsid w:val="00F56C91"/>
    <w:rsid w:val="00F5713A"/>
    <w:rsid w:val="00F575E5"/>
    <w:rsid w:val="00F6013D"/>
    <w:rsid w:val="00F60873"/>
    <w:rsid w:val="00F6185C"/>
    <w:rsid w:val="00F618FB"/>
    <w:rsid w:val="00F61CDC"/>
    <w:rsid w:val="00F62474"/>
    <w:rsid w:val="00F627AC"/>
    <w:rsid w:val="00F629F3"/>
    <w:rsid w:val="00F62FE7"/>
    <w:rsid w:val="00F63C6C"/>
    <w:rsid w:val="00F64032"/>
    <w:rsid w:val="00F6437B"/>
    <w:rsid w:val="00F64470"/>
    <w:rsid w:val="00F65592"/>
    <w:rsid w:val="00F65C78"/>
    <w:rsid w:val="00F6708B"/>
    <w:rsid w:val="00F67A6E"/>
    <w:rsid w:val="00F7026E"/>
    <w:rsid w:val="00F702C6"/>
    <w:rsid w:val="00F70695"/>
    <w:rsid w:val="00F70A49"/>
    <w:rsid w:val="00F70ADD"/>
    <w:rsid w:val="00F7227A"/>
    <w:rsid w:val="00F7261A"/>
    <w:rsid w:val="00F72E13"/>
    <w:rsid w:val="00F72E82"/>
    <w:rsid w:val="00F73127"/>
    <w:rsid w:val="00F73BE8"/>
    <w:rsid w:val="00F74538"/>
    <w:rsid w:val="00F74B2E"/>
    <w:rsid w:val="00F753EC"/>
    <w:rsid w:val="00F76508"/>
    <w:rsid w:val="00F769AE"/>
    <w:rsid w:val="00F76A37"/>
    <w:rsid w:val="00F777E6"/>
    <w:rsid w:val="00F77A4A"/>
    <w:rsid w:val="00F77FD3"/>
    <w:rsid w:val="00F8075B"/>
    <w:rsid w:val="00F80E4A"/>
    <w:rsid w:val="00F81706"/>
    <w:rsid w:val="00F8236C"/>
    <w:rsid w:val="00F8259A"/>
    <w:rsid w:val="00F8282D"/>
    <w:rsid w:val="00F829DD"/>
    <w:rsid w:val="00F82BDC"/>
    <w:rsid w:val="00F83775"/>
    <w:rsid w:val="00F838DE"/>
    <w:rsid w:val="00F83ED1"/>
    <w:rsid w:val="00F84865"/>
    <w:rsid w:val="00F85509"/>
    <w:rsid w:val="00F85636"/>
    <w:rsid w:val="00F868D4"/>
    <w:rsid w:val="00F86969"/>
    <w:rsid w:val="00F87382"/>
    <w:rsid w:val="00F87BE4"/>
    <w:rsid w:val="00F904B8"/>
    <w:rsid w:val="00F90C34"/>
    <w:rsid w:val="00F90CBA"/>
    <w:rsid w:val="00F918F9"/>
    <w:rsid w:val="00F922B8"/>
    <w:rsid w:val="00F93585"/>
    <w:rsid w:val="00F93EB4"/>
    <w:rsid w:val="00F94088"/>
    <w:rsid w:val="00F945F1"/>
    <w:rsid w:val="00F94FFB"/>
    <w:rsid w:val="00F95392"/>
    <w:rsid w:val="00F9562E"/>
    <w:rsid w:val="00F95832"/>
    <w:rsid w:val="00F96030"/>
    <w:rsid w:val="00F96643"/>
    <w:rsid w:val="00F96690"/>
    <w:rsid w:val="00F96A34"/>
    <w:rsid w:val="00F96B6C"/>
    <w:rsid w:val="00F97F55"/>
    <w:rsid w:val="00FA058F"/>
    <w:rsid w:val="00FA1E0B"/>
    <w:rsid w:val="00FA2539"/>
    <w:rsid w:val="00FA2A37"/>
    <w:rsid w:val="00FA3686"/>
    <w:rsid w:val="00FA38AA"/>
    <w:rsid w:val="00FA3B17"/>
    <w:rsid w:val="00FA3B60"/>
    <w:rsid w:val="00FA3FAD"/>
    <w:rsid w:val="00FA4B36"/>
    <w:rsid w:val="00FA588F"/>
    <w:rsid w:val="00FA591C"/>
    <w:rsid w:val="00FA5EEB"/>
    <w:rsid w:val="00FA6252"/>
    <w:rsid w:val="00FA6CBA"/>
    <w:rsid w:val="00FA7194"/>
    <w:rsid w:val="00FA79B1"/>
    <w:rsid w:val="00FA79D8"/>
    <w:rsid w:val="00FA7AFD"/>
    <w:rsid w:val="00FB02BB"/>
    <w:rsid w:val="00FB0872"/>
    <w:rsid w:val="00FB0945"/>
    <w:rsid w:val="00FB0A40"/>
    <w:rsid w:val="00FB0B09"/>
    <w:rsid w:val="00FB0D56"/>
    <w:rsid w:val="00FB0EDE"/>
    <w:rsid w:val="00FB10E1"/>
    <w:rsid w:val="00FB112E"/>
    <w:rsid w:val="00FB168F"/>
    <w:rsid w:val="00FB16E3"/>
    <w:rsid w:val="00FB1954"/>
    <w:rsid w:val="00FB1F02"/>
    <w:rsid w:val="00FB2FF6"/>
    <w:rsid w:val="00FB3168"/>
    <w:rsid w:val="00FB437E"/>
    <w:rsid w:val="00FB5265"/>
    <w:rsid w:val="00FB5CF5"/>
    <w:rsid w:val="00FB6BA8"/>
    <w:rsid w:val="00FB6D44"/>
    <w:rsid w:val="00FB7550"/>
    <w:rsid w:val="00FB76C6"/>
    <w:rsid w:val="00FB78A5"/>
    <w:rsid w:val="00FB79C3"/>
    <w:rsid w:val="00FC03F0"/>
    <w:rsid w:val="00FC04C2"/>
    <w:rsid w:val="00FC0C9A"/>
    <w:rsid w:val="00FC0DE4"/>
    <w:rsid w:val="00FC0E43"/>
    <w:rsid w:val="00FC14CC"/>
    <w:rsid w:val="00FC1976"/>
    <w:rsid w:val="00FC2533"/>
    <w:rsid w:val="00FC2E2E"/>
    <w:rsid w:val="00FC2E92"/>
    <w:rsid w:val="00FC30BE"/>
    <w:rsid w:val="00FC4117"/>
    <w:rsid w:val="00FC4223"/>
    <w:rsid w:val="00FC468B"/>
    <w:rsid w:val="00FC4793"/>
    <w:rsid w:val="00FC4EC7"/>
    <w:rsid w:val="00FC4F39"/>
    <w:rsid w:val="00FC4FF3"/>
    <w:rsid w:val="00FC52E3"/>
    <w:rsid w:val="00FC5A1B"/>
    <w:rsid w:val="00FC5B2D"/>
    <w:rsid w:val="00FC5C74"/>
    <w:rsid w:val="00FC607E"/>
    <w:rsid w:val="00FC76BF"/>
    <w:rsid w:val="00FC7BD2"/>
    <w:rsid w:val="00FC7E4B"/>
    <w:rsid w:val="00FD025B"/>
    <w:rsid w:val="00FD2480"/>
    <w:rsid w:val="00FD2669"/>
    <w:rsid w:val="00FD311D"/>
    <w:rsid w:val="00FD3503"/>
    <w:rsid w:val="00FD399D"/>
    <w:rsid w:val="00FD3C44"/>
    <w:rsid w:val="00FD3E6D"/>
    <w:rsid w:val="00FD4155"/>
    <w:rsid w:val="00FD4253"/>
    <w:rsid w:val="00FD47BC"/>
    <w:rsid w:val="00FD566B"/>
    <w:rsid w:val="00FD62A6"/>
    <w:rsid w:val="00FD7997"/>
    <w:rsid w:val="00FD7BB4"/>
    <w:rsid w:val="00FD7F64"/>
    <w:rsid w:val="00FE074B"/>
    <w:rsid w:val="00FE1949"/>
    <w:rsid w:val="00FE1CF7"/>
    <w:rsid w:val="00FE244F"/>
    <w:rsid w:val="00FE2808"/>
    <w:rsid w:val="00FE2C43"/>
    <w:rsid w:val="00FE3788"/>
    <w:rsid w:val="00FE4A1D"/>
    <w:rsid w:val="00FE51D0"/>
    <w:rsid w:val="00FE6753"/>
    <w:rsid w:val="00FE6A46"/>
    <w:rsid w:val="00FE70D8"/>
    <w:rsid w:val="00FE779B"/>
    <w:rsid w:val="00FE7922"/>
    <w:rsid w:val="00FF0291"/>
    <w:rsid w:val="00FF0553"/>
    <w:rsid w:val="00FF075B"/>
    <w:rsid w:val="00FF0D47"/>
    <w:rsid w:val="00FF123D"/>
    <w:rsid w:val="00FF14C7"/>
    <w:rsid w:val="00FF1644"/>
    <w:rsid w:val="00FF20BA"/>
    <w:rsid w:val="00FF29EF"/>
    <w:rsid w:val="00FF37A6"/>
    <w:rsid w:val="00FF4BB5"/>
    <w:rsid w:val="00FF4DA3"/>
    <w:rsid w:val="00FF5101"/>
    <w:rsid w:val="00FF5315"/>
    <w:rsid w:val="00FF5B7A"/>
    <w:rsid w:val="00FF5EFB"/>
    <w:rsid w:val="00FF6082"/>
    <w:rsid w:val="00FF6356"/>
    <w:rsid w:val="00FF729E"/>
    <w:rsid w:val="00FF7752"/>
    <w:rsid w:val="00FF7ACE"/>
    <w:rsid w:val="00FF7E7E"/>
    <w:rsid w:val="0346EBFC"/>
    <w:rsid w:val="03C79AD5"/>
    <w:rsid w:val="0CBF6B58"/>
    <w:rsid w:val="13ECD727"/>
    <w:rsid w:val="148459FC"/>
    <w:rsid w:val="1CDBFB04"/>
    <w:rsid w:val="2668A00B"/>
    <w:rsid w:val="2860BBEC"/>
    <w:rsid w:val="2B89FD76"/>
    <w:rsid w:val="2BD68570"/>
    <w:rsid w:val="2CE350A5"/>
    <w:rsid w:val="3AB7E315"/>
    <w:rsid w:val="3FE358A0"/>
    <w:rsid w:val="427D748B"/>
    <w:rsid w:val="456E2A9C"/>
    <w:rsid w:val="46ACA332"/>
    <w:rsid w:val="4D89053A"/>
    <w:rsid w:val="5D36483E"/>
    <w:rsid w:val="609F0AB9"/>
    <w:rsid w:val="613786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4264"/>
  <w15:chartTrackingRefBased/>
  <w15:docId w15:val="{C4652999-B485-4B77-B5AE-AB287F7C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AA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qForma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qFormat/>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2"/>
      </w:numPr>
    </w:pPr>
  </w:style>
  <w:style w:type="character" w:customStyle="1" w:styleId="ListParagraphChar">
    <w:name w:val="List Paragraph Char"/>
    <w:link w:val="ListParagraph"/>
    <w:uiPriority w:val="34"/>
    <w:qFormat/>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styleId="UnresolvedMention">
    <w:name w:val="Unresolved Mention"/>
    <w:basedOn w:val="DefaultParagraphFont"/>
    <w:uiPriority w:val="99"/>
    <w:semiHidden/>
    <w:unhideWhenUsed/>
    <w:rsid w:val="00BD57A3"/>
    <w:rPr>
      <w:color w:val="605E5C"/>
      <w:shd w:val="clear" w:color="auto" w:fill="E1DFDD"/>
    </w:rPr>
  </w:style>
  <w:style w:type="paragraph" w:styleId="TableofFigures">
    <w:name w:val="table of figures"/>
    <w:basedOn w:val="Normal"/>
    <w:next w:val="Normal"/>
    <w:uiPriority w:val="99"/>
    <w:rsid w:val="004232F7"/>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210111-TD-GEN-0932" TargetMode="External"/><Relationship Id="rId18" Type="http://schemas.openxmlformats.org/officeDocument/2006/relationships/hyperlink" Target="https://www.itu.int/md/meetingdoc.asp?lang=en&amp;parent=T17-TSAG-210111-TD-GEN-0930" TargetMode="External"/><Relationship Id="rId26" Type="http://schemas.openxmlformats.org/officeDocument/2006/relationships/hyperlink" Target="https://www.itu.int/md/meetingdoc.asp?lang=en&amp;parent=T17-TSAG-210111-TD-GEN-0980" TargetMode="External"/><Relationship Id="rId39" Type="http://schemas.openxmlformats.org/officeDocument/2006/relationships/hyperlink" Target="https://www.itu.int/md/T17-TSAG-210111-TD-GEN-1011" TargetMode="External"/><Relationship Id="rId21" Type="http://schemas.openxmlformats.org/officeDocument/2006/relationships/hyperlink" Target="https://www.itu.int/md/meetingdoc.asp?lang=en&amp;parent=T17-TSAG-210111-TD-GEN-0975" TargetMode="External"/><Relationship Id="rId34" Type="http://schemas.openxmlformats.org/officeDocument/2006/relationships/hyperlink" Target="https://www.itu.int/md/T17-TSAG-210111-TD-GEN-0920" TargetMode="External"/><Relationship Id="rId42" Type="http://schemas.openxmlformats.org/officeDocument/2006/relationships/hyperlink" Target="https://extranet.itu.int/sites/itu-t/studygroups/2017-2020/tsag/strategy/_layouts/15/WopiFrame.aspx?sourcedoc=%7B2BC22F05-B5DE-42D2-A18D-DDBEB4F325E2%7D&amp;file=TD061_Rapporteur%20analysis%20on%20Hot%20Topics%20as%20background%20information%20to%20RG-StdsStrat%20members.docx&amp;action=default&amp;CT=1610031292419&amp;OR=DocLibClassicUI" TargetMode="External"/><Relationship Id="rId47" Type="http://schemas.openxmlformats.org/officeDocument/2006/relationships/hyperlink" Target="https://www.itu.int/md/T17-TSAG-210111-TD-GEN-0938"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17-TSAG-210111-TD-GEN-0956" TargetMode="External"/><Relationship Id="rId29" Type="http://schemas.openxmlformats.org/officeDocument/2006/relationships/hyperlink" Target="https://www.itu.int/md/meetingdoc.asp?lang=en&amp;parent=T17-TSAG-210111-TD-GEN-0983" TargetMode="External"/><Relationship Id="rId11" Type="http://schemas.openxmlformats.org/officeDocument/2006/relationships/hyperlink" Target="https://www.itu.int/en/ITU-T/tsag/2017-2020/Pages/webcasts-l.aspx" TargetMode="External"/><Relationship Id="rId24" Type="http://schemas.openxmlformats.org/officeDocument/2006/relationships/hyperlink" Target="https://www.itu.int/md/meetingdoc.asp?lang=en&amp;parent=T17-TSAG-210111-TD-GEN-0978" TargetMode="External"/><Relationship Id="rId32" Type="http://schemas.openxmlformats.org/officeDocument/2006/relationships/hyperlink" Target="https://www.itu.int/md/T17-TSAG-210111-TD-GEN-0928" TargetMode="External"/><Relationship Id="rId37" Type="http://schemas.openxmlformats.org/officeDocument/2006/relationships/hyperlink" Target="https://www.itu.int/md/T17-TSAG-210111-TD-GEN-0998" TargetMode="External"/><Relationship Id="rId40" Type="http://schemas.openxmlformats.org/officeDocument/2006/relationships/hyperlink" Target="https://www.itu.int/md/T17-TSAG-210111-TD-GEN-0926" TargetMode="External"/><Relationship Id="rId45" Type="http://schemas.openxmlformats.org/officeDocument/2006/relationships/hyperlink" Target="https://www.itu.int/md/T17-TSAG-210111-TD-GEN-1012" TargetMode="External"/><Relationship Id="rId5" Type="http://schemas.openxmlformats.org/officeDocument/2006/relationships/webSettings" Target="webSettings.xml"/><Relationship Id="rId15" Type="http://schemas.openxmlformats.org/officeDocument/2006/relationships/hyperlink" Target="https://www.itu.int/md/T17-TSAG-210111-TD-GEN-1016" TargetMode="External"/><Relationship Id="rId23" Type="http://schemas.openxmlformats.org/officeDocument/2006/relationships/hyperlink" Target="https://www.itu.int/md/meetingdoc.asp?lang=en&amp;parent=T17-TSAG-210111-TD-GEN-0977" TargetMode="External"/><Relationship Id="rId28" Type="http://schemas.openxmlformats.org/officeDocument/2006/relationships/hyperlink" Target="https://www.itu.int/md/meetingdoc.asp?lang=en&amp;parent=T17-TSAG-210111-TD-GEN-0982" TargetMode="External"/><Relationship Id="rId36" Type="http://schemas.openxmlformats.org/officeDocument/2006/relationships/hyperlink" Target="https://www.itu.int/md/T17-TSAG-210111-TD-GEN-0922" TargetMode="External"/><Relationship Id="rId49" Type="http://schemas.openxmlformats.org/officeDocument/2006/relationships/footer" Target="footer1.xml"/><Relationship Id="rId10" Type="http://schemas.openxmlformats.org/officeDocument/2006/relationships/hyperlink" Target="https://captioning.itu.int/player?event=TSAG&amp;start=0" TargetMode="External"/><Relationship Id="rId19" Type="http://schemas.openxmlformats.org/officeDocument/2006/relationships/hyperlink" Target="https://www.itu.int/md/meetingdoc.asp?lang=en&amp;parent=T17-TSAG-210111-TD-GEN-0973" TargetMode="External"/><Relationship Id="rId31" Type="http://schemas.openxmlformats.org/officeDocument/2006/relationships/hyperlink" Target="https://www.itu.int/md/meetingdoc.asp?lang=en&amp;parent=T17-TSAG-210111-TD-GEN-0993" TargetMode="External"/><Relationship Id="rId44" Type="http://schemas.openxmlformats.org/officeDocument/2006/relationships/hyperlink" Target="https://www.itu.int/md/T17-TSAG-210111-TD-GEN-101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md/T17-TSAG-210111-TD-GEN-1015" TargetMode="External"/><Relationship Id="rId22" Type="http://schemas.openxmlformats.org/officeDocument/2006/relationships/hyperlink" Target="https://www.itu.int/md/meetingdoc.asp?lang=en&amp;parent=T17-TSAG-210111-TD-GEN-0976" TargetMode="External"/><Relationship Id="rId27" Type="http://schemas.openxmlformats.org/officeDocument/2006/relationships/hyperlink" Target="https://www.itu.int/md/meetingdoc.asp?lang=en&amp;parent=T17-TSAG-210111-TD-GEN-0981" TargetMode="External"/><Relationship Id="rId30" Type="http://schemas.openxmlformats.org/officeDocument/2006/relationships/hyperlink" Target="https://www.itu.int/md/meetingdoc.asp?lang=en&amp;parent=T17-TSAG-210111-TD-GEN-1013" TargetMode="External"/><Relationship Id="rId35" Type="http://schemas.openxmlformats.org/officeDocument/2006/relationships/hyperlink" Target="https://www.itu.int/md/T17-TSAG-210111-TD-GEN-0920" TargetMode="External"/><Relationship Id="rId43" Type="http://schemas.openxmlformats.org/officeDocument/2006/relationships/hyperlink" Target="https://www.itu.int/md/T17-TSAG-200921-TD-GEN-0846/en" TargetMode="External"/><Relationship Id="rId48" Type="http://schemas.openxmlformats.org/officeDocument/2006/relationships/header" Target="header1.xml"/><Relationship Id="rId8" Type="http://schemas.openxmlformats.org/officeDocument/2006/relationships/image" Target="media/image1.gif"/><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www.itu.int/md/T17-TSAG-210111-TD-GEN-0916" TargetMode="External"/><Relationship Id="rId17" Type="http://schemas.openxmlformats.org/officeDocument/2006/relationships/hyperlink" Target="https://www.itu.int/md/T17-TSAG-210111-TD-GEN-0930" TargetMode="External"/><Relationship Id="rId25" Type="http://schemas.openxmlformats.org/officeDocument/2006/relationships/hyperlink" Target="https://www.itu.int/md/meetingdoc.asp?lang=en&amp;parent=T17-TSAG-210111-TD-GEN-0979" TargetMode="External"/><Relationship Id="rId33" Type="http://schemas.openxmlformats.org/officeDocument/2006/relationships/hyperlink" Target="https://www.itu.int/md/T17-TSAG-210111-TD-GEN-0928" TargetMode="External"/><Relationship Id="rId38" Type="http://schemas.openxmlformats.org/officeDocument/2006/relationships/hyperlink" Target="https://www.itu.int/md/T17-TSAG-210111-TD-GEN-0999" TargetMode="External"/><Relationship Id="rId46" Type="http://schemas.openxmlformats.org/officeDocument/2006/relationships/hyperlink" Target="https://www.itu.int/md/T17-TSAG-210111-TD-GEN-0994" TargetMode="External"/><Relationship Id="rId20" Type="http://schemas.openxmlformats.org/officeDocument/2006/relationships/hyperlink" Target="https://www.itu.int/md/meetingdoc.asp?lang=en&amp;parent=T17-TSAG-210111-TD-GEN-0974" TargetMode="External"/><Relationship Id="rId41" Type="http://schemas.openxmlformats.org/officeDocument/2006/relationships/hyperlink" Target="https://www.itu.int/md/T17-TSAG-200921-TD-GEN-0846/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511AD-89BB-4846-87AE-53F99CEC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2320</Words>
  <Characters>13229</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Draft agenda for the TSAG closing plenary sessions on 18 January 2021</vt:lpstr>
    </vt:vector>
  </TitlesOfParts>
  <Manager>ITU-T</Manager>
  <Company>International Telecommunication Union (ITU)</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for the TSAG closing plenary sessions on 18 January 2021</dc:title>
  <dc:subject/>
  <dc:creator>TSAG Management Team</dc:creator>
  <cp:keywords/>
  <dc:description>TSAG-TD916  For: E-Meeting, 11-18 January 2021_x000d_Document date: _x000d_Saved by ITU51011769 at 21:11:12 on 17/01/2021</dc:description>
  <cp:lastModifiedBy>Al-Mnini, Lara</cp:lastModifiedBy>
  <cp:revision>2</cp:revision>
  <cp:lastPrinted>2020-02-09T11:50:00Z</cp:lastPrinted>
  <dcterms:created xsi:type="dcterms:W3CDTF">2021-01-18T10:39:00Z</dcterms:created>
  <dcterms:modified xsi:type="dcterms:W3CDTF">2021-01-18T10:39:00Z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TSAG-TD916</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TSAG Management Team</vt:lpwstr>
  </property>
</Properties>
</file>