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F91FDB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F91FDB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F91FDB">
              <w:rPr>
                <w:noProof/>
                <w:sz w:val="20"/>
                <w:lang w:eastAsia="en-GB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F91FDB" w:rsidRDefault="00C46F95" w:rsidP="00C46F95">
            <w:pPr>
              <w:rPr>
                <w:sz w:val="16"/>
                <w:szCs w:val="16"/>
              </w:rPr>
            </w:pPr>
            <w:r w:rsidRPr="00F91FDB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F91FDB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F91FDB">
              <w:rPr>
                <w:b/>
                <w:bCs/>
                <w:sz w:val="26"/>
                <w:szCs w:val="26"/>
              </w:rPr>
              <w:t>TELECOMMUNICATION</w:t>
            </w:r>
            <w:r w:rsidRPr="00F91FD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F91FDB" w:rsidRDefault="00C46F95" w:rsidP="00C46F95">
            <w:pPr>
              <w:rPr>
                <w:sz w:val="20"/>
              </w:rPr>
            </w:pPr>
            <w:r w:rsidRPr="00F91FDB">
              <w:rPr>
                <w:sz w:val="20"/>
              </w:rPr>
              <w:t xml:space="preserve">STUDY PERIOD </w:t>
            </w:r>
            <w:bookmarkStart w:id="2" w:name="dstudyperiod"/>
            <w:r w:rsidRPr="00F91FDB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37BCDF53" w:rsidR="00C46F95" w:rsidRPr="00F91FDB" w:rsidRDefault="00C46F95" w:rsidP="00A7659A">
            <w:pPr>
              <w:pStyle w:val="Docnumber"/>
              <w:rPr>
                <w:sz w:val="32"/>
              </w:rPr>
            </w:pPr>
            <w:r w:rsidRPr="00F91FDB">
              <w:rPr>
                <w:sz w:val="32"/>
                <w:lang w:val="en-US"/>
              </w:rPr>
              <w:t>T</w:t>
            </w:r>
            <w:r w:rsidRPr="00F91FDB">
              <w:rPr>
                <w:sz w:val="32"/>
              </w:rPr>
              <w:t>SAG-TD</w:t>
            </w:r>
            <w:r w:rsidR="002D599E" w:rsidRPr="00F91FDB">
              <w:rPr>
                <w:sz w:val="32"/>
              </w:rPr>
              <w:t>918</w:t>
            </w:r>
            <w:ins w:id="3" w:author="Euchner, Martin" w:date="2021-01-12T08:16:00Z">
              <w:r w:rsidR="00EC0C88">
                <w:rPr>
                  <w:sz w:val="32"/>
                </w:rPr>
                <w:t>R1</w:t>
              </w:r>
            </w:ins>
          </w:p>
        </w:tc>
      </w:tr>
      <w:tr w:rsidR="00C46F95" w:rsidRPr="00F91FDB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F91FDB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F91FDB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F91FDB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F91FD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F91FDB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F91FDB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F91FDB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F91FDB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F91FD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F91FDB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F91FDB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F91FDB" w:rsidRDefault="00C46F95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1A8FA12A" w:rsidR="00C46F95" w:rsidRPr="00F91FDB" w:rsidRDefault="00A41EB7" w:rsidP="00A7659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B95C4F" w:rsidRPr="00F91FDB">
              <w:rPr>
                <w:szCs w:val="24"/>
              </w:rPr>
              <w:t>irtual</w:t>
            </w:r>
            <w:r w:rsidR="00C46F95" w:rsidRPr="00F91FDB">
              <w:rPr>
                <w:szCs w:val="24"/>
              </w:rPr>
              <w:t xml:space="preserve">, </w:t>
            </w:r>
            <w:r w:rsidR="00D72B79" w:rsidRPr="00F91FDB">
              <w:rPr>
                <w:szCs w:val="24"/>
              </w:rPr>
              <w:t>11</w:t>
            </w:r>
            <w:r w:rsidR="008E51A5" w:rsidRPr="00F91FDB">
              <w:rPr>
                <w:szCs w:val="24"/>
              </w:rPr>
              <w:t>-</w:t>
            </w:r>
            <w:r w:rsidR="00D72B79" w:rsidRPr="00F91FDB">
              <w:rPr>
                <w:szCs w:val="24"/>
              </w:rPr>
              <w:t>18 January</w:t>
            </w:r>
            <w:r w:rsidR="00A7659A" w:rsidRPr="00F91FDB">
              <w:rPr>
                <w:szCs w:val="24"/>
              </w:rPr>
              <w:t xml:space="preserve"> 202</w:t>
            </w:r>
            <w:r w:rsidR="00D72B79" w:rsidRPr="00F91FDB">
              <w:rPr>
                <w:szCs w:val="24"/>
              </w:rPr>
              <w:t>1</w:t>
            </w:r>
          </w:p>
        </w:tc>
      </w:tr>
      <w:tr w:rsidR="00C46F95" w:rsidRPr="00F91FDB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F91FDB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F91FDB">
              <w:rPr>
                <w:b/>
                <w:bCs/>
                <w:szCs w:val="24"/>
              </w:rPr>
              <w:t>TD</w:t>
            </w:r>
          </w:p>
        </w:tc>
      </w:tr>
      <w:tr w:rsidR="00C46F95" w:rsidRPr="00F91FDB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F91FDB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F91FDB" w:rsidRDefault="00C46F95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TSB</w:t>
            </w:r>
          </w:p>
        </w:tc>
      </w:tr>
      <w:tr w:rsidR="00C46F95" w:rsidRPr="00F91FDB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F91FDB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F91FDB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717F493B" w:rsidR="00C46F95" w:rsidRPr="00F91FDB" w:rsidRDefault="00C46F95" w:rsidP="00A7659A">
            <w:pPr>
              <w:rPr>
                <w:szCs w:val="24"/>
              </w:rPr>
            </w:pPr>
            <w:r w:rsidRPr="00F91FDB">
              <w:rPr>
                <w:szCs w:val="24"/>
              </w:rPr>
              <w:t xml:space="preserve">Overview </w:t>
            </w:r>
            <w:r w:rsidR="00A7659A" w:rsidRPr="00F91FDB">
              <w:rPr>
                <w:szCs w:val="24"/>
              </w:rPr>
              <w:t>of draft agendas and reports (</w:t>
            </w:r>
            <w:r w:rsidR="00D72B79" w:rsidRPr="00F91FDB">
              <w:rPr>
                <w:szCs w:val="24"/>
              </w:rPr>
              <w:t>11</w:t>
            </w:r>
            <w:r w:rsidRPr="00F91FDB">
              <w:rPr>
                <w:szCs w:val="24"/>
              </w:rPr>
              <w:t xml:space="preserve"> – </w:t>
            </w:r>
            <w:r w:rsidR="00D72B79" w:rsidRPr="00F91FDB">
              <w:rPr>
                <w:szCs w:val="24"/>
              </w:rPr>
              <w:t>18 January</w:t>
            </w:r>
            <w:r w:rsidR="00A7659A" w:rsidRPr="00F91FDB">
              <w:rPr>
                <w:szCs w:val="24"/>
              </w:rPr>
              <w:t xml:space="preserve"> 202</w:t>
            </w:r>
            <w:r w:rsidR="00D72B79" w:rsidRPr="00F91FDB">
              <w:rPr>
                <w:szCs w:val="24"/>
              </w:rPr>
              <w:t>1</w:t>
            </w:r>
            <w:r w:rsidRPr="00F91FDB">
              <w:rPr>
                <w:szCs w:val="24"/>
              </w:rPr>
              <w:t>)</w:t>
            </w:r>
          </w:p>
        </w:tc>
      </w:tr>
      <w:tr w:rsidR="00C46F95" w:rsidRPr="00F91FDB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F91FDB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F91FDB" w:rsidRDefault="00253D72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Information</w:t>
            </w:r>
          </w:p>
        </w:tc>
      </w:tr>
      <w:tr w:rsidR="00253D72" w:rsidRPr="00F91FDB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F91FDB" w:rsidRDefault="00625D1E" w:rsidP="00253D72">
            <w:pPr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F91FDB" w:rsidRDefault="00253D72" w:rsidP="00253D72">
            <w:pPr>
              <w:rPr>
                <w:szCs w:val="24"/>
              </w:rPr>
            </w:pPr>
            <w:r w:rsidRPr="00F91FDB">
              <w:rPr>
                <w:szCs w:val="24"/>
              </w:rPr>
              <w:t>Martin Euchner</w:t>
            </w:r>
            <w:r w:rsidRPr="00F91FDB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A41EB7" w:rsidRDefault="00253D72" w:rsidP="00253D72">
            <w:pPr>
              <w:rPr>
                <w:szCs w:val="24"/>
              </w:rPr>
            </w:pPr>
            <w:r w:rsidRPr="00F91FDB">
              <w:rPr>
                <w:szCs w:val="24"/>
              </w:rPr>
              <w:t>Tel:</w:t>
            </w:r>
            <w:r w:rsidRPr="00F91FDB">
              <w:rPr>
                <w:szCs w:val="24"/>
              </w:rPr>
              <w:tab/>
              <w:t>+41 22 730 5866</w:t>
            </w:r>
            <w:r w:rsidRPr="00F91FDB">
              <w:rPr>
                <w:szCs w:val="24"/>
              </w:rPr>
              <w:br/>
            </w:r>
            <w:r w:rsidRPr="00A41EB7">
              <w:rPr>
                <w:szCs w:val="24"/>
              </w:rPr>
              <w:t>Fax:</w:t>
            </w:r>
            <w:r w:rsidRPr="00A41EB7">
              <w:rPr>
                <w:szCs w:val="24"/>
              </w:rPr>
              <w:tab/>
              <w:t>+41 22 730 5853</w:t>
            </w:r>
            <w:r w:rsidRPr="00A41EB7">
              <w:rPr>
                <w:szCs w:val="24"/>
              </w:rPr>
              <w:br/>
              <w:t>E-mail</w:t>
            </w:r>
            <w:r w:rsidRPr="00A41EB7">
              <w:rPr>
                <w:szCs w:val="24"/>
              </w:rPr>
              <w:tab/>
            </w:r>
            <w:hyperlink r:id="rId9" w:history="1">
              <w:r w:rsidRPr="00F91FDB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F91FDB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F91FDB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10"/>
          <w:p w14:paraId="1C1B87F2" w14:textId="77777777" w:rsidR="00FF1629" w:rsidRPr="00F91FDB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F91FDB" w:rsidRDefault="00FF1629" w:rsidP="00253D72">
            <w:pPr>
              <w:spacing w:after="60"/>
              <w:rPr>
                <w:szCs w:val="24"/>
              </w:rPr>
            </w:pPr>
            <w:r w:rsidRPr="00F91FDB">
              <w:rPr>
                <w:szCs w:val="24"/>
              </w:rPr>
              <w:t>Agendas</w:t>
            </w:r>
            <w:r w:rsidR="00253D72" w:rsidRPr="00F91FDB">
              <w:rPr>
                <w:szCs w:val="24"/>
              </w:rPr>
              <w:t>;</w:t>
            </w:r>
            <w:r w:rsidRPr="00F91FDB">
              <w:rPr>
                <w:szCs w:val="24"/>
              </w:rPr>
              <w:t xml:space="preserve"> reports</w:t>
            </w:r>
            <w:r w:rsidR="00253D72" w:rsidRPr="00F91FDB">
              <w:rPr>
                <w:szCs w:val="24"/>
              </w:rPr>
              <w:t>;</w:t>
            </w:r>
          </w:p>
        </w:tc>
      </w:tr>
      <w:tr w:rsidR="00FF1629" w:rsidRPr="00F91FDB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F91FDB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299E49C7" w:rsidR="00FF1629" w:rsidRPr="00F91FDB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F91FDB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D72B79" w:rsidRPr="00F91FDB">
              <w:rPr>
                <w:szCs w:val="24"/>
                <w:lang w:val="en-US"/>
              </w:rPr>
              <w:t>7</w:t>
            </w:r>
            <w:r w:rsidR="00420DD6" w:rsidRPr="00F91FDB">
              <w:rPr>
                <w:szCs w:val="24"/>
                <w:lang w:val="en-US"/>
              </w:rPr>
              <w:t xml:space="preserve">th </w:t>
            </w:r>
            <w:r w:rsidRPr="00F91FDB">
              <w:rPr>
                <w:szCs w:val="24"/>
                <w:lang w:val="en-US"/>
              </w:rPr>
              <w:t>TSAG meeting (</w:t>
            </w:r>
            <w:r w:rsidR="00D72B79" w:rsidRPr="00F91FDB">
              <w:rPr>
                <w:szCs w:val="24"/>
                <w:lang w:val="en-US"/>
              </w:rPr>
              <w:t>11</w:t>
            </w:r>
            <w:r w:rsidR="00351201" w:rsidRPr="00F91FDB">
              <w:rPr>
                <w:szCs w:val="24"/>
                <w:lang w:val="en-US"/>
              </w:rPr>
              <w:t xml:space="preserve"> </w:t>
            </w:r>
            <w:r w:rsidR="00B22C76" w:rsidRPr="00F91FDB">
              <w:rPr>
                <w:szCs w:val="24"/>
                <w:lang w:val="en-US"/>
              </w:rPr>
              <w:t>–</w:t>
            </w:r>
            <w:r w:rsidR="00351201" w:rsidRPr="00F91FDB">
              <w:rPr>
                <w:szCs w:val="24"/>
                <w:lang w:val="en-US"/>
              </w:rPr>
              <w:t xml:space="preserve"> </w:t>
            </w:r>
            <w:r w:rsidR="00D72B79" w:rsidRPr="00F91FDB">
              <w:rPr>
                <w:szCs w:val="24"/>
                <w:lang w:val="en-US"/>
              </w:rPr>
              <w:t>18 January</w:t>
            </w:r>
            <w:r w:rsidR="00351201" w:rsidRPr="00F91FDB">
              <w:rPr>
                <w:szCs w:val="24"/>
                <w:lang w:val="en-US"/>
              </w:rPr>
              <w:t xml:space="preserve"> 20</w:t>
            </w:r>
            <w:r w:rsidR="00A7659A" w:rsidRPr="00F91FDB">
              <w:rPr>
                <w:szCs w:val="24"/>
                <w:lang w:val="en-US"/>
              </w:rPr>
              <w:t>2</w:t>
            </w:r>
            <w:r w:rsidR="00D72B79" w:rsidRPr="00F91FDB">
              <w:rPr>
                <w:szCs w:val="24"/>
                <w:lang w:val="en-US"/>
              </w:rPr>
              <w:t>1</w:t>
            </w:r>
            <w:r w:rsidRPr="00F91FDB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F91FDB">
              <w:rPr>
                <w:szCs w:val="24"/>
                <w:lang w:val="en-US"/>
              </w:rPr>
              <w:t>, and other reports</w:t>
            </w:r>
            <w:r w:rsidRPr="00F91FDB">
              <w:rPr>
                <w:szCs w:val="24"/>
              </w:rPr>
              <w:t>.</w:t>
            </w:r>
          </w:p>
        </w:tc>
      </w:tr>
    </w:tbl>
    <w:p w14:paraId="7BD80F9B" w14:textId="77777777" w:rsidR="00FF1629" w:rsidRPr="00F91FDB" w:rsidRDefault="00FF1629" w:rsidP="00FF1629">
      <w:pPr>
        <w:rPr>
          <w:szCs w:val="24"/>
        </w:rPr>
      </w:pPr>
      <w:r w:rsidRPr="00F91FDB">
        <w:rPr>
          <w:b/>
          <w:bCs/>
          <w:szCs w:val="24"/>
        </w:rPr>
        <w:t>Action</w:t>
      </w:r>
      <w:r w:rsidRPr="00F91FDB">
        <w:rPr>
          <w:szCs w:val="24"/>
        </w:rPr>
        <w:t>:</w:t>
      </w:r>
      <w:r w:rsidRPr="00F91FDB">
        <w:rPr>
          <w:szCs w:val="24"/>
        </w:rPr>
        <w:tab/>
      </w:r>
      <w:r w:rsidRPr="00F91FDB">
        <w:rPr>
          <w:szCs w:val="24"/>
        </w:rPr>
        <w:tab/>
      </w:r>
      <w:r w:rsidRPr="00F91FDB">
        <w:rPr>
          <w:szCs w:val="24"/>
        </w:rPr>
        <w:tab/>
        <w:t>TSAG is invited to note this document.</w:t>
      </w:r>
    </w:p>
    <w:p w14:paraId="2ADB97C9" w14:textId="18362CB0" w:rsidR="00800DEF" w:rsidRPr="00F91FDB" w:rsidRDefault="003D1873" w:rsidP="00FE338A">
      <w:pPr>
        <w:spacing w:before="240"/>
        <w:rPr>
          <w:szCs w:val="24"/>
          <w:lang w:val="en-US"/>
        </w:rPr>
      </w:pPr>
      <w:r w:rsidRPr="00F91FDB">
        <w:rPr>
          <w:szCs w:val="24"/>
          <w:lang w:val="en-US"/>
        </w:rPr>
        <w:t>For better orientation, t</w:t>
      </w:r>
      <w:r w:rsidR="00FF1629" w:rsidRPr="00F91FDB">
        <w:rPr>
          <w:szCs w:val="24"/>
          <w:lang w:val="en-US"/>
        </w:rPr>
        <w:t>his</w:t>
      </w:r>
      <w:r w:rsidR="00800DEF" w:rsidRPr="00F91FDB">
        <w:rPr>
          <w:szCs w:val="24"/>
          <w:lang w:val="en-US"/>
        </w:rPr>
        <w:t xml:space="preserve"> document collects and hyperlinks all the (draft) agendas</w:t>
      </w:r>
      <w:r w:rsidR="00DF7418" w:rsidRPr="00F91FDB">
        <w:rPr>
          <w:szCs w:val="24"/>
          <w:lang w:val="en-US"/>
        </w:rPr>
        <w:t xml:space="preserve"> and reports</w:t>
      </w:r>
      <w:r w:rsidR="00800DEF" w:rsidRPr="00F91FDB">
        <w:rPr>
          <w:szCs w:val="24"/>
          <w:lang w:val="en-US"/>
        </w:rPr>
        <w:t xml:space="preserve"> </w:t>
      </w:r>
      <w:r w:rsidR="00F92A4C" w:rsidRPr="00F91FDB">
        <w:rPr>
          <w:szCs w:val="24"/>
          <w:lang w:val="en-US"/>
        </w:rPr>
        <w:t>of</w:t>
      </w:r>
      <w:r w:rsidR="002D0C04" w:rsidRPr="00F91FDB">
        <w:rPr>
          <w:szCs w:val="24"/>
          <w:lang w:val="en-US"/>
        </w:rPr>
        <w:t>/to</w:t>
      </w:r>
      <w:r w:rsidR="0040124F" w:rsidRPr="00F91FDB">
        <w:rPr>
          <w:szCs w:val="24"/>
          <w:lang w:val="en-US"/>
        </w:rPr>
        <w:t xml:space="preserve"> the </w:t>
      </w:r>
      <w:r w:rsidR="00D72B79" w:rsidRPr="00F91FDB">
        <w:rPr>
          <w:szCs w:val="24"/>
          <w:lang w:val="en-US"/>
        </w:rPr>
        <w:t>7</w:t>
      </w:r>
      <w:r w:rsidR="00420DD6" w:rsidRPr="00F91FDB">
        <w:rPr>
          <w:szCs w:val="24"/>
          <w:lang w:val="en-US"/>
        </w:rPr>
        <w:t>th T</w:t>
      </w:r>
      <w:r w:rsidR="001D0550" w:rsidRPr="00F91FDB">
        <w:rPr>
          <w:szCs w:val="24"/>
          <w:lang w:val="en-US"/>
        </w:rPr>
        <w:t>S</w:t>
      </w:r>
      <w:r w:rsidR="005452F4" w:rsidRPr="00F91FDB">
        <w:rPr>
          <w:szCs w:val="24"/>
          <w:lang w:val="en-US"/>
        </w:rPr>
        <w:t>AG</w:t>
      </w:r>
      <w:r w:rsidR="001D0550" w:rsidRPr="00F91FDB">
        <w:rPr>
          <w:szCs w:val="24"/>
          <w:lang w:val="en-US"/>
        </w:rPr>
        <w:t xml:space="preserve"> </w:t>
      </w:r>
      <w:r w:rsidR="00800DEF" w:rsidRPr="00F91FDB">
        <w:rPr>
          <w:szCs w:val="24"/>
          <w:lang w:val="en-US"/>
        </w:rPr>
        <w:t>meeting</w:t>
      </w:r>
      <w:r w:rsidR="006D223B" w:rsidRPr="00F91FDB">
        <w:rPr>
          <w:szCs w:val="24"/>
          <w:lang w:val="en-US"/>
        </w:rPr>
        <w:t xml:space="preserve"> (</w:t>
      </w:r>
      <w:r w:rsidR="00D72B79" w:rsidRPr="00F91FDB">
        <w:rPr>
          <w:szCs w:val="24"/>
          <w:lang w:val="en-US"/>
        </w:rPr>
        <w:t>11</w:t>
      </w:r>
      <w:r w:rsidR="00351201" w:rsidRPr="00F91FDB">
        <w:rPr>
          <w:szCs w:val="24"/>
          <w:lang w:val="en-US"/>
        </w:rPr>
        <w:t xml:space="preserve"> </w:t>
      </w:r>
      <w:r w:rsidR="006F049A" w:rsidRPr="00F91FDB">
        <w:rPr>
          <w:szCs w:val="24"/>
          <w:lang w:val="en-US"/>
        </w:rPr>
        <w:t>–</w:t>
      </w:r>
      <w:r w:rsidR="00351201" w:rsidRPr="00F91FDB">
        <w:rPr>
          <w:szCs w:val="24"/>
          <w:lang w:val="en-US"/>
        </w:rPr>
        <w:t xml:space="preserve"> </w:t>
      </w:r>
      <w:r w:rsidR="00D72B79" w:rsidRPr="00F91FDB">
        <w:rPr>
          <w:szCs w:val="24"/>
          <w:lang w:val="en-US"/>
        </w:rPr>
        <w:t>18 January</w:t>
      </w:r>
      <w:r w:rsidR="00351201" w:rsidRPr="00F91FDB">
        <w:rPr>
          <w:szCs w:val="24"/>
          <w:lang w:val="en-US"/>
        </w:rPr>
        <w:t xml:space="preserve"> 20</w:t>
      </w:r>
      <w:r w:rsidR="00A7659A" w:rsidRPr="00F91FDB">
        <w:rPr>
          <w:szCs w:val="24"/>
          <w:lang w:val="en-US"/>
        </w:rPr>
        <w:t>2</w:t>
      </w:r>
      <w:r w:rsidR="00D72B79" w:rsidRPr="00F91FDB">
        <w:rPr>
          <w:szCs w:val="24"/>
          <w:lang w:val="en-US"/>
        </w:rPr>
        <w:t>1</w:t>
      </w:r>
      <w:r w:rsidR="006D223B" w:rsidRPr="00F91FDB">
        <w:rPr>
          <w:szCs w:val="24"/>
          <w:lang w:val="en-US"/>
        </w:rPr>
        <w:t>)</w:t>
      </w:r>
      <w:r w:rsidR="00800DEF" w:rsidRPr="00F91FDB">
        <w:rPr>
          <w:szCs w:val="24"/>
          <w:lang w:val="en-US"/>
        </w:rPr>
        <w:t xml:space="preserve">, including </w:t>
      </w:r>
      <w:r w:rsidR="00F92A4C" w:rsidRPr="00F91FDB">
        <w:rPr>
          <w:szCs w:val="24"/>
          <w:lang w:val="en-US"/>
        </w:rPr>
        <w:t xml:space="preserve">agendas </w:t>
      </w:r>
      <w:r w:rsidR="00DF7418" w:rsidRPr="00F91FDB">
        <w:rPr>
          <w:szCs w:val="24"/>
          <w:lang w:val="en-US"/>
        </w:rPr>
        <w:t xml:space="preserve">and reports </w:t>
      </w:r>
      <w:r w:rsidR="00F92A4C" w:rsidRPr="00F91FDB">
        <w:rPr>
          <w:szCs w:val="24"/>
          <w:lang w:val="en-US"/>
        </w:rPr>
        <w:t xml:space="preserve">of </w:t>
      </w:r>
      <w:r w:rsidR="00800DEF" w:rsidRPr="00F91FDB">
        <w:rPr>
          <w:szCs w:val="24"/>
          <w:lang w:val="en-US"/>
        </w:rPr>
        <w:t xml:space="preserve">the </w:t>
      </w:r>
      <w:r w:rsidR="001D0550" w:rsidRPr="00F91FDB">
        <w:rPr>
          <w:szCs w:val="24"/>
          <w:lang w:val="en-US"/>
        </w:rPr>
        <w:t>Rapporteur Groups</w:t>
      </w:r>
      <w:r w:rsidR="00800DEF" w:rsidRPr="00F91FDB">
        <w:rPr>
          <w:szCs w:val="24"/>
          <w:lang w:val="en-US"/>
        </w:rPr>
        <w:t xml:space="preserve"> meetings.</w:t>
      </w:r>
    </w:p>
    <w:p w14:paraId="455AB1D7" w14:textId="57E8DFBF" w:rsidR="00D01F7F" w:rsidRPr="00F91FDB" w:rsidRDefault="00800DEF" w:rsidP="00D01F7F">
      <w:pPr>
        <w:spacing w:after="240"/>
        <w:rPr>
          <w:szCs w:val="24"/>
          <w:lang w:val="en-US"/>
        </w:rPr>
      </w:pPr>
      <w:r w:rsidRPr="00F91FDB">
        <w:rPr>
          <w:szCs w:val="24"/>
          <w:lang w:val="en-US"/>
        </w:rPr>
        <w:t>Note</w:t>
      </w:r>
      <w:r w:rsidR="006C7D42" w:rsidRPr="00F91FDB">
        <w:rPr>
          <w:szCs w:val="24"/>
          <w:lang w:val="en-US"/>
        </w:rPr>
        <w:t>s</w:t>
      </w:r>
      <w:r w:rsidR="002C5E49" w:rsidRPr="00F91FDB">
        <w:rPr>
          <w:szCs w:val="24"/>
          <w:lang w:val="en-US"/>
        </w:rPr>
        <w:t xml:space="preserve"> – </w:t>
      </w:r>
      <w:r w:rsidRPr="00F91FDB">
        <w:rPr>
          <w:szCs w:val="24"/>
          <w:lang w:val="en-US"/>
        </w:rPr>
        <w:t xml:space="preserve">Revisions of the </w:t>
      </w:r>
      <w:r w:rsidR="00E5469D" w:rsidRPr="00F91FDB">
        <w:rPr>
          <w:szCs w:val="24"/>
          <w:lang w:val="en-US"/>
        </w:rPr>
        <w:t>TDs</w:t>
      </w:r>
      <w:r w:rsidRPr="00F91FDB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F91FDB">
        <w:rPr>
          <w:szCs w:val="24"/>
          <w:lang w:val="en-US"/>
        </w:rPr>
        <w:t xml:space="preserve"> This </w:t>
      </w:r>
      <w:r w:rsidR="00D5274A" w:rsidRPr="00F91FDB">
        <w:rPr>
          <w:szCs w:val="24"/>
          <w:lang w:val="en-US"/>
        </w:rPr>
        <w:t>TD</w:t>
      </w:r>
      <w:r w:rsidR="00A4143B" w:rsidRPr="00F91FDB">
        <w:rPr>
          <w:szCs w:val="24"/>
          <w:lang w:val="en-US"/>
        </w:rPr>
        <w:t xml:space="preserve"> </w:t>
      </w:r>
      <w:r w:rsidR="00AB4184" w:rsidRPr="00F91FDB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F91FDB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501688F8" w:rsidR="00D01F7F" w:rsidRPr="00F91FDB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11</w:t>
            </w:r>
            <w:r w:rsidRPr="00F91FDB">
              <w:rPr>
                <w:sz w:val="22"/>
                <w:szCs w:val="22"/>
                <w:lang w:val="en-US" w:eastAsia="zh-CN"/>
              </w:rPr>
              <w:t xml:space="preserve"> – 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18 January</w:t>
            </w:r>
            <w:r w:rsidR="00DA3FE6" w:rsidRPr="00F91FDB">
              <w:rPr>
                <w:sz w:val="22"/>
                <w:szCs w:val="22"/>
                <w:lang w:val="en-US" w:eastAsia="zh-CN"/>
              </w:rPr>
              <w:t xml:space="preserve"> 20</w:t>
            </w:r>
            <w:r w:rsidR="00A7659A" w:rsidRPr="00F91FDB">
              <w:rPr>
                <w:sz w:val="22"/>
                <w:szCs w:val="22"/>
                <w:lang w:val="en-US" w:eastAsia="zh-CN"/>
              </w:rPr>
              <w:t>2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</w:t>
            </w:r>
            <w:r w:rsidRPr="00F91FDB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1C52E6D5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2D599E" w:rsidRPr="00F91FDB">
                <w:rPr>
                  <w:rStyle w:val="Hyperlink"/>
                  <w:sz w:val="22"/>
                  <w:szCs w:val="22"/>
                </w:rPr>
                <w:t>TD918</w:t>
              </w:r>
            </w:hyperlink>
          </w:p>
        </w:tc>
      </w:tr>
    </w:tbl>
    <w:p w14:paraId="12FAD7C9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F91FDB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Draft time plan</w:t>
            </w:r>
            <w:r w:rsidRPr="00F91FDB">
              <w:rPr>
                <w:b/>
                <w:bCs/>
                <w:lang w:val="en-US" w:eastAsia="zh-CN"/>
              </w:rPr>
              <w:br/>
            </w:r>
            <w:r w:rsidRPr="00F91FDB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Opening</w:t>
            </w:r>
            <w:r w:rsidRPr="00F91FDB">
              <w:rPr>
                <w:lang w:val="en-US" w:eastAsia="zh-CN"/>
              </w:rPr>
              <w:t xml:space="preserve"> </w:t>
            </w:r>
            <w:r w:rsidRPr="00F91FDB">
              <w:rPr>
                <w:b/>
                <w:bCs/>
                <w:lang w:val="en-US" w:eastAsia="zh-CN"/>
              </w:rPr>
              <w:t>plenary agenda</w:t>
            </w:r>
            <w:r w:rsidRPr="00F91FDB">
              <w:rPr>
                <w:b/>
                <w:bCs/>
                <w:lang w:val="en-US" w:eastAsia="zh-CN"/>
              </w:rPr>
              <w:br/>
            </w:r>
            <w:r w:rsidRPr="00F91FDB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F91FDB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F91FDB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3A7956FE" w:rsidR="00D01F7F" w:rsidRPr="00F91FDB" w:rsidRDefault="00A41EB7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2D599E" w:rsidRPr="00F91FDB">
                <w:rPr>
                  <w:rStyle w:val="Hyperlink"/>
                  <w:sz w:val="22"/>
                  <w:szCs w:val="22"/>
                </w:rPr>
                <w:t>TD914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08A94549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2D599E" w:rsidRPr="00F91FDB">
                <w:rPr>
                  <w:rStyle w:val="Hyperlink"/>
                  <w:sz w:val="22"/>
                  <w:szCs w:val="22"/>
                  <w:lang w:eastAsia="zh-CN"/>
                </w:rPr>
                <w:t>TD915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7DF1552B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2D599E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26535168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2D599E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TD917</w:t>
              </w:r>
            </w:hyperlink>
          </w:p>
        </w:tc>
      </w:tr>
    </w:tbl>
    <w:p w14:paraId="36FFDDEC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F91FDB" w14:paraId="3F5C3050" w14:textId="77777777" w:rsidTr="007F1536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F91FDB" w14:paraId="44996AC8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F91FDB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00DF5EE4" w:rsidR="003F1706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TD919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06054F71" w:rsidR="003F1706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TD920</w:t>
              </w:r>
            </w:hyperlink>
          </w:p>
        </w:tc>
      </w:tr>
      <w:tr w:rsidR="003F1706" w:rsidRPr="00F91FDB" w14:paraId="228580EC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F91FDB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0C96ED8F" w:rsidR="003F1706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TD921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3D028721" w:rsidR="003F1706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TD922</w:t>
              </w:r>
            </w:hyperlink>
          </w:p>
        </w:tc>
      </w:tr>
      <w:tr w:rsidR="003F1706" w:rsidRPr="00F91FDB" w14:paraId="023298A2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AEDC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CD4" w14:textId="43EB6997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TD925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F9E" w14:textId="1D73164B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TD926</w:t>
              </w:r>
            </w:hyperlink>
          </w:p>
        </w:tc>
      </w:tr>
      <w:tr w:rsidR="003F1706" w:rsidRPr="00F91FDB" w14:paraId="5A1C9A15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71B00ED6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TD927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1E8034DE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TD928</w:t>
              </w:r>
            </w:hyperlink>
          </w:p>
        </w:tc>
      </w:tr>
      <w:tr w:rsidR="003F1706" w:rsidRPr="00F91FDB" w14:paraId="171B9694" w14:textId="77777777" w:rsidTr="00174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690227D2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50942845" w:rsidR="003F1706" w:rsidRPr="00F91FDB" w:rsidRDefault="00A41EB7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TD930</w:t>
              </w:r>
            </w:hyperlink>
          </w:p>
        </w:tc>
      </w:tr>
    </w:tbl>
    <w:p w14:paraId="5EFBBAC7" w14:textId="77777777" w:rsidR="00D01F7F" w:rsidRPr="00F91FDB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24D621B1" w14:textId="77777777" w:rsidTr="008A3C9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F91FDB" w14:paraId="79555354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71D94340" w:rsidR="00D01F7F" w:rsidRPr="00F91FDB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B14D39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August</w:t>
            </w:r>
            <w:r w:rsidR="00834A78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B14D39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December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7219E215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r w:rsidR="006F3F47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TD931</w:t>
              </w:r>
            </w:hyperlink>
            <w:r w:rsidR="00557908" w:rsidRPr="00F91FDB">
              <w:rPr>
                <w:sz w:val="22"/>
                <w:szCs w:val="22"/>
                <w:lang w:val="en-US" w:eastAsia="zh-CN"/>
              </w:rPr>
              <w:br/>
              <w:t>(TD</w:t>
            </w:r>
            <w:r w:rsidR="006F3F47" w:rsidRPr="00F91FDB">
              <w:rPr>
                <w:sz w:val="22"/>
                <w:szCs w:val="22"/>
                <w:lang w:val="en-US" w:eastAsia="zh-CN"/>
              </w:rPr>
              <w:t>931</w:t>
            </w:r>
            <w:r w:rsidR="00D01F7F" w:rsidRPr="00F91FDB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C800D1" w:rsidRPr="00F91FDB" w14:paraId="35F2C46E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2FCFE71E" w:rsidR="00C800D1" w:rsidRPr="00F91FDB" w:rsidRDefault="00C800D1" w:rsidP="00C800D1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(position of 2020-</w:t>
            </w:r>
            <w:r w:rsidR="006F3F47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</w:t>
            </w:r>
            <w:r w:rsidR="000664A6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-</w:t>
            </w:r>
            <w:r w:rsidR="000664A6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30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01FD36C5" w:rsidR="00C800D1" w:rsidRPr="00F91FDB" w:rsidRDefault="00A41EB7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6F3F47" w:rsidRPr="00F91FDB">
                <w:rPr>
                  <w:rStyle w:val="Hyperlink"/>
                  <w:sz w:val="22"/>
                  <w:szCs w:val="22"/>
                  <w:lang w:eastAsia="zh-CN"/>
                </w:rPr>
                <w:t>TD935</w:t>
              </w:r>
            </w:hyperlink>
          </w:p>
        </w:tc>
      </w:tr>
      <w:tr w:rsidR="00CA5BB0" w:rsidRPr="00F91FDB" w14:paraId="79F6530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462D6765" w:rsidR="00CA5BB0" w:rsidRPr="00F91FDB" w:rsidRDefault="00CA5BB0" w:rsidP="00C800D1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38877404" w:rsidR="00CA5BB0" w:rsidRPr="00F91FDB" w:rsidRDefault="00A41EB7" w:rsidP="00C800D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7" w:history="1">
              <w:r w:rsidR="006F3F47" w:rsidRPr="00F91FDB">
                <w:rPr>
                  <w:rStyle w:val="Hyperlink"/>
                  <w:sz w:val="22"/>
                  <w:szCs w:val="22"/>
                  <w:lang w:eastAsia="zh-CN"/>
                </w:rPr>
                <w:t>TD936</w:t>
              </w:r>
            </w:hyperlink>
          </w:p>
        </w:tc>
      </w:tr>
      <w:tr w:rsidR="003A675F" w:rsidRPr="00F91FDB" w14:paraId="1B698EEA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23F5B18D" w:rsidR="003A675F" w:rsidRPr="00F91FDB" w:rsidRDefault="003A675F" w:rsidP="003A675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(2021</w:t>
            </w:r>
            <w:r w:rsidR="005954F2"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2022</w:t>
            </w: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6452CF15" w:rsidR="003A675F" w:rsidRPr="00F91FDB" w:rsidRDefault="00A41EB7" w:rsidP="003A675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3A675F" w:rsidRPr="00F91FDB">
                <w:rPr>
                  <w:rStyle w:val="Hyperlink"/>
                  <w:sz w:val="22"/>
                  <w:szCs w:val="22"/>
                  <w:lang w:eastAsia="zh-CN"/>
                </w:rPr>
                <w:t>TD93</w:t>
              </w:r>
              <w:r w:rsidR="001F5176" w:rsidRPr="00F91FDB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3A675F" w:rsidRPr="00F91FDB" w14:paraId="1A9BA1EC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3A675F" w:rsidRPr="00F91FDB" w:rsidRDefault="003A675F" w:rsidP="003A675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5397B61" w:rsidR="003A675F" w:rsidRPr="00F91FDB" w:rsidRDefault="00A41EB7" w:rsidP="003A675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9" w:history="1">
              <w:r w:rsidR="003A675F" w:rsidRPr="00F91FDB">
                <w:rPr>
                  <w:rStyle w:val="Hyperlink"/>
                  <w:sz w:val="22"/>
                  <w:szCs w:val="22"/>
                  <w:lang w:eastAsia="zh-CN"/>
                </w:rPr>
                <w:t>TD939</w:t>
              </w:r>
            </w:hyperlink>
          </w:p>
        </w:tc>
      </w:tr>
    </w:tbl>
    <w:p w14:paraId="5D1DE686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F91FDB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F91FDB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F91FDB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72FE322E" w:rsidR="00D01F7F" w:rsidRPr="00F91FDB" w:rsidRDefault="00A41EB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0" w:history="1">
              <w:r w:rsidR="003A675F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TD941</w:t>
              </w:r>
            </w:hyperlink>
          </w:p>
        </w:tc>
      </w:tr>
    </w:tbl>
    <w:p w14:paraId="11B1A42D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7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1840"/>
        <w:gridCol w:w="2271"/>
      </w:tblGrid>
      <w:tr w:rsidR="00163303" w:rsidRPr="00F91FDB" w14:paraId="7A23295C" w14:textId="6D7B6BAC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163303" w:rsidRPr="00F91FDB" w:rsidRDefault="0016330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163303" w:rsidRPr="00F91FDB" w:rsidRDefault="00163303">
            <w:pPr>
              <w:spacing w:before="60" w:after="60"/>
              <w:jc w:val="center"/>
            </w:pPr>
            <w:r w:rsidRPr="00F91FDB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163303" w:rsidRPr="00F91FDB" w:rsidRDefault="00163303">
            <w:pPr>
              <w:spacing w:before="60" w:after="60"/>
              <w:jc w:val="center"/>
            </w:pPr>
            <w:r w:rsidRPr="00F91FDB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163303" w:rsidRPr="00F91FDB" w:rsidRDefault="00163303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Mandate, Lead function</w:t>
            </w:r>
            <w:r w:rsidR="00714872" w:rsidRPr="00F91FDB">
              <w:rPr>
                <w:b/>
                <w:bCs/>
                <w:lang w:val="en-US" w:eastAsia="zh-CN"/>
              </w:rPr>
              <w:t>, updates to Resolution 2</w:t>
            </w:r>
          </w:p>
        </w:tc>
      </w:tr>
      <w:tr w:rsidR="006C1423" w:rsidRPr="00F91FDB" w14:paraId="4919244E" w14:textId="1EC9EDD4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00E05912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r w:rsidR="006C1423" w:rsidRPr="00BC739F">
                <w:rPr>
                  <w:rStyle w:val="Hyperlink"/>
                  <w:sz w:val="22"/>
                  <w:szCs w:val="22"/>
                  <w:lang w:val="en-US" w:eastAsia="zh-CN"/>
                </w:rPr>
                <w:t>TD942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1A04FBAA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6C1423" w:rsidRPr="00BC739F">
                <w:rPr>
                  <w:rStyle w:val="Hyperlink"/>
                  <w:sz w:val="22"/>
                  <w:szCs w:val="22"/>
                </w:rPr>
                <w:t>TD973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55755218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34" w:history="1">
              <w:r w:rsidR="006C1423" w:rsidRPr="00BC739F">
                <w:rPr>
                  <w:rStyle w:val="Hyperlink"/>
                  <w:sz w:val="22"/>
                  <w:szCs w:val="22"/>
                </w:rPr>
                <w:t>TD901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184FD43" w14:textId="2850784D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61358BB8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77346AB9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5" w:history="1">
              <w:r w:rsidR="006C1423" w:rsidRPr="00BC739F">
                <w:rPr>
                  <w:rStyle w:val="Hyperlink"/>
                  <w:sz w:val="22"/>
                  <w:szCs w:val="22"/>
                </w:rPr>
                <w:t>TD974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68419B38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6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37" w:history="1">
              <w:r w:rsidR="006C1423" w:rsidRPr="00BC739F">
                <w:rPr>
                  <w:rStyle w:val="Hyperlink"/>
                  <w:sz w:val="22"/>
                  <w:szCs w:val="22"/>
                </w:rPr>
                <w:t>TD899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163303" w:rsidRPr="00F91FDB" w14:paraId="60996244" w14:textId="25053FD6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163303" w:rsidRPr="00BC739F" w:rsidRDefault="00163303" w:rsidP="00CE7332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313F3B8E" w:rsidR="00163303" w:rsidRPr="00BC739F" w:rsidRDefault="00A41EB7" w:rsidP="00CE7332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8" w:history="1">
              <w:r w:rsidR="00163303" w:rsidRPr="00BC739F">
                <w:rPr>
                  <w:rStyle w:val="Hyperlink"/>
                  <w:sz w:val="22"/>
                  <w:szCs w:val="22"/>
                  <w:lang w:eastAsia="zh-CN"/>
                </w:rPr>
                <w:t>TD943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618E01EE" w:rsidR="00163303" w:rsidRPr="00BC739F" w:rsidRDefault="00A41EB7" w:rsidP="00CE7332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163303" w:rsidRPr="00BC739F">
                <w:rPr>
                  <w:rStyle w:val="Hyperlink"/>
                  <w:sz w:val="22"/>
                  <w:szCs w:val="22"/>
                </w:rPr>
                <w:t>TD975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8D0" w14:textId="7C9CB853" w:rsidR="00163303" w:rsidRPr="00BC739F" w:rsidRDefault="00A41EB7" w:rsidP="00CE7332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1" w:history="1">
              <w:r w:rsidR="00163303" w:rsidRPr="00BC739F">
                <w:rPr>
                  <w:rStyle w:val="Hyperlink"/>
                  <w:sz w:val="22"/>
                  <w:szCs w:val="22"/>
                  <w:lang w:eastAsia="zh-CN"/>
                </w:rPr>
                <w:t>TD933</w:t>
              </w:r>
            </w:hyperlink>
            <w:r w:rsidR="00BA2B58" w:rsidRPr="00BC739F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</w:tr>
      <w:tr w:rsidR="006C1423" w:rsidRPr="00F91FDB" w14:paraId="29A81F5C" w14:textId="161AA5C3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404B7F83" w:rsidR="006C1423" w:rsidRPr="00BC739F" w:rsidRDefault="00EC0C88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ins w:id="11" w:author="Euchner, Martin" w:date="2021-01-12T08:18:00Z">
              <w:r>
                <w:rPr>
                  <w:sz w:val="22"/>
                  <w:szCs w:val="22"/>
                </w:rPr>
                <w:fldChar w:fldCharType="begin"/>
              </w:r>
              <w:r>
                <w:rPr>
                  <w:sz w:val="22"/>
                  <w:szCs w:val="22"/>
                </w:rPr>
                <w:instrText xml:space="preserve"> HYPERLINK "https://www.itu.int/md/T17-TSAG-210111-TD-GEN-0923" </w:instrText>
              </w:r>
              <w:r>
                <w:rPr>
                  <w:sz w:val="22"/>
                  <w:szCs w:val="22"/>
                </w:rPr>
                <w:fldChar w:fldCharType="separate"/>
              </w:r>
              <w:r w:rsidRPr="00EC0C88">
                <w:rPr>
                  <w:rStyle w:val="Hyperlink"/>
                  <w:sz w:val="22"/>
                  <w:szCs w:val="22"/>
                </w:rPr>
                <w:t>TD923</w:t>
              </w:r>
              <w:r>
                <w:rPr>
                  <w:sz w:val="22"/>
                  <w:szCs w:val="22"/>
                </w:rPr>
                <w:fldChar w:fldCharType="end"/>
              </w:r>
            </w:ins>
            <w:del w:id="12" w:author="Euchner, Martin" w:date="2021-01-12T08:17:00Z">
              <w:r w:rsidR="006C1423" w:rsidRPr="00BC739F" w:rsidDel="00EC0C88">
                <w:rPr>
                  <w:sz w:val="22"/>
                  <w:szCs w:val="22"/>
                </w:rPr>
                <w:delText>---</w:delText>
              </w:r>
            </w:del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1FED00B2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2" w:history="1">
              <w:r w:rsidR="006C1423" w:rsidRPr="00BC739F">
                <w:rPr>
                  <w:rStyle w:val="Hyperlink"/>
                  <w:sz w:val="22"/>
                  <w:szCs w:val="22"/>
                </w:rPr>
                <w:t>TD976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7DDFCAD7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4" w:history="1">
              <w:r w:rsidR="006C1423" w:rsidRPr="00BC739F">
                <w:rPr>
                  <w:rStyle w:val="Hyperlink"/>
                  <w:sz w:val="22"/>
                  <w:szCs w:val="22"/>
                </w:rPr>
                <w:t>TD885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2D7E6497" w14:textId="55968CE5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031C3D87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5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TD944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F9D6" w14:textId="77777777" w:rsidR="006C1423" w:rsidRPr="00BC739F" w:rsidRDefault="00A41EB7" w:rsidP="006C1423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</w:rPr>
            </w:pPr>
            <w:hyperlink r:id="rId46" w:history="1">
              <w:r w:rsidR="006C1423" w:rsidRPr="00BC739F">
                <w:rPr>
                  <w:rStyle w:val="Hyperlink"/>
                  <w:sz w:val="22"/>
                  <w:szCs w:val="22"/>
                </w:rPr>
                <w:t>TD977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  <w:p w14:paraId="3A578CAD" w14:textId="1D5BAF01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739F">
              <w:rPr>
                <w:sz w:val="22"/>
                <w:szCs w:val="22"/>
              </w:rPr>
              <w:t>(</w:t>
            </w:r>
            <w:hyperlink r:id="rId47" w:history="1">
              <w:r w:rsidRPr="00BC739F">
                <w:rPr>
                  <w:rStyle w:val="Hyperlink"/>
                  <w:sz w:val="22"/>
                  <w:szCs w:val="22"/>
                </w:rPr>
                <w:t>TD989</w:t>
              </w:r>
            </w:hyperlink>
            <w:r w:rsidRPr="00BC739F">
              <w:rPr>
                <w:rStyle w:val="Hyperlink"/>
                <w:sz w:val="22"/>
                <w:szCs w:val="22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42AAF3A0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8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9" w:history="1">
              <w:r w:rsidR="006C1423" w:rsidRPr="00BC739F">
                <w:rPr>
                  <w:rStyle w:val="Hyperlink"/>
                  <w:sz w:val="22"/>
                  <w:szCs w:val="22"/>
                </w:rPr>
                <w:t>TD886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CA9121F" w14:textId="4C2A8126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212AFCE1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0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TD945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FD" w14:textId="3A300F10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6C1423" w:rsidRPr="00BC739F">
                <w:rPr>
                  <w:rStyle w:val="Hyperlink"/>
                  <w:sz w:val="22"/>
                  <w:szCs w:val="22"/>
                </w:rPr>
                <w:t>TD978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48F66BA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2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53" w:history="1">
              <w:r w:rsidR="006C1423" w:rsidRPr="00BC739F">
                <w:rPr>
                  <w:rStyle w:val="Hyperlink"/>
                  <w:sz w:val="22"/>
                  <w:szCs w:val="22"/>
                </w:rPr>
                <w:t>TD875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8F936D6" w14:textId="2190178D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280DFDEE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4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TD946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E70" w14:textId="0FD29717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6C1423" w:rsidRPr="00BC739F">
                <w:rPr>
                  <w:rStyle w:val="Hyperlink"/>
                  <w:sz w:val="22"/>
                  <w:szCs w:val="22"/>
                </w:rPr>
                <w:t>TD979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09440575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6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57" w:history="1">
              <w:r w:rsidR="006C1423" w:rsidRPr="00BC739F">
                <w:rPr>
                  <w:rStyle w:val="Hyperlink"/>
                  <w:sz w:val="22"/>
                  <w:szCs w:val="22"/>
                </w:rPr>
                <w:t>TD909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C1C62A8" w14:textId="63EC2AD2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72D91F7D" w:rsidR="006C1423" w:rsidRPr="00BC739F" w:rsidRDefault="006C1423" w:rsidP="006C1423">
            <w:pPr>
              <w:jc w:val="center"/>
              <w:rPr>
                <w:sz w:val="22"/>
                <w:szCs w:val="22"/>
                <w:lang w:eastAsia="en-GB"/>
              </w:rPr>
            </w:pPr>
            <w:r w:rsidRPr="00BC739F">
              <w:rPr>
                <w:sz w:val="22"/>
                <w:szCs w:val="22"/>
                <w:lang w:eastAsia="en-GB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FC" w14:textId="680D7280" w:rsidR="006C1423" w:rsidRPr="00BC739F" w:rsidRDefault="00A41EB7" w:rsidP="006C1423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6C1423" w:rsidRPr="00BC739F">
                <w:rPr>
                  <w:rStyle w:val="Hyperlink"/>
                  <w:sz w:val="22"/>
                  <w:szCs w:val="22"/>
                </w:rPr>
                <w:t>TD980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7738C6B0" w:rsidR="006C1423" w:rsidRPr="00BC739F" w:rsidRDefault="00A41EB7" w:rsidP="006C1423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0" w:history="1">
              <w:r w:rsidR="00B47AA3" w:rsidRPr="00BC739F">
                <w:rPr>
                  <w:rStyle w:val="Hyperlink"/>
                  <w:sz w:val="22"/>
                  <w:szCs w:val="22"/>
                </w:rPr>
                <w:t>TD843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444D18DC" w14:textId="37DFB875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0A65B5C9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BC739F">
              <w:rPr>
                <w:sz w:val="22"/>
                <w:szCs w:val="22"/>
                <w:lang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12" w14:textId="685CBA78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1" w:history="1">
              <w:r w:rsidR="006C1423" w:rsidRPr="00BC739F">
                <w:rPr>
                  <w:rStyle w:val="Hyperlink"/>
                  <w:sz w:val="22"/>
                  <w:szCs w:val="22"/>
                </w:rPr>
                <w:t>TD981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7B79C1F8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2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3" w:history="1">
              <w:r w:rsidR="006C1423" w:rsidRPr="00BC739F">
                <w:rPr>
                  <w:rStyle w:val="Hyperlink"/>
                  <w:sz w:val="22"/>
                  <w:szCs w:val="22"/>
                </w:rPr>
                <w:t>TD884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4B129E56" w14:textId="47ED2220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722E69C3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BC739F">
              <w:rPr>
                <w:sz w:val="22"/>
                <w:szCs w:val="22"/>
                <w:lang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F38" w14:textId="7B71F5CE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6C1423" w:rsidRPr="00BC739F">
                <w:rPr>
                  <w:rStyle w:val="Hyperlink"/>
                  <w:sz w:val="22"/>
                  <w:szCs w:val="22"/>
                </w:rPr>
                <w:t>TD982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76F8D97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5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6" w:history="1">
              <w:r w:rsidR="006C1423" w:rsidRPr="00BC739F">
                <w:rPr>
                  <w:rStyle w:val="Hyperlink"/>
                  <w:sz w:val="22"/>
                  <w:szCs w:val="22"/>
                </w:rPr>
                <w:t>TD897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55DBC2F2" w14:textId="786C089B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711F641F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TD948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501" w14:textId="521EBD51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8" w:history="1">
              <w:r w:rsidR="006C1423" w:rsidRPr="00BC739F">
                <w:rPr>
                  <w:rStyle w:val="Hyperlink"/>
                  <w:sz w:val="22"/>
                  <w:szCs w:val="22"/>
                  <w:lang w:val="en-US" w:eastAsia="zh-CN"/>
                </w:rPr>
                <w:t>TD950</w:t>
              </w:r>
            </w:hyperlink>
          </w:p>
          <w:p w14:paraId="0FE55A1A" w14:textId="5A26C09C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9" w:history="1">
              <w:r w:rsidR="006C1423" w:rsidRPr="00BC739F">
                <w:rPr>
                  <w:rStyle w:val="Hyperlink"/>
                  <w:sz w:val="22"/>
                  <w:szCs w:val="22"/>
                </w:rPr>
                <w:t>TD983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41F9E5ED" w:rsidR="006C1423" w:rsidRPr="00BC739F" w:rsidRDefault="00A41EB7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0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71" w:history="1">
              <w:r w:rsidR="006C1423" w:rsidRPr="00BC739F">
                <w:rPr>
                  <w:rStyle w:val="Hyperlink"/>
                  <w:sz w:val="22"/>
                  <w:szCs w:val="22"/>
                </w:rPr>
                <w:t>TD883</w:t>
              </w:r>
            </w:hyperlink>
            <w:r w:rsidR="00C80326" w:rsidRPr="00BC739F">
              <w:rPr>
                <w:rStyle w:val="Hyperlink"/>
                <w:sz w:val="22"/>
                <w:szCs w:val="22"/>
              </w:rPr>
              <w:t>R1</w:t>
            </w:r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</w:tbl>
    <w:p w14:paraId="6AD293C8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64223F7E" w14:textId="77777777" w:rsidTr="00F31F92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F91FDB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351D31" w:rsidRPr="00F91FDB" w14:paraId="644AB946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D9A" w14:textId="1DFDDA52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4D8" w14:textId="1F555470" w:rsidR="00351D31" w:rsidRPr="00F91FDB" w:rsidRDefault="00A41EB7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TD949</w:t>
              </w:r>
            </w:hyperlink>
          </w:p>
        </w:tc>
      </w:tr>
      <w:tr w:rsidR="00351D31" w:rsidRPr="00F91FDB" w14:paraId="379584BB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479" w14:textId="0438B0B6" w:rsidR="00351D31" w:rsidRPr="00F91FDB" w:rsidRDefault="00177134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RG-Strat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BE8" w14:textId="25FE8C62" w:rsidR="00351D31" w:rsidRPr="00F91FDB" w:rsidRDefault="00A41EB7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TD951</w:t>
              </w:r>
            </w:hyperlink>
          </w:p>
        </w:tc>
      </w:tr>
      <w:tr w:rsidR="00351D31" w:rsidRPr="00F91FDB" w14:paraId="15831E93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RG-WM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977" w14:textId="5B4DD8EC" w:rsidR="00351D31" w:rsidRPr="00F91FDB" w:rsidRDefault="00A41EB7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TD952</w:t>
              </w:r>
            </w:hyperlink>
          </w:p>
        </w:tc>
      </w:tr>
      <w:tr w:rsidR="00351D31" w:rsidRPr="00F91FDB" w14:paraId="67667064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RG-SC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86E" w14:textId="752C7799" w:rsidR="00351D31" w:rsidRPr="00F91FDB" w:rsidRDefault="00A41EB7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TD953</w:t>
              </w:r>
            </w:hyperlink>
          </w:p>
        </w:tc>
      </w:tr>
      <w:tr w:rsidR="00351D31" w:rsidRPr="00F91FDB" w14:paraId="32A45476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50F94E2B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RG-WP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</w:t>
            </w:r>
            <w:r w:rsidR="00535670" w:rsidRPr="00F91FDB">
              <w:rPr>
                <w:sz w:val="22"/>
                <w:szCs w:val="22"/>
                <w:lang w:val="en-US" w:eastAsia="zh-CN"/>
              </w:rPr>
              <w:t>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D69" w14:textId="77777777" w:rsidR="00351D31" w:rsidRPr="00BC739F" w:rsidRDefault="00A41EB7" w:rsidP="00351D31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lang w:eastAsia="zh-CN"/>
              </w:rPr>
            </w:pPr>
            <w:hyperlink r:id="rId76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TD954</w:t>
              </w:r>
            </w:hyperlink>
          </w:p>
          <w:bookmarkStart w:id="13" w:name="_Hlk59643116"/>
          <w:p w14:paraId="4BC07DBB" w14:textId="2D7B00E3" w:rsidR="00535670" w:rsidRPr="00F91FDB" w:rsidRDefault="00535670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F91FDB">
              <w:fldChar w:fldCharType="begin"/>
            </w:r>
            <w:r w:rsidRPr="00F91FDB">
              <w:instrText xml:space="preserve"> HYPERLINK "https://www.itu.int/md/T17-TSAG-210111-TD-GEN-0958" </w:instrText>
            </w:r>
            <w:r w:rsidRPr="00F91FDB">
              <w:fldChar w:fldCharType="separate"/>
            </w:r>
            <w:r w:rsidRPr="00F91FDB">
              <w:rPr>
                <w:rStyle w:val="Hyperlink"/>
                <w:sz w:val="22"/>
                <w:szCs w:val="22"/>
                <w:lang w:eastAsia="zh-CN"/>
              </w:rPr>
              <w:t>TD958</w:t>
            </w:r>
            <w:r w:rsidRPr="00F91FDB">
              <w:rPr>
                <w:rStyle w:val="Hyperlink"/>
                <w:sz w:val="22"/>
                <w:szCs w:val="22"/>
                <w:lang w:eastAsia="zh-CN"/>
              </w:rPr>
              <w:fldChar w:fldCharType="end"/>
            </w:r>
            <w:bookmarkEnd w:id="13"/>
          </w:p>
        </w:tc>
      </w:tr>
      <w:tr w:rsidR="00351D31" w:rsidRPr="00F91FDB" w14:paraId="288171EA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1B2" w14:textId="396EDC34" w:rsidR="00351D31" w:rsidRPr="00F91FDB" w:rsidRDefault="00C8201D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Progress report of RG-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ResReview</w:t>
            </w:r>
            <w:proofErr w:type="spellEnd"/>
            <w:r w:rsidRPr="00F91FDB">
              <w:rPr>
                <w:sz w:val="22"/>
                <w:szCs w:val="22"/>
                <w:lang w:val="en-US" w:eastAsia="zh-CN"/>
              </w:rPr>
              <w:t xml:space="preserve"> from an interim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528" w14:textId="66370133" w:rsidR="00351D31" w:rsidRPr="00F91FDB" w:rsidRDefault="00A41EB7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7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TD955</w:t>
              </w:r>
            </w:hyperlink>
          </w:p>
        </w:tc>
      </w:tr>
      <w:tr w:rsidR="001B28C0" w:rsidRPr="00F91FDB" w14:paraId="023EA577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039" w14:textId="5A66D8EB" w:rsidR="001B28C0" w:rsidRPr="00F91FDB" w:rsidRDefault="001B28C0" w:rsidP="001B28C0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Progress report of the TSAG RG-SOP interim e-meeting on 9 November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C9B" w14:textId="775B99E6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8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TD956</w:t>
              </w:r>
            </w:hyperlink>
          </w:p>
        </w:tc>
      </w:tr>
      <w:tr w:rsidR="001B28C0" w:rsidRPr="00F91FDB" w14:paraId="4B6A3F2D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48C" w14:textId="4B55C7FF" w:rsidR="001B28C0" w:rsidRPr="00F91FDB" w:rsidRDefault="001B28C0" w:rsidP="001B28C0">
            <w:pPr>
              <w:spacing w:before="60" w:after="60"/>
              <w:rPr>
                <w:lang w:val="en-US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lastRenderedPageBreak/>
              <w:t xml:space="preserve">Report of the ISO/IEC JTC 1 Plenary, (Virtual, </w:t>
            </w:r>
            <w:r w:rsidR="0025437A"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2-9 November 2020</w:t>
            </w: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13" w14:textId="3FA1892A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TD957</w:t>
              </w:r>
            </w:hyperlink>
          </w:p>
        </w:tc>
      </w:tr>
      <w:tr w:rsidR="001B28C0" w:rsidRPr="00F91FDB" w14:paraId="55D93E51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5CA" w14:textId="3771CF2D" w:rsidR="001B28C0" w:rsidRPr="00F91FDB" w:rsidRDefault="000A060A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Organizations newly qualified for ITU-T A.5 in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9" w14:textId="26CB16AD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0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TD959</w:t>
              </w:r>
            </w:hyperlink>
          </w:p>
        </w:tc>
      </w:tr>
      <w:tr w:rsidR="001B28C0" w:rsidRPr="00F91FDB" w14:paraId="1749CDB3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6B97E124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1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TD960</w:t>
              </w:r>
            </w:hyperlink>
          </w:p>
        </w:tc>
      </w:tr>
      <w:tr w:rsidR="001B28C0" w:rsidRPr="00F91FDB" w14:paraId="11610E7D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F6D" w14:textId="537578E6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34D" w14:textId="4D906D0D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2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TD961</w:t>
              </w:r>
            </w:hyperlink>
          </w:p>
        </w:tc>
      </w:tr>
      <w:tr w:rsidR="001B28C0" w:rsidRPr="00F91FDB" w14:paraId="54588391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672D3F93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(8 January 2021,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0A01A040" w:rsidR="001B28C0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3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TD962</w:t>
              </w:r>
            </w:hyperlink>
          </w:p>
        </w:tc>
      </w:tr>
      <w:tr w:rsidR="004A7B9E" w:rsidRPr="00F91FDB" w14:paraId="411077EF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CC7" w14:textId="3B7B10AC" w:rsidR="004A7B9E" w:rsidRPr="00F91FDB" w:rsidRDefault="004A7B9E" w:rsidP="004A7B9E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sz w:val="22"/>
                <w:szCs w:val="22"/>
              </w:rPr>
              <w:t>IETF Liaison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D17" w14:textId="540106D5" w:rsidR="004A7B9E" w:rsidRPr="00F91FDB" w:rsidRDefault="00A41EB7" w:rsidP="001B28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4" w:history="1">
              <w:r w:rsidR="004A7B9E" w:rsidRPr="00F91FDB">
                <w:rPr>
                  <w:rStyle w:val="Hyperlink"/>
                  <w:sz w:val="22"/>
                  <w:szCs w:val="22"/>
                </w:rPr>
                <w:t>TD990</w:t>
              </w:r>
            </w:hyperlink>
          </w:p>
        </w:tc>
      </w:tr>
    </w:tbl>
    <w:p w14:paraId="1235894F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752902D4" w14:textId="77777777" w:rsidTr="005632C2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TD#</w:t>
            </w:r>
          </w:p>
        </w:tc>
      </w:tr>
      <w:tr w:rsidR="0062642A" w:rsidRPr="00F91FDB" w14:paraId="7A1707E8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01625D35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5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TD963</w:t>
              </w:r>
            </w:hyperlink>
          </w:p>
        </w:tc>
      </w:tr>
      <w:tr w:rsidR="0062642A" w:rsidRPr="00F91FDB" w14:paraId="317DDC73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11D2B45D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6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TD964</w:t>
              </w:r>
            </w:hyperlink>
          </w:p>
        </w:tc>
      </w:tr>
      <w:tr w:rsidR="0062642A" w:rsidRPr="00F91FDB" w14:paraId="5B9D711E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78DF7792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</w:t>
            </w:r>
            <w:r w:rsidR="005632C2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</w:t>
            </w:r>
            <w:r w:rsidR="003D0691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–</w:t>
            </w:r>
            <w:r w:rsidR="005632C2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MyMeetings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78251959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7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TD965</w:t>
              </w:r>
            </w:hyperlink>
          </w:p>
        </w:tc>
      </w:tr>
      <w:tr w:rsidR="0062642A" w:rsidRPr="00F91FDB" w14:paraId="3BE4852F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2F858BB8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8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TD966</w:t>
              </w:r>
            </w:hyperlink>
          </w:p>
        </w:tc>
      </w:tr>
      <w:tr w:rsidR="0062642A" w:rsidRPr="00F91FDB" w14:paraId="193325F9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4A216485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9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TD967</w:t>
              </w:r>
            </w:hyperlink>
          </w:p>
        </w:tc>
      </w:tr>
      <w:tr w:rsidR="0062642A" w:rsidRPr="00F91FDB" w14:paraId="2733CE5B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71B" w14:textId="79644FD9" w:rsidR="0062642A" w:rsidRPr="00F91FDB" w:rsidRDefault="001C3989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Evaluation of Kaleidoscope 2020 papers with respect to relevance in ITU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2C0" w14:textId="0F5B11CE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0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TD968</w:t>
              </w:r>
            </w:hyperlink>
          </w:p>
        </w:tc>
      </w:tr>
      <w:tr w:rsidR="0062642A" w:rsidRPr="00F91FDB" w14:paraId="11A34E8E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45513B44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1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TD969</w:t>
              </w:r>
            </w:hyperlink>
          </w:p>
        </w:tc>
      </w:tr>
      <w:tr w:rsidR="0062642A" w:rsidRPr="00F91FDB" w14:paraId="505EFEDF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480F590C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2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TD970</w:t>
              </w:r>
            </w:hyperlink>
          </w:p>
        </w:tc>
      </w:tr>
      <w:tr w:rsidR="0062642A" w:rsidRPr="00F91FDB" w14:paraId="6605FD18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24C380DB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Summary of contributions of the seventh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2655D8AB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3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TD971</w:t>
              </w:r>
            </w:hyperlink>
          </w:p>
        </w:tc>
      </w:tr>
      <w:tr w:rsidR="0062642A" w:rsidRPr="00F91FDB" w14:paraId="7BD06612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2F0CFC3A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TDs of the 7th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5067F386" w:rsidR="0062642A" w:rsidRPr="00F91FDB" w:rsidRDefault="00A41EB7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4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TD972</w:t>
              </w:r>
            </w:hyperlink>
          </w:p>
        </w:tc>
      </w:tr>
    </w:tbl>
    <w:p w14:paraId="3BDB8FDC" w14:textId="712AB94B" w:rsidR="006C126F" w:rsidRPr="00F91FDB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F91FDB">
        <w:rPr>
          <w:lang w:val="en-US"/>
        </w:rPr>
        <w:t>_____</w:t>
      </w:r>
      <w:r w:rsidR="002F0135" w:rsidRPr="00F91FDB">
        <w:rPr>
          <w:lang w:val="en-US"/>
        </w:rPr>
        <w:t>___________</w:t>
      </w:r>
    </w:p>
    <w:sectPr w:rsidR="00AA1A7F" w:rsidRPr="00C121DB" w:rsidSect="00C46F95">
      <w:headerReference w:type="default" r:id="rId9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DFE4A" w14:textId="77777777" w:rsidR="00AA200F" w:rsidRDefault="00AA200F">
      <w:r>
        <w:separator/>
      </w:r>
    </w:p>
  </w:endnote>
  <w:endnote w:type="continuationSeparator" w:id="0">
    <w:p w14:paraId="7ABD1252" w14:textId="77777777" w:rsidR="00AA200F" w:rsidRDefault="00AA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25352" w14:textId="77777777" w:rsidR="00AA200F" w:rsidRDefault="00AA200F">
      <w:r>
        <w:separator/>
      </w:r>
    </w:p>
  </w:footnote>
  <w:footnote w:type="continuationSeparator" w:id="0">
    <w:p w14:paraId="393DB80F" w14:textId="77777777" w:rsidR="00AA200F" w:rsidRDefault="00AA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678629F" w:rsidR="00C46F95" w:rsidRPr="00C46F95" w:rsidRDefault="00253D72" w:rsidP="002F0135">
    <w:pPr>
      <w:pStyle w:val="Header"/>
      <w:spacing w:before="0" w:after="240"/>
    </w:pPr>
    <w:r>
      <w:t>TSAG-TD</w:t>
    </w:r>
    <w:r w:rsidR="00981E7B">
      <w:t>918</w:t>
    </w:r>
    <w:ins w:id="14" w:author="Euchner, Martin" w:date="2021-01-12T08:17:00Z">
      <w:r w:rsidR="00EC0C88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7707"/>
    <w:rsid w:val="000077C9"/>
    <w:rsid w:val="000121B5"/>
    <w:rsid w:val="0001308F"/>
    <w:rsid w:val="00013E6C"/>
    <w:rsid w:val="000145F2"/>
    <w:rsid w:val="000151A2"/>
    <w:rsid w:val="00015530"/>
    <w:rsid w:val="00015568"/>
    <w:rsid w:val="00016370"/>
    <w:rsid w:val="000163B1"/>
    <w:rsid w:val="00016465"/>
    <w:rsid w:val="00016619"/>
    <w:rsid w:val="000201A7"/>
    <w:rsid w:val="00022A64"/>
    <w:rsid w:val="00024524"/>
    <w:rsid w:val="00025295"/>
    <w:rsid w:val="00025FF2"/>
    <w:rsid w:val="000274B9"/>
    <w:rsid w:val="00027817"/>
    <w:rsid w:val="00031A08"/>
    <w:rsid w:val="00031FD0"/>
    <w:rsid w:val="000321EF"/>
    <w:rsid w:val="00032818"/>
    <w:rsid w:val="00032E9E"/>
    <w:rsid w:val="000353C8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703D0"/>
    <w:rsid w:val="0007063F"/>
    <w:rsid w:val="00070F99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A2C"/>
    <w:rsid w:val="000C5FC1"/>
    <w:rsid w:val="000C677B"/>
    <w:rsid w:val="000C6827"/>
    <w:rsid w:val="000D06C6"/>
    <w:rsid w:val="000D45D8"/>
    <w:rsid w:val="000D499E"/>
    <w:rsid w:val="000D4E52"/>
    <w:rsid w:val="000D69A8"/>
    <w:rsid w:val="000D7BB2"/>
    <w:rsid w:val="000E135F"/>
    <w:rsid w:val="000E26E9"/>
    <w:rsid w:val="000E3AA3"/>
    <w:rsid w:val="000E3B64"/>
    <w:rsid w:val="000E49EC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FD5"/>
    <w:rsid w:val="00104390"/>
    <w:rsid w:val="00104C7B"/>
    <w:rsid w:val="001053A6"/>
    <w:rsid w:val="001118C7"/>
    <w:rsid w:val="00112511"/>
    <w:rsid w:val="0011313F"/>
    <w:rsid w:val="001143BC"/>
    <w:rsid w:val="00116CA5"/>
    <w:rsid w:val="00117BB2"/>
    <w:rsid w:val="00117CC4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722"/>
    <w:rsid w:val="00133195"/>
    <w:rsid w:val="0013340C"/>
    <w:rsid w:val="0013373C"/>
    <w:rsid w:val="00134ED0"/>
    <w:rsid w:val="00136064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1C2C"/>
    <w:rsid w:val="00172C70"/>
    <w:rsid w:val="001730D5"/>
    <w:rsid w:val="00173295"/>
    <w:rsid w:val="001736EB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B006B"/>
    <w:rsid w:val="001B0EEB"/>
    <w:rsid w:val="001B20AD"/>
    <w:rsid w:val="001B2191"/>
    <w:rsid w:val="001B23A3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171F"/>
    <w:rsid w:val="001E1EF5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8FF"/>
    <w:rsid w:val="00207D67"/>
    <w:rsid w:val="00212986"/>
    <w:rsid w:val="0021452A"/>
    <w:rsid w:val="00214A7F"/>
    <w:rsid w:val="00215BC0"/>
    <w:rsid w:val="00215C12"/>
    <w:rsid w:val="00216D50"/>
    <w:rsid w:val="00217A5C"/>
    <w:rsid w:val="00221230"/>
    <w:rsid w:val="0022159F"/>
    <w:rsid w:val="00221871"/>
    <w:rsid w:val="002218D2"/>
    <w:rsid w:val="00221E0A"/>
    <w:rsid w:val="00222E85"/>
    <w:rsid w:val="00226B4F"/>
    <w:rsid w:val="00227800"/>
    <w:rsid w:val="00232985"/>
    <w:rsid w:val="00234856"/>
    <w:rsid w:val="00235274"/>
    <w:rsid w:val="00235E23"/>
    <w:rsid w:val="0023664E"/>
    <w:rsid w:val="002368A2"/>
    <w:rsid w:val="00237358"/>
    <w:rsid w:val="002374F9"/>
    <w:rsid w:val="00237735"/>
    <w:rsid w:val="00240349"/>
    <w:rsid w:val="00243821"/>
    <w:rsid w:val="00244791"/>
    <w:rsid w:val="002453A4"/>
    <w:rsid w:val="00247DC6"/>
    <w:rsid w:val="00250038"/>
    <w:rsid w:val="002501C8"/>
    <w:rsid w:val="00250B3F"/>
    <w:rsid w:val="002525AE"/>
    <w:rsid w:val="00253D72"/>
    <w:rsid w:val="0025437A"/>
    <w:rsid w:val="00255096"/>
    <w:rsid w:val="00255554"/>
    <w:rsid w:val="0025560A"/>
    <w:rsid w:val="00255C88"/>
    <w:rsid w:val="00257120"/>
    <w:rsid w:val="002575B4"/>
    <w:rsid w:val="00261826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2EA"/>
    <w:rsid w:val="002B05C0"/>
    <w:rsid w:val="002B0668"/>
    <w:rsid w:val="002B236B"/>
    <w:rsid w:val="002B2CF2"/>
    <w:rsid w:val="002B300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E49"/>
    <w:rsid w:val="002D0C04"/>
    <w:rsid w:val="002D23FC"/>
    <w:rsid w:val="002D2B90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6567"/>
    <w:rsid w:val="002E729B"/>
    <w:rsid w:val="002F0135"/>
    <w:rsid w:val="002F425D"/>
    <w:rsid w:val="002F4651"/>
    <w:rsid w:val="002F5627"/>
    <w:rsid w:val="002F59EA"/>
    <w:rsid w:val="002F6E8D"/>
    <w:rsid w:val="002F73EE"/>
    <w:rsid w:val="002F7804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764"/>
    <w:rsid w:val="003201B9"/>
    <w:rsid w:val="0032034E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214"/>
    <w:rsid w:val="00335A88"/>
    <w:rsid w:val="00337EFF"/>
    <w:rsid w:val="00341A07"/>
    <w:rsid w:val="00341A68"/>
    <w:rsid w:val="00343816"/>
    <w:rsid w:val="00343C2E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95"/>
    <w:rsid w:val="0036017F"/>
    <w:rsid w:val="0036025E"/>
    <w:rsid w:val="003627D3"/>
    <w:rsid w:val="00362F83"/>
    <w:rsid w:val="00364216"/>
    <w:rsid w:val="0036487F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258E"/>
    <w:rsid w:val="003C3B4D"/>
    <w:rsid w:val="003C4E91"/>
    <w:rsid w:val="003C50FF"/>
    <w:rsid w:val="003C719B"/>
    <w:rsid w:val="003D0691"/>
    <w:rsid w:val="003D091B"/>
    <w:rsid w:val="003D0979"/>
    <w:rsid w:val="003D175C"/>
    <w:rsid w:val="003D1873"/>
    <w:rsid w:val="003D2B71"/>
    <w:rsid w:val="003D4BB7"/>
    <w:rsid w:val="003D54F7"/>
    <w:rsid w:val="003D6A57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E76"/>
    <w:rsid w:val="003F7D21"/>
    <w:rsid w:val="0040124F"/>
    <w:rsid w:val="00401329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506C"/>
    <w:rsid w:val="00436ECC"/>
    <w:rsid w:val="004377B1"/>
    <w:rsid w:val="004378DC"/>
    <w:rsid w:val="00437C96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EAE"/>
    <w:rsid w:val="00480050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995"/>
    <w:rsid w:val="004B246D"/>
    <w:rsid w:val="004B37C1"/>
    <w:rsid w:val="004B5A76"/>
    <w:rsid w:val="004B5F91"/>
    <w:rsid w:val="004B6237"/>
    <w:rsid w:val="004B6839"/>
    <w:rsid w:val="004B7BAF"/>
    <w:rsid w:val="004C0A79"/>
    <w:rsid w:val="004C0D18"/>
    <w:rsid w:val="004C0DEC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5670"/>
    <w:rsid w:val="00535A73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ACC"/>
    <w:rsid w:val="00544FA6"/>
    <w:rsid w:val="005452F4"/>
    <w:rsid w:val="00545ADB"/>
    <w:rsid w:val="00546037"/>
    <w:rsid w:val="005460CE"/>
    <w:rsid w:val="00546491"/>
    <w:rsid w:val="00547C22"/>
    <w:rsid w:val="00550170"/>
    <w:rsid w:val="00550563"/>
    <w:rsid w:val="00550C85"/>
    <w:rsid w:val="00551001"/>
    <w:rsid w:val="005514DC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717F"/>
    <w:rsid w:val="005905B5"/>
    <w:rsid w:val="00592A3F"/>
    <w:rsid w:val="005930B8"/>
    <w:rsid w:val="00593D1F"/>
    <w:rsid w:val="00594DDA"/>
    <w:rsid w:val="005954F2"/>
    <w:rsid w:val="005A059E"/>
    <w:rsid w:val="005A0911"/>
    <w:rsid w:val="005A1063"/>
    <w:rsid w:val="005A20B6"/>
    <w:rsid w:val="005A767F"/>
    <w:rsid w:val="005A7D2D"/>
    <w:rsid w:val="005B0B76"/>
    <w:rsid w:val="005B18CA"/>
    <w:rsid w:val="005B2A0A"/>
    <w:rsid w:val="005B2BF2"/>
    <w:rsid w:val="005B373F"/>
    <w:rsid w:val="005B45F3"/>
    <w:rsid w:val="005B4BCF"/>
    <w:rsid w:val="005B51B9"/>
    <w:rsid w:val="005B5BFA"/>
    <w:rsid w:val="005B5D68"/>
    <w:rsid w:val="005B60BB"/>
    <w:rsid w:val="005B676F"/>
    <w:rsid w:val="005B7394"/>
    <w:rsid w:val="005C114E"/>
    <w:rsid w:val="005C11FB"/>
    <w:rsid w:val="005C1DCE"/>
    <w:rsid w:val="005C46FE"/>
    <w:rsid w:val="005C4E9D"/>
    <w:rsid w:val="005C5CB8"/>
    <w:rsid w:val="005C6259"/>
    <w:rsid w:val="005C65DA"/>
    <w:rsid w:val="005D0423"/>
    <w:rsid w:val="005D0B0E"/>
    <w:rsid w:val="005D14F9"/>
    <w:rsid w:val="005D21C6"/>
    <w:rsid w:val="005D3070"/>
    <w:rsid w:val="005D4EF0"/>
    <w:rsid w:val="005D6ABC"/>
    <w:rsid w:val="005D6D17"/>
    <w:rsid w:val="005D7C24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BCC"/>
    <w:rsid w:val="005F3CD7"/>
    <w:rsid w:val="005F6121"/>
    <w:rsid w:val="005F61DD"/>
    <w:rsid w:val="005F68EE"/>
    <w:rsid w:val="005F7AF0"/>
    <w:rsid w:val="00600975"/>
    <w:rsid w:val="00602437"/>
    <w:rsid w:val="00602709"/>
    <w:rsid w:val="00603410"/>
    <w:rsid w:val="00604F8C"/>
    <w:rsid w:val="00606791"/>
    <w:rsid w:val="00606FB0"/>
    <w:rsid w:val="00610926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0B91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4D5"/>
    <w:rsid w:val="00693B76"/>
    <w:rsid w:val="00694D0E"/>
    <w:rsid w:val="00695759"/>
    <w:rsid w:val="006957CC"/>
    <w:rsid w:val="00696056"/>
    <w:rsid w:val="00696DFF"/>
    <w:rsid w:val="0069772F"/>
    <w:rsid w:val="006A0AAC"/>
    <w:rsid w:val="006A0BFB"/>
    <w:rsid w:val="006A160D"/>
    <w:rsid w:val="006A1728"/>
    <w:rsid w:val="006A2348"/>
    <w:rsid w:val="006A38AA"/>
    <w:rsid w:val="006A4229"/>
    <w:rsid w:val="006A42CF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43A8"/>
    <w:rsid w:val="006B5AC8"/>
    <w:rsid w:val="006B72FC"/>
    <w:rsid w:val="006B7465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703FE5"/>
    <w:rsid w:val="007050F2"/>
    <w:rsid w:val="00705F52"/>
    <w:rsid w:val="007070B6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57AB3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775"/>
    <w:rsid w:val="007748FD"/>
    <w:rsid w:val="00775018"/>
    <w:rsid w:val="0077507E"/>
    <w:rsid w:val="00775C09"/>
    <w:rsid w:val="00780CF0"/>
    <w:rsid w:val="0078108C"/>
    <w:rsid w:val="007818B2"/>
    <w:rsid w:val="007835BF"/>
    <w:rsid w:val="00784BB5"/>
    <w:rsid w:val="00785772"/>
    <w:rsid w:val="00786972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30B0"/>
    <w:rsid w:val="007C345D"/>
    <w:rsid w:val="007C38E6"/>
    <w:rsid w:val="007C4513"/>
    <w:rsid w:val="007C4B8B"/>
    <w:rsid w:val="007C722F"/>
    <w:rsid w:val="007D195E"/>
    <w:rsid w:val="007D4009"/>
    <w:rsid w:val="007D67C6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75D"/>
    <w:rsid w:val="0081501E"/>
    <w:rsid w:val="0081657A"/>
    <w:rsid w:val="00816F86"/>
    <w:rsid w:val="00821B7A"/>
    <w:rsid w:val="00822A1E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A83"/>
    <w:rsid w:val="00836FC2"/>
    <w:rsid w:val="00837483"/>
    <w:rsid w:val="00837F8B"/>
    <w:rsid w:val="008401C7"/>
    <w:rsid w:val="00840945"/>
    <w:rsid w:val="0084116C"/>
    <w:rsid w:val="00841B35"/>
    <w:rsid w:val="00843146"/>
    <w:rsid w:val="00846194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750"/>
    <w:rsid w:val="008626D2"/>
    <w:rsid w:val="008629D8"/>
    <w:rsid w:val="008634DE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1F2B"/>
    <w:rsid w:val="008B213F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513D"/>
    <w:rsid w:val="008C74E1"/>
    <w:rsid w:val="008D1EF2"/>
    <w:rsid w:val="008D38D1"/>
    <w:rsid w:val="008D3DF2"/>
    <w:rsid w:val="008D4692"/>
    <w:rsid w:val="008D51E3"/>
    <w:rsid w:val="008D55CB"/>
    <w:rsid w:val="008D5D03"/>
    <w:rsid w:val="008E28A8"/>
    <w:rsid w:val="008E3E52"/>
    <w:rsid w:val="008E51A5"/>
    <w:rsid w:val="008E5AA7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7280"/>
    <w:rsid w:val="009275F0"/>
    <w:rsid w:val="00931C94"/>
    <w:rsid w:val="00932117"/>
    <w:rsid w:val="009327D2"/>
    <w:rsid w:val="0093388E"/>
    <w:rsid w:val="00933C5E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99D"/>
    <w:rsid w:val="00954BF8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E7B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1800"/>
    <w:rsid w:val="00993D36"/>
    <w:rsid w:val="00994014"/>
    <w:rsid w:val="009943B1"/>
    <w:rsid w:val="0099628D"/>
    <w:rsid w:val="00997150"/>
    <w:rsid w:val="00997B90"/>
    <w:rsid w:val="009A0720"/>
    <w:rsid w:val="009A32B3"/>
    <w:rsid w:val="009A69F5"/>
    <w:rsid w:val="009B1582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7D5C"/>
    <w:rsid w:val="00A27F04"/>
    <w:rsid w:val="00A303B4"/>
    <w:rsid w:val="00A31184"/>
    <w:rsid w:val="00A349F0"/>
    <w:rsid w:val="00A364EA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44B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1BF"/>
    <w:rsid w:val="00A662CE"/>
    <w:rsid w:val="00A66EFC"/>
    <w:rsid w:val="00A7064E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E70"/>
    <w:rsid w:val="00AA120D"/>
    <w:rsid w:val="00AA1A7F"/>
    <w:rsid w:val="00AA200F"/>
    <w:rsid w:val="00AA4BD7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416C"/>
    <w:rsid w:val="00AE446B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5AB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1400"/>
    <w:rsid w:val="00B517FC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74A"/>
    <w:rsid w:val="00BE7991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42F0"/>
    <w:rsid w:val="00C14570"/>
    <w:rsid w:val="00C14D77"/>
    <w:rsid w:val="00C15263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087"/>
    <w:rsid w:val="00C663B2"/>
    <w:rsid w:val="00C66751"/>
    <w:rsid w:val="00C6686C"/>
    <w:rsid w:val="00C70639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693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354B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60F"/>
    <w:rsid w:val="00CD2EC6"/>
    <w:rsid w:val="00CD3F69"/>
    <w:rsid w:val="00CD78CE"/>
    <w:rsid w:val="00CE0FFF"/>
    <w:rsid w:val="00CE396B"/>
    <w:rsid w:val="00CE5F93"/>
    <w:rsid w:val="00CE7332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FD0"/>
    <w:rsid w:val="00D060A5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28D1"/>
    <w:rsid w:val="00D230FB"/>
    <w:rsid w:val="00D23E6B"/>
    <w:rsid w:val="00D26314"/>
    <w:rsid w:val="00D2667C"/>
    <w:rsid w:val="00D26CD2"/>
    <w:rsid w:val="00D31E80"/>
    <w:rsid w:val="00D32468"/>
    <w:rsid w:val="00D32B20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60CBE"/>
    <w:rsid w:val="00D6188D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2B79"/>
    <w:rsid w:val="00D75217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BA3"/>
    <w:rsid w:val="00DC4BBB"/>
    <w:rsid w:val="00DC54B3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6C61"/>
    <w:rsid w:val="00DF0722"/>
    <w:rsid w:val="00DF0AE8"/>
    <w:rsid w:val="00DF208C"/>
    <w:rsid w:val="00DF3366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4566"/>
    <w:rsid w:val="00E1569D"/>
    <w:rsid w:val="00E15B9D"/>
    <w:rsid w:val="00E205BA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957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3070"/>
    <w:rsid w:val="00E93B7B"/>
    <w:rsid w:val="00E9407C"/>
    <w:rsid w:val="00E96078"/>
    <w:rsid w:val="00E96615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1117"/>
    <w:rsid w:val="00ED3F1E"/>
    <w:rsid w:val="00ED49FC"/>
    <w:rsid w:val="00ED4A39"/>
    <w:rsid w:val="00ED65EC"/>
    <w:rsid w:val="00ED674A"/>
    <w:rsid w:val="00ED773E"/>
    <w:rsid w:val="00EE0B3F"/>
    <w:rsid w:val="00EE16F7"/>
    <w:rsid w:val="00EE1776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555D"/>
    <w:rsid w:val="00F064A7"/>
    <w:rsid w:val="00F06C01"/>
    <w:rsid w:val="00F124B5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240"/>
    <w:rsid w:val="00F2257B"/>
    <w:rsid w:val="00F23DC7"/>
    <w:rsid w:val="00F24A4C"/>
    <w:rsid w:val="00F25271"/>
    <w:rsid w:val="00F253ED"/>
    <w:rsid w:val="00F25F9F"/>
    <w:rsid w:val="00F2653C"/>
    <w:rsid w:val="00F30138"/>
    <w:rsid w:val="00F31F92"/>
    <w:rsid w:val="00F3263E"/>
    <w:rsid w:val="00F34045"/>
    <w:rsid w:val="00F366C6"/>
    <w:rsid w:val="00F36831"/>
    <w:rsid w:val="00F36901"/>
    <w:rsid w:val="00F3777F"/>
    <w:rsid w:val="00F37C97"/>
    <w:rsid w:val="00F4046B"/>
    <w:rsid w:val="00F40EAF"/>
    <w:rsid w:val="00F40FA4"/>
    <w:rsid w:val="00F410C4"/>
    <w:rsid w:val="00F41366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6EFE"/>
    <w:rsid w:val="00F575D8"/>
    <w:rsid w:val="00F606EF"/>
    <w:rsid w:val="00F630E2"/>
    <w:rsid w:val="00F641BC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372"/>
    <w:rsid w:val="00FA23D0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0111-TD-GEN-0935" TargetMode="External"/><Relationship Id="rId21" Type="http://schemas.openxmlformats.org/officeDocument/2006/relationships/hyperlink" Target="https://www.itu.int/md/T17-TSAG-210111-TD-GEN-0927" TargetMode="External"/><Relationship Id="rId42" Type="http://schemas.openxmlformats.org/officeDocument/2006/relationships/hyperlink" Target="https://www.itu.int/md/T17-TSAG-210111-TD-GEN-0976" TargetMode="External"/><Relationship Id="rId47" Type="http://schemas.openxmlformats.org/officeDocument/2006/relationships/hyperlink" Target="https://www.itu.int/md/T17-TSAG-210111-TD-GEN-0989" TargetMode="External"/><Relationship Id="rId63" Type="http://schemas.openxmlformats.org/officeDocument/2006/relationships/hyperlink" Target="https://www.itu.int/md/T17-TSAG-200921-TD-GEN-0884" TargetMode="External"/><Relationship Id="rId68" Type="http://schemas.openxmlformats.org/officeDocument/2006/relationships/hyperlink" Target="https://www.itu.int/md/T17-TSAG-210111-TD-GEN-0950" TargetMode="External"/><Relationship Id="rId84" Type="http://schemas.openxmlformats.org/officeDocument/2006/relationships/hyperlink" Target="https://www.itu.int/md/T17-TSAG-210111-TD-GEN-0990" TargetMode="External"/><Relationship Id="rId89" Type="http://schemas.openxmlformats.org/officeDocument/2006/relationships/hyperlink" Target="https://www.itu.int/md/T17-TSAG-210111-TD-GEN-0967" TargetMode="External"/><Relationship Id="rId16" Type="http://schemas.openxmlformats.org/officeDocument/2006/relationships/hyperlink" Target="https://www.itu.int/md/T17-TSAG-210111-TD-GEN-0920" TargetMode="External"/><Relationship Id="rId11" Type="http://schemas.openxmlformats.org/officeDocument/2006/relationships/hyperlink" Target="https://www.itu.int/md/T17-TSAG-210111-TD-GEN-0914" TargetMode="External"/><Relationship Id="rId32" Type="http://schemas.openxmlformats.org/officeDocument/2006/relationships/hyperlink" Target="https://www.itu.int/md/T17-TSAG-210111-TD-GEN-0973" TargetMode="External"/><Relationship Id="rId37" Type="http://schemas.openxmlformats.org/officeDocument/2006/relationships/hyperlink" Target="https://www.itu.int/md/T17-TSAG-200921-TD-GEN-0899" TargetMode="External"/><Relationship Id="rId53" Type="http://schemas.openxmlformats.org/officeDocument/2006/relationships/hyperlink" Target="https://www.itu.int/md/T17-TSAG-200921-TD-GEN-0875" TargetMode="External"/><Relationship Id="rId58" Type="http://schemas.openxmlformats.org/officeDocument/2006/relationships/hyperlink" Target="https://www.itu.int/md/T17-TSAG-210111-TD-GEN-0980" TargetMode="External"/><Relationship Id="rId74" Type="http://schemas.openxmlformats.org/officeDocument/2006/relationships/hyperlink" Target="https://www.itu.int/md/T17-TSAG-210111-TD-GEN-0952" TargetMode="External"/><Relationship Id="rId79" Type="http://schemas.openxmlformats.org/officeDocument/2006/relationships/hyperlink" Target="https://www.itu.int/md/T17-TSAG-210111-TD-GEN-09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T17-TSAG-210111-TD-GEN-0968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itu.int/md/T17-TSAG-210111-TD-GEN-0928" TargetMode="External"/><Relationship Id="rId27" Type="http://schemas.openxmlformats.org/officeDocument/2006/relationships/hyperlink" Target="https://www.itu.int/md/T17-TSAG-210111-TD-GEN-0936" TargetMode="External"/><Relationship Id="rId43" Type="http://schemas.openxmlformats.org/officeDocument/2006/relationships/hyperlink" Target="https://www.itu.int/md/T17-TSAG-210111-TD-GEN-0993" TargetMode="External"/><Relationship Id="rId48" Type="http://schemas.openxmlformats.org/officeDocument/2006/relationships/hyperlink" Target="https://www.itu.int/md/T17-TSAG-210111-TD-GEN-0993" TargetMode="External"/><Relationship Id="rId64" Type="http://schemas.openxmlformats.org/officeDocument/2006/relationships/hyperlink" Target="https://www.itu.int/md/T17-TSAG-210111-TD-GEN-0982" TargetMode="External"/><Relationship Id="rId69" Type="http://schemas.openxmlformats.org/officeDocument/2006/relationships/hyperlink" Target="https://www.itu.int/md/T17-TSAG-210111-TD-GEN-0983" TargetMode="External"/><Relationship Id="rId80" Type="http://schemas.openxmlformats.org/officeDocument/2006/relationships/hyperlink" Target="https://www.itu.int/md/T17-TSAG-210111-TD-GEN-0959" TargetMode="External"/><Relationship Id="rId85" Type="http://schemas.openxmlformats.org/officeDocument/2006/relationships/hyperlink" Target="https://www.itu.int/md/T17-TSAG-210111-TD-GEN-09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0111-TD-GEN-0915" TargetMode="External"/><Relationship Id="rId17" Type="http://schemas.openxmlformats.org/officeDocument/2006/relationships/hyperlink" Target="https://www.itu.int/md/T17-TSAG-210111-TD-GEN-0921" TargetMode="External"/><Relationship Id="rId25" Type="http://schemas.openxmlformats.org/officeDocument/2006/relationships/hyperlink" Target="https://www.itu.int/md/T17-TSAG-210111-TD-GEN-0931" TargetMode="External"/><Relationship Id="rId33" Type="http://schemas.openxmlformats.org/officeDocument/2006/relationships/hyperlink" Target="https://www.itu.int/md/T17-TSAG-210111-TD-GEN-0993" TargetMode="External"/><Relationship Id="rId38" Type="http://schemas.openxmlformats.org/officeDocument/2006/relationships/hyperlink" Target="https://www.itu.int/md/T17-TSAG-210111-TD-GEN-0943" TargetMode="External"/><Relationship Id="rId46" Type="http://schemas.openxmlformats.org/officeDocument/2006/relationships/hyperlink" Target="https://www.itu.int/md/T17-TSAG-210111-TD-GEN-0977" TargetMode="External"/><Relationship Id="rId59" Type="http://schemas.openxmlformats.org/officeDocument/2006/relationships/hyperlink" Target="https://www.itu.int/md/T17-TSAG-210111-TD-GEN-0993" TargetMode="External"/><Relationship Id="rId67" Type="http://schemas.openxmlformats.org/officeDocument/2006/relationships/hyperlink" Target="https://www.itu.int/md/T17-TSAG-210111-TD-GEN-0948" TargetMode="External"/><Relationship Id="rId20" Type="http://schemas.openxmlformats.org/officeDocument/2006/relationships/hyperlink" Target="https://www.itu.int/md/T17-TSAG-210111-TD-GEN-0926" TargetMode="External"/><Relationship Id="rId41" Type="http://schemas.openxmlformats.org/officeDocument/2006/relationships/hyperlink" Target="https://www.itu.int/md/T17-TSAG-210111-TD-GEN-0933" TargetMode="External"/><Relationship Id="rId54" Type="http://schemas.openxmlformats.org/officeDocument/2006/relationships/hyperlink" Target="https://www.itu.int/md/T17-TSAG-210111-TD-GEN-0946" TargetMode="External"/><Relationship Id="rId62" Type="http://schemas.openxmlformats.org/officeDocument/2006/relationships/hyperlink" Target="https://www.itu.int/md/T17-TSAG-210111-TD-GEN-0993" TargetMode="External"/><Relationship Id="rId70" Type="http://schemas.openxmlformats.org/officeDocument/2006/relationships/hyperlink" Target="https://www.itu.int/md/T17-TSAG-210111-TD-GEN-0993" TargetMode="External"/><Relationship Id="rId75" Type="http://schemas.openxmlformats.org/officeDocument/2006/relationships/hyperlink" Target="https://www.itu.int/md/T17-TSAG-210111-TD-GEN-0953" TargetMode="External"/><Relationship Id="rId83" Type="http://schemas.openxmlformats.org/officeDocument/2006/relationships/hyperlink" Target="https://www.itu.int/md/T17-TSAG-210111-TD-GEN-0962" TargetMode="External"/><Relationship Id="rId88" Type="http://schemas.openxmlformats.org/officeDocument/2006/relationships/hyperlink" Target="https://www.itu.int/md/T17-TSAG-210111-TD-GEN-0966" TargetMode="External"/><Relationship Id="rId91" Type="http://schemas.openxmlformats.org/officeDocument/2006/relationships/hyperlink" Target="https://www.itu.int/md/T17-TSAG-210111-TD-GEN-0969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0111-TD-GEN-0919" TargetMode="External"/><Relationship Id="rId23" Type="http://schemas.openxmlformats.org/officeDocument/2006/relationships/hyperlink" Target="https://www.itu.int/md/T17-TSAG-210111-TD-GEN-0929" TargetMode="External"/><Relationship Id="rId28" Type="http://schemas.openxmlformats.org/officeDocument/2006/relationships/hyperlink" Target="https://www.itu.int/md/T17-TSAG-210111-TD-GEN-0938" TargetMode="External"/><Relationship Id="rId36" Type="http://schemas.openxmlformats.org/officeDocument/2006/relationships/hyperlink" Target="https://www.itu.int/md/T17-TSAG-210111-TD-GEN-0993" TargetMode="External"/><Relationship Id="rId49" Type="http://schemas.openxmlformats.org/officeDocument/2006/relationships/hyperlink" Target="https://www.itu.int/md/T17-TSAG-200921-TD-GEN-0886" TargetMode="External"/><Relationship Id="rId57" Type="http://schemas.openxmlformats.org/officeDocument/2006/relationships/hyperlink" Target="https://www.itu.int/md/T17-TSAG-200921-TD-GEN-0909" TargetMode="External"/><Relationship Id="rId10" Type="http://schemas.openxmlformats.org/officeDocument/2006/relationships/hyperlink" Target="https://www.itu.int/md/T17-TSAG-210111-TD-GEN-0918" TargetMode="External"/><Relationship Id="rId31" Type="http://schemas.openxmlformats.org/officeDocument/2006/relationships/hyperlink" Target="https://www.itu.int/md/T17-TSAG-210111-TD-GEN-0942" TargetMode="External"/><Relationship Id="rId44" Type="http://schemas.openxmlformats.org/officeDocument/2006/relationships/hyperlink" Target="https://www.itu.int/md/T17-TSAG-200921-TD-GEN-0885" TargetMode="External"/><Relationship Id="rId52" Type="http://schemas.openxmlformats.org/officeDocument/2006/relationships/hyperlink" Target="https://www.itu.int/md/T17-TSAG-210111-TD-GEN-0993" TargetMode="External"/><Relationship Id="rId60" Type="http://schemas.openxmlformats.org/officeDocument/2006/relationships/hyperlink" Target="https://www.itu.int/md/T17-TSAG-200921-TD-GEN-0843" TargetMode="External"/><Relationship Id="rId65" Type="http://schemas.openxmlformats.org/officeDocument/2006/relationships/hyperlink" Target="https://www.itu.int/md/T17-TSAG-210111-TD-GEN-0993" TargetMode="External"/><Relationship Id="rId73" Type="http://schemas.openxmlformats.org/officeDocument/2006/relationships/hyperlink" Target="https://www.itu.int/md/T17-TSAG-210111-TD-GEN-0951" TargetMode="External"/><Relationship Id="rId78" Type="http://schemas.openxmlformats.org/officeDocument/2006/relationships/hyperlink" Target="https://www.itu.int/md/T17-TSAG-210111-TD-GEN-0956" TargetMode="External"/><Relationship Id="rId81" Type="http://schemas.openxmlformats.org/officeDocument/2006/relationships/hyperlink" Target="https://www.itu.int/md/T17-TSAG-210111-TD-GEN-0960" TargetMode="External"/><Relationship Id="rId86" Type="http://schemas.openxmlformats.org/officeDocument/2006/relationships/hyperlink" Target="https://www.itu.int/md/T17-TSAG-210111-TD-GEN-0964" TargetMode="External"/><Relationship Id="rId94" Type="http://schemas.openxmlformats.org/officeDocument/2006/relationships/hyperlink" Target="https://www.itu.int/md/T17-TSAG-210111-TD-GEN-09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10111-TD-GEN-0916" TargetMode="External"/><Relationship Id="rId18" Type="http://schemas.openxmlformats.org/officeDocument/2006/relationships/hyperlink" Target="https://www.itu.int/md/T17-TSAG-210111-TD-GEN-0922" TargetMode="External"/><Relationship Id="rId39" Type="http://schemas.openxmlformats.org/officeDocument/2006/relationships/hyperlink" Target="https://www.itu.int/md/T17-TSAG-210111-TD-GEN-0975" TargetMode="External"/><Relationship Id="rId34" Type="http://schemas.openxmlformats.org/officeDocument/2006/relationships/hyperlink" Target="https://www.itu.int/md/T17-TSAG-200921-TD-GEN-0901" TargetMode="External"/><Relationship Id="rId50" Type="http://schemas.openxmlformats.org/officeDocument/2006/relationships/hyperlink" Target="https://www.itu.int/md/T17-TSAG-210111-TD-GEN-0945" TargetMode="External"/><Relationship Id="rId55" Type="http://schemas.openxmlformats.org/officeDocument/2006/relationships/hyperlink" Target="https://www.itu.int/md/T17-TSAG-210111-TD-GEN-0979" TargetMode="External"/><Relationship Id="rId76" Type="http://schemas.openxmlformats.org/officeDocument/2006/relationships/hyperlink" Target="https://www.itu.int/md/T17-TSAG-210111-TD-GEN-0954" TargetMode="External"/><Relationship Id="rId97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00921-TD-GEN-0883" TargetMode="External"/><Relationship Id="rId92" Type="http://schemas.openxmlformats.org/officeDocument/2006/relationships/hyperlink" Target="https://www.itu.int/md/T17-TSAG-210111-TD-GEN-09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0111-TD-GEN-0939" TargetMode="External"/><Relationship Id="rId24" Type="http://schemas.openxmlformats.org/officeDocument/2006/relationships/hyperlink" Target="https://www.itu.int/md/T17-TSAG-210111-TD-GEN-0930" TargetMode="External"/><Relationship Id="rId40" Type="http://schemas.openxmlformats.org/officeDocument/2006/relationships/hyperlink" Target="https://www.itu.int/md/T17-TSAG-210111-TD-GEN-0993" TargetMode="External"/><Relationship Id="rId45" Type="http://schemas.openxmlformats.org/officeDocument/2006/relationships/hyperlink" Target="https://www.itu.int/md/T17-TSAG-210111-TD-GEN-0944" TargetMode="External"/><Relationship Id="rId66" Type="http://schemas.openxmlformats.org/officeDocument/2006/relationships/hyperlink" Target="https://www.itu.int/md/T17-TSAG-200921-TD-GEN-0897" TargetMode="External"/><Relationship Id="rId87" Type="http://schemas.openxmlformats.org/officeDocument/2006/relationships/hyperlink" Target="https://www.itu.int/md/T17-TSAG-210111-TD-GEN-0965" TargetMode="External"/><Relationship Id="rId61" Type="http://schemas.openxmlformats.org/officeDocument/2006/relationships/hyperlink" Target="https://www.itu.int/md/T17-TSAG-210111-TD-GEN-0981" TargetMode="External"/><Relationship Id="rId82" Type="http://schemas.openxmlformats.org/officeDocument/2006/relationships/hyperlink" Target="https://www.itu.int/md/T17-TSAG-210111-TD-GEN-0961" TargetMode="External"/><Relationship Id="rId19" Type="http://schemas.openxmlformats.org/officeDocument/2006/relationships/hyperlink" Target="https://www.itu.int/md/T17-TSAG-210111-TD-GEN-0925" TargetMode="External"/><Relationship Id="rId14" Type="http://schemas.openxmlformats.org/officeDocument/2006/relationships/hyperlink" Target="https://www.itu.int/md/T17-TSAG-210111-TD-GEN-0917" TargetMode="External"/><Relationship Id="rId30" Type="http://schemas.openxmlformats.org/officeDocument/2006/relationships/hyperlink" Target="https://www.itu.int/md/T17-TSAG-210111-TD-GEN-0941" TargetMode="External"/><Relationship Id="rId35" Type="http://schemas.openxmlformats.org/officeDocument/2006/relationships/hyperlink" Target="https://www.itu.int/md/T17-TSAG-210111-TD-GEN-0974" TargetMode="External"/><Relationship Id="rId56" Type="http://schemas.openxmlformats.org/officeDocument/2006/relationships/hyperlink" Target="https://www.itu.int/md/T17-TSAG-210111-TD-GEN-0993" TargetMode="External"/><Relationship Id="rId77" Type="http://schemas.openxmlformats.org/officeDocument/2006/relationships/hyperlink" Target="https://www.itu.int/md/T17-TSAG-210111-TD-GEN-0955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0111-TD-GEN-0978" TargetMode="External"/><Relationship Id="rId72" Type="http://schemas.openxmlformats.org/officeDocument/2006/relationships/hyperlink" Target="https://www.itu.int/md/T17-TSAG-210111-TD-GEN-0949" TargetMode="External"/><Relationship Id="rId93" Type="http://schemas.openxmlformats.org/officeDocument/2006/relationships/hyperlink" Target="https://www.itu.int/md/T17-TSAG-210111-TD-GEN-0971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901C-9A9E-41B9-B785-923D41B2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8275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(11 – 18 January 2021)</vt:lpstr>
      <vt:lpstr/>
    </vt:vector>
  </TitlesOfParts>
  <Manager>ITU-T</Manager>
  <Company>International Telecommunication Union (ITU)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(11 – 18 January 2021)</dc:title>
  <dc:creator>TSB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2021-01-12T07:49:00Z</dcterms:created>
  <dcterms:modified xsi:type="dcterms:W3CDTF">2021-01-12T07:49:00Z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