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BD0AD2" w:rsidRPr="00BD63BC" w14:paraId="5D98D4C8" w14:textId="77777777" w:rsidTr="536E40B0">
        <w:trPr>
          <w:cantSplit/>
        </w:trPr>
        <w:tc>
          <w:tcPr>
            <w:tcW w:w="1191" w:type="dxa"/>
            <w:vMerge w:val="restart"/>
            <w:tcBorders>
              <w:bottom w:val="single" w:sz="12" w:space="0" w:color="auto"/>
            </w:tcBorders>
          </w:tcPr>
          <w:p w14:paraId="0C82585B" w14:textId="77777777" w:rsidR="00BD0AD2" w:rsidRPr="00BD63BC" w:rsidRDefault="00BD0AD2" w:rsidP="00676E73">
            <w:pPr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D63BC">
              <w:rPr>
                <w:noProof/>
                <w:sz w:val="20"/>
                <w:lang w:eastAsia="en-GB"/>
              </w:rPr>
              <w:drawing>
                <wp:inline distT="0" distB="0" distL="0" distR="0" wp14:anchorId="6A60665D" wp14:editId="0F43FFA4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  <w:tcBorders>
              <w:bottom w:val="single" w:sz="12" w:space="0" w:color="auto"/>
            </w:tcBorders>
          </w:tcPr>
          <w:p w14:paraId="7F844BC2" w14:textId="77777777" w:rsidR="00BD0AD2" w:rsidRPr="00BD63BC" w:rsidRDefault="00BD0AD2" w:rsidP="00676E73">
            <w:pPr>
              <w:rPr>
                <w:sz w:val="16"/>
                <w:szCs w:val="16"/>
              </w:rPr>
            </w:pPr>
            <w:r w:rsidRPr="00BD63BC">
              <w:rPr>
                <w:sz w:val="16"/>
                <w:szCs w:val="16"/>
              </w:rPr>
              <w:t>INTERNATIONAL TELECOMMUNICATION UNION</w:t>
            </w:r>
          </w:p>
          <w:p w14:paraId="115B543B" w14:textId="77777777" w:rsidR="00BD0AD2" w:rsidRPr="00BD63BC" w:rsidRDefault="00BD0AD2" w:rsidP="00676E73">
            <w:pPr>
              <w:rPr>
                <w:b/>
                <w:bCs/>
                <w:sz w:val="26"/>
                <w:szCs w:val="26"/>
              </w:rPr>
            </w:pPr>
            <w:r w:rsidRPr="00BD63BC">
              <w:rPr>
                <w:b/>
                <w:bCs/>
                <w:sz w:val="26"/>
                <w:szCs w:val="26"/>
              </w:rPr>
              <w:t>TELECOMMUNICATION</w:t>
            </w:r>
            <w:r w:rsidRPr="00BD63B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7BB0D8F" w14:textId="0074B3CB" w:rsidR="00BD0AD2" w:rsidRPr="00BD63BC" w:rsidRDefault="00BD0AD2" w:rsidP="00676E73">
            <w:pPr>
              <w:rPr>
                <w:sz w:val="20"/>
              </w:rPr>
            </w:pPr>
            <w:r w:rsidRPr="00BD63BC">
              <w:rPr>
                <w:sz w:val="20"/>
              </w:rPr>
              <w:t xml:space="preserve">STUDY PERIOD </w:t>
            </w:r>
            <w:bookmarkStart w:id="3" w:name="dstudyperiod"/>
            <w:r w:rsidRPr="00BD63BC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E0414A5" w14:textId="285FDFD3" w:rsidR="00BD0AD2" w:rsidRPr="00BD63BC" w:rsidRDefault="0E34AB73" w:rsidP="536E40B0">
            <w:pPr>
              <w:pStyle w:val="Docnumber"/>
              <w:rPr>
                <w:sz w:val="32"/>
                <w:szCs w:val="32"/>
              </w:rPr>
            </w:pPr>
            <w:r w:rsidRPr="536E40B0">
              <w:rPr>
                <w:sz w:val="32"/>
                <w:szCs w:val="32"/>
              </w:rPr>
              <w:t>TSAG-</w:t>
            </w:r>
            <w:ins w:id="4" w:author="SG12" w:date="2021-01-07T14:32:00Z">
              <w:r w:rsidR="00197A22" w:rsidRPr="536E40B0">
                <w:rPr>
                  <w:sz w:val="32"/>
                  <w:szCs w:val="32"/>
                </w:rPr>
                <w:t>TD938R</w:t>
              </w:r>
            </w:ins>
            <w:ins w:id="5" w:author="Euchner, Martin" w:date="2021-01-08T18:07:00Z">
              <w:r w:rsidR="00E971D9">
                <w:rPr>
                  <w:sz w:val="32"/>
                  <w:szCs w:val="32"/>
                </w:rPr>
                <w:t>6</w:t>
              </w:r>
            </w:ins>
            <w:ins w:id="6" w:author="SG12" w:date="2021-01-07T14:32:00Z">
              <w:del w:id="7" w:author="Euchner, Martin" w:date="2021-01-08T18:07:00Z">
                <w:r w:rsidR="00197A22" w:rsidDel="00E971D9">
                  <w:rPr>
                    <w:sz w:val="32"/>
                    <w:szCs w:val="32"/>
                  </w:rPr>
                  <w:delText>5</w:delText>
                </w:r>
              </w:del>
            </w:ins>
          </w:p>
        </w:tc>
      </w:tr>
      <w:bookmarkEnd w:id="0"/>
      <w:tr w:rsidR="00BD0AD2" w:rsidRPr="00BD63BC" w14:paraId="1CCC4A39" w14:textId="77777777" w:rsidTr="536E40B0">
        <w:trPr>
          <w:cantSplit/>
        </w:trPr>
        <w:tc>
          <w:tcPr>
            <w:tcW w:w="1191" w:type="dxa"/>
            <w:vMerge/>
          </w:tcPr>
          <w:p w14:paraId="4B27EA80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555C1547" w14:textId="77777777" w:rsidR="00BD0AD2" w:rsidRPr="00BD63BC" w:rsidRDefault="00BD0AD2" w:rsidP="00676E7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8A92A65" w14:textId="77777777" w:rsidR="00BD0AD2" w:rsidRPr="00BD63BC" w:rsidRDefault="00BD0AD2" w:rsidP="00676E7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BD0AD2" w:rsidRPr="00BD63BC" w14:paraId="2F3F514B" w14:textId="77777777" w:rsidTr="536E40B0">
        <w:trPr>
          <w:cantSplit/>
        </w:trPr>
        <w:tc>
          <w:tcPr>
            <w:tcW w:w="1191" w:type="dxa"/>
            <w:vMerge/>
          </w:tcPr>
          <w:p w14:paraId="644824E7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</w:tcPr>
          <w:p w14:paraId="3EBC9499" w14:textId="77777777" w:rsidR="00BD0AD2" w:rsidRPr="00BD63BC" w:rsidRDefault="00BD0AD2" w:rsidP="00676E7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39D93E3" w14:textId="77777777" w:rsidR="00BD0AD2" w:rsidRPr="00BD63BC" w:rsidRDefault="00BD0AD2" w:rsidP="00676E73">
            <w:pPr>
              <w:jc w:val="right"/>
              <w:rPr>
                <w:b/>
                <w:bCs/>
                <w:sz w:val="28"/>
                <w:szCs w:val="28"/>
              </w:rPr>
            </w:pPr>
            <w:r w:rsidRPr="00BD63B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D0AD2" w:rsidRPr="00462BA7" w14:paraId="6D24E06A" w14:textId="77777777" w:rsidTr="536E40B0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2B1E7E51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8" w:name="dbluepink" w:colFirst="1" w:colLast="1"/>
            <w:bookmarkStart w:id="9" w:name="dmeeting" w:colFirst="2" w:colLast="2"/>
            <w:bookmarkEnd w:id="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tcBorders>
              <w:top w:val="single" w:sz="12" w:space="0" w:color="auto"/>
            </w:tcBorders>
          </w:tcPr>
          <w:p w14:paraId="4BE0BB9F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078AA692" w14:textId="6AA391DF" w:rsidR="00BD0AD2" w:rsidRPr="00462BA7" w:rsidRDefault="00462BA7" w:rsidP="00676E73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E-Meeting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5656A">
              <w:rPr>
                <w:rFonts w:asciiTheme="majorBidi" w:hAnsiTheme="majorBidi" w:cstheme="majorBidi"/>
                <w:szCs w:val="24"/>
              </w:rPr>
              <w:t>11 – 18 January</w:t>
            </w:r>
            <w:r w:rsidR="00BD0AD2" w:rsidRPr="00462BA7">
              <w:rPr>
                <w:rFonts w:asciiTheme="majorBidi" w:hAnsiTheme="majorBidi" w:cstheme="majorBidi"/>
                <w:szCs w:val="24"/>
              </w:rPr>
              <w:t xml:space="preserve"> 202</w:t>
            </w:r>
            <w:r w:rsidR="00A5656A">
              <w:rPr>
                <w:rFonts w:asciiTheme="majorBidi" w:hAnsiTheme="majorBidi" w:cstheme="majorBidi"/>
                <w:szCs w:val="24"/>
              </w:rPr>
              <w:t>1</w:t>
            </w:r>
          </w:p>
        </w:tc>
      </w:tr>
      <w:tr w:rsidR="00BD0AD2" w:rsidRPr="00462BA7" w14:paraId="47CE45BA" w14:textId="77777777" w:rsidTr="536E40B0">
        <w:trPr>
          <w:cantSplit/>
        </w:trPr>
        <w:tc>
          <w:tcPr>
            <w:tcW w:w="9923" w:type="dxa"/>
            <w:gridSpan w:val="5"/>
          </w:tcPr>
          <w:p w14:paraId="3AC2373F" w14:textId="5AE2E038" w:rsidR="00BD0AD2" w:rsidRPr="00462BA7" w:rsidRDefault="00BD0AD2" w:rsidP="00676E7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0" w:name="ddoctype" w:colFirst="0" w:colLast="0"/>
            <w:bookmarkStart w:id="11" w:name="dtitle" w:colFirst="0" w:colLast="0"/>
            <w:bookmarkEnd w:id="8"/>
            <w:bookmarkEnd w:id="9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TD</w:t>
            </w:r>
          </w:p>
        </w:tc>
      </w:tr>
      <w:tr w:rsidR="00BD0AD2" w:rsidRPr="00462BA7" w14:paraId="13FBE83C" w14:textId="77777777" w:rsidTr="536E40B0">
        <w:trPr>
          <w:cantSplit/>
        </w:trPr>
        <w:tc>
          <w:tcPr>
            <w:tcW w:w="1617" w:type="dxa"/>
            <w:gridSpan w:val="2"/>
          </w:tcPr>
          <w:p w14:paraId="4F55C23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2" w:name="dsource" w:colFirst="1" w:colLast="1"/>
            <w:bookmarkEnd w:id="10"/>
            <w:bookmarkEnd w:id="11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8099DEA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Director, TSB</w:t>
            </w:r>
          </w:p>
        </w:tc>
      </w:tr>
      <w:tr w:rsidR="00BD0AD2" w:rsidRPr="00462BA7" w14:paraId="3940F769" w14:textId="77777777" w:rsidTr="536E40B0">
        <w:trPr>
          <w:cantSplit/>
        </w:trPr>
        <w:tc>
          <w:tcPr>
            <w:tcW w:w="1617" w:type="dxa"/>
            <w:gridSpan w:val="2"/>
          </w:tcPr>
          <w:p w14:paraId="4209118D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bookmarkStart w:id="13" w:name="dtitle1" w:colFirst="1" w:colLast="1"/>
            <w:bookmarkEnd w:id="12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70F31A33" w14:textId="29C1876A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 xml:space="preserve">Schedule of ITU-T meetings </w:t>
            </w:r>
            <w:r w:rsidR="00A5656A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462067" w:rsidRPr="00462BA7">
              <w:rPr>
                <w:rFonts w:asciiTheme="majorBidi" w:hAnsiTheme="majorBidi" w:cstheme="majorBidi"/>
                <w:szCs w:val="24"/>
              </w:rPr>
              <w:t>2021</w:t>
            </w:r>
            <w:r w:rsidR="009B7AD5">
              <w:rPr>
                <w:rFonts w:asciiTheme="majorBidi" w:hAnsiTheme="majorBidi" w:cstheme="majorBidi"/>
                <w:szCs w:val="24"/>
              </w:rPr>
              <w:t xml:space="preserve"> and 2022</w:t>
            </w:r>
            <w:r w:rsidR="00D0728D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BD0AD2" w:rsidRPr="00462BA7" w14:paraId="5A013A63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C604BBE" w14:textId="77777777" w:rsidR="00BD0AD2" w:rsidRPr="00462BA7" w:rsidRDefault="00BD0AD2" w:rsidP="00676E73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bookmarkStart w:id="14" w:name="dpurpose" w:colFirst="1" w:colLast="1"/>
            <w:bookmarkEnd w:id="13"/>
            <w:r w:rsidRPr="00462BA7">
              <w:rPr>
                <w:rFonts w:asciiTheme="majorBidi" w:hAnsiTheme="majorBidi" w:cstheme="majorBidi"/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65466E45" w14:textId="77777777" w:rsidR="00BD0AD2" w:rsidRPr="00462BA7" w:rsidRDefault="00BD0AD2" w:rsidP="00676E73">
            <w:pPr>
              <w:rPr>
                <w:rFonts w:asciiTheme="majorBidi" w:hAnsiTheme="majorBidi" w:cstheme="majorBidi"/>
                <w:szCs w:val="24"/>
              </w:rPr>
            </w:pPr>
            <w:r w:rsidRPr="00462BA7">
              <w:rPr>
                <w:rFonts w:asciiTheme="majorBidi" w:hAnsiTheme="majorBidi" w:cstheme="majorBidi"/>
                <w:szCs w:val="24"/>
              </w:rPr>
              <w:t>Information</w:t>
            </w:r>
          </w:p>
        </w:tc>
      </w:tr>
      <w:bookmarkEnd w:id="2"/>
      <w:bookmarkEnd w:id="14"/>
      <w:tr w:rsidR="00BD0AD2" w:rsidRPr="00462BA7" w14:paraId="5E4A05E9" w14:textId="77777777" w:rsidTr="536E40B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7C29C253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14:paraId="6910EC9A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Zanou Marc</w:t>
            </w: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br/>
              <w:t>Senior Logistic Assistant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14:paraId="4951B2ED" w14:textId="77777777" w:rsidR="00BD0AD2" w:rsidRPr="00462BA7" w:rsidRDefault="00BD0AD2" w:rsidP="00676E7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 xml:space="preserve">Email: </w:t>
            </w:r>
            <w:hyperlink r:id="rId10" w:history="1">
              <w:r w:rsidRPr="00462BA7">
                <w:rPr>
                  <w:rStyle w:val="Hyperlink"/>
                  <w:rFonts w:asciiTheme="majorBidi" w:eastAsia="SimSun" w:hAnsiTheme="majorBidi" w:cstheme="majorBidi"/>
                  <w:szCs w:val="24"/>
                  <w:lang w:eastAsia="ja-JP"/>
                </w:rPr>
                <w:t>MarcAntoine.Zanou@itu.int</w:t>
              </w:r>
            </w:hyperlink>
          </w:p>
        </w:tc>
      </w:tr>
    </w:tbl>
    <w:p w14:paraId="58D1B75A" w14:textId="77777777" w:rsidR="00BD0AD2" w:rsidRPr="00462BA7" w:rsidRDefault="00BD0AD2" w:rsidP="00BD0AD2">
      <w:pPr>
        <w:pStyle w:val="TableTitle"/>
        <w:keepLines w:val="0"/>
        <w:spacing w:before="120" w:after="0"/>
        <w:jc w:val="left"/>
        <w:rPr>
          <w:rFonts w:asciiTheme="majorBidi" w:hAnsiTheme="majorBidi" w:cstheme="majorBidi"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BD0AD2" w:rsidRPr="00462BA7" w14:paraId="26FFA2AD" w14:textId="77777777" w:rsidTr="00676E73">
        <w:trPr>
          <w:cantSplit/>
        </w:trPr>
        <w:tc>
          <w:tcPr>
            <w:tcW w:w="1616" w:type="dxa"/>
          </w:tcPr>
          <w:p w14:paraId="0073CD45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363" w:type="dxa"/>
          </w:tcPr>
          <w:p w14:paraId="75966DCF" w14:textId="3E55A12D" w:rsidR="00BD0AD2" w:rsidRPr="00462BA7" w:rsidRDefault="00BD0AD2" w:rsidP="00676E73">
            <w:pPr>
              <w:rPr>
                <w:rFonts w:asciiTheme="majorBidi" w:eastAsia="SimSun" w:hAnsiTheme="majorBidi" w:cstheme="majorBidi"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szCs w:val="24"/>
                <w:lang w:eastAsia="ja-JP"/>
              </w:rPr>
              <w:t>ITU-T meetings schedule;</w:t>
            </w:r>
          </w:p>
        </w:tc>
      </w:tr>
      <w:tr w:rsidR="00BD0AD2" w:rsidRPr="00462BA7" w14:paraId="422A5A55" w14:textId="77777777" w:rsidTr="00676E73">
        <w:trPr>
          <w:cantSplit/>
        </w:trPr>
        <w:tc>
          <w:tcPr>
            <w:tcW w:w="1616" w:type="dxa"/>
          </w:tcPr>
          <w:p w14:paraId="38108B42" w14:textId="77777777" w:rsidR="00BD0AD2" w:rsidRPr="00462BA7" w:rsidRDefault="00BD0AD2" w:rsidP="00676E73">
            <w:pPr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</w:pPr>
            <w:r w:rsidRPr="00462BA7">
              <w:rPr>
                <w:rFonts w:asciiTheme="majorBidi" w:eastAsia="SimSun" w:hAnsiTheme="majorBidi" w:cstheme="majorBidi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363" w:type="dxa"/>
          </w:tcPr>
          <w:p w14:paraId="6DBB3698" w14:textId="5A8D33A5" w:rsidR="00BD0AD2" w:rsidRPr="00462BA7" w:rsidRDefault="00BD0AD2" w:rsidP="00676E73">
            <w:pPr>
              <w:rPr>
                <w:rFonts w:asciiTheme="majorBidi" w:hAnsiTheme="majorBidi" w:cstheme="majorBidi"/>
              </w:rPr>
            </w:pPr>
            <w:r w:rsidRPr="518783DD">
              <w:rPr>
                <w:rFonts w:asciiTheme="majorBidi" w:hAnsiTheme="majorBidi" w:cstheme="majorBidi"/>
              </w:rPr>
              <w:t>This document presents the meetings schedule for ITU-T</w:t>
            </w:r>
            <w:r w:rsidR="00A5656A">
              <w:rPr>
                <w:rFonts w:asciiTheme="majorBidi" w:hAnsiTheme="majorBidi" w:cstheme="majorBidi"/>
              </w:rPr>
              <w:t xml:space="preserve">, TSAG, </w:t>
            </w:r>
            <w:r w:rsidR="00A5656A">
              <w:rPr>
                <w:color w:val="000000"/>
                <w:lang w:eastAsia="en-GB"/>
              </w:rPr>
              <w:t>I</w:t>
            </w:r>
            <w:r w:rsidR="00A5656A" w:rsidRPr="001B74F2">
              <w:rPr>
                <w:color w:val="000000"/>
                <w:lang w:eastAsia="en-GB"/>
              </w:rPr>
              <w:t>nter-regional meeting for preparation of WTSA-</w:t>
            </w:r>
            <w:r w:rsidR="006071E5" w:rsidRPr="001B74F2">
              <w:rPr>
                <w:color w:val="000000"/>
                <w:lang w:eastAsia="en-GB"/>
              </w:rPr>
              <w:t>20 Study</w:t>
            </w:r>
            <w:r w:rsidR="411831B3" w:rsidRPr="518783DD">
              <w:rPr>
                <w:rFonts w:asciiTheme="majorBidi" w:hAnsiTheme="majorBidi" w:cstheme="majorBidi"/>
              </w:rPr>
              <w:t xml:space="preserve"> groups</w:t>
            </w:r>
            <w:r w:rsidR="009B7AD5">
              <w:rPr>
                <w:rFonts w:asciiTheme="majorBidi" w:hAnsiTheme="majorBidi" w:cstheme="majorBidi"/>
              </w:rPr>
              <w:t xml:space="preserve">, </w:t>
            </w:r>
            <w:r w:rsidR="00A5656A">
              <w:rPr>
                <w:rFonts w:asciiTheme="majorBidi" w:hAnsiTheme="majorBidi" w:cstheme="majorBidi"/>
              </w:rPr>
              <w:t>W</w:t>
            </w:r>
            <w:r w:rsidR="411831B3" w:rsidRPr="518783DD">
              <w:rPr>
                <w:rFonts w:asciiTheme="majorBidi" w:hAnsiTheme="majorBidi" w:cstheme="majorBidi"/>
              </w:rPr>
              <w:t xml:space="preserve">orking parties </w:t>
            </w:r>
            <w:r w:rsidR="00A5656A">
              <w:rPr>
                <w:rFonts w:asciiTheme="majorBidi" w:hAnsiTheme="majorBidi" w:cstheme="majorBidi"/>
              </w:rPr>
              <w:t xml:space="preserve">in </w:t>
            </w:r>
            <w:r w:rsidR="00990CB9" w:rsidRPr="09652CF5">
              <w:rPr>
                <w:rFonts w:asciiTheme="majorBidi" w:hAnsiTheme="majorBidi" w:cstheme="majorBidi"/>
              </w:rPr>
              <w:t>2021</w:t>
            </w:r>
            <w:r w:rsidR="000619DF">
              <w:rPr>
                <w:rFonts w:asciiTheme="majorBidi" w:hAnsiTheme="majorBidi" w:cstheme="majorBidi"/>
              </w:rPr>
              <w:t xml:space="preserve"> and 2022.</w:t>
            </w:r>
          </w:p>
        </w:tc>
      </w:tr>
    </w:tbl>
    <w:p w14:paraId="6DD8451E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00462BA7">
        <w:rPr>
          <w:rFonts w:asciiTheme="majorBidi" w:hAnsiTheme="majorBidi" w:cstheme="majorBidi"/>
          <w:b/>
          <w:bCs/>
          <w:sz w:val="24"/>
          <w:szCs w:val="24"/>
          <w:lang w:val="en-US"/>
        </w:rPr>
        <w:t>Action required:</w:t>
      </w:r>
      <w:r w:rsidRPr="00462BA7">
        <w:rPr>
          <w:rFonts w:asciiTheme="majorBidi" w:hAnsiTheme="majorBidi" w:cstheme="majorBidi"/>
          <w:sz w:val="24"/>
          <w:szCs w:val="24"/>
          <w:lang w:val="en-US"/>
        </w:rPr>
        <w:t xml:space="preserve"> TSAG is invited to note the document.</w:t>
      </w:r>
    </w:p>
    <w:p w14:paraId="1CE092BA" w14:textId="77777777" w:rsidR="00BD0AD2" w:rsidRPr="00462BA7" w:rsidRDefault="00BD0AD2" w:rsidP="00BD0AD2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</w:p>
    <w:p w14:paraId="6E69A2BD" w14:textId="31ACCC68" w:rsidR="00BD0AD2" w:rsidRPr="00462BA7" w:rsidRDefault="00BD0AD2" w:rsidP="304DA451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 w:rsidRPr="3FDFFD68">
        <w:rPr>
          <w:rFonts w:asciiTheme="majorBidi" w:hAnsiTheme="majorBidi" w:cstheme="majorBidi"/>
          <w:sz w:val="24"/>
          <w:szCs w:val="24"/>
          <w:lang w:val="en-US"/>
        </w:rPr>
        <w:t>Note</w:t>
      </w:r>
      <w:r w:rsidR="4BC04BC8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1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– The meetings calendar is updated on a regular basis.</w:t>
      </w:r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 xml:space="preserve"> For Rapporteur group (e-)meetings, please check </w:t>
      </w:r>
      <w:hyperlink r:id="rId11" w:history="1">
        <w:r w:rsidR="7D99DA2D" w:rsidRPr="3FDFFD68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https://www.itu.int/net/ITU-T/lists/rgm.aspx</w:t>
        </w:r>
      </w:hyperlink>
      <w:r w:rsidR="7D99DA2D" w:rsidRPr="3FDFFD68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br/>
      </w:r>
    </w:p>
    <w:p w14:paraId="01A43062" w14:textId="3CFD0C32" w:rsidR="4B5798D2" w:rsidRDefault="4B5798D2" w:rsidP="3FDFFD68">
      <w:pPr>
        <w:pStyle w:val="TableText"/>
        <w:spacing w:before="120"/>
        <w:rPr>
          <w:rFonts w:asciiTheme="majorBidi" w:hAnsiTheme="majorBidi" w:cstheme="majorBidi"/>
          <w:sz w:val="24"/>
          <w:szCs w:val="24"/>
          <w:lang w:val="en-US"/>
        </w:rPr>
      </w:pPr>
      <w:r>
        <w:t xml:space="preserve">Note 2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– For the WTSA Regional Preparatory meetings, please see </w:t>
      </w:r>
      <w:hyperlink r:id="rId12" w:history="1">
        <w:r w:rsidR="00A5656A" w:rsidRPr="005456A3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https://www.itu.int/en/ITU-T/wtsa20/prepmeet/Pages/default.aspx</w:t>
        </w:r>
      </w:hyperlink>
      <w:r w:rsidR="00A5656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3FDFFD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163527D" w14:textId="149DC1A1" w:rsidR="00676E73" w:rsidRDefault="00676E73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4935"/>
      </w:tblGrid>
      <w:tr w:rsidR="006071E5" w:rsidRPr="001B74F2" w14:paraId="7B6A2123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6B89" w14:textId="57CAF950" w:rsidR="006071E5" w:rsidRPr="001B74F2" w:rsidRDefault="006071E5" w:rsidP="006071E5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b/>
                <w:bCs/>
                <w:color w:val="000000"/>
                <w:u w:val="single"/>
                <w:lang w:eastAsia="en-GB"/>
              </w:rPr>
              <w:t>2021</w:t>
            </w:r>
          </w:p>
        </w:tc>
      </w:tr>
      <w:tr w:rsidR="00A5656A" w:rsidRPr="001B74F2" w14:paraId="69208939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8628A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2B96F" w14:textId="249153DF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6 - 7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166FDA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D4ED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74821" w14:textId="764B514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0037D1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D6CE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 meeting for preparation of WTSA-20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771BE" w14:textId="4278E9C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8 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1CD25BE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28098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C2BA0" w14:textId="33AD55E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11 - 18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2DDEF3F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E73C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2C57C" w14:textId="1BC64EC0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19 - 26 January 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324C2C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26DB3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WP1/9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77487D" w14:textId="21C7D39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26 January 2021 </w:t>
            </w:r>
            <w:r w:rsidR="00A953E1" w:rsidRPr="001B74F2">
              <w:rPr>
                <w:lang w:eastAsia="en-GB"/>
              </w:rPr>
              <w:t>(virtual)</w:t>
            </w:r>
          </w:p>
        </w:tc>
      </w:tr>
      <w:tr w:rsidR="00A5656A" w:rsidRPr="001B74F2" w14:paraId="398E1CD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1C85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CWGs options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00009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25 January - 5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2A6D0EE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5D14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Chinese New Year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98055" w14:textId="16945F66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12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-</w:t>
            </w:r>
            <w:r w:rsidR="000A1DEC">
              <w:rPr>
                <w:i/>
                <w:iCs/>
                <w:color w:val="000000"/>
                <w:lang w:eastAsia="en-GB"/>
              </w:rPr>
              <w:t xml:space="preserve"> </w:t>
            </w:r>
            <w:r w:rsidRPr="001B74F2">
              <w:rPr>
                <w:i/>
                <w:iCs/>
                <w:color w:val="000000"/>
                <w:lang w:eastAsia="en-GB"/>
              </w:rPr>
              <w:t>19 February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930648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6FF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lastRenderedPageBreak/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B5D81B" w14:textId="3BA20190" w:rsidR="00A5656A" w:rsidRPr="001B74F2" w:rsidRDefault="00A5656A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lang w:eastAsia="en-GB"/>
              </w:rPr>
              <w:t> 1 -</w:t>
            </w:r>
            <w:r w:rsidR="00631824"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12 March 2021 </w:t>
            </w:r>
            <w:r w:rsidR="00A953E1" w:rsidRPr="001B74F2">
              <w:rPr>
                <w:lang w:eastAsia="en-GB"/>
              </w:rPr>
              <w:t>(virtual)</w:t>
            </w:r>
            <w:r w:rsidRPr="001B74F2">
              <w:rPr>
                <w:lang w:eastAsia="en-GB"/>
              </w:rPr>
              <w:t> </w:t>
            </w:r>
          </w:p>
        </w:tc>
      </w:tr>
      <w:tr w:rsidR="00DC314E" w:rsidRPr="001B74F2" w14:paraId="00459BE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ED2E" w14:textId="7BA1F946" w:rsidR="00DC314E" w:rsidRPr="001B74F2" w:rsidRDefault="00DC314E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SG2 RGMs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CE1F7" w14:textId="6FD1CB97" w:rsidR="00DC314E" w:rsidRPr="001B74F2" w:rsidDel="00F02BAA" w:rsidRDefault="00DC314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8-11 March 2021 (</w:t>
            </w:r>
            <w:r w:rsidR="00BE045B">
              <w:rPr>
                <w:lang w:eastAsia="en-GB"/>
              </w:rPr>
              <w:t xml:space="preserve">virtual, </w:t>
            </w:r>
            <w:r>
              <w:rPr>
                <w:lang w:eastAsia="en-GB"/>
              </w:rPr>
              <w:t>tbc)</w:t>
            </w:r>
          </w:p>
        </w:tc>
      </w:tr>
      <w:tr w:rsidR="00A5656A" w:rsidRPr="001B74F2" w14:paraId="5487927F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DEF1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19B026" w14:textId="7FC57EC4" w:rsidR="00A5656A" w:rsidRPr="001B74F2" w:rsidRDefault="00F02BAA" w:rsidP="00C2438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  <w:r w:rsidR="00A5656A" w:rsidRPr="001B74F2">
              <w:rPr>
                <w:color w:val="000000"/>
                <w:lang w:eastAsia="en-GB"/>
              </w:rPr>
              <w:t xml:space="preserve">7 - </w:t>
            </w:r>
            <w:r>
              <w:rPr>
                <w:color w:val="000000"/>
                <w:lang w:eastAsia="en-GB"/>
              </w:rPr>
              <w:t>2</w:t>
            </w:r>
            <w:r w:rsidR="00A5656A" w:rsidRPr="001B74F2">
              <w:rPr>
                <w:color w:val="000000"/>
                <w:lang w:eastAsia="en-GB"/>
              </w:rPr>
              <w:t xml:space="preserve">6 </w:t>
            </w:r>
            <w:r>
              <w:rPr>
                <w:color w:val="000000"/>
                <w:lang w:eastAsia="en-GB"/>
              </w:rPr>
              <w:t>March</w:t>
            </w:r>
            <w:r w:rsidR="00A5656A" w:rsidRPr="001B74F2">
              <w:rPr>
                <w:color w:val="000000"/>
                <w:lang w:eastAsia="en-GB"/>
              </w:rPr>
              <w:t> 2021 </w:t>
            </w:r>
            <w:r w:rsidR="00A953E1" w:rsidRPr="001B74F2">
              <w:rPr>
                <w:lang w:eastAsia="en-GB"/>
              </w:rPr>
              <w:t xml:space="preserve">(virtual) </w:t>
            </w:r>
          </w:p>
        </w:tc>
      </w:tr>
      <w:tr w:rsidR="00010C07" w:rsidRPr="001B74F2" w14:paraId="5B7F28C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9E9E5" w14:textId="0ECC1FAB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EC458" w14:textId="6293F679" w:rsidR="00010C07" w:rsidRPr="001B74F2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29 March - 1 April 2021</w:t>
            </w:r>
          </w:p>
        </w:tc>
      </w:tr>
      <w:tr w:rsidR="002A2D42" w:rsidRPr="001B74F2" w:rsidDel="00EC7784" w14:paraId="3122D1D6" w14:textId="796BAB62" w:rsidTr="536E40B0">
        <w:trPr>
          <w:trHeight w:val="540"/>
          <w:del w:id="15" w:author="Zanou, Marc Antoine" w:date="2021-01-07T17:13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35C20" w14:textId="7E7A8372" w:rsidR="002A2D42" w:rsidRPr="001B74F2" w:rsidDel="00EC7784" w:rsidRDefault="002A2D42" w:rsidP="002A2D42">
            <w:pPr>
              <w:rPr>
                <w:del w:id="16" w:author="Zanou, Marc Antoine" w:date="2021-01-07T17:13:00Z"/>
                <w:color w:val="000000"/>
                <w:lang w:eastAsia="en-GB"/>
              </w:rPr>
            </w:pPr>
            <w:del w:id="17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SG17 </w:delText>
              </w:r>
            </w:del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212A9" w14:textId="4984743A" w:rsidR="002A2D42" w:rsidRPr="001B74F2" w:rsidDel="00EC7784" w:rsidRDefault="002A2D42" w:rsidP="002A2D42">
            <w:pPr>
              <w:jc w:val="center"/>
              <w:rPr>
                <w:del w:id="18" w:author="Zanou, Marc Antoine" w:date="2021-01-07T17:13:00Z"/>
                <w:color w:val="000000"/>
                <w:lang w:eastAsia="en-GB"/>
              </w:rPr>
            </w:pPr>
            <w:del w:id="19" w:author="Zanou, Marc Antoine" w:date="2021-01-07T17:11:00Z">
              <w:r w:rsidRPr="001B74F2" w:rsidDel="00EC7784">
                <w:rPr>
                  <w:color w:val="000000"/>
                  <w:lang w:eastAsia="en-GB"/>
                </w:rPr>
                <w:delText>1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20" w:author="Zanou, Marc Antoine" w:date="2021-01-07T17:13:00Z">
              <w:r w:rsidDel="00EC7784">
                <w:rPr>
                  <w:color w:val="000000"/>
                  <w:lang w:eastAsia="en-GB"/>
                </w:rPr>
                <w:delText xml:space="preserve"> </w:delText>
              </w:r>
              <w:r w:rsidRPr="001B74F2" w:rsidDel="00EC7784">
                <w:rPr>
                  <w:color w:val="000000"/>
                  <w:lang w:eastAsia="en-GB"/>
                </w:rPr>
                <w:delText>-</w:delText>
              </w:r>
              <w:r w:rsidDel="00EC7784">
                <w:rPr>
                  <w:color w:val="000000"/>
                  <w:lang w:eastAsia="en-GB"/>
                </w:rPr>
                <w:delText xml:space="preserve"> </w:delText>
              </w:r>
            </w:del>
            <w:del w:id="21" w:author="Zanou, Marc Antoine" w:date="2021-01-07T17:10:00Z">
              <w:r w:rsidRPr="001B74F2" w:rsidDel="00EC7784">
                <w:rPr>
                  <w:color w:val="000000"/>
                  <w:lang w:eastAsia="en-GB"/>
                </w:rPr>
                <w:delText>2</w:delText>
              </w:r>
              <w:r w:rsidDel="00EC7784">
                <w:rPr>
                  <w:color w:val="000000"/>
                  <w:lang w:eastAsia="en-GB"/>
                </w:rPr>
                <w:delText>3</w:delText>
              </w:r>
            </w:del>
            <w:del w:id="22" w:author="Zanou, Marc Antoine" w:date="2021-01-07T17:13:00Z">
              <w:r w:rsidRPr="001B74F2" w:rsidDel="00EC7784">
                <w:rPr>
                  <w:color w:val="000000"/>
                  <w:lang w:eastAsia="en-GB"/>
                </w:rPr>
                <w:delText> April 2021</w:delText>
              </w:r>
              <w:r w:rsidR="001A38A3" w:rsidDel="00EC7784">
                <w:rPr>
                  <w:color w:val="000000"/>
                  <w:lang w:eastAsia="en-GB"/>
                </w:rPr>
                <w:delText xml:space="preserve"> </w:delText>
              </w:r>
              <w:r w:rsidR="00E41AF7" w:rsidDel="00EC7784">
                <w:rPr>
                  <w:color w:val="000000"/>
                  <w:lang w:eastAsia="en-GB"/>
                </w:rPr>
                <w:delText>(virtual</w:delText>
              </w:r>
            </w:del>
            <w:del w:id="23" w:author="Zanou, Marc Antoine" w:date="2021-01-07T17:10:00Z">
              <w:r w:rsidR="00E41AF7" w:rsidDel="00EC7784">
                <w:rPr>
                  <w:color w:val="000000"/>
                  <w:lang w:eastAsia="en-GB"/>
                </w:rPr>
                <w:delText xml:space="preserve">, </w:delText>
              </w:r>
              <w:r w:rsidR="001A38A3" w:rsidDel="00EC7784">
                <w:rPr>
                  <w:color w:val="000000"/>
                  <w:lang w:eastAsia="en-GB"/>
                </w:rPr>
                <w:delText>tbc</w:delText>
              </w:r>
            </w:del>
            <w:del w:id="24" w:author="Zanou, Marc Antoine" w:date="2021-01-07T17:13:00Z">
              <w:r w:rsidR="00E41AF7" w:rsidDel="00EC7784">
                <w:rPr>
                  <w:color w:val="000000"/>
                  <w:lang w:eastAsia="en-GB"/>
                </w:rPr>
                <w:delText>)</w:delText>
              </w:r>
              <w:r w:rsidRPr="001B74F2" w:rsidDel="00EC7784">
                <w:rPr>
                  <w:color w:val="000000"/>
                  <w:lang w:eastAsia="en-GB"/>
                </w:rPr>
                <w:delText> </w:delText>
              </w:r>
            </w:del>
          </w:p>
        </w:tc>
      </w:tr>
      <w:tr w:rsidR="00A5656A" w:rsidRPr="001B74F2" w14:paraId="5B69F17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97092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0675C" w14:textId="569D2B53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12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23 April 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A5656A" w:rsidRPr="001B74F2" w14:paraId="6D248D0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223AD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SG16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F6076" w14:textId="542D20A2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19 - 30 April 2021 tbc </w:t>
            </w:r>
            <w:r w:rsidR="007C5104">
              <w:rPr>
                <w:color w:val="000000"/>
                <w:lang w:eastAsia="en-GB"/>
              </w:rPr>
              <w:t xml:space="preserve">- </w:t>
            </w:r>
            <w:r w:rsidRPr="001B74F2">
              <w:rPr>
                <w:color w:val="000000"/>
                <w:lang w:eastAsia="en-GB"/>
              </w:rPr>
              <w:t>including hosting of collocated MPEG meetings </w:t>
            </w:r>
            <w:r w:rsidR="007C5104" w:rsidRPr="001B74F2">
              <w:rPr>
                <w:lang w:eastAsia="en-GB"/>
              </w:rPr>
              <w:t>(virtual)</w:t>
            </w:r>
          </w:p>
        </w:tc>
      </w:tr>
      <w:tr w:rsidR="00A5656A" w:rsidRPr="001B74F2" w14:paraId="727681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43DAB4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A0108" w14:textId="6249CA6E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19 - 28 April 2021 </w:t>
            </w:r>
            <w:r w:rsidR="00A953E1" w:rsidRPr="001B74F2">
              <w:rPr>
                <w:lang w:eastAsia="en-GB"/>
              </w:rPr>
              <w:t xml:space="preserve">(virtual) 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EC7784" w:rsidRPr="001B74F2" w14:paraId="353EC5EB" w14:textId="77777777" w:rsidTr="536E40B0">
        <w:trPr>
          <w:trHeight w:val="540"/>
          <w:ins w:id="25" w:author="Zanou, Marc Antoine" w:date="2021-01-07T17:12:00Z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8DC9D" w14:textId="67CAE437" w:rsidR="00EC7784" w:rsidRPr="001B74F2" w:rsidRDefault="00EC7784" w:rsidP="00EC7784">
            <w:pPr>
              <w:rPr>
                <w:ins w:id="26" w:author="Zanou, Marc Antoine" w:date="2021-01-07T17:12:00Z"/>
                <w:color w:val="000000"/>
                <w:lang w:eastAsia="en-GB"/>
              </w:rPr>
            </w:pPr>
            <w:ins w:id="27" w:author="Zanou, Marc Antoine" w:date="2021-01-07T17:12:00Z">
              <w:r w:rsidRPr="001B74F2">
                <w:rPr>
                  <w:color w:val="000000"/>
                  <w:lang w:eastAsia="en-GB"/>
                </w:rPr>
                <w:t>SG17 </w:t>
              </w:r>
            </w:ins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23D0" w14:textId="6DA1F7BB" w:rsidR="00EC7784" w:rsidRPr="536E40B0" w:rsidRDefault="00EC7784" w:rsidP="00EC7784">
            <w:pPr>
              <w:jc w:val="center"/>
              <w:rPr>
                <w:ins w:id="28" w:author="Zanou, Marc Antoine" w:date="2021-01-07T17:12:00Z"/>
                <w:color w:val="000000" w:themeColor="text1"/>
                <w:lang w:eastAsia="en-GB"/>
              </w:rPr>
            </w:pPr>
            <w:ins w:id="29" w:author="Zanou, Marc Antoine" w:date="2021-01-07T17:12:00Z">
              <w:r>
                <w:rPr>
                  <w:color w:val="000000"/>
                  <w:lang w:eastAsia="en-GB"/>
                </w:rPr>
                <w:t xml:space="preserve">20 </w:t>
              </w:r>
              <w:r w:rsidRPr="001B74F2">
                <w:rPr>
                  <w:color w:val="000000"/>
                  <w:lang w:eastAsia="en-GB"/>
                </w:rPr>
                <w:t>-</w:t>
              </w:r>
              <w:r>
                <w:rPr>
                  <w:color w:val="000000"/>
                  <w:lang w:eastAsia="en-GB"/>
                </w:rPr>
                <w:t xml:space="preserve"> 30</w:t>
              </w:r>
              <w:r w:rsidRPr="001B74F2">
                <w:rPr>
                  <w:color w:val="000000"/>
                  <w:lang w:eastAsia="en-GB"/>
                </w:rPr>
                <w:t> April 2021</w:t>
              </w:r>
              <w:r>
                <w:rPr>
                  <w:color w:val="000000"/>
                  <w:lang w:eastAsia="en-GB"/>
                </w:rPr>
                <w:t xml:space="preserve"> (virtual)</w:t>
              </w:r>
              <w:r w:rsidRPr="001B74F2">
                <w:rPr>
                  <w:color w:val="000000"/>
                  <w:lang w:eastAsia="en-GB"/>
                </w:rPr>
                <w:t> </w:t>
              </w:r>
            </w:ins>
          </w:p>
        </w:tc>
      </w:tr>
      <w:tr w:rsidR="00A5656A" w:rsidRPr="001B74F2" w14:paraId="50E7F89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C2D85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3AF578" w14:textId="08451EA6" w:rsidR="00A5656A" w:rsidRPr="001B74F2" w:rsidRDefault="79FE22D9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color w:val="000000" w:themeColor="text1"/>
                <w:lang w:eastAsia="en-GB"/>
              </w:rPr>
              <w:t>4</w:t>
            </w:r>
            <w:r w:rsidR="11202D1F" w:rsidRPr="536E40B0">
              <w:rPr>
                <w:color w:val="000000" w:themeColor="text1"/>
                <w:lang w:eastAsia="en-GB"/>
              </w:rPr>
              <w:t xml:space="preserve"> - 1</w:t>
            </w:r>
            <w:r w:rsidR="3335A32E" w:rsidRPr="536E40B0">
              <w:rPr>
                <w:color w:val="000000" w:themeColor="text1"/>
                <w:lang w:eastAsia="en-GB"/>
              </w:rPr>
              <w:t>3</w:t>
            </w:r>
            <w:r w:rsidR="11202D1F" w:rsidRPr="536E40B0">
              <w:rPr>
                <w:color w:val="000000" w:themeColor="text1"/>
                <w:lang w:eastAsia="en-GB"/>
              </w:rPr>
              <w:t xml:space="preserve"> May </w:t>
            </w:r>
            <w:r w:rsidR="00605A14" w:rsidRPr="536E40B0">
              <w:rPr>
                <w:color w:val="000000" w:themeColor="text1"/>
                <w:lang w:eastAsia="en-GB"/>
              </w:rPr>
              <w:t>2021 (</w:t>
            </w:r>
            <w:r w:rsidR="37D2ED47" w:rsidRPr="536E40B0">
              <w:rPr>
                <w:lang w:eastAsia="en-GB"/>
              </w:rPr>
              <w:t>virtual)</w:t>
            </w:r>
          </w:p>
        </w:tc>
      </w:tr>
      <w:tr w:rsidR="00B06712" w:rsidRPr="001B74F2" w14:paraId="3B4E7DE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B0028" w14:textId="7B88BAB0" w:rsidR="00B06712" w:rsidRPr="001B74F2" w:rsidRDefault="00B06712" w:rsidP="00B06712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DD2B" w14:textId="476EE195" w:rsidR="00B06712" w:rsidRPr="001B74F2" w:rsidRDefault="00B06712" w:rsidP="00B06712">
            <w:pPr>
              <w:jc w:val="center"/>
              <w:rPr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  </w:t>
            </w:r>
            <w:r w:rsidRPr="001B74F2">
              <w:rPr>
                <w:lang w:eastAsia="en-GB"/>
              </w:rPr>
              <w:t>11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>-</w:t>
            </w:r>
            <w:r>
              <w:rPr>
                <w:lang w:eastAsia="en-GB"/>
              </w:rPr>
              <w:t xml:space="preserve"> </w:t>
            </w:r>
            <w:r w:rsidRPr="001B74F2">
              <w:rPr>
                <w:lang w:eastAsia="en-GB"/>
              </w:rPr>
              <w:t xml:space="preserve">20 May 2021 (virtual) </w:t>
            </w:r>
          </w:p>
        </w:tc>
      </w:tr>
      <w:tr w:rsidR="00B06712" w:rsidRPr="001B74F2" w14:paraId="5BA7004E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8F705" w14:textId="6F5F342B" w:rsidR="00B06712" w:rsidRPr="001B74F2" w:rsidRDefault="00B06712" w:rsidP="00B06712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97B2C" w14:textId="618358FA" w:rsidR="00B06712" w:rsidRPr="001B74F2" w:rsidRDefault="00B06712" w:rsidP="00B06712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17 - 27 May 2021 </w:t>
            </w:r>
            <w:r w:rsidRPr="001B74F2">
              <w:rPr>
                <w:lang w:eastAsia="en-GB"/>
              </w:rPr>
              <w:t>(virtual)</w:t>
            </w:r>
          </w:p>
        </w:tc>
      </w:tr>
      <w:tr w:rsidR="00A5656A" w:rsidRPr="001B74F2" w14:paraId="0C9EBFB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38874" w14:textId="06F9691B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 w:rsidR="00B06712">
              <w:rPr>
                <w:color w:val="000000"/>
                <w:lang w:eastAsia="en-GB"/>
              </w:rPr>
              <w:t>3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694FE" w14:textId="61FC782E" w:rsidR="00A5656A" w:rsidRPr="001B74F2" w:rsidRDefault="00B06712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  <w:r w:rsidR="00A5656A" w:rsidRPr="001B74F2">
              <w:rPr>
                <w:color w:val="000000"/>
                <w:lang w:eastAsia="en-GB"/>
              </w:rPr>
              <w:t xml:space="preserve"> - 2</w:t>
            </w:r>
            <w:r>
              <w:rPr>
                <w:color w:val="000000"/>
                <w:lang w:eastAsia="en-GB"/>
              </w:rPr>
              <w:t>8</w:t>
            </w:r>
            <w:r w:rsidR="00A5656A" w:rsidRPr="001B74F2">
              <w:rPr>
                <w:color w:val="000000"/>
                <w:lang w:eastAsia="en-GB"/>
              </w:rPr>
              <w:t> May 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="007C5104" w:rsidRPr="001B74F2">
              <w:rPr>
                <w:lang w:eastAsia="en-GB"/>
              </w:rPr>
              <w:t>virtual)</w:t>
            </w:r>
          </w:p>
        </w:tc>
      </w:tr>
      <w:tr w:rsidR="00010C07" w:rsidRPr="001B74F2" w14:paraId="4BBFFF9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2B22F" w14:textId="120277A8" w:rsidR="00010C07" w:rsidRPr="001B74F2" w:rsidRDefault="00010C07" w:rsidP="00BE045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TDAG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AB009" w14:textId="5702B381" w:rsidR="00010C07" w:rsidRDefault="00010C07" w:rsidP="00BE045B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25 - 28 May 2021</w:t>
            </w:r>
          </w:p>
        </w:tc>
      </w:tr>
      <w:tr w:rsidR="00A5656A" w:rsidRPr="001B74F2" w14:paraId="7241E9D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DE1D1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CDEF4" w14:textId="1DE5B1D6" w:rsidR="00A5656A" w:rsidRPr="001B74F2" w:rsidRDefault="007C5104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31 </w:t>
            </w:r>
            <w:r w:rsidR="00A5656A" w:rsidRPr="001B74F2">
              <w:rPr>
                <w:color w:val="000000"/>
                <w:lang w:eastAsia="en-GB"/>
              </w:rPr>
              <w:t>May </w:t>
            </w:r>
            <w:r>
              <w:rPr>
                <w:color w:val="000000"/>
                <w:lang w:eastAsia="en-GB"/>
              </w:rPr>
              <w:t xml:space="preserve">- 11 June </w:t>
            </w:r>
            <w:r w:rsidR="00605A14" w:rsidRPr="001B74F2">
              <w:rPr>
                <w:color w:val="000000"/>
                <w:lang w:eastAsia="en-GB"/>
              </w:rPr>
              <w:t>2021 (</w:t>
            </w:r>
            <w:r w:rsidRPr="001B74F2">
              <w:rPr>
                <w:lang w:eastAsia="en-GB"/>
              </w:rPr>
              <w:t>virtual)</w:t>
            </w:r>
          </w:p>
        </w:tc>
      </w:tr>
      <w:tr w:rsidR="00A5656A" w:rsidRPr="001B74F2" w14:paraId="61ECBD1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3D316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5DD04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5 - 16 July 2021 tbc </w:t>
            </w:r>
          </w:p>
        </w:tc>
      </w:tr>
      <w:tr w:rsidR="00A5656A" w:rsidRPr="001B74F2" w14:paraId="0CFFF34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FF97F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SG11 RGM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34F8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7 - 16 July 2021 tbc </w:t>
            </w:r>
          </w:p>
        </w:tc>
      </w:tr>
      <w:tr w:rsidR="00A5656A" w:rsidRPr="001B74F2" w14:paraId="1EE00ED3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332B7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SG17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DD6E5F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23 August - 2 September 2021 tbc </w:t>
            </w:r>
          </w:p>
        </w:tc>
      </w:tr>
      <w:tr w:rsidR="00A5656A" w:rsidRPr="001B74F2" w14:paraId="4D38200C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5861A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SG20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657EE" w14:textId="77777777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13 - 24 September 2021 tbc </w:t>
            </w:r>
          </w:p>
        </w:tc>
      </w:tr>
      <w:tr w:rsidR="00A5656A" w:rsidRPr="001B74F2" w14:paraId="3A2C223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325D59" w14:textId="77777777" w:rsidR="00A5656A" w:rsidRPr="001B74F2" w:rsidRDefault="00A5656A" w:rsidP="00BE045B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341C3E" w14:textId="5CA44F25" w:rsidR="00A5656A" w:rsidRPr="001B74F2" w:rsidRDefault="00A5656A" w:rsidP="00BE045B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4</w:t>
            </w:r>
            <w:r w:rsidR="000A1DEC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 w:rsidR="00631824"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15 October 2021 tbc </w:t>
            </w:r>
          </w:p>
        </w:tc>
      </w:tr>
      <w:tr w:rsidR="00010C07" w:rsidRPr="001B74F2" w14:paraId="1079ADDD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F2540" w14:textId="5704EB50" w:rsidR="00010C07" w:rsidRPr="001A38A3" w:rsidRDefault="00010C07" w:rsidP="00BE045B">
            <w:pPr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ITU Digital World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EB75" w14:textId="4D00B59E" w:rsidR="00010C07" w:rsidRPr="001A38A3" w:rsidRDefault="00010C07" w:rsidP="00BE045B">
            <w:pPr>
              <w:jc w:val="center"/>
              <w:rPr>
                <w:color w:val="000000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 xml:space="preserve">12 - 15 October 2021, Ha </w:t>
            </w:r>
            <w:proofErr w:type="spellStart"/>
            <w:r w:rsidRPr="001A38A3">
              <w:rPr>
                <w:color w:val="000000"/>
                <w:lang w:eastAsia="en-GB"/>
              </w:rPr>
              <w:t>Noi</w:t>
            </w:r>
            <w:proofErr w:type="spellEnd"/>
            <w:r w:rsidRPr="001A38A3">
              <w:rPr>
                <w:color w:val="000000"/>
                <w:lang w:eastAsia="en-GB"/>
              </w:rPr>
              <w:t>, Viet Nam</w:t>
            </w:r>
          </w:p>
        </w:tc>
      </w:tr>
      <w:tr w:rsidR="00197A22" w:rsidRPr="001B74F2" w14:paraId="7830A564" w14:textId="77777777" w:rsidTr="00544E62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08A07" w14:textId="77777777" w:rsidR="00197A22" w:rsidRPr="001B74F2" w:rsidRDefault="00197A22" w:rsidP="00544E62">
            <w:pPr>
              <w:rPr>
                <w:moveTo w:id="30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ToRangeStart w:id="31" w:author="SG12" w:date="2021-01-07T14:31:00Z" w:name="move60922298"/>
            <w:moveTo w:id="32" w:author="SG12" w:date="2021-01-07T14:31:00Z">
              <w:r w:rsidRPr="001B74F2">
                <w:rPr>
                  <w:color w:val="000000"/>
                  <w:lang w:eastAsia="en-GB"/>
                </w:rPr>
                <w:t>SG12 </w:t>
              </w:r>
            </w:moveTo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C0AA0" w14:textId="05D48D94" w:rsidR="00197A22" w:rsidRPr="001B74F2" w:rsidRDefault="00197A22" w:rsidP="00544E62">
            <w:pPr>
              <w:jc w:val="center"/>
              <w:rPr>
                <w:moveTo w:id="33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ins w:id="34" w:author="SG12" w:date="2021-01-07T14:31:00Z">
              <w:r>
                <w:rPr>
                  <w:color w:val="000000" w:themeColor="text1"/>
                  <w:lang w:eastAsia="en-GB"/>
                </w:rPr>
                <w:t>1</w:t>
              </w:r>
            </w:ins>
            <w:moveTo w:id="35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2 - </w:t>
              </w:r>
              <w:del w:id="36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1</w:delText>
                </w:r>
              </w:del>
            </w:moveTo>
            <w:ins w:id="37" w:author="SG12" w:date="2021-01-07T14:31:00Z">
              <w:r>
                <w:rPr>
                  <w:color w:val="000000" w:themeColor="text1"/>
                  <w:lang w:eastAsia="en-GB"/>
                </w:rPr>
                <w:t>2</w:t>
              </w:r>
            </w:ins>
            <w:moveTo w:id="38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1 </w:t>
              </w:r>
              <w:del w:id="39" w:author="SG12" w:date="2021-01-07T14:31:00Z">
                <w:r w:rsidRPr="536E40B0" w:rsidDel="00197A22">
                  <w:rPr>
                    <w:color w:val="000000" w:themeColor="text1"/>
                    <w:lang w:eastAsia="en-GB"/>
                  </w:rPr>
                  <w:delText>November </w:delText>
                </w:r>
              </w:del>
            </w:moveTo>
            <w:ins w:id="40" w:author="SG12" w:date="2021-01-07T14:31:00Z">
              <w:r>
                <w:rPr>
                  <w:color w:val="000000" w:themeColor="text1"/>
                  <w:lang w:eastAsia="en-GB"/>
                </w:rPr>
                <w:t xml:space="preserve">October </w:t>
              </w:r>
            </w:ins>
            <w:moveTo w:id="41" w:author="SG12" w:date="2021-01-07T14:31:00Z">
              <w:r w:rsidRPr="536E40B0">
                <w:rPr>
                  <w:color w:val="000000" w:themeColor="text1"/>
                  <w:lang w:eastAsia="en-GB"/>
                </w:rPr>
                <w:t xml:space="preserve">2021 </w:t>
              </w:r>
            </w:moveTo>
            <w:ins w:id="42" w:author="SG12" w:date="2021-01-07T14:31:00Z">
              <w:r>
                <w:rPr>
                  <w:color w:val="000000" w:themeColor="text1"/>
                  <w:lang w:eastAsia="en-GB"/>
                </w:rPr>
                <w:t>tbc</w:t>
              </w:r>
            </w:ins>
            <w:moveTo w:id="43" w:author="SG12" w:date="2021-01-07T14:31:00Z">
              <w:r w:rsidRPr="536E40B0">
                <w:rPr>
                  <w:color w:val="000000" w:themeColor="text1"/>
                  <w:lang w:eastAsia="en-GB"/>
                </w:rPr>
                <w:t> </w:t>
              </w:r>
            </w:moveTo>
          </w:p>
        </w:tc>
      </w:tr>
      <w:moveToRangeEnd w:id="31"/>
      <w:tr w:rsidR="001A38A3" w:rsidRPr="001B74F2" w14:paraId="2282BFBA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D614" w14:textId="1791BB86" w:rsidR="001A38A3" w:rsidRPr="001A38A3" w:rsidRDefault="001A38A3" w:rsidP="001A38A3">
            <w:pPr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ITU-T inter-regional meeting for preparation of WTSA-2</w:t>
            </w:r>
            <w:r>
              <w:rPr>
                <w:color w:val="000000"/>
                <w:lang w:eastAsia="en-GB"/>
              </w:rPr>
              <w:t>0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A92E8" w14:textId="2BA75310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</w:t>
            </w:r>
            <w:ins w:id="44" w:author="Euchner, Martin" w:date="2021-01-08T18:08:00Z">
              <w:r w:rsidR="00E971D9">
                <w:rPr>
                  <w:color w:val="000000"/>
                  <w:lang w:eastAsia="en-GB"/>
                </w:rPr>
                <w:t>1</w:t>
              </w:r>
            </w:ins>
            <w:del w:id="45" w:author="Euchner, Martin" w:date="2021-01-08T18:08:00Z">
              <w:r w:rsidRPr="001B74F2" w:rsidDel="00E971D9">
                <w:rPr>
                  <w:color w:val="000000"/>
                  <w:lang w:eastAsia="en-GB"/>
                </w:rPr>
                <w:delText>2</w:delText>
              </w:r>
            </w:del>
            <w:r w:rsidRPr="001B74F2">
              <w:rPr>
                <w:color w:val="000000"/>
                <w:lang w:eastAsia="en-GB"/>
              </w:rPr>
              <w:t xml:space="preserve"> October </w:t>
            </w:r>
            <w:r>
              <w:rPr>
                <w:color w:val="000000"/>
                <w:lang w:eastAsia="en-GB"/>
              </w:rPr>
              <w:t>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0DD51256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11A52" w14:textId="77777777" w:rsidR="001A38A3" w:rsidRPr="001A38A3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A38A3">
              <w:rPr>
                <w:color w:val="000000"/>
                <w:lang w:eastAsia="en-GB"/>
              </w:rPr>
              <w:t>TSAG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BA8BC" w14:textId="137A68E0" w:rsidR="001A38A3" w:rsidRPr="001A38A3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  <w:r w:rsidRPr="001A38A3">
              <w:rPr>
                <w:color w:val="000000"/>
                <w:lang w:eastAsia="en-GB"/>
              </w:rPr>
              <w:t> - 2</w:t>
            </w:r>
            <w:r>
              <w:rPr>
                <w:color w:val="000000"/>
                <w:lang w:eastAsia="en-GB"/>
              </w:rPr>
              <w:t>9</w:t>
            </w:r>
            <w:r w:rsidRPr="001A38A3">
              <w:rPr>
                <w:color w:val="000000"/>
                <w:lang w:eastAsia="en-GB"/>
              </w:rPr>
              <w:t xml:space="preserve"> October 2021</w:t>
            </w:r>
          </w:p>
        </w:tc>
      </w:tr>
      <w:tr w:rsidR="001A38A3" w:rsidRPr="001B74F2" w14:paraId="5BDEAF5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1E0BB" w14:textId="6B1FACD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Kaleidoscope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7373C" w14:textId="054705BD" w:rsidR="001A38A3" w:rsidRPr="536E40B0" w:rsidRDefault="001A38A3" w:rsidP="001A38A3">
            <w:pPr>
              <w:jc w:val="center"/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 xml:space="preserve">November/December 2021 </w:t>
            </w:r>
            <w:proofErr w:type="spellStart"/>
            <w:r>
              <w:rPr>
                <w:color w:val="000000" w:themeColor="text1"/>
                <w:lang w:eastAsia="en-GB"/>
              </w:rPr>
              <w:t>tbd</w:t>
            </w:r>
            <w:proofErr w:type="spellEnd"/>
          </w:p>
        </w:tc>
      </w:tr>
      <w:tr w:rsidR="001A38A3" w:rsidRPr="001B74F2" w:rsidDel="00197A22" w14:paraId="11EC65A4" w14:textId="7A5CEEC2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D1F25" w14:textId="6B3B6114" w:rsidR="001A38A3" w:rsidRPr="001B74F2" w:rsidDel="00197A22" w:rsidRDefault="001A38A3" w:rsidP="001A38A3">
            <w:pPr>
              <w:rPr>
                <w:moveFrom w:id="46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RangeStart w:id="47" w:author="SG12" w:date="2021-01-07T14:31:00Z" w:name="move60922298"/>
            <w:moveFrom w:id="48" w:author="SG12" w:date="2021-01-07T14:31:00Z">
              <w:r w:rsidRPr="001B74F2" w:rsidDel="00197A22">
                <w:rPr>
                  <w:color w:val="000000"/>
                  <w:lang w:eastAsia="en-GB"/>
                </w:rPr>
                <w:lastRenderedPageBreak/>
                <w:t>SG12 </w:t>
              </w:r>
            </w:moveFrom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0A73B" w14:textId="32EE486B" w:rsidR="001A38A3" w:rsidRPr="001B74F2" w:rsidDel="00197A22" w:rsidRDefault="001A38A3" w:rsidP="001A38A3">
            <w:pPr>
              <w:jc w:val="center"/>
              <w:rPr>
                <w:moveFrom w:id="49" w:author="SG12" w:date="2021-01-07T14:31:00Z"/>
                <w:rFonts w:ascii="Segoe UI" w:hAnsi="Segoe UI" w:cs="Segoe UI"/>
                <w:sz w:val="18"/>
                <w:szCs w:val="18"/>
                <w:lang w:eastAsia="en-GB"/>
              </w:rPr>
            </w:pPr>
            <w:moveFrom w:id="50" w:author="SG12" w:date="2021-01-07T14:31:00Z">
              <w:r w:rsidRPr="536E40B0" w:rsidDel="00197A22">
                <w:rPr>
                  <w:color w:val="000000" w:themeColor="text1"/>
                  <w:lang w:eastAsia="en-GB"/>
                </w:rPr>
                <w:t>2 - 11 November 2021  </w:t>
              </w:r>
            </w:moveFrom>
          </w:p>
        </w:tc>
      </w:tr>
      <w:moveFromRangeEnd w:id="47"/>
      <w:tr w:rsidR="001A38A3" w:rsidRPr="001B74F2" w14:paraId="755FAE9B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1CCA1" w14:textId="0FFDEB42" w:rsidR="001A38A3" w:rsidRPr="001B74F2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WTDC-21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EC5D" w14:textId="0056DF92" w:rsidR="001A38A3" w:rsidRPr="001B74F2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8 - 19 November 2021</w:t>
            </w:r>
          </w:p>
        </w:tc>
      </w:tr>
      <w:tr w:rsidR="001A38A3" w:rsidRPr="001B74F2" w14:paraId="49D6E25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40AF0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SG9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4622A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15 - 19 November 2021 tbc </w:t>
            </w:r>
          </w:p>
        </w:tc>
      </w:tr>
      <w:tr w:rsidR="001A38A3" w:rsidRPr="001B74F2" w14:paraId="36A72848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4F70B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Thanksgiving USA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654FC" w14:textId="7EC5E0EA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i/>
                <w:iCs/>
                <w:color w:val="000000"/>
                <w:lang w:eastAsia="en-GB"/>
              </w:rPr>
              <w:t>Thu 25 Nov</w:t>
            </w:r>
            <w:r>
              <w:rPr>
                <w:i/>
                <w:iCs/>
                <w:color w:val="000000"/>
                <w:lang w:eastAsia="en-GB"/>
              </w:rPr>
              <w:t>ember</w:t>
            </w:r>
            <w:r w:rsidRPr="001B74F2">
              <w:rPr>
                <w:i/>
                <w:iCs/>
                <w:color w:val="000000"/>
                <w:lang w:eastAsia="en-GB"/>
              </w:rPr>
              <w:t xml:space="preserve"> 2021</w:t>
            </w:r>
            <w:r w:rsidRPr="001B74F2">
              <w:rPr>
                <w:color w:val="000000"/>
                <w:lang w:eastAsia="en-GB"/>
              </w:rPr>
              <w:t> </w:t>
            </w:r>
          </w:p>
        </w:tc>
      </w:tr>
      <w:tr w:rsidR="001A38A3" w:rsidRPr="001B74F2" w14:paraId="518C0D30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118BD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SG13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EE88C" w14:textId="77777777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29 November - 10 December 2021 tbc </w:t>
            </w:r>
          </w:p>
        </w:tc>
      </w:tr>
      <w:tr w:rsidR="001A38A3" w:rsidRPr="001B74F2" w14:paraId="4529C920" w14:textId="77777777" w:rsidTr="00605A14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2CB79" w14:textId="085278B5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SG2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49D0E" w14:textId="54F28B35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536E40B0">
              <w:rPr>
                <w:lang w:eastAsia="en-GB"/>
              </w:rPr>
              <w:t>25 October – 5 November 2021, or</w:t>
            </w:r>
            <w:r>
              <w:br/>
            </w:r>
            <w:r w:rsidRPr="536E40B0">
              <w:rPr>
                <w:lang w:eastAsia="en-GB"/>
              </w:rPr>
              <w:t>29 November - 10 December 2021 </w:t>
            </w:r>
            <w:r>
              <w:br/>
            </w:r>
          </w:p>
        </w:tc>
      </w:tr>
      <w:tr w:rsidR="001A38A3" w:rsidRPr="001B74F2" w14:paraId="010AE5D5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9C73" w14:textId="030FE6E4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</w:t>
            </w:r>
            <w:r>
              <w:rPr>
                <w:color w:val="000000"/>
                <w:lang w:eastAsia="en-GB"/>
              </w:rPr>
              <w:t>11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FE116" w14:textId="0B7C7453" w:rsidR="001A38A3" w:rsidRPr="006071E5" w:rsidRDefault="001A38A3" w:rsidP="001A38A3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lang w:eastAsia="en-GB"/>
              </w:rPr>
              <w:t>1 – 10 December 2021 tbc</w:t>
            </w:r>
          </w:p>
        </w:tc>
      </w:tr>
      <w:tr w:rsidR="001A38A3" w:rsidRPr="001B74F2" w14:paraId="23761477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FD1E1" w14:textId="77777777" w:rsidR="001A38A3" w:rsidRPr="001B74F2" w:rsidRDefault="001A38A3" w:rsidP="001A38A3">
            <w:pPr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SG15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5A55F" w14:textId="7FE2EE9D" w:rsidR="001A38A3" w:rsidRPr="001B74F2" w:rsidRDefault="001A38A3" w:rsidP="001A38A3">
            <w:pPr>
              <w:jc w:val="cent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1B74F2">
              <w:rPr>
                <w:color w:val="000000"/>
                <w:lang w:eastAsia="en-GB"/>
              </w:rPr>
              <w:t>6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-</w:t>
            </w:r>
            <w:r>
              <w:rPr>
                <w:color w:val="000000"/>
                <w:lang w:eastAsia="en-GB"/>
              </w:rPr>
              <w:t xml:space="preserve"> </w:t>
            </w:r>
            <w:r w:rsidRPr="001B74F2">
              <w:rPr>
                <w:color w:val="000000"/>
                <w:lang w:eastAsia="en-GB"/>
              </w:rPr>
              <w:t>17 December 2021 tbc</w:t>
            </w:r>
          </w:p>
        </w:tc>
      </w:tr>
      <w:tr w:rsidR="001A38A3" w:rsidRPr="00D0728D" w14:paraId="2CFE5C12" w14:textId="77777777" w:rsidTr="536E40B0">
        <w:trPr>
          <w:trHeight w:val="540"/>
        </w:trPr>
        <w:tc>
          <w:tcPr>
            <w:tcW w:w="9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4CE63" w14:textId="3FE8EC14" w:rsidR="001A38A3" w:rsidRPr="00605A14" w:rsidRDefault="001A38A3" w:rsidP="001A38A3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6071E5">
              <w:rPr>
                <w:b/>
                <w:bCs/>
                <w:color w:val="000000"/>
                <w:lang w:eastAsia="en-GB"/>
              </w:rPr>
              <w:t> 202</w:t>
            </w:r>
            <w:r>
              <w:rPr>
                <w:b/>
                <w:bCs/>
                <w:color w:val="000000"/>
                <w:lang w:eastAsia="en-GB"/>
              </w:rPr>
              <w:t>2</w:t>
            </w:r>
            <w:r w:rsidRPr="00605A14">
              <w:rPr>
                <w:b/>
                <w:bCs/>
                <w:color w:val="000000"/>
                <w:lang w:eastAsia="en-GB"/>
              </w:rPr>
              <w:t> </w:t>
            </w:r>
          </w:p>
        </w:tc>
      </w:tr>
      <w:tr w:rsidR="001A38A3" w:rsidRPr="00D0728D" w14:paraId="536E47AF" w14:textId="77777777" w:rsidTr="536E40B0">
        <w:trPr>
          <w:trHeight w:val="540"/>
        </w:trPr>
        <w:tc>
          <w:tcPr>
            <w:tcW w:w="4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EE98B" w14:textId="40160297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ITU-T inter-regional meeting for preparation of WTSA-20    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24C83" w14:textId="6ABFF3BB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 xml:space="preserve"> </w:t>
            </w:r>
            <w:ins w:id="51" w:author="Euchner, Martin" w:date="2021-01-08T18:08:00Z">
              <w:r w:rsidR="00E971D9">
                <w:rPr>
                  <w:color w:val="000000"/>
                  <w:lang w:eastAsia="en-GB"/>
                </w:rPr>
                <w:t>6</w:t>
              </w:r>
            </w:ins>
            <w:del w:id="52" w:author="Euchner, Martin" w:date="2021-01-08T18:08:00Z">
              <w:r w:rsidRPr="00D0728D" w:rsidDel="00E971D9">
                <w:rPr>
                  <w:color w:val="000000"/>
                  <w:lang w:eastAsia="en-GB"/>
                </w:rPr>
                <w:delText>7</w:delText>
              </w:r>
            </w:del>
            <w:r w:rsidRPr="00D0728D">
              <w:rPr>
                <w:color w:val="000000"/>
                <w:lang w:eastAsia="en-GB"/>
              </w:rPr>
              <w:t xml:space="preserve"> January 202</w:t>
            </w:r>
            <w:r>
              <w:rPr>
                <w:color w:val="000000"/>
                <w:lang w:eastAsia="en-GB"/>
              </w:rPr>
              <w:t>2 tbc</w:t>
            </w:r>
            <w:r w:rsidRPr="00D0728D">
              <w:rPr>
                <w:color w:val="000000"/>
                <w:lang w:eastAsia="en-GB"/>
              </w:rPr>
              <w:t>  </w:t>
            </w:r>
          </w:p>
        </w:tc>
      </w:tr>
      <w:tr w:rsidR="001A38A3" w:rsidRPr="00D0728D" w14:paraId="7CCE0B84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AE1AA" w14:textId="3B3A4E24" w:rsidR="001A38A3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TSAG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FEDAF" w14:textId="67298017" w:rsidR="001A38A3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10 - 14 January 2022 tbc</w:t>
            </w:r>
          </w:p>
        </w:tc>
      </w:tr>
      <w:tr w:rsidR="001A38A3" w:rsidRPr="00D0728D" w14:paraId="2B8BCD39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0D56C" w14:textId="20D87DB6" w:rsidR="001A38A3" w:rsidRPr="00D0728D" w:rsidRDefault="001A38A3" w:rsidP="001A38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GSS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C869B3" w14:textId="18316324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 February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  <w:r w:rsidRPr="00D0728D">
              <w:rPr>
                <w:color w:val="000000"/>
                <w:lang w:eastAsia="en-GB"/>
              </w:rPr>
              <w:t> </w:t>
            </w:r>
          </w:p>
        </w:tc>
      </w:tr>
      <w:tr w:rsidR="001A38A3" w:rsidRPr="00D0728D" w14:paraId="015C585E" w14:textId="77777777" w:rsidTr="536E40B0">
        <w:trPr>
          <w:trHeight w:val="540"/>
        </w:trPr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CCB57" w14:textId="42296169" w:rsidR="001A38A3" w:rsidRPr="00D0728D" w:rsidRDefault="001A38A3" w:rsidP="001A38A3">
            <w:pPr>
              <w:rPr>
                <w:color w:val="000000"/>
                <w:lang w:eastAsia="en-GB"/>
              </w:rPr>
            </w:pPr>
            <w:r w:rsidRPr="00D0728D">
              <w:rPr>
                <w:color w:val="000000"/>
                <w:lang w:eastAsia="en-GB"/>
              </w:rPr>
              <w:t>WTSA-20  </w:t>
            </w:r>
          </w:p>
        </w:tc>
        <w:tc>
          <w:tcPr>
            <w:tcW w:w="4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2194F4" w14:textId="3C7DEC4C" w:rsidR="001A38A3" w:rsidRPr="00D0728D" w:rsidRDefault="001A38A3" w:rsidP="001A38A3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1 - 9 March</w:t>
            </w:r>
            <w:r w:rsidRPr="00D0728D">
              <w:rPr>
                <w:color w:val="000000"/>
                <w:lang w:eastAsia="en-GB"/>
              </w:rPr>
              <w:t> 202</w:t>
            </w:r>
            <w:r>
              <w:rPr>
                <w:color w:val="000000"/>
                <w:lang w:eastAsia="en-GB"/>
              </w:rPr>
              <w:t>2</w:t>
            </w:r>
            <w:r w:rsidRPr="00D0728D">
              <w:rPr>
                <w:color w:val="000000"/>
                <w:lang w:eastAsia="en-GB"/>
              </w:rPr>
              <w:t> </w:t>
            </w:r>
            <w:r>
              <w:rPr>
                <w:color w:val="000000"/>
                <w:lang w:eastAsia="en-GB"/>
              </w:rPr>
              <w:t>tbc</w:t>
            </w:r>
          </w:p>
        </w:tc>
      </w:tr>
    </w:tbl>
    <w:p w14:paraId="03FBE2BD" w14:textId="77777777" w:rsidR="00A5656A" w:rsidRDefault="00A5656A" w:rsidP="00A5656A"/>
    <w:p w14:paraId="71362767" w14:textId="31A6972A" w:rsidR="00A5656A" w:rsidRDefault="006071E5" w:rsidP="006071E5">
      <w:pPr>
        <w:jc w:val="center"/>
      </w:pPr>
      <w:r>
        <w:t>__________________</w:t>
      </w:r>
    </w:p>
    <w:p w14:paraId="605C9A7C" w14:textId="77777777" w:rsidR="00A5656A" w:rsidRDefault="00A5656A" w:rsidP="006071E5">
      <w:pPr>
        <w:tabs>
          <w:tab w:val="clear" w:pos="794"/>
          <w:tab w:val="clear" w:pos="1191"/>
          <w:tab w:val="clear" w:pos="1588"/>
          <w:tab w:val="clear" w:pos="1985"/>
          <w:tab w:val="left" w:pos="3969"/>
        </w:tabs>
        <w:jc w:val="center"/>
      </w:pPr>
    </w:p>
    <w:sectPr w:rsidR="00A5656A" w:rsidSect="00676E73">
      <w:headerReference w:type="default" r:id="rId13"/>
      <w:footerReference w:type="first" r:id="rId1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9C38B" w14:textId="77777777" w:rsidR="00AD6C19" w:rsidRDefault="00AD6C19">
      <w:pPr>
        <w:spacing w:before="0"/>
      </w:pPr>
      <w:r>
        <w:separator/>
      </w:r>
    </w:p>
  </w:endnote>
  <w:endnote w:type="continuationSeparator" w:id="0">
    <w:p w14:paraId="6E5FC0AB" w14:textId="77777777" w:rsidR="00AD6C19" w:rsidRDefault="00AD6C19">
      <w:pPr>
        <w:spacing w:before="0"/>
      </w:pPr>
      <w:r>
        <w:continuationSeparator/>
      </w:r>
    </w:p>
  </w:endnote>
  <w:endnote w:type="continuationNotice" w:id="1">
    <w:p w14:paraId="4B765D01" w14:textId="77777777" w:rsidR="00AD6C19" w:rsidRDefault="00AD6C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21B0F" w14:textId="77777777" w:rsidR="00676E73" w:rsidRDefault="00676E73" w:rsidP="00676E73">
    <w:pPr>
      <w:pStyle w:val="Footer"/>
      <w:jc w:val="right"/>
    </w:pPr>
  </w:p>
  <w:p w14:paraId="51F508BB" w14:textId="77777777" w:rsidR="00676E73" w:rsidRDefault="0067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2286A" w14:textId="77777777" w:rsidR="00AD6C19" w:rsidRDefault="00AD6C19">
      <w:pPr>
        <w:spacing w:before="0"/>
      </w:pPr>
      <w:r>
        <w:separator/>
      </w:r>
    </w:p>
  </w:footnote>
  <w:footnote w:type="continuationSeparator" w:id="0">
    <w:p w14:paraId="5738E12D" w14:textId="77777777" w:rsidR="00AD6C19" w:rsidRDefault="00AD6C19">
      <w:pPr>
        <w:spacing w:before="0"/>
      </w:pPr>
      <w:r>
        <w:continuationSeparator/>
      </w:r>
    </w:p>
  </w:footnote>
  <w:footnote w:type="continuationNotice" w:id="1">
    <w:p w14:paraId="343150F8" w14:textId="77777777" w:rsidR="00AD6C19" w:rsidRDefault="00AD6C1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749E3" w14:textId="77777777" w:rsidR="00676E73" w:rsidRPr="00BD63BC" w:rsidRDefault="00907CC4" w:rsidP="00676E73">
    <w:pPr>
      <w:pStyle w:val="Header"/>
      <w:jc w:val="center"/>
      <w:rPr>
        <w:sz w:val="18"/>
      </w:rPr>
    </w:pPr>
    <w:r w:rsidRPr="00BD63BC">
      <w:rPr>
        <w:sz w:val="18"/>
      </w:rPr>
      <w:t xml:space="preserve">- </w:t>
    </w:r>
    <w:r w:rsidRPr="00BD63BC">
      <w:rPr>
        <w:sz w:val="18"/>
      </w:rPr>
      <w:fldChar w:fldCharType="begin"/>
    </w:r>
    <w:r w:rsidRPr="00BD63BC">
      <w:rPr>
        <w:sz w:val="18"/>
      </w:rPr>
      <w:instrText xml:space="preserve"> PAGE  \* MERGEFORMAT </w:instrText>
    </w:r>
    <w:r w:rsidRPr="00BD63BC">
      <w:rPr>
        <w:sz w:val="18"/>
      </w:rPr>
      <w:fldChar w:fldCharType="separate"/>
    </w:r>
    <w:r w:rsidR="00B7774F">
      <w:rPr>
        <w:noProof/>
        <w:sz w:val="18"/>
      </w:rPr>
      <w:t>3</w:t>
    </w:r>
    <w:r w:rsidRPr="00BD63BC">
      <w:rPr>
        <w:sz w:val="18"/>
      </w:rPr>
      <w:fldChar w:fldCharType="end"/>
    </w:r>
    <w:r w:rsidRPr="00BD63BC">
      <w:rPr>
        <w:sz w:val="18"/>
      </w:rPr>
      <w:t xml:space="preserve"> -</w:t>
    </w:r>
  </w:p>
  <w:p w14:paraId="34AA73CA" w14:textId="23FB9E2A" w:rsidR="00676E73" w:rsidRPr="00BD63BC" w:rsidRDefault="00990CB9" w:rsidP="00676E73">
    <w:pPr>
      <w:pStyle w:val="Header"/>
      <w:spacing w:after="240"/>
      <w:jc w:val="center"/>
      <w:rPr>
        <w:sz w:val="18"/>
      </w:rPr>
    </w:pPr>
    <w:r>
      <w:rPr>
        <w:sz w:val="18"/>
      </w:rPr>
      <w:t>T</w:t>
    </w:r>
    <w:r w:rsidR="00462BA7">
      <w:rPr>
        <w:sz w:val="18"/>
      </w:rPr>
      <w:t>SAG-T</w:t>
    </w:r>
    <w:r>
      <w:rPr>
        <w:sz w:val="18"/>
      </w:rPr>
      <w:t>D</w:t>
    </w:r>
    <w:r w:rsidR="00F02BAA">
      <w:rPr>
        <w:sz w:val="18"/>
      </w:rPr>
      <w:t>938R</w:t>
    </w:r>
    <w:ins w:id="53" w:author="Euchner, Martin" w:date="2021-01-08T18:08:00Z">
      <w:r w:rsidR="00E971D9">
        <w:rPr>
          <w:sz w:val="18"/>
        </w:rPr>
        <w:t>6</w:t>
      </w:r>
    </w:ins>
    <w:ins w:id="54" w:author="Zanou, Marc Antoine" w:date="2021-01-07T17:11:00Z">
      <w:del w:id="55" w:author="Euchner, Martin" w:date="2021-01-08T18:08:00Z">
        <w:r w:rsidR="00EC7784" w:rsidDel="00E971D9">
          <w:rPr>
            <w:sz w:val="18"/>
          </w:rPr>
          <w:delText>5</w:delText>
        </w:r>
      </w:del>
    </w:ins>
    <w:del w:id="56" w:author="Zanou, Marc Antoine" w:date="2021-01-07T17:11:00Z">
      <w:r w:rsidR="001939ED" w:rsidDel="00EC7784">
        <w:rPr>
          <w:sz w:val="18"/>
        </w:rPr>
        <w:delText>4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G12">
    <w15:presenceInfo w15:providerId="None" w15:userId="SG12"/>
  </w15:person>
  <w15:person w15:author="Euchner, Martin">
    <w15:presenceInfo w15:providerId="AD" w15:userId="S::martin.euchner@itu.int::54a59c73-43fd-4d42-bb7f-93451155ea29"/>
  </w15:person>
  <w15:person w15:author="Zanou, Marc Antoine">
    <w15:presenceInfo w15:providerId="AD" w15:userId="S::marcantoine.zanou@itu.int::7c610831-8c9a-4063-b48a-adddb0526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D2"/>
    <w:rsid w:val="00004B8A"/>
    <w:rsid w:val="00010C07"/>
    <w:rsid w:val="00015297"/>
    <w:rsid w:val="00030C5F"/>
    <w:rsid w:val="00033255"/>
    <w:rsid w:val="000456F9"/>
    <w:rsid w:val="000619DF"/>
    <w:rsid w:val="00061CD7"/>
    <w:rsid w:val="00076EDF"/>
    <w:rsid w:val="00080916"/>
    <w:rsid w:val="00093B28"/>
    <w:rsid w:val="000A1DEC"/>
    <w:rsid w:val="000B3F08"/>
    <w:rsid w:val="000F20F7"/>
    <w:rsid w:val="000F4284"/>
    <w:rsid w:val="001055F3"/>
    <w:rsid w:val="00111847"/>
    <w:rsid w:val="00116119"/>
    <w:rsid w:val="00117FF6"/>
    <w:rsid w:val="00146FC3"/>
    <w:rsid w:val="00153199"/>
    <w:rsid w:val="00157855"/>
    <w:rsid w:val="0016234C"/>
    <w:rsid w:val="001831C7"/>
    <w:rsid w:val="001939ED"/>
    <w:rsid w:val="0019734E"/>
    <w:rsid w:val="00197A22"/>
    <w:rsid w:val="001A1013"/>
    <w:rsid w:val="001A1A6E"/>
    <w:rsid w:val="001A38A3"/>
    <w:rsid w:val="001B34FC"/>
    <w:rsid w:val="001C3708"/>
    <w:rsid w:val="00202CD5"/>
    <w:rsid w:val="00233485"/>
    <w:rsid w:val="0024307B"/>
    <w:rsid w:val="002572BF"/>
    <w:rsid w:val="00260A53"/>
    <w:rsid w:val="00262E0C"/>
    <w:rsid w:val="00276794"/>
    <w:rsid w:val="0027722C"/>
    <w:rsid w:val="00283B48"/>
    <w:rsid w:val="00290561"/>
    <w:rsid w:val="002928A8"/>
    <w:rsid w:val="002A09DF"/>
    <w:rsid w:val="002A2D42"/>
    <w:rsid w:val="002C33F1"/>
    <w:rsid w:val="002D6B3F"/>
    <w:rsid w:val="002E3043"/>
    <w:rsid w:val="002E6553"/>
    <w:rsid w:val="003014E6"/>
    <w:rsid w:val="00305895"/>
    <w:rsid w:val="00332A99"/>
    <w:rsid w:val="00334253"/>
    <w:rsid w:val="0035344D"/>
    <w:rsid w:val="00356009"/>
    <w:rsid w:val="0036183F"/>
    <w:rsid w:val="00371F61"/>
    <w:rsid w:val="003725B1"/>
    <w:rsid w:val="003818A4"/>
    <w:rsid w:val="003A0DE4"/>
    <w:rsid w:val="003B784B"/>
    <w:rsid w:val="003D2AD1"/>
    <w:rsid w:val="003E4ED0"/>
    <w:rsid w:val="00413D67"/>
    <w:rsid w:val="00423CE9"/>
    <w:rsid w:val="00430122"/>
    <w:rsid w:val="004424C0"/>
    <w:rsid w:val="00446E22"/>
    <w:rsid w:val="004575AA"/>
    <w:rsid w:val="00462067"/>
    <w:rsid w:val="00462B99"/>
    <w:rsid w:val="00462BA7"/>
    <w:rsid w:val="00464B95"/>
    <w:rsid w:val="00467F47"/>
    <w:rsid w:val="0047087A"/>
    <w:rsid w:val="00475BAC"/>
    <w:rsid w:val="0048351A"/>
    <w:rsid w:val="0049620A"/>
    <w:rsid w:val="004A2836"/>
    <w:rsid w:val="004A56FC"/>
    <w:rsid w:val="004B1AAA"/>
    <w:rsid w:val="004C5D41"/>
    <w:rsid w:val="004E1469"/>
    <w:rsid w:val="004E7BF1"/>
    <w:rsid w:val="004F6142"/>
    <w:rsid w:val="004F72EC"/>
    <w:rsid w:val="004F752A"/>
    <w:rsid w:val="005228C8"/>
    <w:rsid w:val="005351D8"/>
    <w:rsid w:val="00535801"/>
    <w:rsid w:val="00536C38"/>
    <w:rsid w:val="00552EC9"/>
    <w:rsid w:val="00556677"/>
    <w:rsid w:val="005E6A90"/>
    <w:rsid w:val="00605A14"/>
    <w:rsid w:val="006071E5"/>
    <w:rsid w:val="00611BA2"/>
    <w:rsid w:val="0062283C"/>
    <w:rsid w:val="006239C1"/>
    <w:rsid w:val="00626A18"/>
    <w:rsid w:val="00631824"/>
    <w:rsid w:val="00633D3A"/>
    <w:rsid w:val="00650F1E"/>
    <w:rsid w:val="0065271F"/>
    <w:rsid w:val="00663ED7"/>
    <w:rsid w:val="00673AC0"/>
    <w:rsid w:val="00676E73"/>
    <w:rsid w:val="00682264"/>
    <w:rsid w:val="00684553"/>
    <w:rsid w:val="00685A08"/>
    <w:rsid w:val="006A27BF"/>
    <w:rsid w:val="006A47AE"/>
    <w:rsid w:val="006E1906"/>
    <w:rsid w:val="006E50B5"/>
    <w:rsid w:val="0070289B"/>
    <w:rsid w:val="00713970"/>
    <w:rsid w:val="00716D72"/>
    <w:rsid w:val="00727DB4"/>
    <w:rsid w:val="00730BF9"/>
    <w:rsid w:val="0074018E"/>
    <w:rsid w:val="007629C2"/>
    <w:rsid w:val="00780B08"/>
    <w:rsid w:val="0078510B"/>
    <w:rsid w:val="00792A49"/>
    <w:rsid w:val="00792C58"/>
    <w:rsid w:val="007C5104"/>
    <w:rsid w:val="007D4FF4"/>
    <w:rsid w:val="007E6556"/>
    <w:rsid w:val="007F343F"/>
    <w:rsid w:val="007F78DE"/>
    <w:rsid w:val="00810E49"/>
    <w:rsid w:val="008128FE"/>
    <w:rsid w:val="00836C3A"/>
    <w:rsid w:val="00843162"/>
    <w:rsid w:val="008822BF"/>
    <w:rsid w:val="008951F5"/>
    <w:rsid w:val="008B6245"/>
    <w:rsid w:val="008C078E"/>
    <w:rsid w:val="008C76F3"/>
    <w:rsid w:val="00903C1D"/>
    <w:rsid w:val="00904053"/>
    <w:rsid w:val="00907CC4"/>
    <w:rsid w:val="00913164"/>
    <w:rsid w:val="0091721B"/>
    <w:rsid w:val="00922BA7"/>
    <w:rsid w:val="00923E74"/>
    <w:rsid w:val="00925BE3"/>
    <w:rsid w:val="00932FF0"/>
    <w:rsid w:val="00934226"/>
    <w:rsid w:val="0094741E"/>
    <w:rsid w:val="009603D0"/>
    <w:rsid w:val="00963B90"/>
    <w:rsid w:val="00975B36"/>
    <w:rsid w:val="00990CB9"/>
    <w:rsid w:val="0099117B"/>
    <w:rsid w:val="009939D7"/>
    <w:rsid w:val="00993FDF"/>
    <w:rsid w:val="009B20EC"/>
    <w:rsid w:val="009B21BA"/>
    <w:rsid w:val="009B7AD5"/>
    <w:rsid w:val="009C6902"/>
    <w:rsid w:val="009D20AF"/>
    <w:rsid w:val="009E1F96"/>
    <w:rsid w:val="009F4343"/>
    <w:rsid w:val="00A03792"/>
    <w:rsid w:val="00A0435C"/>
    <w:rsid w:val="00A061F9"/>
    <w:rsid w:val="00A128AB"/>
    <w:rsid w:val="00A23BD1"/>
    <w:rsid w:val="00A2434B"/>
    <w:rsid w:val="00A31C94"/>
    <w:rsid w:val="00A454B7"/>
    <w:rsid w:val="00A514C7"/>
    <w:rsid w:val="00A5656A"/>
    <w:rsid w:val="00A71375"/>
    <w:rsid w:val="00A828FE"/>
    <w:rsid w:val="00A953E1"/>
    <w:rsid w:val="00A95A39"/>
    <w:rsid w:val="00AA0B5C"/>
    <w:rsid w:val="00AA0BD5"/>
    <w:rsid w:val="00AA227C"/>
    <w:rsid w:val="00AB29E5"/>
    <w:rsid w:val="00AC77DA"/>
    <w:rsid w:val="00AD6C19"/>
    <w:rsid w:val="00AE3ADA"/>
    <w:rsid w:val="00AE46E0"/>
    <w:rsid w:val="00B05997"/>
    <w:rsid w:val="00B06712"/>
    <w:rsid w:val="00B1328D"/>
    <w:rsid w:val="00B31760"/>
    <w:rsid w:val="00B3583D"/>
    <w:rsid w:val="00B607A9"/>
    <w:rsid w:val="00B702F2"/>
    <w:rsid w:val="00B71D44"/>
    <w:rsid w:val="00B7774F"/>
    <w:rsid w:val="00B83D57"/>
    <w:rsid w:val="00B948A3"/>
    <w:rsid w:val="00BA5BC5"/>
    <w:rsid w:val="00BD0AD2"/>
    <w:rsid w:val="00BE045B"/>
    <w:rsid w:val="00C10CA1"/>
    <w:rsid w:val="00C174F3"/>
    <w:rsid w:val="00C20DDE"/>
    <w:rsid w:val="00C24382"/>
    <w:rsid w:val="00C279E7"/>
    <w:rsid w:val="00C36B29"/>
    <w:rsid w:val="00C4762E"/>
    <w:rsid w:val="00C56EBB"/>
    <w:rsid w:val="00C62F92"/>
    <w:rsid w:val="00C63816"/>
    <w:rsid w:val="00C703C5"/>
    <w:rsid w:val="00C879D6"/>
    <w:rsid w:val="00C927F0"/>
    <w:rsid w:val="00CB76B1"/>
    <w:rsid w:val="00CC398A"/>
    <w:rsid w:val="00CE19F4"/>
    <w:rsid w:val="00D00C63"/>
    <w:rsid w:val="00D0728D"/>
    <w:rsid w:val="00D076CD"/>
    <w:rsid w:val="00D10E38"/>
    <w:rsid w:val="00D16DD2"/>
    <w:rsid w:val="00D30BF3"/>
    <w:rsid w:val="00D33AC1"/>
    <w:rsid w:val="00D374F4"/>
    <w:rsid w:val="00D62BE7"/>
    <w:rsid w:val="00D67D9B"/>
    <w:rsid w:val="00D92EB1"/>
    <w:rsid w:val="00DA6689"/>
    <w:rsid w:val="00DB1656"/>
    <w:rsid w:val="00DC314E"/>
    <w:rsid w:val="00DD059B"/>
    <w:rsid w:val="00DD324E"/>
    <w:rsid w:val="00DD3F96"/>
    <w:rsid w:val="00DD4AA4"/>
    <w:rsid w:val="00DD593B"/>
    <w:rsid w:val="00DF1913"/>
    <w:rsid w:val="00DF39C7"/>
    <w:rsid w:val="00E02A9F"/>
    <w:rsid w:val="00E04C40"/>
    <w:rsid w:val="00E14AF3"/>
    <w:rsid w:val="00E27424"/>
    <w:rsid w:val="00E41AF7"/>
    <w:rsid w:val="00E46E0C"/>
    <w:rsid w:val="00E64297"/>
    <w:rsid w:val="00E71673"/>
    <w:rsid w:val="00E7718E"/>
    <w:rsid w:val="00E81EC0"/>
    <w:rsid w:val="00E971D9"/>
    <w:rsid w:val="00EA20DE"/>
    <w:rsid w:val="00EB3562"/>
    <w:rsid w:val="00EC0040"/>
    <w:rsid w:val="00EC668A"/>
    <w:rsid w:val="00EC7784"/>
    <w:rsid w:val="00EE6D9E"/>
    <w:rsid w:val="00F02BAA"/>
    <w:rsid w:val="00F1149D"/>
    <w:rsid w:val="00F32CEF"/>
    <w:rsid w:val="00F43E3D"/>
    <w:rsid w:val="00F56EDA"/>
    <w:rsid w:val="00F60E5A"/>
    <w:rsid w:val="00F7005C"/>
    <w:rsid w:val="00F72351"/>
    <w:rsid w:val="00F732D9"/>
    <w:rsid w:val="00F80275"/>
    <w:rsid w:val="00F81D80"/>
    <w:rsid w:val="00F83805"/>
    <w:rsid w:val="00F85F57"/>
    <w:rsid w:val="00F93DDA"/>
    <w:rsid w:val="00FA608F"/>
    <w:rsid w:val="00FB4DC3"/>
    <w:rsid w:val="00FB70C1"/>
    <w:rsid w:val="00FD2246"/>
    <w:rsid w:val="00FD6390"/>
    <w:rsid w:val="00FE2739"/>
    <w:rsid w:val="00FF3174"/>
    <w:rsid w:val="0128B1FD"/>
    <w:rsid w:val="07DEA8BB"/>
    <w:rsid w:val="09652CF5"/>
    <w:rsid w:val="09C418A0"/>
    <w:rsid w:val="0E34AB73"/>
    <w:rsid w:val="11202D1F"/>
    <w:rsid w:val="18BB934D"/>
    <w:rsid w:val="1D893B1F"/>
    <w:rsid w:val="209097A3"/>
    <w:rsid w:val="237BE739"/>
    <w:rsid w:val="246D9912"/>
    <w:rsid w:val="266D2E8F"/>
    <w:rsid w:val="28748BCC"/>
    <w:rsid w:val="2C3700E6"/>
    <w:rsid w:val="304DA451"/>
    <w:rsid w:val="3335A32E"/>
    <w:rsid w:val="34176360"/>
    <w:rsid w:val="370F15D6"/>
    <w:rsid w:val="37143B64"/>
    <w:rsid w:val="37D2ED47"/>
    <w:rsid w:val="387ABC30"/>
    <w:rsid w:val="3C5FE12F"/>
    <w:rsid w:val="3D3485A7"/>
    <w:rsid w:val="3FDFFD68"/>
    <w:rsid w:val="411831B3"/>
    <w:rsid w:val="422181E9"/>
    <w:rsid w:val="42224C5C"/>
    <w:rsid w:val="43BC9526"/>
    <w:rsid w:val="4B5798D2"/>
    <w:rsid w:val="4BC04BC8"/>
    <w:rsid w:val="4C8489A0"/>
    <w:rsid w:val="4D0C2FF2"/>
    <w:rsid w:val="518783DD"/>
    <w:rsid w:val="523BB331"/>
    <w:rsid w:val="536E40B0"/>
    <w:rsid w:val="56366FEE"/>
    <w:rsid w:val="633AAF75"/>
    <w:rsid w:val="647D6DC8"/>
    <w:rsid w:val="6A4BC434"/>
    <w:rsid w:val="6B161C1F"/>
    <w:rsid w:val="6E8156E4"/>
    <w:rsid w:val="746D6814"/>
    <w:rsid w:val="7648168B"/>
    <w:rsid w:val="7954AB78"/>
    <w:rsid w:val="79FE22D9"/>
    <w:rsid w:val="7C91C938"/>
    <w:rsid w:val="7D2801B6"/>
    <w:rsid w:val="7D99DA2D"/>
    <w:rsid w:val="7F44252F"/>
    <w:rsid w:val="7F9AF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07FFE3"/>
  <w15:chartTrackingRefBased/>
  <w15:docId w15:val="{95BDE14B-A9A1-44F7-9883-A8D13371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AD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BD0A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Normal"/>
    <w:next w:val="TableText"/>
    <w:rsid w:val="00BD0AD2"/>
    <w:pPr>
      <w:keepNext/>
      <w:keepLines/>
      <w:spacing w:before="0" w:after="120"/>
      <w:jc w:val="center"/>
    </w:pPr>
    <w:rPr>
      <w:b/>
    </w:rPr>
  </w:style>
  <w:style w:type="character" w:styleId="Hyperlink">
    <w:name w:val="Hyperlink"/>
    <w:rsid w:val="00BD0AD2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qFormat/>
    <w:rsid w:val="00BD0AD2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BD0AD2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AD2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D0AD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7A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8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4B8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462B9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B99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D072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D0728D"/>
  </w:style>
  <w:style w:type="character" w:customStyle="1" w:styleId="eop">
    <w:name w:val="eop"/>
    <w:basedOn w:val="DefaultParagraphFont"/>
    <w:rsid w:val="00D0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tu.int/en/ITU-T/wtsa20/prepmeet/Pages/defaul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net/ITU-T/lists/rgm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Antoine.Zanou@itu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1" ma:contentTypeDescription="Create a new document." ma:contentTypeScope="" ma:versionID="88ddc2986fdff37cab0bfd51e012cafe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d055f16f1b324e09633746285edae00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A0D8A-D2F3-432C-B838-EB4C2139C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53C481-8617-4E3A-9095-03E88034B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2D541-AAB3-48A9-9CB8-F7CD66E4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4</DocSecurity>
  <Lines>21</Lines>
  <Paragraphs>5</Paragraphs>
  <ScaleCrop>false</ScaleCrop>
  <Company>ITU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Zanou, Marc Antoine</dc:creator>
  <cp:keywords/>
  <dc:description/>
  <cp:lastModifiedBy>Al-Mnini, Lara</cp:lastModifiedBy>
  <cp:revision>2</cp:revision>
  <cp:lastPrinted>2021-01-07T16:19:00Z</cp:lastPrinted>
  <dcterms:created xsi:type="dcterms:W3CDTF">2021-01-09T09:14:00Z</dcterms:created>
  <dcterms:modified xsi:type="dcterms:W3CDTF">2021-01-09T09:14:00Z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</Properties>
</file>