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AF2651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noProof/>
                <w:szCs w:val="24"/>
                <w:lang w:eastAsia="en-GB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AF2651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INTERNATIONAL</w:t>
            </w:r>
            <w:r w:rsidRPr="00AF2651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AF2651">
              <w:rPr>
                <w:rFonts w:eastAsiaTheme="minorEastAsia"/>
                <w:sz w:val="16"/>
                <w:szCs w:val="16"/>
                <w:lang w:eastAsia="ja-JP"/>
              </w:rPr>
              <w:t>TELECOMMUNICATION UNION</w:t>
            </w:r>
          </w:p>
          <w:p w14:paraId="76D4612C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F265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3B226350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STUDY PERIOD </w:t>
            </w:r>
            <w:bookmarkStart w:id="0" w:name="dstudyperiod"/>
            <w:r w:rsidRPr="00AF2651">
              <w:rPr>
                <w:rFonts w:eastAsiaTheme="minorEastAsia"/>
                <w:szCs w:val="24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233767B7" w:rsidR="00D55AF9" w:rsidRPr="00AF2651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AF2651">
              <w:rPr>
                <w:rFonts w:eastAsia="SimSun"/>
                <w:b/>
                <w:sz w:val="32"/>
                <w:szCs w:val="32"/>
              </w:rPr>
              <w:t>TSAG-TD</w:t>
            </w:r>
            <w:r w:rsidR="00A7602F" w:rsidRPr="00AF2651">
              <w:rPr>
                <w:rFonts w:eastAsia="SimSun"/>
                <w:b/>
                <w:sz w:val="32"/>
                <w:szCs w:val="32"/>
              </w:rPr>
              <w:t>1000</w:t>
            </w:r>
            <w:ins w:id="1" w:author="Euchner, Martin" w:date="2021-01-07T08:11:00Z">
              <w:r w:rsidR="006E2F24">
                <w:rPr>
                  <w:rFonts w:eastAsia="SimSun"/>
                  <w:b/>
                  <w:sz w:val="32"/>
                  <w:szCs w:val="32"/>
                </w:rPr>
                <w:t>R1</w:t>
              </w:r>
            </w:ins>
          </w:p>
        </w:tc>
      </w:tr>
      <w:tr w:rsidR="00D55AF9" w:rsidRPr="00AF2651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AF2651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AF2651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AF2651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AF2651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F2651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1E607B38" w:rsidR="00D55AF9" w:rsidRPr="00AF2651" w:rsidRDefault="001465E3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rPr>
                  <w:szCs w:val="24"/>
                </w:r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AF2651">
                  <w:rPr>
                    <w:szCs w:val="24"/>
                  </w:rPr>
                  <w:t>Virtual</w:t>
                </w:r>
              </w:sdtContent>
            </w:sdt>
            <w:r w:rsidR="0061302A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>8 January 2021</w:t>
            </w:r>
          </w:p>
        </w:tc>
      </w:tr>
      <w:tr w:rsidR="00D55AF9" w:rsidRPr="00AF2651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AF2651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AF2651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AF2651" w:rsidRDefault="005A667F" w:rsidP="00C63F6D">
            <w:pPr>
              <w:rPr>
                <w:szCs w:val="24"/>
              </w:rPr>
            </w:pPr>
            <w:r w:rsidRPr="00AF2651">
              <w:rPr>
                <w:szCs w:val="24"/>
              </w:rPr>
              <w:t>Chairman</w:t>
            </w:r>
            <w:r w:rsidR="00D45706" w:rsidRPr="00AF2651">
              <w:rPr>
                <w:szCs w:val="24"/>
              </w:rPr>
              <w:t xml:space="preserve">, </w:t>
            </w:r>
            <w:r w:rsidR="00E13CE2" w:rsidRPr="00AF2651">
              <w:rPr>
                <w:szCs w:val="24"/>
              </w:rPr>
              <w:t>IRM</w:t>
            </w:r>
          </w:p>
        </w:tc>
      </w:tr>
      <w:tr w:rsidR="00D55AF9" w:rsidRPr="00AF2651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AF265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228D2DB3" w:rsidR="00D55AF9" w:rsidRPr="00AF2651" w:rsidRDefault="0061302A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 xml:space="preserve">IRM: draft </w:t>
            </w:r>
            <w:r w:rsidR="00ED5BBD" w:rsidRPr="00AF2651">
              <w:rPr>
                <w:szCs w:val="24"/>
              </w:rPr>
              <w:t xml:space="preserve">agenda for the interregional meeting for preparation of WTSA-20 </w:t>
            </w:r>
            <w:r w:rsidR="00AD0243" w:rsidRPr="00AF2651">
              <w:rPr>
                <w:szCs w:val="24"/>
              </w:rPr>
              <w:t>(</w:t>
            </w:r>
            <w:r w:rsidR="00D65958" w:rsidRPr="00AF2651">
              <w:rPr>
                <w:szCs w:val="24"/>
              </w:rPr>
              <w:t>virtual</w:t>
            </w:r>
            <w:r w:rsidR="0090408B" w:rsidRPr="00AF2651">
              <w:rPr>
                <w:szCs w:val="24"/>
              </w:rPr>
              <w:t xml:space="preserve">, </w:t>
            </w:r>
            <w:r w:rsidR="00855EE0" w:rsidRPr="00AF2651">
              <w:rPr>
                <w:szCs w:val="24"/>
              </w:rPr>
              <w:t xml:space="preserve">8 January </w:t>
            </w:r>
            <w:r w:rsidR="00C14B64" w:rsidRPr="00AF2651">
              <w:rPr>
                <w:szCs w:val="24"/>
              </w:rPr>
              <w:t>202</w:t>
            </w:r>
            <w:r w:rsidR="00855EE0" w:rsidRPr="00AF2651">
              <w:rPr>
                <w:szCs w:val="24"/>
              </w:rPr>
              <w:t>1</w:t>
            </w:r>
            <w:r w:rsidR="00597A7E" w:rsidRPr="00AF2651">
              <w:rPr>
                <w:szCs w:val="24"/>
              </w:rPr>
              <w:t xml:space="preserve">; </w:t>
            </w:r>
            <w:r w:rsidR="007838A4" w:rsidRPr="00AF2651">
              <w:rPr>
                <w:szCs w:val="24"/>
              </w:rPr>
              <w:t>1</w:t>
            </w:r>
            <w:r w:rsidR="0061176E" w:rsidRPr="00AF2651">
              <w:rPr>
                <w:szCs w:val="24"/>
              </w:rPr>
              <w:t>2</w:t>
            </w:r>
            <w:r w:rsidR="007838A4" w:rsidRPr="00AF2651">
              <w:rPr>
                <w:szCs w:val="24"/>
              </w:rPr>
              <w:t>:30-15:</w:t>
            </w:r>
            <w:r w:rsidR="008F73C8" w:rsidRPr="00AF2651">
              <w:rPr>
                <w:szCs w:val="24"/>
              </w:rPr>
              <w:t>3</w:t>
            </w:r>
            <w:r w:rsidR="009C4E5A" w:rsidRPr="00AF2651">
              <w:rPr>
                <w:szCs w:val="24"/>
              </w:rPr>
              <w:t>0</w:t>
            </w:r>
            <w:r w:rsidR="007838A4" w:rsidRPr="00AF2651">
              <w:rPr>
                <w:szCs w:val="24"/>
              </w:rPr>
              <w:t xml:space="preserve"> hours </w:t>
            </w:r>
            <w:r w:rsidR="000C1DA9" w:rsidRPr="00AF2651">
              <w:rPr>
                <w:szCs w:val="24"/>
              </w:rPr>
              <w:t>Geneva time</w:t>
            </w:r>
            <w:r w:rsidR="00D55AF9" w:rsidRPr="00AF2651">
              <w:rPr>
                <w:szCs w:val="24"/>
              </w:rPr>
              <w:t>)</w:t>
            </w:r>
          </w:p>
        </w:tc>
      </w:tr>
      <w:tr w:rsidR="00D55AF9" w:rsidRPr="00AF2651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AF2651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F2651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AF2651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AF2651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AF265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F2651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AF2651" w:rsidRDefault="00B82411" w:rsidP="00C14B64">
            <w:pPr>
              <w:rPr>
                <w:szCs w:val="24"/>
              </w:rPr>
            </w:pPr>
            <w:r w:rsidRPr="00AF2651">
              <w:rPr>
                <w:szCs w:val="24"/>
              </w:rPr>
              <w:t>Bruce Gracie</w:t>
            </w:r>
            <w:r w:rsidR="00D55AF9" w:rsidRPr="00AF2651">
              <w:rPr>
                <w:szCs w:val="24"/>
              </w:rPr>
              <w:br/>
            </w:r>
            <w:r w:rsidRPr="00AF2651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518DD1BA" w:rsidR="00D55AF9" w:rsidRPr="00AF2651" w:rsidRDefault="001465E3" w:rsidP="00C14B64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AF2651">
                      <w:rPr>
                        <w:szCs w:val="24"/>
                      </w:rPr>
                      <w:t>Tel:</w:t>
                    </w:r>
                    <w:r w:rsidR="008E498A" w:rsidRPr="00AF2651">
                      <w:rPr>
                        <w:szCs w:val="24"/>
                      </w:rPr>
                      <w:tab/>
                      <w:t>+1 613 592-3180</w:t>
                    </w:r>
                    <w:r w:rsidR="008E498A" w:rsidRPr="00AF2651">
                      <w:rPr>
                        <w:szCs w:val="24"/>
                      </w:rPr>
                      <w:br/>
                      <w:t>E-mail:</w:t>
                    </w:r>
                    <w:r w:rsidR="008E498A" w:rsidRPr="00AF2651">
                      <w:rPr>
                        <w:szCs w:val="24"/>
                      </w:rPr>
                      <w:tab/>
                    </w:r>
                    <w:hyperlink r:id="rId9" w:history="1">
                      <w:r w:rsidR="008E498A" w:rsidRPr="00AF2651">
                        <w:rPr>
                          <w:rStyle w:val="Hyperlink"/>
                          <w:szCs w:val="24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AF2651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F2651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AF2651" w:rsidRDefault="000E7E45" w:rsidP="00C93F68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>Inter-regional meeting</w:t>
            </w:r>
            <w:r w:rsidR="007A2498" w:rsidRPr="00AF2651">
              <w:rPr>
                <w:szCs w:val="24"/>
              </w:rPr>
              <w:t xml:space="preserve"> (IRM)</w:t>
            </w:r>
            <w:r w:rsidR="0023790C" w:rsidRPr="00AF2651">
              <w:rPr>
                <w:szCs w:val="24"/>
              </w:rPr>
              <w:t>;</w:t>
            </w:r>
            <w:r w:rsidR="00D55AF9" w:rsidRPr="00AF2651">
              <w:rPr>
                <w:szCs w:val="24"/>
              </w:rPr>
              <w:t xml:space="preserve"> agenda</w:t>
            </w:r>
            <w:r w:rsidR="00C93F68" w:rsidRPr="00AF2651">
              <w:rPr>
                <w:szCs w:val="24"/>
              </w:rPr>
              <w:t>;</w:t>
            </w:r>
          </w:p>
        </w:tc>
      </w:tr>
      <w:tr w:rsidR="00D55AF9" w:rsidRPr="00AF2651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AF265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F2651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6B127012" w:rsidR="00D55AF9" w:rsidRPr="00AF2651" w:rsidRDefault="00D55AF9" w:rsidP="00C14B64">
            <w:pPr>
              <w:spacing w:after="60"/>
              <w:rPr>
                <w:szCs w:val="24"/>
              </w:rPr>
            </w:pPr>
            <w:r w:rsidRPr="00AF2651">
              <w:rPr>
                <w:szCs w:val="24"/>
              </w:rPr>
              <w:t xml:space="preserve">This </w:t>
            </w:r>
            <w:r w:rsidR="00397286" w:rsidRPr="00AF2651">
              <w:rPr>
                <w:szCs w:val="24"/>
              </w:rPr>
              <w:t>TD</w:t>
            </w:r>
            <w:r w:rsidR="00697420" w:rsidRPr="00AF2651">
              <w:rPr>
                <w:szCs w:val="24"/>
              </w:rPr>
              <w:t xml:space="preserve"> </w:t>
            </w:r>
            <w:r w:rsidRPr="00AF2651">
              <w:rPr>
                <w:szCs w:val="24"/>
              </w:rPr>
              <w:t xml:space="preserve">holds the draft agenda for </w:t>
            </w:r>
            <w:r w:rsidR="001B0BB8" w:rsidRPr="00AF2651">
              <w:rPr>
                <w:szCs w:val="24"/>
              </w:rPr>
              <w:t xml:space="preserve">the interregional meeting for preparation of WTSA-20 (virtual, </w:t>
            </w:r>
            <w:r w:rsidR="00855EE0" w:rsidRPr="00AF2651">
              <w:rPr>
                <w:szCs w:val="24"/>
              </w:rPr>
              <w:t>8 January 2021; 12:30-15:</w:t>
            </w:r>
            <w:r w:rsidR="007E5A53" w:rsidRPr="00AF2651">
              <w:rPr>
                <w:szCs w:val="24"/>
              </w:rPr>
              <w:t>3</w:t>
            </w:r>
            <w:r w:rsidR="00855EE0" w:rsidRPr="00AF2651">
              <w:rPr>
                <w:szCs w:val="24"/>
              </w:rPr>
              <w:t xml:space="preserve">0 hours </w:t>
            </w:r>
            <w:r w:rsidR="000C1DA9" w:rsidRPr="00AF2651">
              <w:rPr>
                <w:szCs w:val="24"/>
              </w:rPr>
              <w:t>Geneva time</w:t>
            </w:r>
            <w:r w:rsidR="001B0BB8" w:rsidRPr="00AF2651">
              <w:rPr>
                <w:szCs w:val="24"/>
              </w:rPr>
              <w:t>)</w:t>
            </w:r>
            <w:r w:rsidRPr="00AF2651">
              <w:rPr>
                <w:szCs w:val="24"/>
              </w:rPr>
              <w:t>.</w:t>
            </w:r>
          </w:p>
        </w:tc>
      </w:tr>
    </w:tbl>
    <w:p w14:paraId="33CA5B3C" w14:textId="77777777" w:rsidR="00D55AF9" w:rsidRPr="00AF2651" w:rsidRDefault="00D55AF9" w:rsidP="00D55AF9">
      <w:pPr>
        <w:rPr>
          <w:szCs w:val="24"/>
        </w:rPr>
      </w:pPr>
      <w:r w:rsidRPr="00AF2651">
        <w:rPr>
          <w:b/>
          <w:bCs/>
          <w:szCs w:val="24"/>
        </w:rPr>
        <w:t>Action</w:t>
      </w:r>
      <w:r w:rsidRPr="00AF2651">
        <w:rPr>
          <w:szCs w:val="24"/>
        </w:rPr>
        <w:t>:</w:t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Pr="00AF2651">
        <w:rPr>
          <w:szCs w:val="24"/>
        </w:rPr>
        <w:tab/>
      </w:r>
      <w:r w:rsidR="000F2050" w:rsidRPr="00AF2651">
        <w:rPr>
          <w:szCs w:val="24"/>
        </w:rPr>
        <w:t>The meeting</w:t>
      </w:r>
      <w:r w:rsidRPr="00AF2651">
        <w:rPr>
          <w:szCs w:val="24"/>
        </w:rPr>
        <w:t xml:space="preserve"> is invited to review and approve this draft agenda.</w:t>
      </w:r>
    </w:p>
    <w:p w14:paraId="751ADC5E" w14:textId="588E4E58" w:rsidR="00D55AF9" w:rsidRPr="00AF2651" w:rsidRDefault="00D55AF9" w:rsidP="00CA59B5">
      <w:pPr>
        <w:rPr>
          <w:szCs w:val="24"/>
        </w:rPr>
      </w:pPr>
      <w:r w:rsidRPr="00AF2651">
        <w:rPr>
          <w:szCs w:val="24"/>
        </w:rPr>
        <w:t xml:space="preserve">Status: </w:t>
      </w:r>
      <w:ins w:id="4" w:author="Euchner, Martin" w:date="2021-01-07T08:17:00Z">
        <w:r w:rsidR="00B57403">
          <w:rPr>
            <w:szCs w:val="24"/>
          </w:rPr>
          <w:t>7</w:t>
        </w:r>
      </w:ins>
      <w:del w:id="5" w:author="Euchner, Martin" w:date="2021-01-07T08:17:00Z">
        <w:r w:rsidR="004C61B8" w:rsidRPr="00AF2651" w:rsidDel="00B57403">
          <w:rPr>
            <w:szCs w:val="24"/>
          </w:rPr>
          <w:delText>6</w:delText>
        </w:r>
      </w:del>
      <w:r w:rsidR="000C1DA9" w:rsidRPr="00AF2651">
        <w:rPr>
          <w:szCs w:val="24"/>
        </w:rPr>
        <w:t xml:space="preserve"> </w:t>
      </w:r>
      <w:r w:rsidR="00500F02" w:rsidRPr="00AF2651">
        <w:rPr>
          <w:szCs w:val="24"/>
        </w:rPr>
        <w:t>January</w:t>
      </w:r>
      <w:r w:rsidR="00855EE0" w:rsidRPr="00AF2651">
        <w:rPr>
          <w:szCs w:val="24"/>
        </w:rPr>
        <w:t xml:space="preserve"> </w:t>
      </w:r>
      <w:r w:rsidR="000C1DA9" w:rsidRPr="00AF2651">
        <w:rPr>
          <w:szCs w:val="24"/>
        </w:rPr>
        <w:t>202</w:t>
      </w:r>
      <w:r w:rsidR="00500F02" w:rsidRPr="00AF2651">
        <w:rPr>
          <w:szCs w:val="24"/>
        </w:rPr>
        <w:t>1</w:t>
      </w:r>
      <w:r w:rsidR="00697420" w:rsidRPr="00AF2651">
        <w:rPr>
          <w:szCs w:val="24"/>
        </w:rPr>
        <w:t xml:space="preserve"> – this document is subject to further changes.</w:t>
      </w:r>
    </w:p>
    <w:p w14:paraId="2284FE9B" w14:textId="19E72AAF" w:rsidR="00D55AF9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ns w:id="6" w:author="Euchner, Martin" w:date="2021-01-07T08:12:00Z"/>
          <w:szCs w:val="24"/>
        </w:rPr>
      </w:pPr>
    </w:p>
    <w:p w14:paraId="545D4454" w14:textId="2F7B068F" w:rsidR="008678E7" w:rsidRDefault="007A4BB2" w:rsidP="00867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ins w:id="7" w:author="Euchner, Martin" w:date="2021-01-07T08:13:00Z"/>
          <w:szCs w:val="24"/>
        </w:rPr>
      </w:pPr>
      <w:ins w:id="8" w:author="Euchner, Martin" w:date="2021-01-07T08:14:00Z">
        <w:r>
          <w:rPr>
            <w:szCs w:val="24"/>
          </w:rPr>
          <w:t>Registered delegates can j</w:t>
        </w:r>
      </w:ins>
      <w:ins w:id="9" w:author="Euchner, Martin" w:date="2021-01-07T08:13:00Z">
        <w:r w:rsidR="008678E7">
          <w:rPr>
            <w:szCs w:val="24"/>
          </w:rPr>
          <w:t xml:space="preserve">oin on MyMeetings: </w:t>
        </w:r>
        <w:r w:rsidR="008678E7">
          <w:rPr>
            <w:szCs w:val="24"/>
          </w:rPr>
          <w:fldChar w:fldCharType="begin"/>
        </w:r>
        <w:r w:rsidR="008678E7">
          <w:rPr>
            <w:szCs w:val="24"/>
          </w:rPr>
          <w:instrText xml:space="preserve"> HYPERLINK "</w:instrText>
        </w:r>
        <w:r w:rsidR="008678E7" w:rsidRPr="008678E7">
          <w:rPr>
            <w:szCs w:val="24"/>
          </w:rPr>
          <w:instrText>https://www.itu.int/myworkspace/#/MyMeetings</w:instrText>
        </w:r>
        <w:r w:rsidR="008678E7">
          <w:rPr>
            <w:szCs w:val="24"/>
          </w:rPr>
          <w:instrText xml:space="preserve">" </w:instrText>
        </w:r>
        <w:r w:rsidR="008678E7">
          <w:rPr>
            <w:szCs w:val="24"/>
          </w:rPr>
          <w:fldChar w:fldCharType="separate"/>
        </w:r>
        <w:r w:rsidR="008678E7" w:rsidRPr="00C61EB3">
          <w:rPr>
            <w:rStyle w:val="Hyperlink"/>
            <w:szCs w:val="24"/>
          </w:rPr>
          <w:t>https://www.itu.int/myworkspace/#/MyMeetings</w:t>
        </w:r>
        <w:r w:rsidR="008678E7">
          <w:rPr>
            <w:szCs w:val="24"/>
          </w:rPr>
          <w:fldChar w:fldCharType="end"/>
        </w:r>
      </w:ins>
    </w:p>
    <w:p w14:paraId="727F4D56" w14:textId="715786BA" w:rsidR="008678E7" w:rsidRPr="00AF2651" w:rsidRDefault="008678E7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ins w:id="10" w:author="Euchner, Martin" w:date="2021-01-07T08:13:00Z">
        <w:r>
          <w:rPr>
            <w:noProof/>
          </w:rPr>
          <w:drawing>
            <wp:inline distT="0" distB="0" distL="0" distR="0" wp14:anchorId="45D87FC3" wp14:editId="78DF63B2">
              <wp:extent cx="6120765" cy="122237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222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67F51E4" w14:textId="31F93318" w:rsidR="002E5293" w:rsidRDefault="002E5293" w:rsidP="00605E69">
      <w:pPr>
        <w:spacing w:before="240"/>
        <w:rPr>
          <w:ins w:id="11" w:author="Euchner, Martin" w:date="2021-01-07T08:15:00Z"/>
          <w:b/>
          <w:bCs/>
          <w:szCs w:val="24"/>
        </w:rPr>
      </w:pPr>
      <w:ins w:id="12" w:author="Euchner, Martin" w:date="2021-01-07T08:15:00Z">
        <w:r w:rsidRPr="002E5293">
          <w:rPr>
            <w:szCs w:val="24"/>
          </w:rPr>
          <w:t>Registration at:</w:t>
        </w:r>
        <w:r>
          <w:rPr>
            <w:b/>
            <w:bCs/>
            <w:szCs w:val="24"/>
          </w:rPr>
          <w:t xml:space="preserve"> </w:t>
        </w:r>
      </w:ins>
      <w:r w:rsidRPr="002E5293">
        <w:rPr>
          <w:szCs w:val="24"/>
        </w:rPr>
        <w:fldChar w:fldCharType="begin"/>
      </w:r>
      <w:r w:rsidRPr="002E5293">
        <w:rPr>
          <w:szCs w:val="24"/>
        </w:rPr>
        <w:instrText xml:space="preserve"> HYPERLINK "https://www.itu.int/net4/CRM/xreg/web/registration.aspx?Event=C-00008616" </w:instrText>
      </w:r>
      <w:r w:rsidRPr="002E5293">
        <w:rPr>
          <w:szCs w:val="24"/>
        </w:rPr>
        <w:fldChar w:fldCharType="separate"/>
      </w:r>
      <w:ins w:id="13" w:author="Euchner, Martin" w:date="2021-01-07T08:15:00Z">
        <w:r w:rsidRPr="002E5293">
          <w:rPr>
            <w:rStyle w:val="Hyperlink"/>
            <w:szCs w:val="24"/>
          </w:rPr>
          <w:t>https://www.itu.int/net4/CRM/xreg/web/registration.aspx?Event=C-00008616</w:t>
        </w:r>
        <w:r w:rsidRPr="002E5293">
          <w:rPr>
            <w:szCs w:val="24"/>
          </w:rPr>
          <w:fldChar w:fldCharType="end"/>
        </w:r>
      </w:ins>
    </w:p>
    <w:p w14:paraId="3C80BF3A" w14:textId="062076EF" w:rsidR="00605E69" w:rsidRPr="00AF2651" w:rsidRDefault="00605E69" w:rsidP="00605E69">
      <w:pPr>
        <w:spacing w:before="240"/>
        <w:rPr>
          <w:b/>
          <w:bCs/>
          <w:szCs w:val="24"/>
        </w:rPr>
      </w:pPr>
      <w:r w:rsidRPr="00AF2651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2D662812" w:rsidR="00605E69" w:rsidRPr="00AF2651" w:rsidRDefault="001465E3" w:rsidP="00605E69">
      <w:pPr>
        <w:spacing w:before="240"/>
        <w:rPr>
          <w:szCs w:val="24"/>
          <w:u w:val="single"/>
        </w:rPr>
      </w:pPr>
      <w:hyperlink r:id="rId11" w:history="1">
        <w:r w:rsidR="00605E69" w:rsidRPr="00AF2651">
          <w:rPr>
            <w:rStyle w:val="Hyperlink"/>
            <w:szCs w:val="24"/>
          </w:rPr>
          <w:t>https://www.itu.int/en/ITU-T/wtsa20/irc</w:t>
        </w:r>
      </w:hyperlink>
      <w:r w:rsidR="00605E69" w:rsidRPr="00AF2651">
        <w:rPr>
          <w:szCs w:val="24"/>
          <w:u w:val="single"/>
        </w:rPr>
        <w:t xml:space="preserve"> </w:t>
      </w:r>
    </w:p>
    <w:p w14:paraId="57C889A5" w14:textId="77777777" w:rsidR="00605E69" w:rsidRPr="00AF2651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DF34234" w14:textId="431C17AD" w:rsidR="00855EE0" w:rsidRPr="00AF2651" w:rsidRDefault="00EA2B23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</w:rPr>
      </w:pPr>
      <w:r w:rsidRPr="00AF2651">
        <w:rPr>
          <w:szCs w:val="24"/>
        </w:rPr>
        <w:t xml:space="preserve">Contributions available at: </w:t>
      </w:r>
      <w:r w:rsidRPr="00AF2651">
        <w:rPr>
          <w:szCs w:val="24"/>
        </w:rPr>
        <w:tab/>
      </w:r>
      <w:hyperlink r:id="rId12" w:history="1">
        <w:r w:rsidR="001B3EC7" w:rsidRPr="00AF2651">
          <w:rPr>
            <w:rStyle w:val="Hyperlink"/>
            <w:szCs w:val="24"/>
          </w:rPr>
          <w:t>https://www.itu.int/md/T17-TSAG-210111-C</w:t>
        </w:r>
      </w:hyperlink>
    </w:p>
    <w:p w14:paraId="1C479356" w14:textId="27C51939" w:rsidR="005902B4" w:rsidRPr="00AF2651" w:rsidRDefault="001465E3" w:rsidP="005902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</w:rPr>
      </w:pPr>
      <w:hyperlink r:id="rId13" w:history="1">
        <w:r w:rsidR="005902B4" w:rsidRPr="00AF2651">
          <w:rPr>
            <w:rStyle w:val="Hyperlink"/>
            <w:szCs w:val="24"/>
          </w:rPr>
          <w:t>https://www.itu.int/md/meetingdoc.asp?lang=en&amp;parent=T17-TSAG-210111-C&amp;class=IRM</w:t>
        </w:r>
      </w:hyperlink>
    </w:p>
    <w:p w14:paraId="081ABC90" w14:textId="77777777" w:rsidR="005902B4" w:rsidRPr="00AF2651" w:rsidRDefault="005902B4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C6808E1" w14:textId="4F655D39" w:rsidR="00D55AF9" w:rsidRPr="00AF2651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</w:rPr>
      </w:pPr>
      <w:r w:rsidRPr="00AF2651">
        <w:rPr>
          <w:szCs w:val="24"/>
        </w:rPr>
        <w:t>TDs available at:</w:t>
      </w:r>
      <w:r w:rsidRPr="00AF2651">
        <w:rPr>
          <w:szCs w:val="24"/>
        </w:rPr>
        <w:tab/>
      </w:r>
      <w:r w:rsidR="00855EE0" w:rsidRPr="00AF2651">
        <w:rPr>
          <w:szCs w:val="24"/>
        </w:rPr>
        <w:tab/>
      </w:r>
      <w:hyperlink r:id="rId14" w:history="1">
        <w:r w:rsidR="001B3EC7" w:rsidRPr="00AF2651">
          <w:rPr>
            <w:rStyle w:val="Hyperlink"/>
            <w:szCs w:val="24"/>
          </w:rPr>
          <w:t>https://www.itu.int/md/T17-TSAG-210111-TD</w:t>
        </w:r>
      </w:hyperlink>
    </w:p>
    <w:p w14:paraId="6D32C06E" w14:textId="7EB6326A" w:rsidR="00594032" w:rsidRPr="00AF2651" w:rsidRDefault="001465E3" w:rsidP="005940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880"/>
        <w:textAlignment w:val="auto"/>
        <w:rPr>
          <w:szCs w:val="24"/>
        </w:rPr>
      </w:pPr>
      <w:hyperlink r:id="rId15" w:history="1">
        <w:r w:rsidR="00594032" w:rsidRPr="00AF2651">
          <w:rPr>
            <w:rStyle w:val="Hyperlink"/>
            <w:szCs w:val="24"/>
          </w:rPr>
          <w:t>https://www.itu.int/md/meetingdoc.asp?lang=en&amp;parent=T17-TSAG-210111-TD&amp;class=IRM</w:t>
        </w:r>
      </w:hyperlink>
      <w:r w:rsidR="00594032" w:rsidRPr="00AF2651">
        <w:rPr>
          <w:szCs w:val="24"/>
        </w:rPr>
        <w:t xml:space="preserve"> </w:t>
      </w:r>
    </w:p>
    <w:p w14:paraId="5E29571C" w14:textId="77777777" w:rsidR="00D55AF9" w:rsidRPr="00AF2651" w:rsidRDefault="00D55AF9" w:rsidP="00162865">
      <w:pPr>
        <w:spacing w:before="0"/>
        <w:rPr>
          <w:szCs w:val="24"/>
        </w:rPr>
      </w:pPr>
    </w:p>
    <w:p w14:paraId="72FFAFED" w14:textId="3AA1C2FF" w:rsidR="00FC14CC" w:rsidRPr="00AF2651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lastRenderedPageBreak/>
        <w:t xml:space="preserve">The </w:t>
      </w:r>
      <w:r w:rsidR="00FB6BA8" w:rsidRPr="00AF2651">
        <w:rPr>
          <w:szCs w:val="24"/>
        </w:rPr>
        <w:t xml:space="preserve">draft </w:t>
      </w:r>
      <w:r w:rsidRPr="00AF2651">
        <w:rPr>
          <w:szCs w:val="24"/>
        </w:rPr>
        <w:t xml:space="preserve">agenda is found on page </w:t>
      </w:r>
      <w:r w:rsidR="00651F75" w:rsidRPr="00AF2651">
        <w:rPr>
          <w:rFonts w:asciiTheme="majorBidi" w:hAnsiTheme="majorBidi" w:cstheme="majorBidi"/>
          <w:szCs w:val="24"/>
        </w:rPr>
        <w:fldChar w:fldCharType="begin"/>
      </w:r>
      <w:r w:rsidR="00651F75" w:rsidRPr="00AF2651">
        <w:rPr>
          <w:rFonts w:asciiTheme="majorBidi" w:hAnsiTheme="majorBidi" w:cstheme="majorBidi"/>
          <w:szCs w:val="24"/>
        </w:rPr>
        <w:instrText xml:space="preserve"> PAGEREF _Ref505769215 \h </w:instrText>
      </w:r>
      <w:r w:rsidR="00651F75" w:rsidRPr="00AF2651">
        <w:rPr>
          <w:rFonts w:asciiTheme="majorBidi" w:hAnsiTheme="majorBidi" w:cstheme="majorBidi"/>
          <w:szCs w:val="24"/>
        </w:rPr>
      </w:r>
      <w:r w:rsidR="00651F75" w:rsidRPr="00AF2651">
        <w:rPr>
          <w:rFonts w:asciiTheme="majorBidi" w:hAnsiTheme="majorBidi" w:cstheme="majorBidi"/>
          <w:szCs w:val="24"/>
        </w:rPr>
        <w:fldChar w:fldCharType="separate"/>
      </w:r>
      <w:r w:rsidR="00F41208">
        <w:rPr>
          <w:rFonts w:asciiTheme="majorBidi" w:hAnsiTheme="majorBidi" w:cstheme="majorBidi"/>
          <w:noProof/>
          <w:szCs w:val="24"/>
        </w:rPr>
        <w:t>4</w:t>
      </w:r>
      <w:r w:rsidR="00651F75" w:rsidRPr="00AF2651">
        <w:rPr>
          <w:rFonts w:asciiTheme="majorBidi" w:hAnsiTheme="majorBidi" w:cstheme="majorBidi"/>
          <w:szCs w:val="24"/>
        </w:rPr>
        <w:fldChar w:fldCharType="end"/>
      </w:r>
      <w:r w:rsidR="00DA10FF" w:rsidRPr="00AF2651">
        <w:rPr>
          <w:szCs w:val="24"/>
        </w:rPr>
        <w:t xml:space="preserve"> </w:t>
      </w:r>
      <w:r w:rsidRPr="00AF2651">
        <w:rPr>
          <w:szCs w:val="24"/>
        </w:rPr>
        <w:t>onwards.</w:t>
      </w:r>
    </w:p>
    <w:p w14:paraId="560D005F" w14:textId="45F94877" w:rsidR="00FD7997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 xml:space="preserve">The List </w:t>
      </w:r>
      <w:r w:rsidR="00FB6BA8" w:rsidRPr="00AF2651">
        <w:rPr>
          <w:szCs w:val="24"/>
        </w:rPr>
        <w:t>of Contributions</w:t>
      </w:r>
      <w:r w:rsidR="009A556C" w:rsidRPr="00AF2651">
        <w:rPr>
          <w:szCs w:val="24"/>
        </w:rPr>
        <w:t xml:space="preserve">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_Ref505769420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F41208">
        <w:rPr>
          <w:rFonts w:eastAsia="SimSun"/>
          <w:noProof/>
          <w:szCs w:val="24"/>
        </w:rPr>
        <w:t>3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4BD41E4B" w14:textId="34BA8E9A" w:rsidR="00FB6BA8" w:rsidRPr="00AF2651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F2651">
        <w:rPr>
          <w:szCs w:val="24"/>
        </w:rPr>
        <w:t>The List</w:t>
      </w:r>
      <w:r w:rsidR="00FB6BA8" w:rsidRPr="00AF2651">
        <w:rPr>
          <w:szCs w:val="24"/>
        </w:rPr>
        <w:t xml:space="preserve"> of TDs </w:t>
      </w:r>
      <w:r w:rsidR="00FB6BA8" w:rsidRPr="00AF2651">
        <w:rPr>
          <w:rFonts w:eastAsia="SimSun"/>
          <w:szCs w:val="24"/>
        </w:rPr>
        <w:t xml:space="preserve">is found on page </w:t>
      </w:r>
      <w:r w:rsidR="00FB6BA8" w:rsidRPr="00AF2651">
        <w:rPr>
          <w:rFonts w:eastAsia="SimSun"/>
          <w:szCs w:val="24"/>
        </w:rPr>
        <w:fldChar w:fldCharType="begin"/>
      </w:r>
      <w:r w:rsidR="00FB6BA8" w:rsidRPr="00AF2651">
        <w:rPr>
          <w:rFonts w:eastAsia="SimSun"/>
          <w:szCs w:val="24"/>
        </w:rPr>
        <w:instrText xml:space="preserve"> PAGEREF _Ref505769356 \h </w:instrText>
      </w:r>
      <w:r w:rsidR="00FB6BA8" w:rsidRPr="00AF2651">
        <w:rPr>
          <w:rFonts w:eastAsia="SimSun"/>
          <w:szCs w:val="24"/>
        </w:rPr>
      </w:r>
      <w:r w:rsidR="00FB6BA8" w:rsidRPr="00AF2651">
        <w:rPr>
          <w:rFonts w:eastAsia="SimSun"/>
          <w:szCs w:val="24"/>
        </w:rPr>
        <w:fldChar w:fldCharType="separate"/>
      </w:r>
      <w:r w:rsidR="00F41208">
        <w:rPr>
          <w:rFonts w:eastAsia="SimSun"/>
          <w:noProof/>
          <w:szCs w:val="24"/>
        </w:rPr>
        <w:t>3</w:t>
      </w:r>
      <w:r w:rsidR="00FB6BA8" w:rsidRPr="00AF2651">
        <w:rPr>
          <w:rFonts w:eastAsia="SimSun"/>
          <w:szCs w:val="24"/>
        </w:rPr>
        <w:fldChar w:fldCharType="end"/>
      </w:r>
      <w:r w:rsidR="00FB6BA8" w:rsidRPr="00AF2651">
        <w:rPr>
          <w:rFonts w:eastAsia="SimSun"/>
          <w:szCs w:val="24"/>
        </w:rPr>
        <w:t>.</w:t>
      </w:r>
    </w:p>
    <w:p w14:paraId="743FF8AE" w14:textId="762AF7E1" w:rsidR="00855EE0" w:rsidRPr="00AF2651" w:rsidRDefault="00855EE0" w:rsidP="00855EE0">
      <w:pPr>
        <w:tabs>
          <w:tab w:val="clear" w:pos="794"/>
          <w:tab w:val="clear" w:pos="1191"/>
          <w:tab w:val="clear" w:pos="1588"/>
          <w:tab w:val="clear" w:pos="1985"/>
          <w:tab w:val="left" w:pos="4212"/>
        </w:tabs>
        <w:rPr>
          <w:szCs w:val="24"/>
        </w:rPr>
      </w:pPr>
    </w:p>
    <w:p w14:paraId="30B962A4" w14:textId="77777777" w:rsidR="00ED5BBD" w:rsidRPr="00AF2651" w:rsidRDefault="00ED5BBD" w:rsidP="001C3525">
      <w:pPr>
        <w:pStyle w:val="Heading1"/>
        <w:pageBreakBefore/>
        <w:spacing w:after="240"/>
        <w:jc w:val="center"/>
        <w:rPr>
          <w:szCs w:val="24"/>
        </w:rPr>
      </w:pPr>
      <w:bookmarkStart w:id="14" w:name="_Ref505768856"/>
      <w:bookmarkStart w:id="15" w:name="_Ref505769420"/>
      <w:r w:rsidRPr="00AF2651">
        <w:rPr>
          <w:szCs w:val="24"/>
        </w:rPr>
        <w:lastRenderedPageBreak/>
        <w:t xml:space="preserve">Table 1 – </w:t>
      </w:r>
      <w:r w:rsidR="00C91304" w:rsidRPr="00AF2651">
        <w:rPr>
          <w:szCs w:val="24"/>
        </w:rPr>
        <w:t xml:space="preserve">List of </w:t>
      </w:r>
      <w:r w:rsidRPr="00AF2651">
        <w:rPr>
          <w:szCs w:val="24"/>
        </w:rPr>
        <w:t>Contributions</w:t>
      </w:r>
      <w:bookmarkEnd w:id="14"/>
      <w:bookmarkEnd w:id="1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AF2651" w14:paraId="41D5624D" w14:textId="77777777" w:rsidTr="00EE007F">
        <w:tc>
          <w:tcPr>
            <w:tcW w:w="9351" w:type="dxa"/>
            <w:vAlign w:val="center"/>
          </w:tcPr>
          <w:p w14:paraId="45D64847" w14:textId="005148CD" w:rsidR="007D681D" w:rsidRPr="00AF2651" w:rsidRDefault="001465E3" w:rsidP="007D681D">
            <w:pPr>
              <w:spacing w:before="0"/>
              <w:rPr>
                <w:sz w:val="20"/>
                <w:lang w:val="en-GB"/>
              </w:rPr>
            </w:pPr>
            <w:hyperlink r:id="rId16" w:history="1">
              <w:r w:rsidR="00992C17" w:rsidRPr="00AF2651">
                <w:rPr>
                  <w:rStyle w:val="Hyperlink"/>
                  <w:sz w:val="20"/>
                  <w:lang w:val="en-GB"/>
                </w:rPr>
                <w:t>C170</w:t>
              </w:r>
            </w:hyperlink>
            <w:r w:rsidR="00992C17" w:rsidRPr="00AF2651">
              <w:rPr>
                <w:sz w:val="20"/>
                <w:lang w:val="en-GB"/>
              </w:rPr>
              <w:t xml:space="preserve">: </w:t>
            </w:r>
            <w:r w:rsidR="007D681D" w:rsidRPr="00AF2651">
              <w:rPr>
                <w:sz w:val="20"/>
                <w:lang w:val="en-GB"/>
              </w:rPr>
              <w:t>Inter-American Telecommunication Commission (CITEL)</w:t>
            </w:r>
          </w:p>
          <w:p w14:paraId="51519531" w14:textId="4AC9022B" w:rsidR="00250C8C" w:rsidRPr="00AF2651" w:rsidRDefault="007D681D" w:rsidP="00992C17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preparations for WTSA-20</w:t>
            </w:r>
          </w:p>
        </w:tc>
      </w:tr>
      <w:tr w:rsidR="00E71D5D" w:rsidRPr="00AF2651" w14:paraId="1BB0B231" w14:textId="77777777" w:rsidTr="00EE007F">
        <w:tc>
          <w:tcPr>
            <w:tcW w:w="9351" w:type="dxa"/>
            <w:vAlign w:val="center"/>
          </w:tcPr>
          <w:p w14:paraId="43A8F6A7" w14:textId="4962A27C" w:rsidR="00E71D5D" w:rsidRPr="00AF2651" w:rsidRDefault="001465E3" w:rsidP="007D681D">
            <w:pPr>
              <w:spacing w:before="0"/>
              <w:rPr>
                <w:sz w:val="20"/>
                <w:lang w:val="en-GB"/>
              </w:rPr>
            </w:pPr>
            <w:hyperlink r:id="rId17" w:history="1">
              <w:r w:rsidR="00E71D5D" w:rsidRPr="00AF2651">
                <w:rPr>
                  <w:rStyle w:val="Hyperlink"/>
                  <w:sz w:val="20"/>
                  <w:lang w:val="en-GB"/>
                </w:rPr>
                <w:t>C171</w:t>
              </w:r>
            </w:hyperlink>
            <w:r w:rsidR="00E71D5D" w:rsidRPr="00AF2651">
              <w:rPr>
                <w:sz w:val="20"/>
                <w:lang w:val="en-GB"/>
              </w:rPr>
              <w:t xml:space="preserve">: </w:t>
            </w:r>
            <w:r w:rsidR="00BE7891" w:rsidRPr="00AF2651">
              <w:rPr>
                <w:sz w:val="20"/>
                <w:lang w:val="en-GB"/>
              </w:rPr>
              <w:t xml:space="preserve">Asia-Pacific </w:t>
            </w:r>
            <w:proofErr w:type="spellStart"/>
            <w:r w:rsidR="00BE7891" w:rsidRPr="00AF2651">
              <w:rPr>
                <w:sz w:val="20"/>
                <w:lang w:val="en-GB"/>
              </w:rPr>
              <w:t>Telecommunity</w:t>
            </w:r>
            <w:proofErr w:type="spellEnd"/>
            <w:r w:rsidR="00BE7891" w:rsidRPr="00AF2651">
              <w:rPr>
                <w:sz w:val="20"/>
                <w:lang w:val="en-GB"/>
              </w:rPr>
              <w:t xml:space="preserve"> (Thailand)</w:t>
            </w:r>
          </w:p>
          <w:p w14:paraId="610F1BF7" w14:textId="654F2CF5" w:rsidR="00E71D5D" w:rsidRPr="00AF2651" w:rsidRDefault="00BF066E" w:rsidP="003A4B4C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3A4B4C" w:rsidRPr="00AF2651">
              <w:rPr>
                <w:sz w:val="20"/>
                <w:lang w:val="en-GB"/>
              </w:rPr>
              <w:t>Preparation of APT for WTSA-20</w:t>
            </w:r>
          </w:p>
        </w:tc>
      </w:tr>
      <w:tr w:rsidR="00DF6D2D" w:rsidRPr="00AF2651" w14:paraId="021E72F3" w14:textId="77777777" w:rsidTr="00EE007F">
        <w:tc>
          <w:tcPr>
            <w:tcW w:w="9351" w:type="dxa"/>
            <w:vAlign w:val="center"/>
          </w:tcPr>
          <w:p w14:paraId="4FDF688A" w14:textId="680049DC" w:rsidR="00DF6D2D" w:rsidRPr="00AF2651" w:rsidRDefault="001465E3" w:rsidP="007D681D">
            <w:pPr>
              <w:spacing w:before="0"/>
              <w:rPr>
                <w:sz w:val="20"/>
                <w:lang w:val="en-GB"/>
              </w:rPr>
            </w:pPr>
            <w:hyperlink r:id="rId18" w:history="1">
              <w:r w:rsidR="00DF6D2D" w:rsidRPr="00AF2651">
                <w:rPr>
                  <w:rStyle w:val="Hyperlink"/>
                  <w:sz w:val="20"/>
                  <w:lang w:val="en-GB"/>
                </w:rPr>
                <w:t>C172</w:t>
              </w:r>
            </w:hyperlink>
            <w:r w:rsidR="00DF6D2D" w:rsidRPr="00AF2651">
              <w:rPr>
                <w:sz w:val="20"/>
                <w:lang w:val="en-GB"/>
              </w:rPr>
              <w:t xml:space="preserve">: </w:t>
            </w:r>
            <w:r w:rsidR="00E41650" w:rsidRPr="00AF2651">
              <w:rPr>
                <w:sz w:val="20"/>
                <w:lang w:val="en-GB"/>
              </w:rPr>
              <w:t xml:space="preserve">Asia-Pacific </w:t>
            </w:r>
            <w:proofErr w:type="spellStart"/>
            <w:r w:rsidR="00E41650" w:rsidRPr="00AF2651">
              <w:rPr>
                <w:sz w:val="20"/>
                <w:lang w:val="en-GB"/>
              </w:rPr>
              <w:t>Telecommunity</w:t>
            </w:r>
            <w:proofErr w:type="spellEnd"/>
            <w:r w:rsidR="00E41650" w:rsidRPr="00AF2651">
              <w:rPr>
                <w:sz w:val="20"/>
                <w:lang w:val="en-GB"/>
              </w:rPr>
              <w:t xml:space="preserve"> (Thailand)</w:t>
            </w:r>
          </w:p>
          <w:p w14:paraId="0251405A" w14:textId="445DD46A" w:rsidR="00DF6D2D" w:rsidRPr="00AF2651" w:rsidRDefault="00BF066E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F32919" w:rsidRPr="00AF2651">
              <w:rPr>
                <w:sz w:val="20"/>
                <w:lang w:val="en-GB"/>
              </w:rPr>
              <w:t>The List of Preliminary APT Common Proposals (PACPs)</w:t>
            </w:r>
            <w:r w:rsidR="0049588B" w:rsidRPr="00AF2651">
              <w:rPr>
                <w:sz w:val="20"/>
                <w:lang w:val="en-GB"/>
              </w:rPr>
              <w:t xml:space="preserve"> – in total 29 PACPs –</w:t>
            </w:r>
          </w:p>
        </w:tc>
      </w:tr>
      <w:tr w:rsidR="003F6D5F" w:rsidRPr="00AF2651" w14:paraId="72A27315" w14:textId="77777777" w:rsidTr="00EE007F">
        <w:tc>
          <w:tcPr>
            <w:tcW w:w="9351" w:type="dxa"/>
            <w:vAlign w:val="center"/>
          </w:tcPr>
          <w:p w14:paraId="60740BC1" w14:textId="6E1E6AD7" w:rsidR="009366DF" w:rsidRPr="00AF2651" w:rsidRDefault="001465E3" w:rsidP="007D681D">
            <w:pPr>
              <w:spacing w:before="0"/>
              <w:rPr>
                <w:sz w:val="20"/>
                <w:lang w:val="en-GB"/>
              </w:rPr>
            </w:pPr>
            <w:hyperlink r:id="rId19" w:history="1">
              <w:r w:rsidR="003F6D5F" w:rsidRPr="00AF2651">
                <w:rPr>
                  <w:rStyle w:val="Hyperlink"/>
                  <w:sz w:val="20"/>
                  <w:lang w:val="en-GB"/>
                </w:rPr>
                <w:t>C173</w:t>
              </w:r>
            </w:hyperlink>
            <w:r w:rsidR="003F6D5F" w:rsidRPr="00AF2651">
              <w:rPr>
                <w:sz w:val="20"/>
                <w:lang w:val="en-GB"/>
              </w:rPr>
              <w:t xml:space="preserve">: </w:t>
            </w:r>
            <w:r w:rsidR="009366DF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37D14720" w14:textId="65DC62FA" w:rsidR="00BF066E" w:rsidRPr="00AF2651" w:rsidRDefault="00C24490" w:rsidP="007D681D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RCC Preparations for World Telecommunication Standardization Assembly 2020 (WTSA-20)</w:t>
            </w:r>
          </w:p>
        </w:tc>
      </w:tr>
      <w:tr w:rsidR="009366DF" w:rsidRPr="00AF2651" w14:paraId="603642AB" w14:textId="77777777" w:rsidTr="00EE007F">
        <w:tc>
          <w:tcPr>
            <w:tcW w:w="9351" w:type="dxa"/>
            <w:vAlign w:val="center"/>
          </w:tcPr>
          <w:p w14:paraId="4E4DC316" w14:textId="1FF5A5DB" w:rsidR="009366DF" w:rsidRPr="00AF2651" w:rsidRDefault="001465E3" w:rsidP="009366DF">
            <w:pPr>
              <w:spacing w:before="0"/>
              <w:rPr>
                <w:sz w:val="20"/>
                <w:lang w:val="en-GB"/>
              </w:rPr>
            </w:pPr>
            <w:hyperlink r:id="rId20" w:history="1">
              <w:r w:rsidR="009366DF" w:rsidRPr="00AF2651">
                <w:rPr>
                  <w:rStyle w:val="Hyperlink"/>
                  <w:sz w:val="20"/>
                  <w:lang w:val="en-GB"/>
                </w:rPr>
                <w:t>C174</w:t>
              </w:r>
            </w:hyperlink>
            <w:r w:rsidR="009366DF" w:rsidRPr="00AF2651">
              <w:rPr>
                <w:sz w:val="20"/>
                <w:lang w:val="en-GB"/>
              </w:rPr>
              <w:t>: Regional Commonwealth in the Field of Communications (Russian Federation)</w:t>
            </w:r>
          </w:p>
          <w:p w14:paraId="4E5CFBD7" w14:textId="79B36DF5" w:rsidR="009366DF" w:rsidRPr="00AF2651" w:rsidRDefault="009366DF" w:rsidP="009366DF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 xml:space="preserve">IRM: </w:t>
            </w:r>
            <w:r w:rsidR="008F6123" w:rsidRPr="00AF2651">
              <w:rPr>
                <w:sz w:val="20"/>
                <w:lang w:val="en-GB"/>
              </w:rPr>
              <w:t>RCC draft proposals</w:t>
            </w:r>
          </w:p>
        </w:tc>
      </w:tr>
      <w:tr w:rsidR="00CC7566" w:rsidRPr="00AF2651" w14:paraId="47AE218A" w14:textId="77777777" w:rsidTr="00EE007F">
        <w:tc>
          <w:tcPr>
            <w:tcW w:w="9351" w:type="dxa"/>
            <w:vAlign w:val="center"/>
          </w:tcPr>
          <w:p w14:paraId="75F57BDF" w14:textId="2DE87DD4" w:rsidR="00493CDA" w:rsidRPr="00AF2651" w:rsidRDefault="001465E3" w:rsidP="00493CDA">
            <w:pPr>
              <w:spacing w:before="0"/>
              <w:rPr>
                <w:sz w:val="20"/>
              </w:rPr>
            </w:pPr>
            <w:hyperlink r:id="rId21" w:history="1">
              <w:r w:rsidR="00A66BD0" w:rsidRPr="00AF2651">
                <w:rPr>
                  <w:rStyle w:val="Hyperlink"/>
                  <w:sz w:val="20"/>
                  <w:lang w:val="en-GB"/>
                </w:rPr>
                <w:t>C175</w:t>
              </w:r>
            </w:hyperlink>
            <w:r w:rsidR="00A66BD0" w:rsidRPr="00AF2651">
              <w:rPr>
                <w:sz w:val="20"/>
                <w:lang w:val="en-GB"/>
              </w:rPr>
              <w:t xml:space="preserve">: </w:t>
            </w:r>
            <w:r w:rsidR="00493CDA" w:rsidRPr="00AF2651">
              <w:rPr>
                <w:sz w:val="20"/>
              </w:rPr>
              <w:t>European Conference of Postal and Telecommunications Administrations (Denmark)</w:t>
            </w:r>
          </w:p>
          <w:p w14:paraId="193CAC63" w14:textId="6BE9FF3F" w:rsidR="00A66BD0" w:rsidRPr="00AF2651" w:rsidRDefault="00493CDA" w:rsidP="00493CDA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European Preparations for WTSA-20</w:t>
            </w:r>
          </w:p>
        </w:tc>
      </w:tr>
      <w:tr w:rsidR="00493CDA" w:rsidRPr="00AF2651" w14:paraId="5AA96E44" w14:textId="77777777" w:rsidTr="00EE007F">
        <w:tc>
          <w:tcPr>
            <w:tcW w:w="9351" w:type="dxa"/>
            <w:vAlign w:val="center"/>
          </w:tcPr>
          <w:p w14:paraId="79850C47" w14:textId="6D3A003B" w:rsidR="00493CDA" w:rsidRPr="00810E95" w:rsidRDefault="00810E95" w:rsidP="00493CDA">
            <w:pPr>
              <w:spacing w:before="0"/>
              <w:rPr>
                <w:ins w:id="16" w:author="Euchner, Martin" w:date="2021-01-07T09:25:00Z"/>
                <w:sz w:val="20"/>
              </w:rPr>
            </w:pPr>
            <w:ins w:id="17" w:author="Euchner, Martin" w:date="2021-01-07T09:27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"https://www.itu.int/md/T17-TSAG-C-0176" </w:instrText>
              </w:r>
              <w:r>
                <w:rPr>
                  <w:sz w:val="20"/>
                </w:rPr>
                <w:fldChar w:fldCharType="separate"/>
              </w:r>
              <w:r w:rsidRPr="00810E95">
                <w:rPr>
                  <w:rStyle w:val="Hyperlink"/>
                  <w:sz w:val="20"/>
                </w:rPr>
                <w:t>C176</w:t>
              </w:r>
              <w:r>
                <w:rPr>
                  <w:sz w:val="20"/>
                </w:rPr>
                <w:fldChar w:fldCharType="end"/>
              </w:r>
            </w:ins>
            <w:ins w:id="18" w:author="Euchner, Martin" w:date="2021-01-07T09:25:00Z">
              <w:r w:rsidRPr="00810E95">
                <w:rPr>
                  <w:sz w:val="20"/>
                </w:rPr>
                <w:t xml:space="preserve">: </w:t>
              </w:r>
            </w:ins>
            <w:ins w:id="19" w:author="Euchner, Martin" w:date="2021-01-07T09:28:00Z">
              <w:r w:rsidR="00EE007F" w:rsidRPr="00EE007F">
                <w:rPr>
                  <w:sz w:val="20"/>
                </w:rPr>
                <w:t>Arab Standardization Team (AST)</w:t>
              </w:r>
            </w:ins>
          </w:p>
          <w:p w14:paraId="7F1B7020" w14:textId="531802B3" w:rsidR="00810E95" w:rsidRPr="00AF2651" w:rsidRDefault="00810E95" w:rsidP="00810E95">
            <w:pPr>
              <w:spacing w:before="0"/>
            </w:pPr>
            <w:ins w:id="20" w:author="Euchner, Martin" w:date="2021-01-07T09:25:00Z">
              <w:r w:rsidRPr="00810E95">
                <w:rPr>
                  <w:sz w:val="20"/>
                </w:rPr>
                <w:t>Arab Standardization Team (AST) Preparation for WTSA-20</w:t>
              </w:r>
            </w:ins>
          </w:p>
        </w:tc>
      </w:tr>
    </w:tbl>
    <w:p w14:paraId="637E8647" w14:textId="77777777" w:rsidR="00ED5BBD" w:rsidRPr="00AF2651" w:rsidRDefault="00ED5BBD" w:rsidP="00ED5BBD">
      <w:pPr>
        <w:spacing w:before="0"/>
        <w:rPr>
          <w:szCs w:val="24"/>
        </w:rPr>
      </w:pPr>
    </w:p>
    <w:p w14:paraId="07F23A8C" w14:textId="77777777" w:rsidR="00ED5BBD" w:rsidRPr="00AF2651" w:rsidRDefault="00ED5BBD" w:rsidP="00605E69">
      <w:pPr>
        <w:pStyle w:val="Heading1"/>
        <w:keepNext w:val="0"/>
        <w:keepLines w:val="0"/>
        <w:spacing w:after="240"/>
        <w:jc w:val="center"/>
        <w:rPr>
          <w:szCs w:val="24"/>
        </w:rPr>
      </w:pPr>
      <w:bookmarkStart w:id="21" w:name="_Ref505769356"/>
      <w:r w:rsidRPr="00AF2651">
        <w:rPr>
          <w:szCs w:val="24"/>
        </w:rPr>
        <w:t xml:space="preserve">Table 2 – </w:t>
      </w:r>
      <w:r w:rsidR="00B401B4" w:rsidRPr="00AF2651">
        <w:rPr>
          <w:szCs w:val="24"/>
        </w:rPr>
        <w:t>List</w:t>
      </w:r>
      <w:r w:rsidRPr="00AF2651">
        <w:rPr>
          <w:szCs w:val="24"/>
        </w:rPr>
        <w:t xml:space="preserve"> of TDs</w:t>
      </w:r>
      <w:bookmarkEnd w:id="21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F2651" w14:paraId="4ED6FE1D" w14:textId="77777777" w:rsidTr="004D1216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AF2651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C91304" w:rsidRPr="00AF2651" w14:paraId="7BB18712" w14:textId="77777777" w:rsidTr="004D1216">
        <w:tc>
          <w:tcPr>
            <w:tcW w:w="9351" w:type="dxa"/>
            <w:vAlign w:val="center"/>
          </w:tcPr>
          <w:p w14:paraId="23DD24CC" w14:textId="2E6CEBCE" w:rsidR="00E972B2" w:rsidRPr="00AF2651" w:rsidRDefault="001465E3" w:rsidP="00E972B2">
            <w:pPr>
              <w:spacing w:before="0"/>
              <w:rPr>
                <w:sz w:val="20"/>
                <w:lang w:val="en-GB"/>
              </w:rPr>
            </w:pPr>
            <w:hyperlink r:id="rId22" w:history="1">
              <w:r w:rsidR="00E972B2" w:rsidRPr="00AF2651">
                <w:rPr>
                  <w:rStyle w:val="Hyperlink"/>
                  <w:sz w:val="20"/>
                  <w:lang w:val="en-GB"/>
                </w:rPr>
                <w:t>TD1000</w:t>
              </w:r>
            </w:hyperlink>
            <w:ins w:id="22" w:author="Euchner, Martin" w:date="2021-01-07T08:11:00Z">
              <w:r w:rsidR="006E2F24">
                <w:rPr>
                  <w:rStyle w:val="Hyperlink"/>
                  <w:sz w:val="20"/>
                </w:rPr>
                <w:t>R1</w:t>
              </w:r>
            </w:ins>
            <w:r w:rsidR="00E972B2" w:rsidRPr="00AF2651">
              <w:rPr>
                <w:sz w:val="20"/>
                <w:lang w:val="en-GB"/>
              </w:rPr>
              <w:t>: Chairman, IRM</w:t>
            </w:r>
          </w:p>
          <w:p w14:paraId="58742B64" w14:textId="4A917572" w:rsidR="00EF1ED7" w:rsidRPr="00AF2651" w:rsidRDefault="00E972B2" w:rsidP="00E972B2">
            <w:pPr>
              <w:spacing w:before="0"/>
              <w:rPr>
                <w:szCs w:val="24"/>
                <w:lang w:val="en-GB"/>
              </w:rPr>
            </w:pPr>
            <w:r w:rsidRPr="00AF2651">
              <w:rPr>
                <w:sz w:val="20"/>
                <w:lang w:val="en-GB"/>
              </w:rPr>
              <w:t>IRM: draft agenda for the interregional meeting for preparation of WTSA-20 (virtual, 8 January 2021; 12:30-15:</w:t>
            </w:r>
            <w:r w:rsidR="008F73C8" w:rsidRPr="00AF2651">
              <w:rPr>
                <w:sz w:val="20"/>
                <w:lang w:val="en-GB"/>
              </w:rPr>
              <w:t>3</w:t>
            </w:r>
            <w:r w:rsidRPr="00AF2651">
              <w:rPr>
                <w:sz w:val="20"/>
                <w:lang w:val="en-GB"/>
              </w:rPr>
              <w:t>0 hours Geneva time)</w:t>
            </w:r>
          </w:p>
        </w:tc>
      </w:tr>
      <w:tr w:rsidR="00044C7F" w:rsidRPr="00AF2651" w14:paraId="6316D559" w14:textId="77777777" w:rsidTr="004D1216">
        <w:tc>
          <w:tcPr>
            <w:tcW w:w="9351" w:type="dxa"/>
            <w:vAlign w:val="center"/>
          </w:tcPr>
          <w:p w14:paraId="07DB457C" w14:textId="0ACFE393" w:rsidR="00044C7F" w:rsidRPr="00AF2651" w:rsidRDefault="001465E3" w:rsidP="00E972B2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044C7F" w:rsidRPr="00AF2651">
                <w:rPr>
                  <w:rStyle w:val="Hyperlink"/>
                  <w:sz w:val="20"/>
                  <w:lang w:val="en-GB"/>
                </w:rPr>
                <w:t>TD1001</w:t>
              </w:r>
            </w:hyperlink>
            <w:r w:rsidR="00044C7F" w:rsidRPr="00AF2651">
              <w:rPr>
                <w:sz w:val="20"/>
                <w:lang w:val="en-GB"/>
              </w:rPr>
              <w:t>:</w:t>
            </w:r>
            <w:r w:rsidR="00B055F1" w:rsidRPr="00AF2651">
              <w:rPr>
                <w:sz w:val="20"/>
                <w:lang w:val="en-GB"/>
              </w:rPr>
              <w:t xml:space="preserve"> Rapporteur, TSAG RG WP</w:t>
            </w:r>
          </w:p>
          <w:p w14:paraId="08B6ACFB" w14:textId="6ECB5F94" w:rsidR="00044C7F" w:rsidRPr="00AF2651" w:rsidRDefault="00B055F1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 Status of TSAG RG Work Programme and Structure (RG WP) as of 8 January 2021</w:t>
            </w:r>
          </w:p>
        </w:tc>
      </w:tr>
      <w:tr w:rsidR="00B055F1" w:rsidRPr="00AF2651" w14:paraId="236A3744" w14:textId="77777777" w:rsidTr="004D1216">
        <w:tc>
          <w:tcPr>
            <w:tcW w:w="9351" w:type="dxa"/>
            <w:vAlign w:val="center"/>
          </w:tcPr>
          <w:p w14:paraId="3FD69DF3" w14:textId="645A26DD" w:rsidR="00B055F1" w:rsidRPr="00AF2651" w:rsidRDefault="001465E3" w:rsidP="00E972B2">
            <w:pPr>
              <w:spacing w:before="0"/>
              <w:rPr>
                <w:sz w:val="20"/>
                <w:lang w:val="en-GB"/>
              </w:rPr>
            </w:pPr>
            <w:hyperlink r:id="rId24" w:history="1">
              <w:r w:rsidR="00B055F1" w:rsidRPr="00AF2651">
                <w:rPr>
                  <w:rStyle w:val="Hyperlink"/>
                  <w:sz w:val="20"/>
                  <w:lang w:val="en-GB"/>
                </w:rPr>
                <w:t>TD1002</w:t>
              </w:r>
            </w:hyperlink>
            <w:r w:rsidR="00B055F1" w:rsidRPr="00AF2651">
              <w:rPr>
                <w:sz w:val="20"/>
                <w:lang w:val="en-GB"/>
              </w:rPr>
              <w:t xml:space="preserve">: </w:t>
            </w:r>
            <w:r w:rsidR="00C24490" w:rsidRPr="00AF2651">
              <w:rPr>
                <w:sz w:val="20"/>
                <w:lang w:val="en-GB"/>
              </w:rPr>
              <w:t>Regional Commonwealth in the Field of Communications (Russian Federation)</w:t>
            </w:r>
          </w:p>
          <w:p w14:paraId="2DD01960" w14:textId="3B2D9912" w:rsidR="00B055F1" w:rsidRPr="00AF2651" w:rsidRDefault="00C82BA9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Review of Resolutions (RG-</w:t>
            </w:r>
            <w:proofErr w:type="spellStart"/>
            <w:r w:rsidRPr="00AF2651">
              <w:rPr>
                <w:sz w:val="20"/>
                <w:lang w:val="en-GB"/>
              </w:rPr>
              <w:t>ResReview</w:t>
            </w:r>
            <w:proofErr w:type="spellEnd"/>
            <w:r w:rsidRPr="00AF2651">
              <w:rPr>
                <w:sz w:val="20"/>
                <w:lang w:val="en-GB"/>
              </w:rPr>
              <w:t>) as of 8 January 2021</w:t>
            </w:r>
          </w:p>
        </w:tc>
      </w:tr>
      <w:tr w:rsidR="00C24490" w:rsidRPr="00AF2651" w14:paraId="609F8534" w14:textId="77777777" w:rsidTr="004D1216">
        <w:tc>
          <w:tcPr>
            <w:tcW w:w="9351" w:type="dxa"/>
            <w:vAlign w:val="center"/>
          </w:tcPr>
          <w:p w14:paraId="721432ED" w14:textId="5B4FF7ED" w:rsidR="00DB4AF5" w:rsidRPr="00AF2651" w:rsidRDefault="001465E3" w:rsidP="00DB4AF5">
            <w:pPr>
              <w:spacing w:before="0"/>
              <w:rPr>
                <w:sz w:val="20"/>
                <w:lang w:val="en-GB"/>
              </w:rPr>
            </w:pPr>
            <w:hyperlink r:id="rId25" w:history="1">
              <w:r w:rsidR="00C24490" w:rsidRPr="00AF2651">
                <w:rPr>
                  <w:rStyle w:val="Hyperlink"/>
                  <w:sz w:val="20"/>
                  <w:lang w:val="en-GB"/>
                </w:rPr>
                <w:t>TD1003</w:t>
              </w:r>
            </w:hyperlink>
            <w:ins w:id="23" w:author="Euchner, Martin" w:date="2021-01-08T08:51:00Z">
              <w:r w:rsidR="00610688">
                <w:rPr>
                  <w:rStyle w:val="Hyperlink"/>
                  <w:sz w:val="20"/>
                </w:rPr>
                <w:t>R1</w:t>
              </w:r>
            </w:ins>
            <w:r w:rsidR="00C24490" w:rsidRPr="00AF2651">
              <w:rPr>
                <w:sz w:val="20"/>
                <w:lang w:val="en-GB"/>
              </w:rPr>
              <w:t xml:space="preserve">: </w:t>
            </w:r>
            <w:r w:rsidR="00DB4AF5" w:rsidRPr="00AF2651">
              <w:rPr>
                <w:sz w:val="20"/>
                <w:lang w:val="en-GB"/>
              </w:rPr>
              <w:t>Rapporteur, TSAG RG-</w:t>
            </w:r>
            <w:proofErr w:type="spellStart"/>
            <w:r w:rsidR="00DB4AF5" w:rsidRPr="00AF2651">
              <w:rPr>
                <w:sz w:val="20"/>
                <w:lang w:val="en-GB"/>
              </w:rPr>
              <w:t>StdsStrat</w:t>
            </w:r>
            <w:proofErr w:type="spellEnd"/>
          </w:p>
          <w:p w14:paraId="46F2832F" w14:textId="515E51D6" w:rsidR="00C24490" w:rsidRPr="00AF2651" w:rsidRDefault="00DB4AF5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Standardization Strategy (RG-</w:t>
            </w:r>
            <w:proofErr w:type="spellStart"/>
            <w:r w:rsidRPr="00AF2651">
              <w:rPr>
                <w:sz w:val="20"/>
                <w:lang w:val="en-GB"/>
              </w:rPr>
              <w:t>StdsStrat</w:t>
            </w:r>
            <w:proofErr w:type="spellEnd"/>
            <w:r w:rsidRPr="00AF2651">
              <w:rPr>
                <w:sz w:val="20"/>
                <w:lang w:val="en-GB"/>
              </w:rPr>
              <w:t>) as of 8 January 2021</w:t>
            </w:r>
          </w:p>
        </w:tc>
      </w:tr>
      <w:tr w:rsidR="00C55EFE" w:rsidRPr="00AF2651" w14:paraId="71DFD5B7" w14:textId="77777777" w:rsidTr="004D1216">
        <w:tc>
          <w:tcPr>
            <w:tcW w:w="9351" w:type="dxa"/>
            <w:vAlign w:val="center"/>
          </w:tcPr>
          <w:p w14:paraId="5361E67A" w14:textId="00E9059C" w:rsidR="00B04760" w:rsidRPr="00AF2651" w:rsidRDefault="001465E3" w:rsidP="00B04760">
            <w:pPr>
              <w:spacing w:before="0"/>
              <w:rPr>
                <w:sz w:val="20"/>
                <w:lang w:val="en-GB"/>
              </w:rPr>
            </w:pPr>
            <w:hyperlink r:id="rId26" w:history="1">
              <w:r w:rsidR="00C55EFE" w:rsidRPr="00AF2651">
                <w:rPr>
                  <w:rStyle w:val="Hyperlink"/>
                  <w:sz w:val="20"/>
                  <w:lang w:val="en-GB"/>
                </w:rPr>
                <w:t>TD1004</w:t>
              </w:r>
            </w:hyperlink>
            <w:r w:rsidR="00C55EFE" w:rsidRPr="00AF2651">
              <w:rPr>
                <w:sz w:val="20"/>
                <w:lang w:val="en-GB"/>
              </w:rPr>
              <w:t xml:space="preserve">: </w:t>
            </w:r>
            <w:r w:rsidR="00B04760" w:rsidRPr="00AF2651">
              <w:rPr>
                <w:sz w:val="20"/>
                <w:lang w:val="en-GB"/>
              </w:rPr>
              <w:t>Rapporteur, TSAG RG-SC</w:t>
            </w:r>
          </w:p>
          <w:p w14:paraId="11D34A8E" w14:textId="7016D7B7" w:rsidR="00C55EFE" w:rsidRPr="00AF2651" w:rsidRDefault="00B04760" w:rsidP="00E972B2">
            <w:pPr>
              <w:spacing w:before="0"/>
              <w:rPr>
                <w:sz w:val="20"/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Strengthening Collaboration (RG-SC) as of 8 January 2021</w:t>
            </w:r>
          </w:p>
        </w:tc>
      </w:tr>
      <w:tr w:rsidR="00394F9B" w:rsidRPr="00AF2651" w14:paraId="60DE23BB" w14:textId="77777777" w:rsidTr="004D1216">
        <w:tc>
          <w:tcPr>
            <w:tcW w:w="9351" w:type="dxa"/>
            <w:vAlign w:val="center"/>
          </w:tcPr>
          <w:p w14:paraId="7F2A4EF0" w14:textId="0688EF57" w:rsidR="00394F9B" w:rsidRPr="00AF2651" w:rsidRDefault="001465E3" w:rsidP="00394F9B">
            <w:pPr>
              <w:spacing w:before="0"/>
              <w:rPr>
                <w:sz w:val="20"/>
                <w:lang w:val="en-GB"/>
              </w:rPr>
            </w:pPr>
            <w:hyperlink r:id="rId27" w:history="1">
              <w:r w:rsidR="00394F9B" w:rsidRPr="00AF2651">
                <w:rPr>
                  <w:rStyle w:val="Hyperlink"/>
                  <w:sz w:val="20"/>
                  <w:lang w:val="en-GB"/>
                </w:rPr>
                <w:t>TD1005</w:t>
              </w:r>
            </w:hyperlink>
            <w:r w:rsidR="00394F9B" w:rsidRPr="00AF2651">
              <w:rPr>
                <w:sz w:val="20"/>
                <w:lang w:val="en-GB"/>
              </w:rPr>
              <w:t>: Rapporteur, TSAG RG-WM</w:t>
            </w:r>
          </w:p>
          <w:p w14:paraId="584EC4BB" w14:textId="4B6E60FB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Working Methods (RG-WM) as of 8 January 2021</w:t>
            </w:r>
          </w:p>
        </w:tc>
      </w:tr>
      <w:tr w:rsidR="00394F9B" w:rsidRPr="00AF2651" w14:paraId="76784E87" w14:textId="77777777" w:rsidTr="004D1216">
        <w:tc>
          <w:tcPr>
            <w:tcW w:w="9351" w:type="dxa"/>
            <w:vAlign w:val="center"/>
          </w:tcPr>
          <w:p w14:paraId="78169832" w14:textId="4E52A2E4" w:rsidR="00394F9B" w:rsidRPr="00AF2651" w:rsidRDefault="001465E3" w:rsidP="00394F9B">
            <w:pPr>
              <w:spacing w:before="0"/>
              <w:rPr>
                <w:sz w:val="20"/>
                <w:lang w:val="en-GB"/>
              </w:rPr>
            </w:pPr>
            <w:hyperlink r:id="rId28" w:history="1">
              <w:r w:rsidR="00394F9B" w:rsidRPr="00AF2651">
                <w:rPr>
                  <w:rStyle w:val="Hyperlink"/>
                  <w:sz w:val="20"/>
                  <w:lang w:val="en-GB"/>
                </w:rPr>
                <w:t>TD1006</w:t>
              </w:r>
            </w:hyperlink>
            <w:r w:rsidR="00394F9B" w:rsidRPr="00AF2651">
              <w:rPr>
                <w:sz w:val="20"/>
                <w:lang w:val="en-GB"/>
              </w:rPr>
              <w:t>: Rapporteur, TSAG RG-SOP</w:t>
            </w:r>
          </w:p>
          <w:p w14:paraId="530EB666" w14:textId="43DB1046" w:rsidR="00394F9B" w:rsidRPr="00AF2651" w:rsidRDefault="00394F9B" w:rsidP="00394F9B">
            <w:pPr>
              <w:spacing w:before="0"/>
              <w:rPr>
                <w:lang w:val="en-GB"/>
              </w:rPr>
            </w:pPr>
            <w:r w:rsidRPr="00AF2651">
              <w:rPr>
                <w:sz w:val="20"/>
                <w:lang w:val="en-GB"/>
              </w:rPr>
              <w:t>IRM: Status of TSAG RG Strategic and Operational Plan (RG-SOP) as of 8 January 2021</w:t>
            </w:r>
          </w:p>
        </w:tc>
      </w:tr>
      <w:tr w:rsidR="00C93128" w:rsidRPr="00AF2651" w14:paraId="4A37DB15" w14:textId="77777777" w:rsidTr="004D1216">
        <w:tc>
          <w:tcPr>
            <w:tcW w:w="9351" w:type="dxa"/>
            <w:vAlign w:val="center"/>
          </w:tcPr>
          <w:p w14:paraId="3579E6CD" w14:textId="533FD256" w:rsidR="0048184B" w:rsidRPr="00AF2651" w:rsidRDefault="001465E3" w:rsidP="0048184B">
            <w:pPr>
              <w:spacing w:before="0"/>
              <w:rPr>
                <w:sz w:val="20"/>
                <w:lang w:val="en-GB"/>
              </w:rPr>
            </w:pPr>
            <w:hyperlink r:id="rId29" w:history="1">
              <w:r w:rsidR="00C93128" w:rsidRPr="00AF2651">
                <w:rPr>
                  <w:rStyle w:val="Hyperlink"/>
                  <w:sz w:val="20"/>
                  <w:lang w:val="en-GB"/>
                </w:rPr>
                <w:t>TD1007</w:t>
              </w:r>
            </w:hyperlink>
            <w:r w:rsidR="00C93128" w:rsidRPr="00AF2651">
              <w:rPr>
                <w:rStyle w:val="Hyperlink"/>
                <w:sz w:val="20"/>
                <w:lang w:val="en-GB"/>
              </w:rPr>
              <w:t xml:space="preserve">: </w:t>
            </w:r>
            <w:r w:rsidR="0048184B" w:rsidRPr="00AF2651">
              <w:rPr>
                <w:sz w:val="20"/>
                <w:lang w:val="en-GB"/>
              </w:rPr>
              <w:t>Rapporteur, TSAG RG-</w:t>
            </w:r>
            <w:proofErr w:type="spellStart"/>
            <w:r w:rsidR="0048184B" w:rsidRPr="00AF2651">
              <w:rPr>
                <w:sz w:val="20"/>
                <w:lang w:val="en-GB"/>
              </w:rPr>
              <w:t>ResReview</w:t>
            </w:r>
            <w:proofErr w:type="spellEnd"/>
          </w:p>
          <w:p w14:paraId="00BF6950" w14:textId="50B83F3F" w:rsidR="00C93128" w:rsidRPr="00AF2651" w:rsidRDefault="00230CA1" w:rsidP="0048184B">
            <w:pPr>
              <w:spacing w:before="0"/>
              <w:rPr>
                <w:lang w:val="en-GB"/>
              </w:rPr>
            </w:pPr>
            <w:ins w:id="24" w:author="Euchner, Martin" w:date="2021-01-07T13:41:00Z">
              <w:r>
                <w:rPr>
                  <w:sz w:val="20"/>
                  <w:lang w:val="en-GB"/>
                </w:rPr>
                <w:t xml:space="preserve">IRM: </w:t>
              </w:r>
            </w:ins>
            <w:r w:rsidR="0048184B" w:rsidRPr="00AF2651">
              <w:rPr>
                <w:sz w:val="20"/>
                <w:lang w:val="en-GB"/>
              </w:rPr>
              <w:t>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E26714" w:rsidRPr="00AF2651" w14:paraId="317B19A5" w14:textId="77777777" w:rsidTr="004D1216">
        <w:tc>
          <w:tcPr>
            <w:tcW w:w="9351" w:type="dxa"/>
            <w:vAlign w:val="center"/>
          </w:tcPr>
          <w:p w14:paraId="60C7F3A7" w14:textId="52750F19" w:rsidR="00B64F94" w:rsidRPr="00AF2651" w:rsidRDefault="001465E3" w:rsidP="00B64F94">
            <w:pPr>
              <w:spacing w:before="0"/>
              <w:rPr>
                <w:sz w:val="20"/>
                <w:u w:val="single"/>
                <w:lang w:val="en-GB"/>
              </w:rPr>
            </w:pPr>
            <w:hyperlink r:id="rId30" w:history="1">
              <w:r w:rsidR="006B3159" w:rsidRPr="00AF2651">
                <w:rPr>
                  <w:rStyle w:val="Hyperlink"/>
                  <w:sz w:val="20"/>
                  <w:lang w:val="en-GB"/>
                </w:rPr>
                <w:t>TD1008</w:t>
              </w:r>
            </w:hyperlink>
            <w:r w:rsidR="006B3159" w:rsidRPr="00AF2651">
              <w:rPr>
                <w:rStyle w:val="Hyperlink"/>
                <w:sz w:val="20"/>
                <w:u w:val="none"/>
                <w:lang w:val="en-GB"/>
              </w:rPr>
              <w:t>:</w:t>
            </w:r>
            <w:r w:rsidR="008162B9" w:rsidRPr="00AF2651">
              <w:rPr>
                <w:rStyle w:val="Hyperlink"/>
                <w:sz w:val="20"/>
                <w:u w:val="none"/>
                <w:lang w:val="en-GB"/>
              </w:rPr>
              <w:t xml:space="preserve"> </w:t>
            </w:r>
            <w:r w:rsidR="00B64F94" w:rsidRPr="00AF2651">
              <w:rPr>
                <w:sz w:val="20"/>
                <w:lang w:val="en-GB"/>
              </w:rPr>
              <w:t>TSB</w:t>
            </w:r>
          </w:p>
          <w:p w14:paraId="63D30531" w14:textId="21E53826" w:rsidR="008162B9" w:rsidRPr="00AF2651" w:rsidRDefault="00A16C39" w:rsidP="00B64F94">
            <w:pPr>
              <w:spacing w:before="0"/>
              <w:rPr>
                <w:lang w:val="en-GB"/>
              </w:rPr>
            </w:pPr>
            <w:ins w:id="25" w:author="Euchner, Martin" w:date="2021-01-07T13:38:00Z">
              <w:r>
                <w:rPr>
                  <w:sz w:val="20"/>
                  <w:lang w:val="en-GB"/>
                </w:rPr>
                <w:t xml:space="preserve">IRM: </w:t>
              </w:r>
            </w:ins>
            <w:r w:rsidR="00B64F94" w:rsidRPr="00AF2651">
              <w:rPr>
                <w:sz w:val="20"/>
                <w:lang w:val="en-GB"/>
              </w:rPr>
              <w:t>Extract of the online contact sheet with the regional focal points and coordinators for WTSA-20</w:t>
            </w:r>
          </w:p>
        </w:tc>
      </w:tr>
      <w:tr w:rsidR="00480EED" w:rsidRPr="00AF2651" w14:paraId="4E9D0AA4" w14:textId="77777777" w:rsidTr="004D1216">
        <w:tc>
          <w:tcPr>
            <w:tcW w:w="9351" w:type="dxa"/>
            <w:vAlign w:val="center"/>
          </w:tcPr>
          <w:p w14:paraId="119D947F" w14:textId="22418003" w:rsidR="00480EED" w:rsidRPr="00AF2651" w:rsidRDefault="001465E3" w:rsidP="0048184B">
            <w:pPr>
              <w:spacing w:before="0"/>
              <w:rPr>
                <w:sz w:val="20"/>
              </w:rPr>
            </w:pPr>
            <w:hyperlink r:id="rId31" w:history="1">
              <w:r w:rsidR="00480EED" w:rsidRPr="00AF2651">
                <w:rPr>
                  <w:rStyle w:val="Hyperlink"/>
                  <w:sz w:val="20"/>
                </w:rPr>
                <w:t>TD10</w:t>
              </w:r>
              <w:r w:rsidR="003F39FF" w:rsidRPr="00AF2651">
                <w:rPr>
                  <w:rStyle w:val="Hyperlink"/>
                  <w:sz w:val="20"/>
                </w:rPr>
                <w:t>09</w:t>
              </w:r>
            </w:hyperlink>
            <w:r w:rsidR="00480EED" w:rsidRPr="00AF2651">
              <w:rPr>
                <w:sz w:val="20"/>
              </w:rPr>
              <w:t>: IRM Chairman</w:t>
            </w:r>
          </w:p>
          <w:p w14:paraId="4FD58D5D" w14:textId="161E4F49" w:rsidR="00480EED" w:rsidRPr="00AF2651" w:rsidRDefault="00BD4208" w:rsidP="0048184B">
            <w:pPr>
              <w:spacing w:before="0"/>
              <w:rPr>
                <w:sz w:val="20"/>
              </w:rPr>
            </w:pPr>
            <w:r w:rsidRPr="00AF2651">
              <w:rPr>
                <w:sz w:val="20"/>
              </w:rPr>
              <w:t xml:space="preserve">IRM: </w:t>
            </w:r>
            <w:r w:rsidR="001C49FA" w:rsidRPr="00AF2651">
              <w:rPr>
                <w:sz w:val="20"/>
              </w:rPr>
              <w:t>Note to be read by the chairperson at the start of the meeting</w:t>
            </w:r>
          </w:p>
        </w:tc>
      </w:tr>
    </w:tbl>
    <w:p w14:paraId="38F56EE0" w14:textId="77777777" w:rsidR="00ED5BBD" w:rsidRPr="00AF2651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3AAB694F" w14:textId="29AE5269" w:rsidR="000F2050" w:rsidRPr="00AF2651" w:rsidRDefault="000F2050" w:rsidP="001C3525">
      <w:pPr>
        <w:pStyle w:val="Heading1"/>
        <w:keepNext w:val="0"/>
        <w:keepLines w:val="0"/>
        <w:pageBreakBefore/>
        <w:spacing w:after="240"/>
        <w:jc w:val="center"/>
        <w:rPr>
          <w:szCs w:val="24"/>
        </w:rPr>
      </w:pPr>
      <w:bookmarkStart w:id="26" w:name="_Ref505769215"/>
      <w:r w:rsidRPr="00AF2651">
        <w:rPr>
          <w:szCs w:val="24"/>
        </w:rPr>
        <w:lastRenderedPageBreak/>
        <w:t xml:space="preserve">Draft </w:t>
      </w:r>
      <w:bookmarkEnd w:id="26"/>
      <w:r w:rsidR="009F1241" w:rsidRPr="00AF2651">
        <w:rPr>
          <w:szCs w:val="24"/>
        </w:rPr>
        <w:t>agenda for the interregional meeting for preparation of WTSA-20</w:t>
      </w:r>
      <w:r w:rsidR="009F1241" w:rsidRPr="00AF2651">
        <w:rPr>
          <w:szCs w:val="24"/>
        </w:rPr>
        <w:br/>
        <w:t xml:space="preserve">(virtual, </w:t>
      </w:r>
      <w:r w:rsidR="00855EE0" w:rsidRPr="00AF2651">
        <w:rPr>
          <w:szCs w:val="24"/>
        </w:rPr>
        <w:t>8 January 2021; 12:30-15:</w:t>
      </w:r>
      <w:r w:rsidR="008F73C8" w:rsidRPr="00AF2651">
        <w:rPr>
          <w:szCs w:val="24"/>
        </w:rPr>
        <w:t>3</w:t>
      </w:r>
      <w:r w:rsidR="00855EE0" w:rsidRPr="00AF2651">
        <w:rPr>
          <w:szCs w:val="24"/>
        </w:rPr>
        <w:t xml:space="preserve">0 hours </w:t>
      </w:r>
      <w:r w:rsidR="00A7602F" w:rsidRPr="00AF2651">
        <w:rPr>
          <w:szCs w:val="24"/>
        </w:rPr>
        <w:t>Geneva time</w:t>
      </w:r>
      <w:r w:rsidR="009F1241" w:rsidRPr="00AF2651">
        <w:rPr>
          <w:szCs w:val="24"/>
        </w:rPr>
        <w:t>)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70"/>
        <w:gridCol w:w="516"/>
        <w:gridCol w:w="3920"/>
        <w:gridCol w:w="1363"/>
        <w:gridCol w:w="3244"/>
      </w:tblGrid>
      <w:tr w:rsidR="00567C5C" w:rsidRPr="00AF2651" w14:paraId="10627D82" w14:textId="77777777" w:rsidTr="00D42533">
        <w:trPr>
          <w:tblHeader/>
        </w:trPr>
        <w:tc>
          <w:tcPr>
            <w:tcW w:w="1070" w:type="dxa"/>
          </w:tcPr>
          <w:p w14:paraId="5CF3BEAF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Timing</w:t>
            </w:r>
          </w:p>
          <w:p w14:paraId="0DE72841" w14:textId="4171940E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(</w:t>
            </w:r>
            <w:r w:rsidR="00067873" w:rsidRPr="00AF2651">
              <w:rPr>
                <w:rFonts w:eastAsia="SimSun"/>
                <w:b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/>
                <w:szCs w:val="24"/>
                <w:lang w:val="en-GB"/>
              </w:rPr>
              <w:t>)</w:t>
            </w:r>
          </w:p>
        </w:tc>
        <w:tc>
          <w:tcPr>
            <w:tcW w:w="516" w:type="dxa"/>
          </w:tcPr>
          <w:p w14:paraId="77FFEF92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#</w:t>
            </w:r>
          </w:p>
        </w:tc>
        <w:tc>
          <w:tcPr>
            <w:tcW w:w="3920" w:type="dxa"/>
          </w:tcPr>
          <w:p w14:paraId="3096A974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Agenda Item</w:t>
            </w:r>
          </w:p>
        </w:tc>
        <w:tc>
          <w:tcPr>
            <w:tcW w:w="1363" w:type="dxa"/>
          </w:tcPr>
          <w:p w14:paraId="1EEF92E5" w14:textId="42AFB673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D</w:t>
            </w:r>
            <w:r w:rsidR="00103110" w:rsidRPr="00AF2651">
              <w:rPr>
                <w:rFonts w:eastAsia="SimSun"/>
                <w:b/>
                <w:szCs w:val="24"/>
                <w:lang w:val="en-GB"/>
              </w:rPr>
              <w:t>ocuments</w:t>
            </w:r>
          </w:p>
        </w:tc>
        <w:tc>
          <w:tcPr>
            <w:tcW w:w="3244" w:type="dxa"/>
          </w:tcPr>
          <w:p w14:paraId="67E3272B" w14:textId="77777777" w:rsidR="009F1241" w:rsidRPr="00AF2651" w:rsidRDefault="009F1241" w:rsidP="00C32020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Summary and Proposal</w:t>
            </w:r>
          </w:p>
        </w:tc>
      </w:tr>
      <w:tr w:rsidR="009F1241" w:rsidRPr="00AF2651" w14:paraId="127D8F3F" w14:textId="77777777" w:rsidTr="00D42533">
        <w:tc>
          <w:tcPr>
            <w:tcW w:w="10113" w:type="dxa"/>
            <w:gridSpan w:val="5"/>
          </w:tcPr>
          <w:p w14:paraId="2D759262" w14:textId="35CC8700" w:rsidR="00321193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 xml:space="preserve">Friday, 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 xml:space="preserve">8 January </w:t>
            </w:r>
            <w:r w:rsidRPr="00AF2651">
              <w:rPr>
                <w:rFonts w:eastAsia="SimSun"/>
                <w:b/>
                <w:szCs w:val="24"/>
                <w:lang w:val="en-GB"/>
              </w:rPr>
              <w:t>202</w:t>
            </w:r>
            <w:r w:rsidR="004B1D6B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</w:tr>
      <w:tr w:rsidR="004E5982" w:rsidRPr="00AF2651" w14:paraId="706D1F89" w14:textId="77777777" w:rsidTr="00D42533">
        <w:tc>
          <w:tcPr>
            <w:tcW w:w="1070" w:type="dxa"/>
          </w:tcPr>
          <w:p w14:paraId="76D291DC" w14:textId="2A8EF38F" w:rsidR="004E5982" w:rsidRPr="00AF2651" w:rsidRDefault="004E5982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12:30 hours Geneva time</w:t>
            </w:r>
          </w:p>
        </w:tc>
        <w:tc>
          <w:tcPr>
            <w:tcW w:w="516" w:type="dxa"/>
          </w:tcPr>
          <w:p w14:paraId="0732A5F4" w14:textId="77777777" w:rsidR="004E5982" w:rsidRPr="00AF2651" w:rsidRDefault="004E5982" w:rsidP="00C32020">
            <w:pPr>
              <w:spacing w:before="40" w:after="40"/>
              <w:rPr>
                <w:rFonts w:eastAsia="SimSun"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27CEBBBC" w14:textId="1710F3C7" w:rsidR="004E5982" w:rsidRPr="00AF2651" w:rsidRDefault="004E5982" w:rsidP="00504962">
            <w:pPr>
              <w:spacing w:before="40" w:after="40"/>
              <w:rPr>
                <w:szCs w:val="24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Opening of the meeting</w:t>
            </w:r>
          </w:p>
        </w:tc>
        <w:tc>
          <w:tcPr>
            <w:tcW w:w="1363" w:type="dxa"/>
          </w:tcPr>
          <w:p w14:paraId="267D6BBA" w14:textId="08045C87" w:rsidR="004E5982" w:rsidRPr="00AF2651" w:rsidRDefault="001465E3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2" w:history="1">
              <w:r w:rsidR="001C49FA" w:rsidRPr="00AF2651">
                <w:rPr>
                  <w:rStyle w:val="Hyperlink"/>
                  <w:b/>
                  <w:bCs/>
                  <w:szCs w:val="24"/>
                </w:rPr>
                <w:t>TD10</w:t>
              </w:r>
              <w:r w:rsidR="00A26182" w:rsidRPr="00AF2651">
                <w:rPr>
                  <w:rStyle w:val="Hyperlink"/>
                  <w:b/>
                  <w:bCs/>
                  <w:szCs w:val="24"/>
                </w:rPr>
                <w:t>09</w:t>
              </w:r>
            </w:hyperlink>
          </w:p>
          <w:p w14:paraId="2A5E5B1F" w14:textId="52BE69D2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6DEE7EB2" w14:textId="77777777" w:rsidR="00805D6E" w:rsidRPr="00AF2651" w:rsidRDefault="00805D6E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4104D644" w14:textId="561E6231" w:rsidR="00B239D7" w:rsidRPr="00AF2651" w:rsidRDefault="001465E3" w:rsidP="004E598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3" w:history="1">
              <w:r w:rsidR="00B239D7" w:rsidRPr="00AF2651">
                <w:rPr>
                  <w:rStyle w:val="Hyperlink"/>
                  <w:b/>
                  <w:bCs/>
                  <w:szCs w:val="24"/>
                  <w:lang w:eastAsia="zh-CN"/>
                </w:rPr>
                <w:t>TD965</w:t>
              </w:r>
            </w:hyperlink>
          </w:p>
        </w:tc>
        <w:tc>
          <w:tcPr>
            <w:tcW w:w="3244" w:type="dxa"/>
          </w:tcPr>
          <w:p w14:paraId="7C507A47" w14:textId="7C8150C4" w:rsidR="004E5982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Note to be read by the chairperson at the start of the meeting</w:t>
            </w:r>
          </w:p>
          <w:p w14:paraId="599E9D4D" w14:textId="77777777" w:rsidR="00805D6E" w:rsidRPr="00AF2651" w:rsidRDefault="00805D6E" w:rsidP="00504962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Interactive Remote Participation Guidelines – MyMeetings</w:t>
            </w:r>
          </w:p>
          <w:p w14:paraId="3D152D06" w14:textId="2384C97E" w:rsidR="009A6338" w:rsidRPr="00AF2651" w:rsidRDefault="009A6338" w:rsidP="00504962">
            <w:pPr>
              <w:spacing w:before="40" w:after="40"/>
              <w:rPr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Play video on how to use </w:t>
            </w:r>
            <w:r w:rsidR="007D6739" w:rsidRPr="00AF2651">
              <w:rPr>
                <w:rFonts w:eastAsia="SimSun"/>
                <w:bCs/>
                <w:szCs w:val="24"/>
                <w:lang w:val="en-GB"/>
              </w:rPr>
              <w:t xml:space="preserve">interpretation in </w:t>
            </w:r>
            <w:r w:rsidRPr="00AF2651">
              <w:rPr>
                <w:rFonts w:eastAsia="SimSun"/>
                <w:bCs/>
                <w:szCs w:val="24"/>
                <w:lang w:val="en-GB"/>
              </w:rPr>
              <w:t>MyMeetings</w:t>
            </w:r>
          </w:p>
        </w:tc>
      </w:tr>
      <w:tr w:rsidR="001719AD" w:rsidRPr="00AF2651" w14:paraId="23A8C4EF" w14:textId="77777777" w:rsidTr="00D42533">
        <w:tc>
          <w:tcPr>
            <w:tcW w:w="1070" w:type="dxa"/>
          </w:tcPr>
          <w:p w14:paraId="60D39234" w14:textId="77777777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2F9CB420" w14:textId="11BC66A6" w:rsidR="001719AD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2</w:t>
            </w:r>
          </w:p>
        </w:tc>
        <w:tc>
          <w:tcPr>
            <w:tcW w:w="3920" w:type="dxa"/>
          </w:tcPr>
          <w:p w14:paraId="29B7044C" w14:textId="42407208" w:rsidR="001719AD" w:rsidRPr="00AF2651" w:rsidRDefault="001719AD" w:rsidP="00504962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Opening remarks by TSB Director</w:t>
            </w:r>
          </w:p>
        </w:tc>
        <w:tc>
          <w:tcPr>
            <w:tcW w:w="1363" w:type="dxa"/>
          </w:tcPr>
          <w:p w14:paraId="6D2C94D3" w14:textId="77777777" w:rsidR="001719AD" w:rsidRPr="00AF2651" w:rsidRDefault="001719AD" w:rsidP="004E5982">
            <w:pPr>
              <w:spacing w:before="40" w:after="40"/>
              <w:jc w:val="center"/>
            </w:pPr>
          </w:p>
        </w:tc>
        <w:tc>
          <w:tcPr>
            <w:tcW w:w="3244" w:type="dxa"/>
          </w:tcPr>
          <w:p w14:paraId="62564BDA" w14:textId="77777777" w:rsidR="001719AD" w:rsidRPr="00AF2651" w:rsidRDefault="001719AD" w:rsidP="00504962">
            <w:pPr>
              <w:spacing w:before="40" w:after="40"/>
              <w:rPr>
                <w:rFonts w:eastAsia="SimSun"/>
                <w:bCs/>
                <w:szCs w:val="24"/>
              </w:rPr>
            </w:pPr>
          </w:p>
        </w:tc>
      </w:tr>
      <w:tr w:rsidR="00E40627" w:rsidRPr="00AF2651" w14:paraId="6E96D348" w14:textId="77777777" w:rsidTr="00D42533">
        <w:tc>
          <w:tcPr>
            <w:tcW w:w="1070" w:type="dxa"/>
          </w:tcPr>
          <w:p w14:paraId="5E11C4A4" w14:textId="77777777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AB1AB01" w14:textId="2BDFD02E" w:rsidR="00E40627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3CFA46FD" w14:textId="7BE43ED2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Approval of the agenda</w:t>
            </w:r>
          </w:p>
        </w:tc>
        <w:tc>
          <w:tcPr>
            <w:tcW w:w="1363" w:type="dxa"/>
          </w:tcPr>
          <w:p w14:paraId="68823AE3" w14:textId="25DE21BE" w:rsidR="00A85DD0" w:rsidRPr="00AF2651" w:rsidRDefault="001465E3" w:rsidP="00C32020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34" w:history="1">
              <w:r w:rsidR="005C3F2C" w:rsidRPr="00AF2651">
                <w:rPr>
                  <w:rStyle w:val="Hyperlink"/>
                  <w:b/>
                  <w:bCs/>
                  <w:szCs w:val="24"/>
                  <w:lang w:val="en-GB"/>
                </w:rPr>
                <w:t>TD1000</w:t>
              </w:r>
            </w:hyperlink>
            <w:ins w:id="27" w:author="Euchner, Martin" w:date="2021-01-07T08:11:00Z">
              <w:r w:rsidR="006E2F24">
                <w:rPr>
                  <w:rStyle w:val="Hyperlink"/>
                  <w:b/>
                  <w:bCs/>
                  <w:szCs w:val="24"/>
                </w:rPr>
                <w:t>R</w:t>
              </w:r>
              <w:r w:rsidR="006E2F24">
                <w:rPr>
                  <w:rStyle w:val="Hyperlink"/>
                  <w:b/>
                  <w:bCs/>
                </w:rPr>
                <w:t>1</w:t>
              </w:r>
            </w:ins>
          </w:p>
        </w:tc>
        <w:tc>
          <w:tcPr>
            <w:tcW w:w="3244" w:type="dxa"/>
          </w:tcPr>
          <w:p w14:paraId="5A6792C6" w14:textId="3268836A" w:rsidR="00E40627" w:rsidRPr="00AF2651" w:rsidRDefault="00E40627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holds the draft agenda for the interregional meeting for preparation of WTSA-20 (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>virtual, 8 January 2021; 12:30-15:</w:t>
            </w:r>
            <w:r w:rsidR="007F2F3A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="00A85DD0" w:rsidRPr="00AF2651">
              <w:rPr>
                <w:rFonts w:eastAsia="SimSun"/>
                <w:bCs/>
                <w:szCs w:val="24"/>
                <w:lang w:val="en-GB"/>
              </w:rPr>
              <w:t xml:space="preserve">0 hours </w:t>
            </w:r>
            <w:r w:rsidR="006D362D" w:rsidRPr="00AF2651">
              <w:rPr>
                <w:rFonts w:eastAsia="SimSun"/>
                <w:bCs/>
                <w:szCs w:val="24"/>
                <w:lang w:val="en-GB"/>
              </w:rPr>
              <w:t>Geneva time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  <w:p w14:paraId="671A14A4" w14:textId="14A6E316" w:rsidR="00E40627" w:rsidRPr="00AF2651" w:rsidRDefault="00E4062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meeting is invited to approve this agenda.</w:t>
            </w:r>
          </w:p>
        </w:tc>
      </w:tr>
      <w:tr w:rsidR="008D59F3" w:rsidRPr="00AF2651" w14:paraId="4112A188" w14:textId="77777777" w:rsidTr="00D42533">
        <w:tc>
          <w:tcPr>
            <w:tcW w:w="1070" w:type="dxa"/>
          </w:tcPr>
          <w:p w14:paraId="75C68A6A" w14:textId="77777777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5CB90A67" w14:textId="3D6AB8CD" w:rsidR="008D59F3" w:rsidRPr="00AF2651" w:rsidRDefault="001719AD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4</w:t>
            </w:r>
          </w:p>
        </w:tc>
        <w:tc>
          <w:tcPr>
            <w:tcW w:w="3920" w:type="dxa"/>
          </w:tcPr>
          <w:p w14:paraId="41D10209" w14:textId="6B675F42" w:rsidR="008D59F3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F2651">
              <w:rPr>
                <w:rFonts w:eastAsia="SimSun"/>
                <w:b/>
                <w:szCs w:val="24"/>
              </w:rPr>
              <w:t>Information by TSB on the situation with WTSA-20</w:t>
            </w:r>
          </w:p>
        </w:tc>
        <w:tc>
          <w:tcPr>
            <w:tcW w:w="1363" w:type="dxa"/>
          </w:tcPr>
          <w:p w14:paraId="0A47ED56" w14:textId="03995D10" w:rsidR="008D59F3" w:rsidRPr="00AF2651" w:rsidRDefault="001465E3" w:rsidP="00C32020">
            <w:pPr>
              <w:spacing w:before="40" w:after="40"/>
              <w:jc w:val="center"/>
              <w:rPr>
                <w:szCs w:val="24"/>
              </w:rPr>
            </w:pPr>
            <w:hyperlink r:id="rId35" w:history="1">
              <w:r w:rsidR="00CC4B6F" w:rsidRPr="00AF2651">
                <w:rPr>
                  <w:rStyle w:val="Hyperlink"/>
                  <w:szCs w:val="24"/>
                  <w:lang w:eastAsia="zh-CN"/>
                </w:rPr>
                <w:t>TD932</w:t>
              </w:r>
            </w:hyperlink>
          </w:p>
        </w:tc>
        <w:tc>
          <w:tcPr>
            <w:tcW w:w="3244" w:type="dxa"/>
          </w:tcPr>
          <w:p w14:paraId="3829659B" w14:textId="77777777" w:rsidR="00332F6B" w:rsidRPr="00AF2651" w:rsidRDefault="00332F6B" w:rsidP="00332F6B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AF2651">
              <w:rPr>
                <w:rFonts w:asciiTheme="majorBidi" w:hAnsiTheme="majorBidi" w:cstheme="majorBidi"/>
                <w:szCs w:val="24"/>
                <w:lang w:val="en-GB"/>
              </w:rPr>
              <w:t>Following</w:t>
            </w:r>
            <w:r w:rsidRPr="00AF2651">
              <w:rPr>
                <w:rFonts w:asciiTheme="majorBidi" w:hAnsiTheme="majorBidi" w:cstheme="majorBidi"/>
                <w:szCs w:val="24"/>
              </w:rPr>
              <w:t xml:space="preserve"> the agreement at the Second Virtual Consultation of </w:t>
            </w:r>
            <w:proofErr w:type="spellStart"/>
            <w:r w:rsidRPr="00AF2651">
              <w:rPr>
                <w:rFonts w:asciiTheme="majorBidi" w:hAnsiTheme="majorBidi" w:cstheme="majorBidi"/>
                <w:szCs w:val="24"/>
              </w:rPr>
              <w:t>Councillors</w:t>
            </w:r>
            <w:proofErr w:type="spellEnd"/>
            <w:r w:rsidRPr="00AF2651">
              <w:rPr>
                <w:rFonts w:asciiTheme="majorBidi" w:hAnsiTheme="majorBidi" w:cstheme="majorBidi"/>
                <w:szCs w:val="24"/>
              </w:rPr>
              <w:t xml:space="preserve"> (VCC-2) (online, November 2020) proposing to postpone WTSA to 1-9 March 2022 preceded by GSS on 28 February 2022, this document provides guiding points and references on the process to ensure smooth continuity of the ITU-T work. This text is based on document VC2/3-E provided at the VCC-2. </w:t>
            </w:r>
          </w:p>
          <w:p w14:paraId="0468BC76" w14:textId="48907111" w:rsidR="008D59F3" w:rsidRPr="00AF2651" w:rsidRDefault="00332F6B" w:rsidP="00332F6B">
            <w:pPr>
              <w:rPr>
                <w:rFonts w:asciiTheme="majorBidi" w:hAnsiTheme="majorBidi" w:cstheme="majorBidi"/>
                <w:sz w:val="20"/>
              </w:rPr>
            </w:pPr>
            <w:r w:rsidRPr="00AF2651">
              <w:rPr>
                <w:rFonts w:asciiTheme="majorBidi" w:hAnsiTheme="majorBidi" w:cstheme="majorBidi"/>
                <w:szCs w:val="24"/>
              </w:rPr>
              <w:t>New Annex A to this document contains answers to the most frequent questions received by the secretariat concerning the postponement of WTSA till 2022.</w:t>
            </w:r>
          </w:p>
        </w:tc>
      </w:tr>
      <w:tr w:rsidR="00567C5C" w:rsidRPr="00AF2651" w14:paraId="2115AE8B" w14:textId="77777777" w:rsidTr="00D42533">
        <w:tc>
          <w:tcPr>
            <w:tcW w:w="1070" w:type="dxa"/>
          </w:tcPr>
          <w:p w14:paraId="255FBB3D" w14:textId="37EBD464" w:rsidR="009F1241" w:rsidRPr="00AF2651" w:rsidRDefault="00E719E4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60 mins</w:t>
            </w:r>
          </w:p>
        </w:tc>
        <w:tc>
          <w:tcPr>
            <w:tcW w:w="516" w:type="dxa"/>
          </w:tcPr>
          <w:p w14:paraId="649EDF5C" w14:textId="28E9B06D" w:rsidR="009F1241" w:rsidRPr="00AF2651" w:rsidRDefault="001719AD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5</w:t>
            </w:r>
          </w:p>
        </w:tc>
        <w:tc>
          <w:tcPr>
            <w:tcW w:w="3920" w:type="dxa"/>
          </w:tcPr>
          <w:p w14:paraId="3DEBC236" w14:textId="50149F6C" w:rsidR="00A85DD0" w:rsidRPr="00AF2651" w:rsidRDefault="004B1D6B" w:rsidP="00F464F3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Regional Telecommunications Organizations updates</w:t>
            </w:r>
          </w:p>
        </w:tc>
        <w:tc>
          <w:tcPr>
            <w:tcW w:w="1363" w:type="dxa"/>
          </w:tcPr>
          <w:p w14:paraId="188659C7" w14:textId="72CFBA06" w:rsidR="00775715" w:rsidRPr="00AF2651" w:rsidRDefault="00775715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752ED7B2" w14:textId="13F6995B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62FCD111" w14:textId="77777777" w:rsidTr="00D42533">
        <w:tc>
          <w:tcPr>
            <w:tcW w:w="1070" w:type="dxa"/>
          </w:tcPr>
          <w:p w14:paraId="1351F5F9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A5617AA" w14:textId="3E67F104" w:rsidR="009F1241" w:rsidRPr="00AF2651" w:rsidRDefault="001719AD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3D6B62A" w14:textId="77777777" w:rsidR="009F1241" w:rsidRPr="00AF2651" w:rsidRDefault="009F1241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APT</w:t>
            </w:r>
          </w:p>
        </w:tc>
        <w:tc>
          <w:tcPr>
            <w:tcW w:w="1363" w:type="dxa"/>
          </w:tcPr>
          <w:p w14:paraId="2B73DC3C" w14:textId="430ADFAA" w:rsidR="00C1321E" w:rsidRPr="00AF2651" w:rsidRDefault="001465E3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6" w:history="1">
              <w:r w:rsidR="00474FDC" w:rsidRPr="00AF2651">
                <w:rPr>
                  <w:rStyle w:val="Hyperlink"/>
                  <w:szCs w:val="24"/>
                  <w:lang w:val="en-GB"/>
                </w:rPr>
                <w:t>C171</w:t>
              </w:r>
            </w:hyperlink>
          </w:p>
          <w:p w14:paraId="72AABE44" w14:textId="77777777" w:rsidR="0049588B" w:rsidRPr="00AF2651" w:rsidRDefault="0049588B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  <w:p w14:paraId="3F174831" w14:textId="13334CB6" w:rsidR="009F1241" w:rsidRPr="00AF2651" w:rsidRDefault="001465E3" w:rsidP="00F464F3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7" w:history="1">
              <w:r w:rsidR="00862B1A" w:rsidRPr="00AF2651">
                <w:rPr>
                  <w:rStyle w:val="Hyperlink"/>
                  <w:szCs w:val="24"/>
                  <w:lang w:val="en-GB"/>
                </w:rPr>
                <w:t>C172</w:t>
              </w:r>
            </w:hyperlink>
          </w:p>
        </w:tc>
        <w:tc>
          <w:tcPr>
            <w:tcW w:w="3244" w:type="dxa"/>
          </w:tcPr>
          <w:p w14:paraId="5EED668E" w14:textId="7F2B7951" w:rsidR="009F1241" w:rsidRPr="00AF2651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Preparation of APT for WTSA-20</w:t>
            </w:r>
          </w:p>
          <w:p w14:paraId="7B395EF5" w14:textId="6AC68457" w:rsidR="004D1216" w:rsidRPr="00AF2651" w:rsidRDefault="0049588B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The List of Preliminary APT Common Proposals (PACPs) – in total 29 PACPs –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 xml:space="preserve"> MOD Res 1, 2, 18, 22, 32; 50, 52, 55, 58, 60, 64, 67, 72, 73, 76, 77, 78, 79, 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 xml:space="preserve">84, 88, 89, 92, 95, 96, 97, 98; </w:t>
            </w:r>
            <w:r w:rsidR="004D1216" w:rsidRPr="00AF2651">
              <w:rPr>
                <w:rFonts w:eastAsia="SimSun"/>
                <w:bCs/>
                <w:szCs w:val="24"/>
                <w:lang w:val="en-GB"/>
              </w:rPr>
              <w:t>SUP Res. 35, 45</w:t>
            </w:r>
            <w:r w:rsidR="00646D25" w:rsidRPr="00AF2651">
              <w:rPr>
                <w:rFonts w:eastAsia="SimSun"/>
                <w:bCs/>
                <w:szCs w:val="24"/>
                <w:lang w:val="en-GB"/>
              </w:rPr>
              <w:t>; one ADD Res.</w:t>
            </w:r>
          </w:p>
        </w:tc>
      </w:tr>
      <w:tr w:rsidR="00567C5C" w:rsidRPr="00AF2651" w14:paraId="1CA3CDCA" w14:textId="77777777" w:rsidTr="00D42533">
        <w:tc>
          <w:tcPr>
            <w:tcW w:w="1070" w:type="dxa"/>
          </w:tcPr>
          <w:p w14:paraId="7027D425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3027CD6" w14:textId="7B67B9F7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2</w:t>
            </w:r>
          </w:p>
        </w:tc>
        <w:tc>
          <w:tcPr>
            <w:tcW w:w="3920" w:type="dxa"/>
          </w:tcPr>
          <w:p w14:paraId="517BFF13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ATU</w:t>
            </w:r>
          </w:p>
        </w:tc>
        <w:tc>
          <w:tcPr>
            <w:tcW w:w="1363" w:type="dxa"/>
          </w:tcPr>
          <w:p w14:paraId="1CF553DF" w14:textId="117C5B8C" w:rsidR="009F1241" w:rsidRPr="00AF2651" w:rsidRDefault="009F1241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A9F4EEF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14A98FF9" w14:textId="77777777" w:rsidTr="00D42533">
        <w:tc>
          <w:tcPr>
            <w:tcW w:w="1070" w:type="dxa"/>
          </w:tcPr>
          <w:p w14:paraId="531A833E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B29B897" w14:textId="657195F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4A9B553E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CEPT</w:t>
            </w:r>
          </w:p>
        </w:tc>
        <w:tc>
          <w:tcPr>
            <w:tcW w:w="1363" w:type="dxa"/>
          </w:tcPr>
          <w:p w14:paraId="442203F0" w14:textId="32128E53" w:rsidR="009F1241" w:rsidRPr="00AF2651" w:rsidRDefault="001465E3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8" w:history="1">
              <w:r w:rsidR="002C1791" w:rsidRPr="00AF2651">
                <w:rPr>
                  <w:rStyle w:val="Hyperlink"/>
                  <w:szCs w:val="24"/>
                  <w:lang w:val="en-GB"/>
                </w:rPr>
                <w:t>C175</w:t>
              </w:r>
            </w:hyperlink>
          </w:p>
        </w:tc>
        <w:tc>
          <w:tcPr>
            <w:tcW w:w="3244" w:type="dxa"/>
          </w:tcPr>
          <w:p w14:paraId="67FDF4E9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4D668DC1" w14:textId="77777777" w:rsidTr="00D42533">
        <w:tc>
          <w:tcPr>
            <w:tcW w:w="1070" w:type="dxa"/>
          </w:tcPr>
          <w:p w14:paraId="48050A90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4731E9E" w14:textId="31680F2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4</w:t>
            </w:r>
          </w:p>
        </w:tc>
        <w:tc>
          <w:tcPr>
            <w:tcW w:w="3920" w:type="dxa"/>
          </w:tcPr>
          <w:p w14:paraId="4F6A40E1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CITEL</w:t>
            </w:r>
          </w:p>
        </w:tc>
        <w:tc>
          <w:tcPr>
            <w:tcW w:w="1363" w:type="dxa"/>
          </w:tcPr>
          <w:p w14:paraId="3A47DB65" w14:textId="0CEAE670" w:rsidR="009F1241" w:rsidRPr="00AF2651" w:rsidRDefault="001465E3" w:rsidP="000436EC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9" w:history="1">
              <w:r w:rsidR="001F6070" w:rsidRPr="00AF2651">
                <w:rPr>
                  <w:rStyle w:val="Hyperlink"/>
                  <w:szCs w:val="24"/>
                  <w:lang w:val="en-GB"/>
                </w:rPr>
                <w:t>C170</w:t>
              </w:r>
            </w:hyperlink>
          </w:p>
        </w:tc>
        <w:tc>
          <w:tcPr>
            <w:tcW w:w="3244" w:type="dxa"/>
          </w:tcPr>
          <w:p w14:paraId="71B87B7E" w14:textId="7C6CFD12" w:rsidR="009F1241" w:rsidRPr="00AF2651" w:rsidRDefault="001F6070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CITEL’s preparations for WTSA-20, as of 11 December 2020.</w:t>
            </w:r>
          </w:p>
        </w:tc>
      </w:tr>
      <w:tr w:rsidR="00CC464D" w:rsidRPr="00AF2651" w14:paraId="036A4B46" w14:textId="77777777" w:rsidTr="00D42533">
        <w:tc>
          <w:tcPr>
            <w:tcW w:w="1070" w:type="dxa"/>
          </w:tcPr>
          <w:p w14:paraId="1471CDF5" w14:textId="77777777" w:rsidR="00CC464D" w:rsidRPr="00AF2651" w:rsidRDefault="00CC464D" w:rsidP="00CC464D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CF6F768" w14:textId="23619D79" w:rsidR="00CC464D" w:rsidRPr="00AF2651" w:rsidRDefault="001719AD" w:rsidP="00CC464D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CC464D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597E54F4" w14:textId="365D4771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League of Arab States/ASTeam</w:t>
            </w:r>
          </w:p>
        </w:tc>
        <w:tc>
          <w:tcPr>
            <w:tcW w:w="1363" w:type="dxa"/>
          </w:tcPr>
          <w:p w14:paraId="5E8DFE5D" w14:textId="20B0F3DC" w:rsidR="00CC464D" w:rsidRPr="00D42533" w:rsidRDefault="00D42533" w:rsidP="00CC464D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D42533">
              <w:rPr>
                <w:szCs w:val="24"/>
              </w:rPr>
              <w:fldChar w:fldCharType="begin"/>
            </w:r>
            <w:r w:rsidRPr="00D42533">
              <w:rPr>
                <w:szCs w:val="24"/>
              </w:rPr>
              <w:instrText xml:space="preserve"> HYPERLINK "https://www.itu.int/md/T17-TSAG-C-0176" </w:instrText>
            </w:r>
            <w:r w:rsidRPr="00D42533">
              <w:rPr>
                <w:szCs w:val="24"/>
              </w:rPr>
              <w:fldChar w:fldCharType="separate"/>
            </w:r>
            <w:ins w:id="28" w:author="Euchner, Martin" w:date="2021-01-07T09:29:00Z">
              <w:r w:rsidRPr="00D42533">
                <w:rPr>
                  <w:rStyle w:val="Hyperlink"/>
                  <w:szCs w:val="24"/>
                </w:rPr>
                <w:t>C176</w:t>
              </w:r>
              <w:r w:rsidRPr="00D42533">
                <w:rPr>
                  <w:szCs w:val="24"/>
                </w:rPr>
                <w:fldChar w:fldCharType="end"/>
              </w:r>
            </w:ins>
          </w:p>
        </w:tc>
        <w:tc>
          <w:tcPr>
            <w:tcW w:w="3244" w:type="dxa"/>
          </w:tcPr>
          <w:p w14:paraId="08641AF1" w14:textId="77777777" w:rsidR="00CC464D" w:rsidRPr="00AF2651" w:rsidRDefault="00CC464D" w:rsidP="00CC464D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F2651" w14:paraId="74A0AA6C" w14:textId="77777777" w:rsidTr="00D42533">
        <w:tc>
          <w:tcPr>
            <w:tcW w:w="1070" w:type="dxa"/>
          </w:tcPr>
          <w:p w14:paraId="7258FE0D" w14:textId="77777777" w:rsidR="009F1241" w:rsidRPr="00AF2651" w:rsidRDefault="009F1241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1729DD" w14:textId="062E34DC" w:rsidR="009F1241" w:rsidRPr="00AF2651" w:rsidRDefault="001719AD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5</w:t>
            </w:r>
            <w:r w:rsidR="009F1241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22ADE7EA" w14:textId="77777777" w:rsidR="009F1241" w:rsidRPr="00AF2651" w:rsidRDefault="009F1241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</w:t>
            </w:r>
          </w:p>
        </w:tc>
        <w:tc>
          <w:tcPr>
            <w:tcW w:w="1363" w:type="dxa"/>
          </w:tcPr>
          <w:p w14:paraId="40A3E3B8" w14:textId="3651F5F6" w:rsidR="009F1241" w:rsidRPr="00AF2651" w:rsidRDefault="001465E3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40" w:history="1">
              <w:r w:rsidR="009366DF" w:rsidRPr="00AF2651">
                <w:rPr>
                  <w:rStyle w:val="Hyperlink"/>
                  <w:szCs w:val="24"/>
                  <w:lang w:val="en-GB"/>
                </w:rPr>
                <w:t>C173</w:t>
              </w:r>
            </w:hyperlink>
          </w:p>
          <w:p w14:paraId="0155B523" w14:textId="77777777" w:rsidR="002861D2" w:rsidRPr="00AF2651" w:rsidRDefault="002861D2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  <w:lang w:val="en-GB"/>
              </w:rPr>
            </w:pPr>
          </w:p>
          <w:p w14:paraId="04A6D3AE" w14:textId="01C683E8" w:rsidR="009366DF" w:rsidRPr="00AF2651" w:rsidRDefault="001465E3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1" w:history="1">
              <w:r w:rsidR="009366DF" w:rsidRPr="00AF2651">
                <w:rPr>
                  <w:rStyle w:val="Hyperlink"/>
                  <w:szCs w:val="24"/>
                  <w:lang w:val="en-GB"/>
                </w:rPr>
                <w:t>C174</w:t>
              </w:r>
            </w:hyperlink>
          </w:p>
        </w:tc>
        <w:tc>
          <w:tcPr>
            <w:tcW w:w="3244" w:type="dxa"/>
          </w:tcPr>
          <w:p w14:paraId="140965DE" w14:textId="5DCDAC25" w:rsidR="009F1241" w:rsidRPr="00AF2651" w:rsidRDefault="002861D2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RCC Preparations for WTSA-20</w:t>
            </w:r>
          </w:p>
          <w:p w14:paraId="0F135B42" w14:textId="3C6A742F" w:rsidR="004C61B8" w:rsidRPr="00AF2651" w:rsidRDefault="004C61B8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 xml:space="preserve">SUP Res.35, MOD Res.1, 18, 43, 44, </w:t>
            </w:r>
            <w:r w:rsidR="00763CD5" w:rsidRPr="00AF2651">
              <w:rPr>
                <w:rFonts w:eastAsia="SimSun"/>
                <w:bCs/>
                <w:szCs w:val="24"/>
                <w:lang w:val="en-GB"/>
              </w:rPr>
              <w:t xml:space="preserve">50, 52,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54,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67,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 xml:space="preserve">70, 72, 73, </w:t>
            </w:r>
            <w:r w:rsidRPr="00AF2651">
              <w:rPr>
                <w:rFonts w:eastAsia="SimSun"/>
                <w:bCs/>
                <w:szCs w:val="24"/>
                <w:lang w:val="en-GB"/>
              </w:rPr>
              <w:t xml:space="preserve">75, </w:t>
            </w:r>
            <w:r w:rsidR="007E00FF" w:rsidRPr="00AF2651">
              <w:rPr>
                <w:rFonts w:eastAsia="SimSun"/>
                <w:bCs/>
                <w:szCs w:val="24"/>
                <w:lang w:val="en-GB"/>
              </w:rPr>
              <w:t>87, 90, 92</w:t>
            </w:r>
            <w:r w:rsidR="00EC3554" w:rsidRPr="00AF2651">
              <w:rPr>
                <w:rFonts w:eastAsia="SimSun"/>
                <w:bCs/>
                <w:szCs w:val="24"/>
                <w:lang w:val="en-GB"/>
              </w:rPr>
              <w:t>; one ADD Res., and restructuring proposals</w:t>
            </w:r>
          </w:p>
        </w:tc>
      </w:tr>
      <w:tr w:rsidR="004B1D6B" w:rsidRPr="00AF2651" w14:paraId="6BEF1964" w14:textId="77777777" w:rsidTr="00D42533">
        <w:tc>
          <w:tcPr>
            <w:tcW w:w="1070" w:type="dxa"/>
          </w:tcPr>
          <w:p w14:paraId="5BDC5A23" w14:textId="4F005D09" w:rsidR="004B1D6B" w:rsidRPr="00AF2651" w:rsidRDefault="008379A6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75 mins</w:t>
            </w:r>
          </w:p>
        </w:tc>
        <w:tc>
          <w:tcPr>
            <w:tcW w:w="516" w:type="dxa"/>
          </w:tcPr>
          <w:p w14:paraId="2F7AE993" w14:textId="02B4E545" w:rsidR="004B1D6B" w:rsidRPr="00AF2651" w:rsidRDefault="001719AD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6</w:t>
            </w:r>
          </w:p>
        </w:tc>
        <w:tc>
          <w:tcPr>
            <w:tcW w:w="3920" w:type="dxa"/>
          </w:tcPr>
          <w:p w14:paraId="195F85B8" w14:textId="22E78D61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TSAG Rapporteur Groups Meeting update</w:t>
            </w:r>
          </w:p>
        </w:tc>
        <w:tc>
          <w:tcPr>
            <w:tcW w:w="1363" w:type="dxa"/>
          </w:tcPr>
          <w:p w14:paraId="0099AB1B" w14:textId="484EE6EE" w:rsidR="004B1D6B" w:rsidRPr="00AF2651" w:rsidRDefault="004B1D6B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2245D452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64D7AD11" w14:textId="77777777" w:rsidTr="00D42533">
        <w:tc>
          <w:tcPr>
            <w:tcW w:w="1070" w:type="dxa"/>
          </w:tcPr>
          <w:p w14:paraId="2D6CDDAE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4811D06" w14:textId="636EB3B0" w:rsidR="004B1D6B" w:rsidRPr="00AF2651" w:rsidRDefault="001719AD" w:rsidP="008C32C8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28434D97" w14:textId="66B49C04" w:rsidR="004B1D6B" w:rsidRPr="00AF2651" w:rsidRDefault="004B1D6B" w:rsidP="008C32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 xml:space="preserve">TSAG Rapporteur Group meeting on Work Program and </w:t>
            </w:r>
            <w:r w:rsidR="00C27338" w:rsidRPr="00AF2651">
              <w:rPr>
                <w:lang w:val="en-GB"/>
              </w:rPr>
              <w:t>Res</w:t>
            </w:r>
            <w:r w:rsidRPr="00AF2651">
              <w:rPr>
                <w:lang w:val="en-GB"/>
              </w:rPr>
              <w:t>tructur</w:t>
            </w:r>
            <w:r w:rsidR="00C27338" w:rsidRPr="00AF2651">
              <w:rPr>
                <w:lang w:val="en-GB"/>
              </w:rPr>
              <w:t>ing</w:t>
            </w:r>
            <w:r w:rsidRPr="00AF2651">
              <w:rPr>
                <w:lang w:val="en-GB"/>
              </w:rPr>
              <w:t xml:space="preserve"> (</w:t>
            </w:r>
            <w:r w:rsidR="00C27338" w:rsidRPr="00AF2651">
              <w:rPr>
                <w:lang w:val="en-GB"/>
              </w:rPr>
              <w:t>RG-WP)</w:t>
            </w:r>
          </w:p>
        </w:tc>
        <w:tc>
          <w:tcPr>
            <w:tcW w:w="1363" w:type="dxa"/>
          </w:tcPr>
          <w:p w14:paraId="39046E9A" w14:textId="37BEFD00" w:rsidR="004B1D6B" w:rsidRPr="00AF2651" w:rsidRDefault="001465E3" w:rsidP="008C32C8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42" w:history="1">
              <w:r w:rsidR="00CF110A" w:rsidRPr="00AF2651">
                <w:rPr>
                  <w:rStyle w:val="Hyperlink"/>
                  <w:szCs w:val="24"/>
                  <w:lang w:val="en-GB"/>
                </w:rPr>
                <w:t>TD1001</w:t>
              </w:r>
            </w:hyperlink>
          </w:p>
        </w:tc>
        <w:tc>
          <w:tcPr>
            <w:tcW w:w="3244" w:type="dxa"/>
          </w:tcPr>
          <w:p w14:paraId="7A13CE20" w14:textId="77777777" w:rsidR="004B1D6B" w:rsidRPr="00AF2651" w:rsidRDefault="004B1D6B" w:rsidP="008C32C8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E22B1E6" w14:textId="77777777" w:rsidTr="00D42533">
        <w:tc>
          <w:tcPr>
            <w:tcW w:w="1070" w:type="dxa"/>
          </w:tcPr>
          <w:p w14:paraId="2216AFC4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61C632" w14:textId="6FA67BAA" w:rsidR="004B1D6B" w:rsidRPr="00AF2651" w:rsidRDefault="00BE1225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50FD5DC1" w14:textId="05C3E5A9" w:rsidR="004B1D6B" w:rsidRPr="00AF2651" w:rsidRDefault="004B1D6B" w:rsidP="004B1D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lang w:val="en-GB"/>
              </w:rPr>
              <w:t xml:space="preserve"> Standardization Strategy (RG-</w:t>
            </w:r>
            <w:proofErr w:type="spellStart"/>
            <w:r w:rsidR="00C27338" w:rsidRPr="00AF2651">
              <w:rPr>
                <w:lang w:val="en-GB"/>
              </w:rPr>
              <w:t>StdsStrat</w:t>
            </w:r>
            <w:proofErr w:type="spellEnd"/>
            <w:r w:rsidR="00C27338" w:rsidRPr="00AF2651">
              <w:rPr>
                <w:lang w:val="en-GB"/>
              </w:rPr>
              <w:t>)</w:t>
            </w:r>
          </w:p>
        </w:tc>
        <w:tc>
          <w:tcPr>
            <w:tcW w:w="1363" w:type="dxa"/>
          </w:tcPr>
          <w:p w14:paraId="71E3A5DA" w14:textId="2F46EEC1" w:rsidR="004B1D6B" w:rsidRPr="00AF2651" w:rsidRDefault="001465E3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43" w:history="1">
              <w:r w:rsidR="00DB4AF5" w:rsidRPr="00AF2651">
                <w:rPr>
                  <w:rStyle w:val="Hyperlink"/>
                  <w:szCs w:val="24"/>
                  <w:lang w:val="en-GB"/>
                </w:rPr>
                <w:t>TD1003</w:t>
              </w:r>
            </w:hyperlink>
            <w:ins w:id="29" w:author="Euchner, Martin" w:date="2021-01-08T08:51:00Z">
              <w:r w:rsidR="00610688">
                <w:rPr>
                  <w:rStyle w:val="Hyperlink"/>
                  <w:szCs w:val="24"/>
                </w:rPr>
                <w:t>R1</w:t>
              </w:r>
            </w:ins>
          </w:p>
          <w:p w14:paraId="23029D0A" w14:textId="6E88EAC4" w:rsidR="00CD1EA7" w:rsidRPr="00AF2651" w:rsidRDefault="00CD1EA7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  <w:u w:val="none"/>
              </w:rPr>
              <w:t>(</w:t>
            </w:r>
            <w:hyperlink r:id="rId44" w:history="1">
              <w:r w:rsidRPr="00AF2651">
                <w:rPr>
                  <w:rStyle w:val="Hyperlink"/>
                  <w:szCs w:val="24"/>
                  <w:lang w:eastAsia="zh-CN"/>
                </w:rPr>
                <w:t>TD951</w:t>
              </w:r>
            </w:hyperlink>
            <w:ins w:id="30" w:author="Euchner, Martin" w:date="2021-01-07T17:42:00Z">
              <w:r w:rsidR="00E9371B">
                <w:rPr>
                  <w:rStyle w:val="Hyperlink"/>
                  <w:szCs w:val="24"/>
                  <w:lang w:eastAsia="zh-CN"/>
                </w:rPr>
                <w:t>R</w:t>
              </w:r>
              <w:r w:rsidR="00E9371B">
                <w:rPr>
                  <w:rStyle w:val="Hyperlink"/>
                </w:rPr>
                <w:t>1</w:t>
              </w:r>
            </w:ins>
            <w:r w:rsidRPr="00AF2651">
              <w:rPr>
                <w:rStyle w:val="Hyperlink"/>
                <w:color w:val="auto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364F6000" w14:textId="36DCD01D" w:rsidR="004B1D6B" w:rsidRPr="00AF2651" w:rsidRDefault="00DB4AF5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Standardization Strategy (RG-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StdsStrat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>) as of 8 January 2021. (Ref. TSAG-TD951</w:t>
            </w:r>
            <w:ins w:id="31" w:author="Euchner, Martin" w:date="2021-01-07T17:42:00Z">
              <w:r w:rsidR="00E9371B">
                <w:rPr>
                  <w:rFonts w:eastAsia="SimSun"/>
                  <w:bCs/>
                  <w:szCs w:val="24"/>
                  <w:lang w:val="en-GB"/>
                </w:rPr>
                <w:t>R1</w:t>
              </w:r>
            </w:ins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</w:tc>
      </w:tr>
      <w:tr w:rsidR="004B1D6B" w:rsidRPr="00AF2651" w14:paraId="2B81C8F3" w14:textId="77777777" w:rsidTr="00D42533">
        <w:tc>
          <w:tcPr>
            <w:tcW w:w="1070" w:type="dxa"/>
          </w:tcPr>
          <w:p w14:paraId="3E542DBE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E6B9516" w14:textId="1200D18F" w:rsidR="004B1D6B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.3</w:t>
            </w:r>
          </w:p>
        </w:tc>
        <w:tc>
          <w:tcPr>
            <w:tcW w:w="3920" w:type="dxa"/>
          </w:tcPr>
          <w:p w14:paraId="40433646" w14:textId="2CD459EA" w:rsidR="00C27338" w:rsidRPr="00AF2651" w:rsidRDefault="004B1D6B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T</w:t>
            </w:r>
            <w:r w:rsidR="00C27338" w:rsidRPr="00AF2651">
              <w:rPr>
                <w:lang w:val="en-GB"/>
              </w:rPr>
              <w:t xml:space="preserve">SAG Rapporteur Group on </w:t>
            </w:r>
            <w:r w:rsidR="005A5903" w:rsidRPr="00AF2651">
              <w:rPr>
                <w:lang w:val="en-GB"/>
              </w:rPr>
              <w:t>Working Methods (RG-WM)</w:t>
            </w:r>
          </w:p>
        </w:tc>
        <w:tc>
          <w:tcPr>
            <w:tcW w:w="1363" w:type="dxa"/>
          </w:tcPr>
          <w:p w14:paraId="0A37BF82" w14:textId="77777777" w:rsidR="004B1D6B" w:rsidRPr="00AF2651" w:rsidRDefault="001465E3" w:rsidP="002F32B7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45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TD1005</w:t>
              </w:r>
            </w:hyperlink>
          </w:p>
          <w:p w14:paraId="6D85E7A1" w14:textId="5C945E33" w:rsidR="00D52460" w:rsidRPr="00AF2651" w:rsidRDefault="00D52460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szCs w:val="24"/>
              </w:rPr>
              <w:t>(</w:t>
            </w:r>
            <w:hyperlink r:id="rId46" w:history="1">
              <w:r w:rsidRPr="00AF2651">
                <w:rPr>
                  <w:rStyle w:val="Hyperlink"/>
                  <w:szCs w:val="24"/>
                  <w:lang w:eastAsia="zh-CN"/>
                </w:rPr>
                <w:t>TD952</w:t>
              </w:r>
            </w:hyperlink>
            <w:r w:rsidRPr="00AF2651">
              <w:rPr>
                <w:rStyle w:val="Hyperlink"/>
                <w:color w:val="auto"/>
                <w:szCs w:val="24"/>
              </w:rPr>
              <w:t>)</w:t>
            </w:r>
          </w:p>
        </w:tc>
        <w:tc>
          <w:tcPr>
            <w:tcW w:w="3244" w:type="dxa"/>
          </w:tcPr>
          <w:p w14:paraId="45140147" w14:textId="77777777" w:rsidR="004B1D6B" w:rsidRPr="00AF2651" w:rsidRDefault="004B1D6B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4B1D6B" w:rsidRPr="00AF2651" w14:paraId="1CEF1301" w14:textId="77777777" w:rsidTr="00D42533">
        <w:tc>
          <w:tcPr>
            <w:tcW w:w="1070" w:type="dxa"/>
          </w:tcPr>
          <w:p w14:paraId="226D7F1D" w14:textId="77777777" w:rsidR="004B1D6B" w:rsidRPr="00AF2651" w:rsidRDefault="004B1D6B" w:rsidP="00F464F3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DB2451D" w14:textId="36767972" w:rsidR="004B1D6B" w:rsidRPr="00AF2651" w:rsidRDefault="00BA23E7" w:rsidP="00F464F3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4B1D6B" w:rsidRPr="00AF2651">
              <w:rPr>
                <w:rFonts w:eastAsia="SimSun"/>
                <w:bCs/>
                <w:szCs w:val="24"/>
                <w:lang w:val="en-GB"/>
              </w:rPr>
              <w:t>.4</w:t>
            </w:r>
          </w:p>
        </w:tc>
        <w:tc>
          <w:tcPr>
            <w:tcW w:w="3920" w:type="dxa"/>
          </w:tcPr>
          <w:p w14:paraId="1B12519D" w14:textId="31BF90B7" w:rsidR="00C27338" w:rsidRPr="00AF2651" w:rsidRDefault="004B1D6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C27338" w:rsidRPr="00AF2651">
              <w:rPr>
                <w:szCs w:val="24"/>
                <w:lang w:val="en-GB"/>
              </w:rPr>
              <w:t xml:space="preserve"> Strengthening Collaboration (RG-SC)</w:t>
            </w:r>
          </w:p>
        </w:tc>
        <w:tc>
          <w:tcPr>
            <w:tcW w:w="1363" w:type="dxa"/>
          </w:tcPr>
          <w:p w14:paraId="7D1F5945" w14:textId="77777777" w:rsidR="004B1D6B" w:rsidRPr="00AF2651" w:rsidRDefault="001465E3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Style w:val="Hyperlink"/>
                <w:color w:val="auto"/>
                <w:szCs w:val="24"/>
              </w:rPr>
            </w:pPr>
            <w:hyperlink r:id="rId47" w:history="1">
              <w:r w:rsidR="00B04760" w:rsidRPr="00AF2651">
                <w:rPr>
                  <w:rStyle w:val="Hyperlink"/>
                  <w:szCs w:val="24"/>
                  <w:lang w:val="en-GB"/>
                </w:rPr>
                <w:t>TD1004</w:t>
              </w:r>
            </w:hyperlink>
          </w:p>
          <w:p w14:paraId="28D1B2FA" w14:textId="580B5B5F" w:rsidR="00150CEB" w:rsidRPr="00AF2651" w:rsidRDefault="00150CEB" w:rsidP="00F464F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n-GB"/>
              </w:rPr>
            </w:pPr>
            <w:r w:rsidRPr="00AF2651">
              <w:rPr>
                <w:rStyle w:val="Hyperlink"/>
                <w:color w:val="auto"/>
                <w:u w:val="none"/>
              </w:rPr>
              <w:t>(</w:t>
            </w:r>
            <w:hyperlink r:id="rId48" w:history="1">
              <w:r w:rsidRPr="00AF2651">
                <w:rPr>
                  <w:rStyle w:val="Hyperlink"/>
                  <w:rFonts w:eastAsia="SimSun"/>
                  <w:bCs/>
                  <w:szCs w:val="24"/>
                  <w:lang w:val="en-GB"/>
                </w:rPr>
                <w:t>TD953</w:t>
              </w:r>
            </w:hyperlink>
            <w:r w:rsidRPr="00AF2651">
              <w:rPr>
                <w:rStyle w:val="Hyperlink"/>
                <w:color w:val="auto"/>
                <w:u w:val="none"/>
              </w:rPr>
              <w:t>)</w:t>
            </w:r>
          </w:p>
        </w:tc>
        <w:tc>
          <w:tcPr>
            <w:tcW w:w="3244" w:type="dxa"/>
          </w:tcPr>
          <w:p w14:paraId="0FCBEA7A" w14:textId="6B352653" w:rsidR="004B1D6B" w:rsidRPr="00AF2651" w:rsidRDefault="00B04760" w:rsidP="00F464F3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Strengthening Collaboration (RG-SC) as of 8 January 2021. (Ref. TSAG-TD95</w:t>
            </w:r>
            <w:r w:rsidR="00DB4AF5" w:rsidRPr="00AF2651">
              <w:rPr>
                <w:rFonts w:eastAsia="SimSun"/>
                <w:bCs/>
                <w:szCs w:val="24"/>
                <w:lang w:val="en-GB"/>
              </w:rPr>
              <w:t>3</w:t>
            </w:r>
            <w:r w:rsidRPr="00AF2651">
              <w:rPr>
                <w:rFonts w:eastAsia="SimSun"/>
                <w:bCs/>
                <w:szCs w:val="24"/>
                <w:lang w:val="en-GB"/>
              </w:rPr>
              <w:t>).</w:t>
            </w:r>
          </w:p>
        </w:tc>
      </w:tr>
      <w:tr w:rsidR="00C27338" w:rsidRPr="00AF2651" w14:paraId="0369D656" w14:textId="77777777" w:rsidTr="00D42533">
        <w:tc>
          <w:tcPr>
            <w:tcW w:w="1070" w:type="dxa"/>
          </w:tcPr>
          <w:p w14:paraId="4685446A" w14:textId="77777777" w:rsidR="00C27338" w:rsidRPr="00AF2651" w:rsidRDefault="00C27338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19E7F09" w14:textId="692073E5" w:rsidR="00C27338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117C8A54" w14:textId="60AD788A" w:rsidR="00B00EE2" w:rsidRPr="00AF2651" w:rsidRDefault="00C27338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szCs w:val="24"/>
                <w:lang w:val="en-GB"/>
              </w:rPr>
              <w:t>Review of Resolutions (RG-</w:t>
            </w:r>
            <w:proofErr w:type="spellStart"/>
            <w:r w:rsidRPr="00AF2651">
              <w:rPr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szCs w:val="24"/>
                <w:lang w:val="en-GB"/>
              </w:rPr>
              <w:t>)</w:t>
            </w:r>
          </w:p>
        </w:tc>
        <w:tc>
          <w:tcPr>
            <w:tcW w:w="1363" w:type="dxa"/>
          </w:tcPr>
          <w:p w14:paraId="71D3688B" w14:textId="07090311" w:rsidR="00C27338" w:rsidRPr="00AF2651" w:rsidRDefault="001465E3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9" w:history="1">
              <w:r w:rsidR="005A2222" w:rsidRPr="00AF2651">
                <w:rPr>
                  <w:rStyle w:val="Hyperlink"/>
                  <w:szCs w:val="24"/>
                  <w:lang w:val="en-GB"/>
                </w:rPr>
                <w:t>TD1002</w:t>
              </w:r>
            </w:hyperlink>
          </w:p>
        </w:tc>
        <w:tc>
          <w:tcPr>
            <w:tcW w:w="3244" w:type="dxa"/>
          </w:tcPr>
          <w:p w14:paraId="565E86E5" w14:textId="3548EC9D" w:rsidR="00B00EE2" w:rsidRPr="00AF2651" w:rsidRDefault="0038766C" w:rsidP="00D650DB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Attached is a slide deck reflecting the progress of TSAG RG Review of Resolutions (RG-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>) as of 8 January 2021. (Ref. TSAG-TD955).</w:t>
            </w:r>
          </w:p>
        </w:tc>
      </w:tr>
      <w:tr w:rsidR="00B00EE2" w:rsidRPr="00AF2651" w14:paraId="248F3124" w14:textId="77777777" w:rsidTr="00D42533">
        <w:tc>
          <w:tcPr>
            <w:tcW w:w="1070" w:type="dxa"/>
          </w:tcPr>
          <w:p w14:paraId="7391F21F" w14:textId="77777777" w:rsidR="00B00EE2" w:rsidRPr="00AF2651" w:rsidRDefault="00B00EE2" w:rsidP="00D650DB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1027889" w14:textId="4924A0DF" w:rsidR="00B00EE2" w:rsidRPr="00AF2651" w:rsidRDefault="00BA23E7" w:rsidP="00D650DB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6</w:t>
            </w:r>
            <w:r w:rsidR="00B00EE2" w:rsidRPr="00AF2651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16D7018E" w14:textId="5EA2CC16" w:rsidR="00B00EE2" w:rsidRPr="00AF2651" w:rsidRDefault="00B00EE2" w:rsidP="00A90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n-GB"/>
              </w:rPr>
            </w:pPr>
            <w:r w:rsidRPr="00AF2651">
              <w:rPr>
                <w:lang w:val="en-GB"/>
              </w:rPr>
              <w:t>TSAG Rapporteur Group meeting on</w:t>
            </w:r>
            <w:r w:rsidR="00A90D5F" w:rsidRPr="00AF2651">
              <w:rPr>
                <w:lang w:val="en-GB"/>
              </w:rPr>
              <w:t xml:space="preserve"> </w:t>
            </w:r>
            <w:r w:rsidRPr="00AF2651">
              <w:rPr>
                <w:lang w:val="en-GB"/>
              </w:rPr>
              <w:t>Strategic and Operational Plan (RG-SOP)</w:t>
            </w:r>
          </w:p>
        </w:tc>
        <w:tc>
          <w:tcPr>
            <w:tcW w:w="1363" w:type="dxa"/>
          </w:tcPr>
          <w:p w14:paraId="2EDB1CEF" w14:textId="77777777" w:rsidR="00B00EE2" w:rsidRPr="00AF2651" w:rsidRDefault="001465E3" w:rsidP="00D650DB">
            <w:pPr>
              <w:spacing w:before="40" w:after="40"/>
              <w:jc w:val="center"/>
              <w:rPr>
                <w:rStyle w:val="Hyperlink"/>
                <w:color w:val="auto"/>
                <w:szCs w:val="24"/>
              </w:rPr>
            </w:pPr>
            <w:hyperlink r:id="rId50" w:history="1">
              <w:r w:rsidR="00DA1554" w:rsidRPr="00AF2651">
                <w:rPr>
                  <w:rStyle w:val="Hyperlink"/>
                  <w:szCs w:val="24"/>
                  <w:lang w:val="en-GB"/>
                </w:rPr>
                <w:t>TD1006</w:t>
              </w:r>
            </w:hyperlink>
          </w:p>
          <w:p w14:paraId="516359A2" w14:textId="1174C567" w:rsidR="00C67215" w:rsidRPr="00AF2651" w:rsidRDefault="00C67215" w:rsidP="00D650DB">
            <w:pPr>
              <w:spacing w:before="40" w:after="40"/>
              <w:jc w:val="center"/>
              <w:rPr>
                <w:szCs w:val="24"/>
                <w:lang w:val="en-GB"/>
              </w:rPr>
            </w:pPr>
            <w:r w:rsidRPr="00AF2651">
              <w:rPr>
                <w:rStyle w:val="Hyperlink"/>
                <w:szCs w:val="24"/>
                <w:u w:val="none"/>
              </w:rPr>
              <w:t>(</w:t>
            </w:r>
            <w:hyperlink r:id="rId51" w:history="1">
              <w:r w:rsidRPr="00AF2651">
                <w:rPr>
                  <w:rStyle w:val="Hyperlink"/>
                  <w:szCs w:val="24"/>
                  <w:lang w:eastAsia="zh-CN"/>
                </w:rPr>
                <w:t>TD956</w:t>
              </w:r>
            </w:hyperlink>
            <w:r w:rsidRPr="00AF2651">
              <w:rPr>
                <w:rStyle w:val="Hyperlink"/>
                <w:szCs w:val="24"/>
                <w:u w:val="none"/>
              </w:rPr>
              <w:t>)</w:t>
            </w:r>
          </w:p>
        </w:tc>
        <w:tc>
          <w:tcPr>
            <w:tcW w:w="3244" w:type="dxa"/>
          </w:tcPr>
          <w:p w14:paraId="6B728CC4" w14:textId="16B416E3" w:rsidR="00B00EE2" w:rsidRPr="003B6980" w:rsidRDefault="004439BF" w:rsidP="003B698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ins w:id="32" w:author="Euchner, Martin" w:date="2021-01-07T08:11:00Z">
              <w:r w:rsidRPr="003B6980">
                <w:rPr>
                  <w:rFonts w:eastAsia="SimSun"/>
                  <w:bCs/>
                  <w:szCs w:val="24"/>
                  <w:lang w:val="en-GB"/>
                </w:rPr>
                <w:t>Attached is a slide deck reflecting Status of TSAG RG Strategic Operational Plan (RG-SOP) as of 8 January 2021.</w:t>
              </w:r>
            </w:ins>
          </w:p>
        </w:tc>
      </w:tr>
      <w:tr w:rsidR="00C27338" w:rsidRPr="00AF2651" w14:paraId="3B6C9E22" w14:textId="77777777" w:rsidTr="00D42533">
        <w:tc>
          <w:tcPr>
            <w:tcW w:w="1070" w:type="dxa"/>
          </w:tcPr>
          <w:p w14:paraId="13E84E7B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2177A2E" w14:textId="2EAB6B40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7</w:t>
            </w:r>
          </w:p>
        </w:tc>
        <w:tc>
          <w:tcPr>
            <w:tcW w:w="3920" w:type="dxa"/>
          </w:tcPr>
          <w:p w14:paraId="69B72B13" w14:textId="698A20D3" w:rsidR="00C27338" w:rsidRPr="00AF2651" w:rsidRDefault="00C27338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WTSA Resolutions update</w:t>
            </w:r>
          </w:p>
        </w:tc>
        <w:tc>
          <w:tcPr>
            <w:tcW w:w="1363" w:type="dxa"/>
          </w:tcPr>
          <w:p w14:paraId="32FC551D" w14:textId="77777777" w:rsidR="00C27338" w:rsidRPr="00AF2651" w:rsidRDefault="00C27338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155A11E1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C27338" w:rsidRPr="00AF2651" w14:paraId="5379AE76" w14:textId="77777777" w:rsidTr="00D42533">
        <w:tc>
          <w:tcPr>
            <w:tcW w:w="1070" w:type="dxa"/>
          </w:tcPr>
          <w:p w14:paraId="7686E944" w14:textId="77777777" w:rsidR="00C27338" w:rsidRPr="00AF2651" w:rsidRDefault="00C27338" w:rsidP="00B72434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0AFC6D9" w14:textId="4E039A7E" w:rsidR="00C27338" w:rsidRPr="00AF2651" w:rsidRDefault="00BA23E7" w:rsidP="00B72434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26C4806" w14:textId="14545981" w:rsidR="00C27338" w:rsidRPr="00AF2651" w:rsidRDefault="0048184B" w:rsidP="00B724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lang w:val="en-GB"/>
              </w:rPr>
              <w:t>Rapporteur, TSAG RG-</w:t>
            </w:r>
            <w:proofErr w:type="spellStart"/>
            <w:r w:rsidRPr="00AF2651">
              <w:rPr>
                <w:lang w:val="en-GB"/>
              </w:rPr>
              <w:t>ResReview</w:t>
            </w:r>
            <w:proofErr w:type="spellEnd"/>
            <w:r w:rsidRPr="00AF2651">
              <w:rPr>
                <w:lang w:val="en-GB"/>
              </w:rPr>
              <w:t>: 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363" w:type="dxa"/>
          </w:tcPr>
          <w:p w14:paraId="6F13FC2C" w14:textId="1CEF7ADE" w:rsidR="00C27338" w:rsidRPr="00AF2651" w:rsidRDefault="001465E3" w:rsidP="00B72434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52" w:history="1">
              <w:r w:rsidR="0048184B" w:rsidRPr="00AF2651">
                <w:rPr>
                  <w:rStyle w:val="Hyperlink"/>
                  <w:szCs w:val="24"/>
                  <w:lang w:val="en-GB"/>
                </w:rPr>
                <w:t>TD1007</w:t>
              </w:r>
            </w:hyperlink>
          </w:p>
        </w:tc>
        <w:tc>
          <w:tcPr>
            <w:tcW w:w="3244" w:type="dxa"/>
          </w:tcPr>
          <w:p w14:paraId="6CBE16B2" w14:textId="60C950D7" w:rsidR="00C27338" w:rsidRPr="00AF2651" w:rsidRDefault="00C7075A" w:rsidP="00B72434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This TD (updates TSAG RG-</w:t>
            </w:r>
            <w:proofErr w:type="spellStart"/>
            <w:r w:rsidRPr="00AF2651">
              <w:rPr>
                <w:rFonts w:eastAsia="SimSun"/>
                <w:bCs/>
                <w:szCs w:val="24"/>
                <w:lang w:val="en-GB"/>
              </w:rPr>
              <w:t>ResReview</w:t>
            </w:r>
            <w:proofErr w:type="spellEnd"/>
            <w:r w:rsidRPr="00AF2651">
              <w:rPr>
                <w:rFonts w:eastAsia="SimSun"/>
                <w:bCs/>
                <w:szCs w:val="24"/>
                <w:lang w:val="en-GB"/>
              </w:rPr>
              <w:t xml:space="preserve"> TD21R1)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C27338" w:rsidRPr="00AF2651" w14:paraId="05C7C378" w14:textId="77777777" w:rsidTr="00D42533">
        <w:tc>
          <w:tcPr>
            <w:tcW w:w="1070" w:type="dxa"/>
          </w:tcPr>
          <w:p w14:paraId="5479A3AE" w14:textId="77777777" w:rsidR="00C27338" w:rsidRPr="00AF2651" w:rsidRDefault="00C27338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98923AD" w14:textId="7D04255F" w:rsidR="00C27338" w:rsidRPr="00AF2651" w:rsidRDefault="00BA23E7" w:rsidP="00C32020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7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7D2A790A" w14:textId="3D4C09AE" w:rsidR="00C27338" w:rsidRPr="00AF2651" w:rsidRDefault="00B64F94" w:rsidP="00B64F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GB"/>
              </w:rPr>
            </w:pPr>
            <w:r w:rsidRPr="00AF2651">
              <w:rPr>
                <w:szCs w:val="24"/>
                <w:lang w:val="en-GB"/>
              </w:rPr>
              <w:t>TSB: Extract of the online contact sheet with the regional focal points and coordinators for WTSA-20</w:t>
            </w:r>
          </w:p>
        </w:tc>
        <w:tc>
          <w:tcPr>
            <w:tcW w:w="1363" w:type="dxa"/>
          </w:tcPr>
          <w:p w14:paraId="617262A0" w14:textId="2A4966E6" w:rsidR="00C27338" w:rsidRPr="00AF2651" w:rsidRDefault="001465E3" w:rsidP="002F32B7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53" w:history="1">
              <w:r w:rsidR="00B64F94" w:rsidRPr="00AF2651">
                <w:rPr>
                  <w:rStyle w:val="Hyperlink"/>
                  <w:szCs w:val="24"/>
                  <w:lang w:val="en-GB"/>
                </w:rPr>
                <w:t>TD1008</w:t>
              </w:r>
            </w:hyperlink>
          </w:p>
        </w:tc>
        <w:tc>
          <w:tcPr>
            <w:tcW w:w="3244" w:type="dxa"/>
          </w:tcPr>
          <w:p w14:paraId="7C3E86D6" w14:textId="7CF541FC" w:rsidR="00C27338" w:rsidRPr="00AF2651" w:rsidRDefault="00B64F94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lang w:val="en-GB"/>
              </w:rPr>
              <w:t>This TD provides an extract of the updated online contact sheet with the regional focal points and coordinators for WTSA-20.</w:t>
            </w:r>
          </w:p>
        </w:tc>
      </w:tr>
      <w:tr w:rsidR="00497F29" w:rsidRPr="00AF2651" w14:paraId="0F65C5B4" w14:textId="77777777" w:rsidTr="00D42533">
        <w:tc>
          <w:tcPr>
            <w:tcW w:w="1070" w:type="dxa"/>
          </w:tcPr>
          <w:p w14:paraId="66AE3E49" w14:textId="77777777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5985335" w14:textId="519E1631" w:rsidR="00497F29" w:rsidRPr="00AF2651" w:rsidRDefault="00BA23E7" w:rsidP="009A2955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8</w:t>
            </w:r>
          </w:p>
        </w:tc>
        <w:tc>
          <w:tcPr>
            <w:tcW w:w="3920" w:type="dxa"/>
          </w:tcPr>
          <w:p w14:paraId="7FBCE62D" w14:textId="2A16A391" w:rsidR="00497F29" w:rsidRPr="00AF2651" w:rsidRDefault="00497F29" w:rsidP="007849A1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b/>
                <w:bCs/>
                <w:szCs w:val="24"/>
                <w:lang w:val="en-GB"/>
              </w:rPr>
            </w:pPr>
            <w:r w:rsidRPr="00AF2651">
              <w:rPr>
                <w:b/>
                <w:bCs/>
                <w:szCs w:val="24"/>
                <w:lang w:val="en-GB"/>
              </w:rPr>
              <w:t>2021 Schedule of meeting coordination – taking into account the WTDC preparatory meetings</w:t>
            </w:r>
          </w:p>
        </w:tc>
        <w:tc>
          <w:tcPr>
            <w:tcW w:w="1363" w:type="dxa"/>
          </w:tcPr>
          <w:p w14:paraId="0CD748F5" w14:textId="5D6B1365" w:rsidR="00497F29" w:rsidRPr="00AF2651" w:rsidRDefault="00497F29" w:rsidP="007849A1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3A16952E" w14:textId="6ED06C04" w:rsidR="00497F29" w:rsidRPr="00AF2651" w:rsidRDefault="00497F29" w:rsidP="007849A1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9F026D" w:rsidRPr="00AF2651" w14:paraId="668799CA" w14:textId="77777777" w:rsidTr="00D42533">
        <w:tc>
          <w:tcPr>
            <w:tcW w:w="1070" w:type="dxa"/>
          </w:tcPr>
          <w:p w14:paraId="2404B89E" w14:textId="77777777" w:rsidR="00567C5C" w:rsidRPr="00AF2651" w:rsidRDefault="00567C5C" w:rsidP="007849A1">
            <w:pPr>
              <w:keepNext/>
              <w:keepLines/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42B4A68" w14:textId="27E783B0" w:rsidR="00567C5C" w:rsidRPr="00AF2651" w:rsidRDefault="00BA23E7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BD25CC8" w14:textId="6DF8DA73" w:rsidR="00567C5C" w:rsidRPr="00AF2651" w:rsidRDefault="00490F80" w:rsidP="007849A1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ins w:id="33" w:author="Euchner, Martin" w:date="2021-01-07T15:33:00Z">
              <w:r w:rsidRPr="00490F80">
                <w:rPr>
                  <w:rFonts w:eastAsia="SimSun"/>
                  <w:bCs/>
                  <w:szCs w:val="24"/>
                  <w:lang w:val="en-GB"/>
                </w:rPr>
                <w:t>IRM and TSAG: Planning of WTSA and WTDC Regional Preparatory Meetings</w:t>
              </w:r>
            </w:ins>
            <w:del w:id="34" w:author="Euchner, Martin" w:date="2021-01-07T15:33:00Z">
              <w:r w:rsidR="00567C5C" w:rsidRPr="00AF2651" w:rsidDel="00490F80">
                <w:rPr>
                  <w:rFonts w:eastAsia="SimSun"/>
                  <w:bCs/>
                  <w:szCs w:val="24"/>
                  <w:lang w:val="en-GB"/>
                </w:rPr>
                <w:delText xml:space="preserve">Proposed dates of upcoming </w:delText>
              </w:r>
            </w:del>
            <w:del w:id="35" w:author="Euchner, Martin" w:date="2021-01-07T08:51:00Z">
              <w:r w:rsidR="00567C5C" w:rsidRPr="00AF2651" w:rsidDel="00983E3F">
                <w:rPr>
                  <w:rFonts w:eastAsia="SimSun"/>
                  <w:bCs/>
                  <w:szCs w:val="24"/>
                  <w:lang w:val="en-GB"/>
                </w:rPr>
                <w:delText>TSAG Rapporteur Group meetings</w:delText>
              </w:r>
              <w:r w:rsidR="00C27338" w:rsidRPr="00AF2651" w:rsidDel="00983E3F">
                <w:rPr>
                  <w:rFonts w:eastAsia="SimSun"/>
                  <w:bCs/>
                  <w:szCs w:val="24"/>
                  <w:lang w:val="en-GB"/>
                </w:rPr>
                <w:delText xml:space="preserve">, </w:delText>
              </w:r>
            </w:del>
            <w:del w:id="36" w:author="Euchner, Martin" w:date="2021-01-07T15:33:00Z">
              <w:r w:rsidR="00567C5C" w:rsidRPr="00AF2651" w:rsidDel="00490F80">
                <w:rPr>
                  <w:rFonts w:eastAsia="SimSun"/>
                  <w:bCs/>
                  <w:szCs w:val="24"/>
                  <w:lang w:val="en-GB"/>
                </w:rPr>
                <w:delText>TSAG</w:delText>
              </w:r>
              <w:r w:rsidR="00C27338" w:rsidRPr="00AF2651" w:rsidDel="00490F80">
                <w:rPr>
                  <w:rFonts w:eastAsia="SimSun"/>
                  <w:bCs/>
                  <w:szCs w:val="24"/>
                  <w:lang w:val="en-GB"/>
                </w:rPr>
                <w:delText xml:space="preserve"> and IRM</w:delText>
              </w:r>
            </w:del>
          </w:p>
        </w:tc>
        <w:tc>
          <w:tcPr>
            <w:tcW w:w="1363" w:type="dxa"/>
          </w:tcPr>
          <w:p w14:paraId="003E5F2B" w14:textId="046D43D8" w:rsidR="00567C5C" w:rsidRPr="00AF2651" w:rsidRDefault="001465E3" w:rsidP="007849A1">
            <w:pPr>
              <w:keepNext/>
              <w:keepLines/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  <w:hyperlink r:id="rId54" w:history="1">
              <w:r w:rsidR="00353915" w:rsidRPr="00AF2651">
                <w:rPr>
                  <w:rStyle w:val="Hyperlink"/>
                  <w:szCs w:val="24"/>
                </w:rPr>
                <w:t>TD994</w:t>
              </w:r>
            </w:hyperlink>
          </w:p>
        </w:tc>
        <w:tc>
          <w:tcPr>
            <w:tcW w:w="3244" w:type="dxa"/>
          </w:tcPr>
          <w:p w14:paraId="42CCDD65" w14:textId="77777777" w:rsidR="00D60E8E" w:rsidRP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ins w:id="37" w:author="Euchner, Martin" w:date="2021-01-07T15:32:00Z"/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ins w:id="38" w:author="Euchner, Martin" w:date="2021-01-07T15:32:00Z">
              <w:r w:rsidRPr="00D60E8E">
                <w:rPr>
                  <w:rFonts w:asciiTheme="majorBidi" w:eastAsia="SimSun" w:hAnsiTheme="majorBidi" w:cstheme="majorBidi"/>
                  <w:bCs/>
                  <w:szCs w:val="24"/>
                  <w:lang w:val="en-GB"/>
                </w:rPr>
                <w:t>This document presents the meetings planning schedule for the Inter-regional meeting for preparation of WTSA-20, Regional preparatory Meetings of the Regional Organizations, and WTDC-21 Regional Preparatory Meetings. It is prepared to inform and coordinate the preparatory process of WTSA and WTDC.</w:t>
              </w:r>
            </w:ins>
          </w:p>
          <w:p w14:paraId="0793844A" w14:textId="591BA607" w:rsid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ins w:id="39" w:author="Euchner, Martin" w:date="2021-01-07T15:32:00Z"/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ins w:id="40" w:author="Euchner, Martin" w:date="2021-01-07T15:32:00Z">
              <w:r w:rsidRPr="00D60E8E">
                <w:rPr>
                  <w:rFonts w:asciiTheme="majorBidi" w:eastAsia="SimSun" w:hAnsiTheme="majorBidi" w:cstheme="majorBidi"/>
                  <w:bCs/>
                  <w:szCs w:val="24"/>
                  <w:lang w:val="en-GB"/>
                </w:rPr>
                <w:t xml:space="preserve">IRM </w:t>
              </w:r>
            </w:ins>
            <w:ins w:id="41" w:author="Euchner, Martin" w:date="2021-01-07T15:34:00Z">
              <w:r w:rsidR="00F450F9">
                <w:rPr>
                  <w:rFonts w:asciiTheme="majorBidi" w:eastAsia="SimSun" w:hAnsiTheme="majorBidi" w:cstheme="majorBidi"/>
                  <w:bCs/>
                  <w:szCs w:val="24"/>
                  <w:lang w:val="en-GB"/>
                </w:rPr>
                <w:t>is</w:t>
              </w:r>
            </w:ins>
            <w:ins w:id="42" w:author="Euchner, Martin" w:date="2021-01-07T15:32:00Z">
              <w:r w:rsidRPr="00D60E8E">
                <w:rPr>
                  <w:rFonts w:asciiTheme="majorBidi" w:eastAsia="SimSun" w:hAnsiTheme="majorBidi" w:cstheme="majorBidi"/>
                  <w:bCs/>
                  <w:szCs w:val="24"/>
                  <w:lang w:val="en-GB"/>
                </w:rPr>
                <w:t xml:space="preserve"> invited to note the document.</w:t>
              </w:r>
            </w:ins>
          </w:p>
          <w:p w14:paraId="62FA1CE9" w14:textId="77777777" w:rsidR="00D60E8E" w:rsidRDefault="00D60E8E" w:rsidP="00D60E8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ins w:id="43" w:author="Euchner, Martin" w:date="2021-01-07T15:32:00Z"/>
                <w:rFonts w:asciiTheme="majorBidi" w:eastAsia="SimSun" w:hAnsiTheme="majorBidi" w:cstheme="majorBidi"/>
                <w:bCs/>
                <w:szCs w:val="24"/>
                <w:lang w:val="en-GB"/>
              </w:rPr>
            </w:pPr>
          </w:p>
          <w:p w14:paraId="5A9340A7" w14:textId="0121C51C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The next (8th) TSAG meeting </w:t>
            </w:r>
            <w:r w:rsidR="0099641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is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proposed to be scheduled</w:t>
            </w:r>
          </w:p>
          <w:p w14:paraId="5E242381" w14:textId="65E9F91E" w:rsidR="00E46510" w:rsidRPr="00AF2651" w:rsidRDefault="005D2901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Monday 25 – Friday 29 October 2021 (</w:t>
            </w:r>
            <w:proofErr w:type="spellStart"/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fall-back</w:t>
            </w:r>
            <w:proofErr w:type="spellEnd"/>
            <w:r w:rsidRPr="00AF2651">
              <w:rPr>
                <w:rFonts w:asciiTheme="majorBidi" w:eastAsia="SimSun" w:hAnsiTheme="majorBidi" w:cstheme="majorBidi"/>
                <w:bCs/>
                <w:szCs w:val="24"/>
              </w:rPr>
              <w:t>, virtual, tbc)</w:t>
            </w:r>
          </w:p>
          <w:p w14:paraId="72309891" w14:textId="092B652B" w:rsidR="00E46510" w:rsidRPr="00AF2651" w:rsidRDefault="00E46510" w:rsidP="007849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9th TSAG meeting</w:t>
            </w:r>
            <w:r w:rsidR="00274793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s proposed to be scheduled</w:t>
            </w:r>
          </w:p>
          <w:p w14:paraId="73D5A77F" w14:textId="35569A91" w:rsidR="00C27338" w:rsidRPr="00AF2651" w:rsidRDefault="00E46510" w:rsidP="00843888">
            <w:pPr>
              <w:pStyle w:val="ListParagraph"/>
              <w:keepNext/>
              <w:keepLines/>
              <w:numPr>
                <w:ilvl w:val="0"/>
                <w:numId w:val="34"/>
              </w:numP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Monday 10 – Friday 14 January 2022 (virtual or physical, tbc)</w:t>
            </w:r>
          </w:p>
        </w:tc>
      </w:tr>
      <w:tr w:rsidR="009F026D" w:rsidRPr="00AF2651" w14:paraId="4B0B751C" w14:textId="77777777" w:rsidTr="00D42533">
        <w:tc>
          <w:tcPr>
            <w:tcW w:w="1070" w:type="dxa"/>
          </w:tcPr>
          <w:p w14:paraId="7B23BCC3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50D71A3" w14:textId="47D61A0B" w:rsidR="00C27338" w:rsidRPr="00AF2651" w:rsidRDefault="00BA23E7" w:rsidP="008F372C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8</w:t>
            </w:r>
            <w:r w:rsidR="00C27338" w:rsidRPr="00AF2651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0FCD4A2B" w14:textId="77777777" w:rsidR="00567C5C" w:rsidRPr="00AF2651" w:rsidRDefault="00567C5C" w:rsidP="00C32020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F2651">
              <w:rPr>
                <w:rFonts w:eastAsia="SimSun"/>
                <w:bCs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363" w:type="dxa"/>
          </w:tcPr>
          <w:p w14:paraId="51A2FFD4" w14:textId="77777777" w:rsidR="00567C5C" w:rsidRPr="00AF2651" w:rsidRDefault="00567C5C" w:rsidP="00C32020">
            <w:pPr>
              <w:spacing w:before="40" w:after="40"/>
              <w:jc w:val="center"/>
              <w:rPr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428728A5" w14:textId="4DCC02AD" w:rsidR="00E66813" w:rsidRPr="00AF2651" w:rsidRDefault="0095720C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t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hird interregional meeting for preparation of WTSA-20</w:t>
            </w:r>
            <w:r w:rsidR="00D036E6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67EABD98" w14:textId="0F2F9176" w:rsidR="00E66813" w:rsidRPr="00AF2651" w:rsidRDefault="005D2901" w:rsidP="00843888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22 October 2021 (tbc) virtual or physical</w:t>
            </w:r>
          </w:p>
          <w:p w14:paraId="3FD02D27" w14:textId="77777777" w:rsidR="00A34A2D" w:rsidRPr="00AF2651" w:rsidRDefault="00A34A2D" w:rsidP="00A34A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num" w:pos="360"/>
              </w:tabs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</w:p>
          <w:p w14:paraId="333BB1CE" w14:textId="598B7150" w:rsidR="00E66813" w:rsidRPr="00AF2651" w:rsidRDefault="0095720C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The f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ourth interregional meeting for preparation of WTSA-20</w:t>
            </w: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 xml:space="preserve"> is proposed to be scheduled</w:t>
            </w:r>
            <w:r w:rsidR="00A34A2D"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:</w:t>
            </w:r>
          </w:p>
          <w:p w14:paraId="753D484C" w14:textId="2BCEAFD1" w:rsidR="00567C5C" w:rsidRPr="00AF2651" w:rsidRDefault="00A34A2D" w:rsidP="00BC57B9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  <w:lang w:val="en-GB"/>
              </w:rPr>
            </w:pPr>
            <w:r w:rsidRPr="00AF2651">
              <w:rPr>
                <w:rFonts w:asciiTheme="majorBidi" w:eastAsia="SimSun" w:hAnsiTheme="majorBidi" w:cstheme="majorBidi"/>
                <w:bCs/>
                <w:szCs w:val="24"/>
                <w:lang w:val="en-GB"/>
              </w:rPr>
              <w:t>7 January 2022 (tbc), virtual or physical.</w:t>
            </w:r>
          </w:p>
        </w:tc>
      </w:tr>
      <w:tr w:rsidR="00567C5C" w:rsidRPr="00AF2651" w14:paraId="170D40C3" w14:textId="77777777" w:rsidTr="00D42533">
        <w:tc>
          <w:tcPr>
            <w:tcW w:w="1070" w:type="dxa"/>
          </w:tcPr>
          <w:p w14:paraId="1198836C" w14:textId="2A241F3C" w:rsidR="00567C5C" w:rsidRPr="00AF2651" w:rsidRDefault="00A619F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30</w:t>
            </w:r>
            <w:ins w:id="44" w:author="Euchner, Martin" w:date="2021-01-07T08:55:00Z">
              <w:r w:rsidR="00EF5763">
                <w:rPr>
                  <w:rFonts w:eastAsia="SimSun"/>
                  <w:b/>
                  <w:szCs w:val="24"/>
                  <w:lang w:val="en-GB"/>
                </w:rPr>
                <w:t xml:space="preserve"> </w:t>
              </w:r>
            </w:ins>
            <w:r w:rsidRPr="00AF2651">
              <w:rPr>
                <w:rFonts w:eastAsia="SimSun"/>
                <w:b/>
                <w:szCs w:val="24"/>
                <w:lang w:val="en-GB"/>
              </w:rPr>
              <w:t>mins</w:t>
            </w:r>
          </w:p>
        </w:tc>
        <w:tc>
          <w:tcPr>
            <w:tcW w:w="516" w:type="dxa"/>
          </w:tcPr>
          <w:p w14:paraId="22F68E51" w14:textId="74D0EDD3" w:rsidR="00567C5C" w:rsidRPr="00AF2651" w:rsidRDefault="00BA23E7" w:rsidP="00C32020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9</w:t>
            </w:r>
          </w:p>
        </w:tc>
        <w:tc>
          <w:tcPr>
            <w:tcW w:w="3920" w:type="dxa"/>
          </w:tcPr>
          <w:p w14:paraId="67BE8939" w14:textId="1E7F59FA" w:rsidR="00567C5C" w:rsidRPr="00AF2651" w:rsidRDefault="00321193" w:rsidP="008F372C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Conclusions</w:t>
            </w:r>
          </w:p>
        </w:tc>
        <w:tc>
          <w:tcPr>
            <w:tcW w:w="1363" w:type="dxa"/>
          </w:tcPr>
          <w:p w14:paraId="13A33AB5" w14:textId="7D897A17" w:rsidR="00567C5C" w:rsidRPr="00AF2651" w:rsidRDefault="00567C5C" w:rsidP="00C74444">
            <w:pPr>
              <w:pStyle w:val="paragraph"/>
              <w:spacing w:before="40" w:beforeAutospacing="0" w:after="40" w:afterAutospacing="0"/>
              <w:textAlignment w:val="baseline"/>
              <w:rPr>
                <w:lang w:val="en-GB"/>
              </w:rPr>
            </w:pPr>
          </w:p>
        </w:tc>
        <w:tc>
          <w:tcPr>
            <w:tcW w:w="3244" w:type="dxa"/>
          </w:tcPr>
          <w:p w14:paraId="780FF3EA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AF2651" w14:paraId="3560D387" w14:textId="77777777" w:rsidTr="00D42533">
        <w:tc>
          <w:tcPr>
            <w:tcW w:w="1070" w:type="dxa"/>
          </w:tcPr>
          <w:p w14:paraId="234108F8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1101D382" w14:textId="4BC85F71" w:rsidR="00567C5C" w:rsidRPr="00AF2651" w:rsidRDefault="00BA23E7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10</w:t>
            </w:r>
          </w:p>
        </w:tc>
        <w:tc>
          <w:tcPr>
            <w:tcW w:w="3920" w:type="dxa"/>
          </w:tcPr>
          <w:p w14:paraId="0E1BEBA9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Any other business</w:t>
            </w:r>
          </w:p>
        </w:tc>
        <w:tc>
          <w:tcPr>
            <w:tcW w:w="1363" w:type="dxa"/>
          </w:tcPr>
          <w:p w14:paraId="602C662B" w14:textId="77777777" w:rsidR="00567C5C" w:rsidRPr="00AF2651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22586D2B" w14:textId="77777777" w:rsidR="00567C5C" w:rsidRPr="00AF2651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567C5C" w:rsidRPr="008D5EC7" w14:paraId="2CE874BC" w14:textId="77777777" w:rsidTr="00D42533">
        <w:tc>
          <w:tcPr>
            <w:tcW w:w="1070" w:type="dxa"/>
          </w:tcPr>
          <w:p w14:paraId="5E9FB1C4" w14:textId="5F9E4B5A" w:rsidR="00567C5C" w:rsidRPr="00AF2651" w:rsidRDefault="00587D8A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lastRenderedPageBreak/>
              <w:t>15:</w:t>
            </w:r>
            <w:r w:rsidR="00321193" w:rsidRPr="00AF2651">
              <w:rPr>
                <w:rFonts w:eastAsia="SimSun"/>
                <w:b/>
                <w:szCs w:val="24"/>
                <w:lang w:val="en-GB"/>
              </w:rPr>
              <w:t>30</w:t>
            </w:r>
            <w:r w:rsidR="00A97172" w:rsidRPr="00AF2651">
              <w:rPr>
                <w:rFonts w:eastAsia="SimSun"/>
                <w:b/>
                <w:szCs w:val="24"/>
                <w:lang w:val="en-GB"/>
              </w:rPr>
              <w:t xml:space="preserve"> hours</w:t>
            </w:r>
          </w:p>
        </w:tc>
        <w:tc>
          <w:tcPr>
            <w:tcW w:w="516" w:type="dxa"/>
          </w:tcPr>
          <w:p w14:paraId="2F73903C" w14:textId="2F0C882D" w:rsidR="00567C5C" w:rsidRPr="00AF2651" w:rsidRDefault="008D59F3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F2651">
              <w:rPr>
                <w:rFonts w:eastAsia="SimSun"/>
                <w:b/>
                <w:szCs w:val="24"/>
                <w:lang w:val="en-GB"/>
              </w:rPr>
              <w:t>1</w:t>
            </w:r>
            <w:r w:rsidR="00BA23E7" w:rsidRPr="00AF2651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7F711413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F2651">
              <w:rPr>
                <w:b/>
                <w:bCs/>
                <w:lang w:val="en-GB"/>
              </w:rPr>
              <w:t>Closure of the meeting.</w:t>
            </w:r>
          </w:p>
        </w:tc>
        <w:tc>
          <w:tcPr>
            <w:tcW w:w="1363" w:type="dxa"/>
          </w:tcPr>
          <w:p w14:paraId="301C2BA4" w14:textId="77777777" w:rsidR="00567C5C" w:rsidRPr="008D5EC7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43C30D77" w14:textId="77777777" w:rsidR="00567C5C" w:rsidRPr="008D5EC7" w:rsidRDefault="00567C5C" w:rsidP="00C32020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</w:tbl>
    <w:p w14:paraId="454C321D" w14:textId="5943B107" w:rsidR="007111CC" w:rsidRPr="008D5EC7" w:rsidRDefault="007111CC" w:rsidP="007111CC">
      <w:pPr>
        <w:pBdr>
          <w:bottom w:val="single" w:sz="12" w:space="0" w:color="auto"/>
        </w:pBdr>
        <w:spacing w:before="0"/>
        <w:rPr>
          <w:szCs w:val="24"/>
        </w:rPr>
      </w:pPr>
    </w:p>
    <w:sectPr w:rsidR="007111CC" w:rsidRPr="008D5EC7" w:rsidSect="00DB4631">
      <w:headerReference w:type="default" r:id="rId55"/>
      <w:footerReference w:type="first" r:id="rId5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9EDE" w14:textId="77777777" w:rsidR="00D21CF5" w:rsidRDefault="00D21CF5">
      <w:pPr>
        <w:spacing w:before="0"/>
      </w:pPr>
      <w:r>
        <w:separator/>
      </w:r>
    </w:p>
  </w:endnote>
  <w:endnote w:type="continuationSeparator" w:id="0">
    <w:p w14:paraId="523E57A4" w14:textId="77777777" w:rsidR="00D21CF5" w:rsidRDefault="00D21C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9F25" w14:textId="77777777" w:rsidR="00D21CF5" w:rsidRDefault="00D21CF5">
      <w:pPr>
        <w:spacing w:before="0"/>
      </w:pPr>
      <w:r>
        <w:separator/>
      </w:r>
    </w:p>
  </w:footnote>
  <w:footnote w:type="continuationSeparator" w:id="0">
    <w:p w14:paraId="58F6A65B" w14:textId="77777777" w:rsidR="00D21CF5" w:rsidRDefault="00D21C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7DB" w14:textId="7DE02181" w:rsidR="00ED5BBD" w:rsidRPr="00A7602F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 w:rsidRPr="00A7602F">
      <w:br/>
      <w:t>TSAG-TD</w:t>
    </w:r>
    <w:r w:rsidR="00A7602F" w:rsidRPr="00A7602F">
      <w:t>1000</w:t>
    </w:r>
    <w:ins w:id="45" w:author="Euchner, Martin" w:date="2021-01-07T08:11:00Z">
      <w:r w:rsidR="006E2F24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8"/>
  </w:num>
  <w:num w:numId="5">
    <w:abstractNumId w:val="1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19"/>
  </w:num>
  <w:num w:numId="10">
    <w:abstractNumId w:val="3"/>
  </w:num>
  <w:num w:numId="11">
    <w:abstractNumId w:val="16"/>
  </w:num>
  <w:num w:numId="12">
    <w:abstractNumId w:val="27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31"/>
  </w:num>
  <w:num w:numId="18">
    <w:abstractNumId w:val="14"/>
  </w:num>
  <w:num w:numId="19">
    <w:abstractNumId w:val="25"/>
  </w:num>
  <w:num w:numId="20">
    <w:abstractNumId w:val="21"/>
  </w:num>
  <w:num w:numId="21">
    <w:abstractNumId w:val="20"/>
  </w:num>
  <w:num w:numId="22">
    <w:abstractNumId w:val="29"/>
  </w:num>
  <w:num w:numId="23">
    <w:abstractNumId w:val="2"/>
  </w:num>
  <w:num w:numId="24">
    <w:abstractNumId w:val="17"/>
  </w:num>
  <w:num w:numId="25">
    <w:abstractNumId w:val="1"/>
  </w:num>
  <w:num w:numId="26">
    <w:abstractNumId w:val="4"/>
  </w:num>
  <w:num w:numId="27">
    <w:abstractNumId w:val="30"/>
  </w:num>
  <w:num w:numId="28">
    <w:abstractNumId w:val="18"/>
  </w:num>
  <w:num w:numId="29">
    <w:abstractNumId w:val="24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  <w:num w:numId="34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0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F30"/>
    <w:rsid w:val="00142FFA"/>
    <w:rsid w:val="001441F5"/>
    <w:rsid w:val="00145553"/>
    <w:rsid w:val="00145E2F"/>
    <w:rsid w:val="001462EA"/>
    <w:rsid w:val="001463FA"/>
    <w:rsid w:val="001465E3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43B"/>
    <w:rsid w:val="00276E98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134C"/>
    <w:rsid w:val="002D16B8"/>
    <w:rsid w:val="002D1C9F"/>
    <w:rsid w:val="002D20FD"/>
    <w:rsid w:val="002D2AE5"/>
    <w:rsid w:val="002D3DEB"/>
    <w:rsid w:val="002D4A07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9AF"/>
    <w:rsid w:val="002F2DEB"/>
    <w:rsid w:val="002F2F0C"/>
    <w:rsid w:val="002F32B7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E4F"/>
    <w:rsid w:val="0033502F"/>
    <w:rsid w:val="0033570A"/>
    <w:rsid w:val="00335B79"/>
    <w:rsid w:val="003372D2"/>
    <w:rsid w:val="00337749"/>
    <w:rsid w:val="00337F0A"/>
    <w:rsid w:val="003401DB"/>
    <w:rsid w:val="003408EC"/>
    <w:rsid w:val="00340EB3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7DF1"/>
    <w:rsid w:val="004D7EFD"/>
    <w:rsid w:val="004E019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460E"/>
    <w:rsid w:val="005D5C70"/>
    <w:rsid w:val="005D672B"/>
    <w:rsid w:val="005D747A"/>
    <w:rsid w:val="005E0CB7"/>
    <w:rsid w:val="005E26D7"/>
    <w:rsid w:val="005E2D3F"/>
    <w:rsid w:val="005E3995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0A6"/>
    <w:rsid w:val="006303D8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E77"/>
    <w:rsid w:val="00751E80"/>
    <w:rsid w:val="00752A72"/>
    <w:rsid w:val="007536F7"/>
    <w:rsid w:val="00754F46"/>
    <w:rsid w:val="0075552C"/>
    <w:rsid w:val="00756683"/>
    <w:rsid w:val="00757498"/>
    <w:rsid w:val="0076002D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F3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5038"/>
    <w:rsid w:val="0086538B"/>
    <w:rsid w:val="008659A5"/>
    <w:rsid w:val="00865C14"/>
    <w:rsid w:val="00865EF9"/>
    <w:rsid w:val="00867186"/>
    <w:rsid w:val="008678E7"/>
    <w:rsid w:val="00867DA1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6C5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139"/>
    <w:rsid w:val="008C23B6"/>
    <w:rsid w:val="008C2873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999"/>
    <w:rsid w:val="00A85DD0"/>
    <w:rsid w:val="00A87187"/>
    <w:rsid w:val="00A878FA"/>
    <w:rsid w:val="00A90171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651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1405"/>
    <w:rsid w:val="00B424D4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304A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84B"/>
    <w:rsid w:val="00E33D58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F74"/>
    <w:rsid w:val="00E96684"/>
    <w:rsid w:val="00E968B6"/>
    <w:rsid w:val="00E972B2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7997"/>
    <w:rsid w:val="00FD7BB4"/>
    <w:rsid w:val="00FE074B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10111-C&amp;class=IRM" TargetMode="External"/><Relationship Id="rId18" Type="http://schemas.openxmlformats.org/officeDocument/2006/relationships/hyperlink" Target="https://www.itu.int/md/T17-TSAG-C-0172" TargetMode="External"/><Relationship Id="rId26" Type="http://schemas.openxmlformats.org/officeDocument/2006/relationships/hyperlink" Target="https://www.itu.int/md/T17-TSAG-210111-TD-GEN-1004" TargetMode="External"/><Relationship Id="rId39" Type="http://schemas.openxmlformats.org/officeDocument/2006/relationships/hyperlink" Target="https://www.itu.int/md/T17-TSAG-C-0170" TargetMode="External"/><Relationship Id="rId21" Type="http://schemas.openxmlformats.org/officeDocument/2006/relationships/hyperlink" Target="https://www.itu.int/md/T17-TSAG-C-0175" TargetMode="External"/><Relationship Id="rId34" Type="http://schemas.openxmlformats.org/officeDocument/2006/relationships/hyperlink" Target="https://www.itu.int/md/T17-TSAG-210111-TD-GEN-1000" TargetMode="External"/><Relationship Id="rId42" Type="http://schemas.openxmlformats.org/officeDocument/2006/relationships/hyperlink" Target="https://www.itu.int/md/T17-TSAG-210111-TD-GEN-1001" TargetMode="External"/><Relationship Id="rId47" Type="http://schemas.openxmlformats.org/officeDocument/2006/relationships/hyperlink" Target="https://www.itu.int/md/T17-TSAG-210111-TD-GEN-1004" TargetMode="External"/><Relationship Id="rId50" Type="http://schemas.openxmlformats.org/officeDocument/2006/relationships/hyperlink" Target="https://www.itu.int/md/T17-TSAG-210111-TD-GEN-100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170" TargetMode="External"/><Relationship Id="rId29" Type="http://schemas.openxmlformats.org/officeDocument/2006/relationships/hyperlink" Target="https://www.itu.int/md/T17-TSAG-210111-TD-GEN-1007" TargetMode="External"/><Relationship Id="rId11" Type="http://schemas.openxmlformats.org/officeDocument/2006/relationships/hyperlink" Target="https://www.itu.int/en/ITU-T/wtsa20/irc" TargetMode="External"/><Relationship Id="rId24" Type="http://schemas.openxmlformats.org/officeDocument/2006/relationships/hyperlink" Target="https://www.itu.int/md/T17-TSAG-210111-TD-GEN-1002" TargetMode="External"/><Relationship Id="rId32" Type="http://schemas.openxmlformats.org/officeDocument/2006/relationships/hyperlink" Target="https://www.itu.int/md/T17-TSAG-210111-TD-GEN-1009" TargetMode="External"/><Relationship Id="rId37" Type="http://schemas.openxmlformats.org/officeDocument/2006/relationships/hyperlink" Target="https://www.itu.int/md/T17-TSAG-C-0172" TargetMode="External"/><Relationship Id="rId40" Type="http://schemas.openxmlformats.org/officeDocument/2006/relationships/hyperlink" Target="https://www.itu.int/md/T17-TSAG-C-0173" TargetMode="External"/><Relationship Id="rId45" Type="http://schemas.openxmlformats.org/officeDocument/2006/relationships/hyperlink" Target="https://www.itu.int/md/T17-TSAG-210111-TD-GEN-1005" TargetMode="External"/><Relationship Id="rId53" Type="http://schemas.openxmlformats.org/officeDocument/2006/relationships/hyperlink" Target="https://www.itu.int/md/T17-TSAG-210111-TD-GEN-1008" TargetMode="External"/><Relationship Id="rId58" Type="http://schemas.microsoft.com/office/2011/relationships/people" Target="people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T17-TSAG-C-01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T17-TSAG-210111-TD/" TargetMode="External"/><Relationship Id="rId22" Type="http://schemas.openxmlformats.org/officeDocument/2006/relationships/hyperlink" Target="https://www.itu.int/md/T17-TSAG-210111-TD-GEN-1000" TargetMode="External"/><Relationship Id="rId27" Type="http://schemas.openxmlformats.org/officeDocument/2006/relationships/hyperlink" Target="https://www.itu.int/md/T17-TSAG-210111-TD-GEN-1005" TargetMode="External"/><Relationship Id="rId30" Type="http://schemas.openxmlformats.org/officeDocument/2006/relationships/hyperlink" Target="https://www.itu.int/md/T17-TSAG-210111-TD-GEN-1008" TargetMode="External"/><Relationship Id="rId35" Type="http://schemas.openxmlformats.org/officeDocument/2006/relationships/hyperlink" Target="https://www.itu.int/md/T17-TSAG-210111-TD-GEN-0932" TargetMode="External"/><Relationship Id="rId43" Type="http://schemas.openxmlformats.org/officeDocument/2006/relationships/hyperlink" Target="https://www.itu.int/md/T17-TSAG-210111-TD-GEN-1003" TargetMode="External"/><Relationship Id="rId48" Type="http://schemas.openxmlformats.org/officeDocument/2006/relationships/hyperlink" Target="https://www.itu.int/md/T17-TSAG-210111-TD-GEN-0953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0111-TD-GEN-09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0111-C" TargetMode="External"/><Relationship Id="rId17" Type="http://schemas.openxmlformats.org/officeDocument/2006/relationships/hyperlink" Target="https://www.itu.int/md/T17-TSAG-C-0171" TargetMode="External"/><Relationship Id="rId25" Type="http://schemas.openxmlformats.org/officeDocument/2006/relationships/hyperlink" Target="https://www.itu.int/md/T17-TSAG-210111-TD-GEN-1003" TargetMode="External"/><Relationship Id="rId33" Type="http://schemas.openxmlformats.org/officeDocument/2006/relationships/hyperlink" Target="https://www.itu.int/md/T17-TSAG-210111-TD-GEN-0965" TargetMode="External"/><Relationship Id="rId38" Type="http://schemas.openxmlformats.org/officeDocument/2006/relationships/hyperlink" Target="https://www.itu.int/md/T17-TSAG-C-0175" TargetMode="External"/><Relationship Id="rId46" Type="http://schemas.openxmlformats.org/officeDocument/2006/relationships/hyperlink" Target="https://www.itu.int/md/T17-TSAG-210111-TD-GEN-0952" TargetMode="External"/><Relationship Id="rId59" Type="http://schemas.openxmlformats.org/officeDocument/2006/relationships/glossaryDocument" Target="glossary/document.xml"/><Relationship Id="rId20" Type="http://schemas.openxmlformats.org/officeDocument/2006/relationships/hyperlink" Target="https://www.itu.int/md/T17-TSAG-C-0174" TargetMode="External"/><Relationship Id="rId41" Type="http://schemas.openxmlformats.org/officeDocument/2006/relationships/hyperlink" Target="https://www.itu.int/md/T17-TSAG-C-0174" TargetMode="External"/><Relationship Id="rId54" Type="http://schemas.openxmlformats.org/officeDocument/2006/relationships/hyperlink" Target="https://www.itu.int/md/T17-TSAG-210111-TD-GEN-09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10111-TD&amp;class=IRM" TargetMode="External"/><Relationship Id="rId23" Type="http://schemas.openxmlformats.org/officeDocument/2006/relationships/hyperlink" Target="https://www.itu.int/md/T17-TSAG-210111-TD-GEN-1001" TargetMode="External"/><Relationship Id="rId28" Type="http://schemas.openxmlformats.org/officeDocument/2006/relationships/hyperlink" Target="https://www.itu.int/md/T17-TSAG-210111-TD-GEN-1006" TargetMode="External"/><Relationship Id="rId36" Type="http://schemas.openxmlformats.org/officeDocument/2006/relationships/hyperlink" Target="https://www.itu.int/md/T17-TSAG-C-0171" TargetMode="External"/><Relationship Id="rId49" Type="http://schemas.openxmlformats.org/officeDocument/2006/relationships/hyperlink" Target="https://www.itu.int/md/T17-TSAG-210111-TD-GEN-1002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hyperlink" Target="https://www.itu.int/md/T17-TSAG-210111-TD-GEN-1009" TargetMode="External"/><Relationship Id="rId44" Type="http://schemas.openxmlformats.org/officeDocument/2006/relationships/hyperlink" Target="https://www.itu.int/md/T17-TSAG-210111-TD-GEN-0951" TargetMode="External"/><Relationship Id="rId52" Type="http://schemas.openxmlformats.org/officeDocument/2006/relationships/hyperlink" Target="https://www.itu.int/md/T17-TSAG-210111-TD-GEN-1007" TargetMode="External"/><Relationship Id="rId6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023806"/>
    <w:rsid w:val="00094D7A"/>
    <w:rsid w:val="0009523A"/>
    <w:rsid w:val="000D215F"/>
    <w:rsid w:val="000E1C8D"/>
    <w:rsid w:val="0010490D"/>
    <w:rsid w:val="0015226F"/>
    <w:rsid w:val="001E3FE7"/>
    <w:rsid w:val="001F711E"/>
    <w:rsid w:val="002E1E76"/>
    <w:rsid w:val="00301EF4"/>
    <w:rsid w:val="003A0183"/>
    <w:rsid w:val="00540C06"/>
    <w:rsid w:val="00581AC3"/>
    <w:rsid w:val="00611A1C"/>
    <w:rsid w:val="007B65F3"/>
    <w:rsid w:val="007D0F64"/>
    <w:rsid w:val="007F4B3B"/>
    <w:rsid w:val="007F5626"/>
    <w:rsid w:val="0083226C"/>
    <w:rsid w:val="00852A5A"/>
    <w:rsid w:val="00961202"/>
    <w:rsid w:val="00975479"/>
    <w:rsid w:val="009C051C"/>
    <w:rsid w:val="00A401B4"/>
    <w:rsid w:val="00B06E0A"/>
    <w:rsid w:val="00B408E8"/>
    <w:rsid w:val="00B533A3"/>
    <w:rsid w:val="00C163A4"/>
    <w:rsid w:val="00C32307"/>
    <w:rsid w:val="00C75D4F"/>
    <w:rsid w:val="00CA11DD"/>
    <w:rsid w:val="00D003A8"/>
    <w:rsid w:val="00E35B98"/>
    <w:rsid w:val="00E92F76"/>
    <w:rsid w:val="00EB040C"/>
    <w:rsid w:val="00EC2FEE"/>
    <w:rsid w:val="00F0606F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E7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DB8E-8A60-44F1-AE36-AB18B62C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1815</Words>
  <Characters>10346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2020-02-09T11:50:00Z</cp:lastPrinted>
  <dcterms:created xsi:type="dcterms:W3CDTF">2021-01-08T08:09:00Z</dcterms:created>
  <dcterms:modified xsi:type="dcterms:W3CDTF">2021-01-08T08:09:00Z</dcterms:modified>
</cp:coreProperties>
</file>