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val="en-US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2155AF8B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C0373E">
              <w:rPr>
                <w:rFonts w:eastAsia="SimSun"/>
                <w:b/>
                <w:sz w:val="32"/>
                <w:szCs w:val="32"/>
              </w:rPr>
              <w:t>1017</w:t>
            </w:r>
            <w:r w:rsidR="00E4091F">
              <w:rPr>
                <w:rFonts w:eastAsia="SimSun"/>
                <w:b/>
                <w:sz w:val="32"/>
                <w:szCs w:val="32"/>
              </w:rPr>
              <w:t>R</w:t>
            </w:r>
            <w:ins w:id="1" w:author="Euchner, Martin" w:date="2021-10-25T16:36:00Z">
              <w:r w:rsidR="004E0432">
                <w:rPr>
                  <w:rFonts w:eastAsia="SimSun"/>
                  <w:b/>
                  <w:sz w:val="32"/>
                  <w:szCs w:val="32"/>
                </w:rPr>
                <w:t>2</w:t>
              </w:r>
            </w:ins>
            <w:del w:id="2" w:author="Euchner, Martin" w:date="2021-10-25T16:36:00Z">
              <w:r w:rsidR="00E4091F" w:rsidDel="004E0432">
                <w:rPr>
                  <w:rFonts w:eastAsia="SimSun"/>
                  <w:b/>
                  <w:sz w:val="32"/>
                  <w:szCs w:val="32"/>
                </w:rPr>
                <w:delText>1</w:delText>
              </w:r>
            </w:del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0A2177A9" w:rsidR="00D55AF9" w:rsidRPr="00280AFA" w:rsidRDefault="00C0373E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szCs w:val="24"/>
              </w:rPr>
              <w:t>V</w:t>
            </w:r>
            <w:r w:rsidRPr="00F91FDB">
              <w:rPr>
                <w:szCs w:val="24"/>
              </w:rPr>
              <w:t xml:space="preserve">irtual, </w:t>
            </w:r>
            <w:r>
              <w:rPr>
                <w:szCs w:val="24"/>
              </w:rPr>
              <w:t>25</w:t>
            </w:r>
            <w:r w:rsidRPr="00F91FDB">
              <w:rPr>
                <w:szCs w:val="24"/>
              </w:rPr>
              <w:t>-</w:t>
            </w:r>
            <w:r>
              <w:rPr>
                <w:szCs w:val="24"/>
              </w:rPr>
              <w:t>29 October</w:t>
            </w:r>
            <w:r w:rsidRPr="00F91FDB">
              <w:rPr>
                <w:szCs w:val="24"/>
              </w:rPr>
              <w:t xml:space="preserve"> 2021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3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2FB0096E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</w:t>
            </w:r>
            <w:r w:rsidR="002C754E">
              <w:rPr>
                <w:szCs w:val="24"/>
              </w:rPr>
              <w:t>virtual</w:t>
            </w:r>
            <w:r w:rsidR="00AD0243" w:rsidRPr="00280AFA">
              <w:rPr>
                <w:szCs w:val="24"/>
              </w:rPr>
              <w:t xml:space="preserve">, </w:t>
            </w:r>
            <w:r w:rsidR="00C0373E" w:rsidRPr="00C0373E">
              <w:rPr>
                <w:szCs w:val="24"/>
              </w:rPr>
              <w:t>25-29 October 2021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4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4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2FE63A45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F01315">
              <w:rPr>
                <w:szCs w:val="24"/>
              </w:rPr>
              <w:t>seventh</w:t>
            </w:r>
            <w:r w:rsidRPr="00280AFA">
              <w:rPr>
                <w:szCs w:val="24"/>
              </w:rPr>
              <w:t xml:space="preserve"> TSAG meeting in this study period</w:t>
            </w:r>
            <w:r w:rsidR="00B106F3">
              <w:rPr>
                <w:szCs w:val="24"/>
              </w:rPr>
              <w:t>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4FB8DFFD" w:rsidR="00344E18" w:rsidRPr="000372B0" w:rsidRDefault="00344E18" w:rsidP="00C506D1">
      <w:r w:rsidRPr="000372B0">
        <w:t xml:space="preserve">Status: </w:t>
      </w:r>
      <w:r w:rsidR="00D30E07">
        <w:rPr>
          <w:highlight w:val="yellow"/>
        </w:rPr>
        <w:t>2</w:t>
      </w:r>
      <w:r w:rsidR="00B22E8B">
        <w:rPr>
          <w:highlight w:val="yellow"/>
        </w:rPr>
        <w:t>5</w:t>
      </w:r>
      <w:r w:rsidR="00D30E07">
        <w:rPr>
          <w:highlight w:val="yellow"/>
        </w:rPr>
        <w:t xml:space="preserve"> </w:t>
      </w:r>
      <w:ins w:id="5" w:author="Euchner, Martin" w:date="2021-10-25T16:37:00Z">
        <w:r w:rsidR="004E0432">
          <w:rPr>
            <w:highlight w:val="yellow"/>
          </w:rPr>
          <w:t>October</w:t>
        </w:r>
      </w:ins>
      <w:del w:id="6" w:author="Euchner, Martin" w:date="2021-10-25T16:37:00Z">
        <w:r w:rsidR="00D30E07" w:rsidDel="004E0432">
          <w:rPr>
            <w:highlight w:val="yellow"/>
          </w:rPr>
          <w:delText>August</w:delText>
        </w:r>
      </w:del>
      <w:r w:rsidR="00D30E07">
        <w:rPr>
          <w:highlight w:val="yellow"/>
        </w:rPr>
        <w:t xml:space="preserve"> </w:t>
      </w:r>
      <w:r w:rsidR="00C556BC" w:rsidRPr="00F01315">
        <w:rPr>
          <w:highlight w:val="yellow"/>
        </w:rPr>
        <w:t>20</w:t>
      </w:r>
      <w:r w:rsidR="00BC7C8E" w:rsidRPr="00F01315">
        <w:rPr>
          <w:highlight w:val="yellow"/>
        </w:rPr>
        <w:t>2</w:t>
      </w:r>
      <w:r w:rsidR="0068272A">
        <w:rPr>
          <w:highlight w:val="yellow"/>
        </w:rPr>
        <w:t>1</w:t>
      </w:r>
      <w:r w:rsidR="003378C8" w:rsidRPr="00F01315">
        <w:rPr>
          <w:highlight w:val="yellow"/>
        </w:rPr>
        <w:t xml:space="preserve">, </w:t>
      </w:r>
      <w:ins w:id="7" w:author="Euchner, Martin" w:date="2021-10-25T16:37:00Z">
        <w:r w:rsidR="004E0432">
          <w:rPr>
            <w:highlight w:val="yellow"/>
          </w:rPr>
          <w:t>17</w:t>
        </w:r>
      </w:ins>
      <w:del w:id="8" w:author="Euchner, Martin" w:date="2021-10-25T16:37:00Z">
        <w:r w:rsidR="00B22E8B" w:rsidDel="004E0432">
          <w:rPr>
            <w:highlight w:val="yellow"/>
          </w:rPr>
          <w:delText>08</w:delText>
        </w:r>
      </w:del>
      <w:r w:rsidRPr="008C0A3B">
        <w:rPr>
          <w:highlight w:val="yellow"/>
        </w:rPr>
        <w:t>:</w:t>
      </w:r>
      <w:ins w:id="9" w:author="Euchner, Martin" w:date="2021-10-25T16:37:00Z">
        <w:r w:rsidR="004E0432">
          <w:rPr>
            <w:highlight w:val="yellow"/>
          </w:rPr>
          <w:t>00</w:t>
        </w:r>
      </w:ins>
      <w:del w:id="10" w:author="Euchner, Martin" w:date="2021-10-25T16:37:00Z">
        <w:r w:rsidR="007962FF" w:rsidDel="004E0432">
          <w:rPr>
            <w:highlight w:val="yellow"/>
          </w:rPr>
          <w:delText>3</w:delText>
        </w:r>
        <w:r w:rsidR="00B623B7" w:rsidDel="004E0432">
          <w:rPr>
            <w:highlight w:val="yellow"/>
          </w:rPr>
          <w:delText>0</w:delText>
        </w:r>
      </w:del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4B5C66E1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ins w:id="13" w:author="Euchner, Martin" w:date="2021-10-25T16:56:00Z">
        <w:r w:rsidR="00444E7D">
          <w:t>are</w:t>
        </w:r>
      </w:ins>
      <w:del w:id="14" w:author="Euchner, Martin" w:date="2021-10-25T16:57:00Z">
        <w:r w:rsidRPr="00651DB7" w:rsidDel="00444E7D">
          <w:delText>may be</w:delText>
        </w:r>
      </w:del>
      <w:r w:rsidRPr="00651DB7">
        <w:t xml:space="preserve">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126"/>
        <w:gridCol w:w="2410"/>
        <w:gridCol w:w="2126"/>
      </w:tblGrid>
      <w:tr w:rsidR="00637521" w:rsidRPr="002C423D" w14:paraId="7C2FD146" w14:textId="49AB9978" w:rsidTr="00D04995">
        <w:trPr>
          <w:trHeight w:val="512"/>
          <w:jc w:val="center"/>
        </w:trPr>
        <w:tc>
          <w:tcPr>
            <w:tcW w:w="1838" w:type="dxa"/>
            <w:shd w:val="clear" w:color="auto" w:fill="EDEDED"/>
          </w:tcPr>
          <w:p w14:paraId="464F5FCF" w14:textId="77777777" w:rsidR="00637521" w:rsidRPr="002C423D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7D4D5633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25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5375A200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26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04211266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27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00D8D1B7" w:rsidR="00637521" w:rsidRPr="00846DC9" w:rsidRDefault="00637521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28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0BF963F1" w14:textId="2B30848E" w:rsidR="00637521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572B6C4E" w14:textId="7778BDAC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29 October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2021</w:t>
            </w:r>
          </w:p>
        </w:tc>
      </w:tr>
      <w:tr w:rsidR="0036461D" w:rsidRPr="002C423D" w14:paraId="26A907AB" w14:textId="37E6D2C4" w:rsidTr="00D04995">
        <w:trPr>
          <w:trHeight w:val="1231"/>
          <w:jc w:val="center"/>
        </w:trPr>
        <w:tc>
          <w:tcPr>
            <w:tcW w:w="1838" w:type="dxa"/>
            <w:vAlign w:val="center"/>
          </w:tcPr>
          <w:p w14:paraId="517C568D" w14:textId="10E664B8" w:rsidR="0036461D" w:rsidRPr="002C423D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 w:rsidR="00EF4FCA">
              <w:rPr>
                <w:rFonts w:ascii="Calibri" w:hAnsi="Calibri" w:cs="Calibri"/>
                <w:b/>
                <w:bCs/>
                <w:sz w:val="20"/>
                <w:lang w:eastAsia="zh-CN"/>
              </w:rPr>
              <w:t>85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 hours Geneva time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267E53D" w14:textId="77777777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E2EFD9" w:themeColor="accent6" w:themeTint="33" w:fill="C5E0B3"/>
            <w:vAlign w:val="center"/>
          </w:tcPr>
          <w:p w14:paraId="1DF96458" w14:textId="6B2246A5" w:rsidR="0036461D" w:rsidRPr="00876E7A" w:rsidRDefault="0036461D" w:rsidP="005A04B4">
            <w:pPr>
              <w:spacing w:before="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2BA9579" w14:textId="5900B865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410" w:type="dxa"/>
            <w:shd w:val="clear" w:color="E2EFD9" w:themeColor="accent6" w:themeTint="33" w:fill="C5E0B3" w:themeFill="accent6" w:themeFillTint="66"/>
            <w:vAlign w:val="center"/>
          </w:tcPr>
          <w:p w14:paraId="280476C8" w14:textId="40C688AA" w:rsidR="0036461D" w:rsidRPr="00876E7A" w:rsidRDefault="0036461D" w:rsidP="005150CE">
            <w:pPr>
              <w:spacing w:before="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2D30684B" w14:textId="4FAF529D" w:rsidR="0036461D" w:rsidRPr="00876E7A" w:rsidRDefault="0036461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637521" w:rsidRPr="002C423D" w14:paraId="1D3DBDA8" w14:textId="0B258A6E" w:rsidTr="0036461D">
        <w:trPr>
          <w:trHeight w:val="441"/>
          <w:jc w:val="center"/>
        </w:trPr>
        <w:tc>
          <w:tcPr>
            <w:tcW w:w="1838" w:type="dxa"/>
            <w:shd w:val="clear" w:color="auto" w:fill="D0CECE"/>
            <w:vAlign w:val="center"/>
          </w:tcPr>
          <w:p w14:paraId="3A9E0909" w14:textId="342E19C7" w:rsidR="00637521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hours</w:t>
            </w:r>
          </w:p>
          <w:p w14:paraId="3D97F23B" w14:textId="4A2C7B79" w:rsidR="00637521" w:rsidRPr="002C423D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9348360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EA0A75B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44131B7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1D0349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</w:tcPr>
          <w:p w14:paraId="3A3C60F3" w14:textId="77777777" w:rsidR="00637521" w:rsidRPr="00876E7A" w:rsidRDefault="00637521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637521" w:rsidRPr="002C423D" w14:paraId="678F8606" w14:textId="39600C97" w:rsidTr="0036461D">
        <w:trPr>
          <w:trHeight w:val="1410"/>
          <w:jc w:val="center"/>
        </w:trPr>
        <w:tc>
          <w:tcPr>
            <w:tcW w:w="1838" w:type="dxa"/>
            <w:vAlign w:val="center"/>
          </w:tcPr>
          <w:p w14:paraId="64A1A0CF" w14:textId="283A0467" w:rsidR="00637521" w:rsidRPr="002C423D" w:rsidRDefault="00637521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hours Geneva time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4B721F1" w14:textId="33186E98" w:rsidR="00637521" w:rsidRPr="00876E7A" w:rsidRDefault="00637521" w:rsidP="00FF41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FF33CC" w:fill="FF66FF"/>
            <w:vAlign w:val="center"/>
          </w:tcPr>
          <w:p w14:paraId="752E8396" w14:textId="3245FCB2" w:rsidR="00637521" w:rsidRPr="00876E7A" w:rsidRDefault="00637521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0000"/>
            <w:vAlign w:val="center"/>
          </w:tcPr>
          <w:p w14:paraId="4E1845CB" w14:textId="67F44B74" w:rsidR="00637521" w:rsidRPr="00876E7A" w:rsidRDefault="0036461D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EA6CC4">
              <w:rPr>
                <w:rFonts w:asciiTheme="minorHAnsi" w:hAnsiTheme="minorHAnsi" w:cstheme="minorHAnsi"/>
                <w:sz w:val="20"/>
                <w:lang w:eastAsia="zh-CN"/>
              </w:rPr>
              <w:t>TSAG Rapporteur Group on Review of Resolutions</w:t>
            </w:r>
          </w:p>
        </w:tc>
        <w:tc>
          <w:tcPr>
            <w:tcW w:w="2410" w:type="dxa"/>
            <w:shd w:val="clear" w:color="auto" w:fill="FF66FF"/>
            <w:vAlign w:val="center"/>
          </w:tcPr>
          <w:p w14:paraId="1D94249B" w14:textId="4C3DFA63" w:rsidR="00637521" w:rsidRPr="00876E7A" w:rsidRDefault="00637521" w:rsidP="00EA6C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34CFCD2E" w14:textId="14012D46" w:rsidR="00637521" w:rsidRPr="00876E7A" w:rsidRDefault="00637521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637521" w:rsidRPr="002C423D" w14:paraId="0AEC487F" w14:textId="77777777" w:rsidTr="00637521">
        <w:trPr>
          <w:trHeight w:val="1403"/>
          <w:jc w:val="center"/>
        </w:trPr>
        <w:tc>
          <w:tcPr>
            <w:tcW w:w="1838" w:type="dxa"/>
            <w:vAlign w:val="center"/>
          </w:tcPr>
          <w:p w14:paraId="25A5F765" w14:textId="77777777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 (30”)</w:t>
            </w:r>
          </w:p>
          <w:p w14:paraId="6B10AD90" w14:textId="4006D956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B22E8B"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A0651F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hours Geneva time</w:t>
            </w:r>
          </w:p>
          <w:p w14:paraId="765D1A5F" w14:textId="79DF5F46" w:rsidR="00637521" w:rsidRDefault="00637521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99533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6DC73B" w14:textId="77777777" w:rsidR="00637521" w:rsidRPr="00846DC9" w:rsidRDefault="00637521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80E617" w14:textId="77777777" w:rsidR="00637521" w:rsidRPr="00B62F5F" w:rsidRDefault="00637521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080161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3E1D07" w14:textId="77777777" w:rsidR="00637521" w:rsidRPr="00846DC9" w:rsidRDefault="00637521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789C677" w14:textId="0275C1CF" w:rsidR="00EE32CC" w:rsidRDefault="00EE32CC" w:rsidP="00CE5B8E">
      <w:pPr>
        <w:spacing w:before="0"/>
        <w:rPr>
          <w:ins w:id="15" w:author="Euchner, Martin" w:date="2021-10-25T16:37:00Z"/>
          <w:rFonts w:asciiTheme="majorBidi" w:hAnsiTheme="majorBidi" w:cstheme="majorBidi"/>
          <w:sz w:val="20"/>
        </w:rPr>
      </w:pPr>
    </w:p>
    <w:p w14:paraId="73589602" w14:textId="0BDA5F0A" w:rsidR="004E0432" w:rsidRPr="00EE32CC" w:rsidRDefault="004E0432" w:rsidP="00D07B32">
      <w:pPr>
        <w:keepNext/>
        <w:keepLines/>
        <w:pageBreakBefore/>
        <w:tabs>
          <w:tab w:val="center" w:pos="7002"/>
          <w:tab w:val="left" w:pos="7440"/>
        </w:tabs>
        <w:spacing w:before="240" w:after="120"/>
        <w:rPr>
          <w:ins w:id="16" w:author="Euchner, Martin" w:date="2021-10-25T16:41:00Z"/>
          <w:b/>
          <w:szCs w:val="24"/>
          <w:lang w:eastAsia="zh-CN"/>
        </w:rPr>
      </w:pPr>
      <w:ins w:id="17" w:author="Euchner, Martin" w:date="2021-10-25T16:41:00Z">
        <w:r w:rsidRPr="00EE32CC">
          <w:rPr>
            <w:b/>
            <w:szCs w:val="24"/>
            <w:lang w:eastAsia="zh-CN"/>
          </w:rPr>
          <w:lastRenderedPageBreak/>
          <w:t xml:space="preserve">Schedule of </w:t>
        </w:r>
      </w:ins>
      <w:ins w:id="18" w:author="Euchner, Martin" w:date="2021-10-25T16:56:00Z">
        <w:r w:rsidR="00444E7D">
          <w:rPr>
            <w:b/>
            <w:szCs w:val="24"/>
            <w:lang w:eastAsia="zh-CN"/>
          </w:rPr>
          <w:t>A</w:t>
        </w:r>
      </w:ins>
      <w:ins w:id="19" w:author="Euchner, Martin" w:date="2021-10-25T16:41:00Z">
        <w:r w:rsidRPr="00EE32CC">
          <w:rPr>
            <w:b/>
            <w:szCs w:val="24"/>
            <w:lang w:eastAsia="zh-CN"/>
          </w:rPr>
          <w:t>d</w:t>
        </w:r>
      </w:ins>
      <w:ins w:id="20" w:author="Euchner, Martin" w:date="2021-10-25T16:56:00Z">
        <w:r w:rsidR="00444E7D">
          <w:rPr>
            <w:b/>
            <w:szCs w:val="24"/>
            <w:lang w:eastAsia="zh-CN"/>
          </w:rPr>
          <w:t>-H</w:t>
        </w:r>
      </w:ins>
      <w:ins w:id="21" w:author="Euchner, Martin" w:date="2021-10-25T16:41:00Z">
        <w:r w:rsidRPr="00EE32CC">
          <w:rPr>
            <w:b/>
            <w:szCs w:val="24"/>
            <w:lang w:eastAsia="zh-CN"/>
          </w:rPr>
          <w:t>oc</w:t>
        </w:r>
      </w:ins>
      <w:ins w:id="22" w:author="Euchner, Martin" w:date="2021-10-25T16:56:00Z">
        <w:r w:rsidR="00444E7D">
          <w:rPr>
            <w:b/>
            <w:szCs w:val="24"/>
            <w:lang w:eastAsia="zh-CN"/>
          </w:rPr>
          <w:t xml:space="preserve"> Group</w:t>
        </w:r>
      </w:ins>
      <w:ins w:id="23" w:author="Euchner, Martin" w:date="2021-10-25T16:41:00Z">
        <w:r w:rsidRPr="00EE32CC">
          <w:rPr>
            <w:b/>
            <w:szCs w:val="24"/>
            <w:lang w:eastAsia="zh-CN"/>
          </w:rPr>
          <w:t xml:space="preserve"> sessions:</w:t>
        </w:r>
      </w:ins>
      <w:r w:rsidR="00D07B32">
        <w:rPr>
          <w:b/>
          <w:szCs w:val="24"/>
          <w:lang w:eastAsia="zh-CN"/>
        </w:rPr>
        <w:tab/>
      </w:r>
      <w:r w:rsidR="00D07B32">
        <w:rPr>
          <w:b/>
          <w:szCs w:val="24"/>
          <w:lang w:eastAsia="zh-CN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3613"/>
        <w:gridCol w:w="8421"/>
      </w:tblGrid>
      <w:tr w:rsidR="00AB6DD9" w14:paraId="536A61B7" w14:textId="77777777" w:rsidTr="00AB6DD9">
        <w:trPr>
          <w:ins w:id="24" w:author="Euchner, Martin" w:date="2021-10-25T16:41:00Z"/>
        </w:trPr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BB32" w14:textId="77777777" w:rsidR="00AB6DD9" w:rsidRDefault="00AB6DD9" w:rsidP="005247EA">
            <w:pPr>
              <w:spacing w:before="60" w:after="60"/>
              <w:jc w:val="center"/>
              <w:rPr>
                <w:ins w:id="25" w:author="Euchner, Martin" w:date="2021-10-25T16:41:00Z"/>
                <w:b/>
                <w:bCs/>
                <w:sz w:val="22"/>
                <w:lang w:val="en-US"/>
              </w:rPr>
            </w:pPr>
            <w:ins w:id="26" w:author="Euchner, Martin" w:date="2021-10-25T16:41:00Z">
              <w:r>
                <w:rPr>
                  <w:b/>
                  <w:bCs/>
                  <w:lang w:val="en-US"/>
                </w:rPr>
                <w:t>Date</w:t>
              </w:r>
            </w:ins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395E" w14:textId="77777777" w:rsidR="00AB6DD9" w:rsidRDefault="00AB6DD9" w:rsidP="005247EA">
            <w:pPr>
              <w:spacing w:before="60" w:after="60"/>
              <w:jc w:val="center"/>
              <w:rPr>
                <w:ins w:id="27" w:author="Euchner, Martin" w:date="2021-10-25T16:41:00Z"/>
                <w:b/>
                <w:bCs/>
                <w:lang w:val="en-US"/>
              </w:rPr>
            </w:pPr>
            <w:ins w:id="28" w:author="Euchner, Martin" w:date="2021-10-25T16:41:00Z">
              <w:r>
                <w:rPr>
                  <w:b/>
                  <w:bCs/>
                  <w:lang w:val="en-US"/>
                </w:rPr>
                <w:t>Time</w:t>
              </w:r>
            </w:ins>
          </w:p>
        </w:tc>
        <w:tc>
          <w:tcPr>
            <w:tcW w:w="3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9A93" w14:textId="35316A84" w:rsidR="00AB6DD9" w:rsidRDefault="00AB6DD9" w:rsidP="005247EA">
            <w:pPr>
              <w:spacing w:before="60" w:after="60"/>
              <w:jc w:val="center"/>
              <w:rPr>
                <w:ins w:id="29" w:author="Euchner, Martin" w:date="2021-10-25T16:41:00Z"/>
                <w:b/>
                <w:bCs/>
                <w:lang w:val="en-US"/>
              </w:rPr>
            </w:pPr>
            <w:ins w:id="30" w:author="Euchner, Martin" w:date="2021-10-25T16:41:00Z">
              <w:r>
                <w:rPr>
                  <w:b/>
                  <w:bCs/>
                  <w:lang w:val="en-US"/>
                </w:rPr>
                <w:t>Title</w:t>
              </w:r>
            </w:ins>
            <w:ins w:id="31" w:author="Euchner, Martin" w:date="2021-10-25T16:57:00Z">
              <w:r>
                <w:rPr>
                  <w:b/>
                  <w:bCs/>
                  <w:lang w:val="en-US"/>
                </w:rPr>
                <w:t xml:space="preserve">, Chairman, </w:t>
              </w:r>
            </w:ins>
            <w:ins w:id="32" w:author="Euchner, Martin" w:date="2021-10-25T16:58:00Z">
              <w:r>
                <w:rPr>
                  <w:b/>
                  <w:bCs/>
                  <w:lang w:val="en-US"/>
                </w:rPr>
                <w:t>TSB assistance</w:t>
              </w:r>
            </w:ins>
          </w:p>
        </w:tc>
      </w:tr>
      <w:tr w:rsidR="00553151" w14:paraId="6BCAE4D9" w14:textId="77777777" w:rsidTr="007509DD">
        <w:trPr>
          <w:ins w:id="33" w:author="Euchner, Martin" w:date="2021-10-25T16:41:00Z"/>
        </w:trPr>
        <w:tc>
          <w:tcPr>
            <w:tcW w:w="69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905C" w14:textId="3A68A749" w:rsidR="00553151" w:rsidRDefault="00553151" w:rsidP="00553151">
            <w:pPr>
              <w:spacing w:before="60" w:after="60"/>
              <w:rPr>
                <w:ins w:id="34" w:author="Euchner, Martin" w:date="2021-10-25T16:41:00Z"/>
                <w:lang w:val="en-US"/>
              </w:rPr>
            </w:pPr>
            <w:ins w:id="35" w:author="Euchner, Martin" w:date="2021-10-25T16:43:00Z">
              <w:r>
                <w:rPr>
                  <w:lang w:val="en-US"/>
                </w:rPr>
                <w:t>2</w:t>
              </w:r>
            </w:ins>
            <w:ins w:id="36" w:author="Euchner, Martin" w:date="2021-10-25T17:07:00Z">
              <w:r>
                <w:rPr>
                  <w:lang w:val="en-US"/>
                </w:rPr>
                <w:t>6</w:t>
              </w:r>
            </w:ins>
            <w:ins w:id="37" w:author="Euchner, Martin" w:date="2021-10-25T16:43:00Z">
              <w:r>
                <w:rPr>
                  <w:lang w:val="en-US"/>
                </w:rPr>
                <w:t xml:space="preserve"> October 2021</w:t>
              </w:r>
            </w:ins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DBF5" w14:textId="3E080957" w:rsidR="00553151" w:rsidRDefault="00D07B32" w:rsidP="00D07B32">
            <w:pPr>
              <w:spacing w:before="60" w:after="60"/>
              <w:rPr>
                <w:ins w:id="38" w:author="Euchner, Martin" w:date="2021-10-25T16:41:00Z"/>
                <w:lang w:val="en-US"/>
              </w:rPr>
            </w:pPr>
            <w:ins w:id="39" w:author="Euchner, Martin" w:date="2021-10-25T16:54:00Z">
              <w:r>
                <w:rPr>
                  <w:lang w:val="en-US"/>
                </w:rPr>
                <w:t>11:00 – 12:30 hours Geneva time</w:t>
              </w:r>
            </w:ins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FCA1" w14:textId="77777777" w:rsidR="00D07B32" w:rsidRDefault="00553151" w:rsidP="00D07B32">
            <w:pPr>
              <w:spacing w:before="60" w:after="60"/>
              <w:rPr>
                <w:ins w:id="40" w:author="Euchner, Martin" w:date="2021-10-25T16:53:00Z"/>
                <w:lang w:val="en-US"/>
              </w:rPr>
            </w:pPr>
            <w:ins w:id="41" w:author="Euchner, Martin" w:date="2021-10-25T16:42:00Z">
              <w:r>
                <w:rPr>
                  <w:lang w:val="en-US"/>
                </w:rPr>
                <w:t xml:space="preserve">AHG </w:t>
              </w:r>
            </w:ins>
            <w:ins w:id="42" w:author="Euchner, Martin" w:date="2021-10-25T16:48:00Z">
              <w:r w:rsidR="00D07B32">
                <w:rPr>
                  <w:lang w:val="en-US"/>
                </w:rPr>
                <w:t xml:space="preserve">on </w:t>
              </w:r>
            </w:ins>
            <w:ins w:id="43" w:author="Euchner, Martin" w:date="2021-10-25T16:52:00Z">
              <w:r w:rsidR="00D07B32">
                <w:rPr>
                  <w:lang w:val="en-US"/>
                </w:rPr>
                <w:t>FG-DCC (C179</w:t>
              </w:r>
            </w:ins>
            <w:ins w:id="44" w:author="Euchner, Martin" w:date="2021-10-25T16:53:00Z">
              <w:r w:rsidR="00D07B32">
                <w:rPr>
                  <w:lang w:val="en-US"/>
                </w:rPr>
                <w:t>)</w:t>
              </w:r>
            </w:ins>
          </w:p>
          <w:p w14:paraId="19442B3C" w14:textId="78A0AE06" w:rsidR="00553151" w:rsidRDefault="00D07B32" w:rsidP="00D07B32">
            <w:pPr>
              <w:spacing w:before="60" w:after="60"/>
              <w:rPr>
                <w:ins w:id="45" w:author="Euchner, Martin" w:date="2021-10-25T16:41:00Z"/>
                <w:lang w:val="en-US"/>
              </w:rPr>
            </w:pPr>
            <w:ins w:id="46" w:author="Euchner, Martin" w:date="2021-10-25T16:53:00Z">
              <w:r>
                <w:rPr>
                  <w:lang w:val="en-US"/>
                </w:rPr>
                <w:t>Chaired b</w:t>
              </w:r>
            </w:ins>
            <w:ins w:id="47" w:author="Euchner, Martin" w:date="2021-10-25T16:55:00Z">
              <w:r>
                <w:rPr>
                  <w:lang w:val="en-US"/>
                </w:rPr>
                <w:t>y</w:t>
              </w:r>
            </w:ins>
            <w:ins w:id="48" w:author="Euchner, Martin" w:date="2021-10-25T16:53:00Z">
              <w:r>
                <w:rPr>
                  <w:lang w:val="en-US"/>
                </w:rPr>
                <w:t xml:space="preserve"> </w:t>
              </w:r>
            </w:ins>
            <w:ins w:id="49" w:author="Euchner, Martin" w:date="2021-10-25T16:55:00Z">
              <w:r>
                <w:rPr>
                  <w:lang w:val="en-US"/>
                </w:rPr>
                <w:t>Mr H</w:t>
              </w:r>
            </w:ins>
            <w:ins w:id="50" w:author="Euchner, Martin" w:date="2021-10-25T16:53:00Z">
              <w:r>
                <w:rPr>
                  <w:lang w:val="en-US"/>
                </w:rPr>
                <w:t>eung</w:t>
              </w:r>
            </w:ins>
            <w:ins w:id="51" w:author="Euchner, Martin" w:date="2021-10-25T16:55:00Z">
              <w:r>
                <w:rPr>
                  <w:lang w:val="en-US"/>
                </w:rPr>
                <w:t>-</w:t>
              </w:r>
            </w:ins>
            <w:ins w:id="52" w:author="Euchner, Martin" w:date="2021-10-25T16:53:00Z">
              <w:r>
                <w:rPr>
                  <w:lang w:val="en-US"/>
                </w:rPr>
                <w:t>Youl Youm, assisted b</w:t>
              </w:r>
            </w:ins>
            <w:ins w:id="53" w:author="Euchner, Martin" w:date="2021-10-25T16:55:00Z">
              <w:r>
                <w:rPr>
                  <w:lang w:val="en-US"/>
                </w:rPr>
                <w:t>y</w:t>
              </w:r>
            </w:ins>
            <w:ins w:id="54" w:author="Euchner, Martin" w:date="2021-10-25T16:53:00Z">
              <w:r>
                <w:rPr>
                  <w:lang w:val="en-US"/>
                </w:rPr>
                <w:t xml:space="preserve"> M</w:t>
              </w:r>
            </w:ins>
            <w:ins w:id="55" w:author="Euchner, Martin" w:date="2021-10-25T16:55:00Z">
              <w:r>
                <w:rPr>
                  <w:lang w:val="en-US"/>
                </w:rPr>
                <w:t>s</w:t>
              </w:r>
            </w:ins>
            <w:ins w:id="56" w:author="Euchner, Martin" w:date="2021-10-25T16:53:00Z">
              <w:r>
                <w:rPr>
                  <w:lang w:val="en-US"/>
                </w:rPr>
                <w:t xml:space="preserve"> Xiaoya Yang</w:t>
              </w:r>
            </w:ins>
          </w:p>
        </w:tc>
      </w:tr>
      <w:tr w:rsidR="00553151" w14:paraId="07A91E71" w14:textId="77777777" w:rsidTr="007509DD">
        <w:trPr>
          <w:ins w:id="57" w:author="Euchner, Martin" w:date="2021-10-25T16:41:00Z"/>
        </w:trPr>
        <w:tc>
          <w:tcPr>
            <w:tcW w:w="6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39A3" w14:textId="094388FF" w:rsidR="00553151" w:rsidRDefault="00553151" w:rsidP="00AB6DD9">
            <w:pPr>
              <w:rPr>
                <w:ins w:id="58" w:author="Euchner, Martin" w:date="2021-10-25T16:41:00Z"/>
                <w:lang w:val="en-US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1621" w14:textId="67B7CF1B" w:rsidR="00553151" w:rsidRDefault="00D07B32" w:rsidP="005247EA">
            <w:pPr>
              <w:spacing w:before="60" w:after="60"/>
              <w:rPr>
                <w:ins w:id="59" w:author="Euchner, Martin" w:date="2021-10-25T16:41:00Z"/>
                <w:lang w:val="en-US"/>
              </w:rPr>
            </w:pPr>
            <w:ins w:id="60" w:author="Euchner, Martin" w:date="2021-10-25T16:51:00Z">
              <w:r>
                <w:rPr>
                  <w:lang w:val="en-US"/>
                </w:rPr>
                <w:t>16:30</w:t>
              </w:r>
            </w:ins>
            <w:ins w:id="61" w:author="Euchner, Martin" w:date="2021-10-25T16:54:00Z">
              <w:r>
                <w:rPr>
                  <w:lang w:val="en-US"/>
                </w:rPr>
                <w:t xml:space="preserve"> </w:t>
              </w:r>
            </w:ins>
            <w:ins w:id="62" w:author="Euchner, Martin" w:date="2021-10-25T16:51:00Z">
              <w:r>
                <w:rPr>
                  <w:lang w:val="en-US"/>
                </w:rPr>
                <w:t>-</w:t>
              </w:r>
            </w:ins>
            <w:ins w:id="63" w:author="Euchner, Martin" w:date="2021-10-25T16:54:00Z">
              <w:r>
                <w:rPr>
                  <w:lang w:val="en-US"/>
                </w:rPr>
                <w:t xml:space="preserve"> </w:t>
              </w:r>
            </w:ins>
            <w:ins w:id="64" w:author="Euchner, Martin" w:date="2021-10-25T16:51:00Z">
              <w:r>
                <w:rPr>
                  <w:lang w:val="en-US"/>
                </w:rPr>
                <w:t>17:30 hours Geneva time</w:t>
              </w:r>
            </w:ins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5608" w14:textId="77777777" w:rsidR="00D07B32" w:rsidRDefault="00553151" w:rsidP="00D07B32">
            <w:pPr>
              <w:spacing w:before="60" w:after="60"/>
              <w:rPr>
                <w:ins w:id="65" w:author="Euchner, Martin" w:date="2021-10-25T16:51:00Z"/>
                <w:lang w:val="en-US"/>
              </w:rPr>
            </w:pPr>
            <w:ins w:id="66" w:author="Euchner, Martin" w:date="2021-10-25T16:48:00Z">
              <w:r>
                <w:rPr>
                  <w:lang w:val="en-US"/>
                </w:rPr>
                <w:t xml:space="preserve">AHG </w:t>
              </w:r>
            </w:ins>
            <w:ins w:id="67" w:author="Euchner, Martin" w:date="2021-10-25T16:42:00Z">
              <w:r w:rsidR="00D07B32">
                <w:rPr>
                  <w:lang w:val="en-US"/>
                </w:rPr>
                <w:t>on IPR matters (C197, C195)</w:t>
              </w:r>
            </w:ins>
          </w:p>
          <w:p w14:paraId="4257C9C1" w14:textId="43ED5C21" w:rsidR="00553151" w:rsidRDefault="00D07B32" w:rsidP="00D07B32">
            <w:pPr>
              <w:spacing w:before="60" w:after="60"/>
              <w:rPr>
                <w:ins w:id="68" w:author="Euchner, Martin" w:date="2021-10-25T16:41:00Z"/>
                <w:lang w:val="en-US"/>
              </w:rPr>
            </w:pPr>
            <w:ins w:id="69" w:author="Euchner, Martin" w:date="2021-10-25T16:51:00Z">
              <w:r>
                <w:rPr>
                  <w:lang w:val="en-US"/>
                </w:rPr>
                <w:t xml:space="preserve">Chaired by Mr Serge Raes and Mr Hung Ling, assisted by </w:t>
              </w:r>
              <w:r>
                <w:t>Mr Anibal Cabrera</w:t>
              </w:r>
            </w:ins>
          </w:p>
        </w:tc>
      </w:tr>
      <w:tr w:rsidR="00AB6DD9" w14:paraId="51E94ECE" w14:textId="77777777" w:rsidTr="00AB6DD9">
        <w:trPr>
          <w:ins w:id="70" w:author="Euchner, Martin" w:date="2021-10-25T16:41:00Z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7C89" w14:textId="5ABBAB67" w:rsidR="00AB6DD9" w:rsidRDefault="00AB6DD9" w:rsidP="005247EA">
            <w:pPr>
              <w:spacing w:before="60" w:after="60"/>
              <w:rPr>
                <w:ins w:id="71" w:author="Euchner, Martin" w:date="2021-10-25T16:41:00Z"/>
                <w:lang w:val="en-US"/>
              </w:rPr>
            </w:pPr>
            <w:ins w:id="72" w:author="Euchner, Martin" w:date="2021-10-25T16:48:00Z">
              <w:r>
                <w:rPr>
                  <w:lang w:val="en-US"/>
                </w:rPr>
                <w:t>28 October 2021</w:t>
              </w:r>
            </w:ins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8969" w14:textId="0D025756" w:rsidR="00AB6DD9" w:rsidRDefault="00AB6DD9" w:rsidP="005247EA">
            <w:pPr>
              <w:spacing w:before="60" w:after="60"/>
              <w:rPr>
                <w:ins w:id="73" w:author="Euchner, Martin" w:date="2021-10-25T16:41:00Z"/>
                <w:lang w:val="en-US"/>
              </w:rPr>
            </w:pPr>
            <w:ins w:id="74" w:author="Euchner, Martin" w:date="2021-10-25T16:50:00Z">
              <w:r>
                <w:rPr>
                  <w:lang w:val="en-US"/>
                </w:rPr>
                <w:t>11:00</w:t>
              </w:r>
            </w:ins>
            <w:ins w:id="75" w:author="Euchner, Martin" w:date="2021-10-25T16:54:00Z">
              <w:r>
                <w:rPr>
                  <w:lang w:val="en-US"/>
                </w:rPr>
                <w:t xml:space="preserve"> </w:t>
              </w:r>
            </w:ins>
            <w:ins w:id="76" w:author="Euchner, Martin" w:date="2021-10-25T16:50:00Z">
              <w:r>
                <w:rPr>
                  <w:lang w:val="en-US"/>
                </w:rPr>
                <w:t>-</w:t>
              </w:r>
            </w:ins>
            <w:ins w:id="77" w:author="Euchner, Martin" w:date="2021-10-25T16:54:00Z">
              <w:r>
                <w:rPr>
                  <w:lang w:val="en-US"/>
                </w:rPr>
                <w:t xml:space="preserve"> </w:t>
              </w:r>
            </w:ins>
            <w:ins w:id="78" w:author="Euchner, Martin" w:date="2021-10-25T16:50:00Z">
              <w:r>
                <w:rPr>
                  <w:lang w:val="en-US"/>
                </w:rPr>
                <w:t>12:30 hours Geneva time</w:t>
              </w:r>
            </w:ins>
          </w:p>
        </w:tc>
        <w:tc>
          <w:tcPr>
            <w:tcW w:w="3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EBAF" w14:textId="762A60B2" w:rsidR="00AB6DD9" w:rsidRDefault="00AB6DD9" w:rsidP="005247EA">
            <w:pPr>
              <w:spacing w:before="60" w:after="60"/>
              <w:rPr>
                <w:ins w:id="79" w:author="Euchner, Martin" w:date="2021-10-25T16:49:00Z"/>
                <w:lang w:val="en-US"/>
              </w:rPr>
            </w:pPr>
            <w:ins w:id="80" w:author="Euchner, Martin" w:date="2021-10-25T16:48:00Z">
              <w:r>
                <w:rPr>
                  <w:lang w:val="en-US"/>
                </w:rPr>
                <w:t>AH</w:t>
              </w:r>
            </w:ins>
            <w:ins w:id="81" w:author="Euchner, Martin" w:date="2021-10-25T16:49:00Z">
              <w:r>
                <w:rPr>
                  <w:lang w:val="en-US"/>
                </w:rPr>
                <w:t>G</w:t>
              </w:r>
            </w:ins>
            <w:ins w:id="82" w:author="Euchner, Martin" w:date="2021-10-25T16:48:00Z">
              <w:r>
                <w:rPr>
                  <w:lang w:val="en-US"/>
                </w:rPr>
                <w:t xml:space="preserve"> on </w:t>
              </w:r>
            </w:ins>
            <w:ins w:id="83" w:author="Euchner, Martin" w:date="2021-10-25T16:49:00Z">
              <w:r w:rsidRPr="00F602AA">
                <w:rPr>
                  <w:lang w:val="en-US"/>
                </w:rPr>
                <w:t xml:space="preserve">AHG on Virtual </w:t>
              </w:r>
              <w:r>
                <w:rPr>
                  <w:lang w:val="en-US"/>
                </w:rPr>
                <w:t xml:space="preserve">ITU-T </w:t>
              </w:r>
              <w:r w:rsidRPr="00F602AA">
                <w:rPr>
                  <w:lang w:val="en-US"/>
                </w:rPr>
                <w:t>Meetings</w:t>
              </w:r>
            </w:ins>
            <w:ins w:id="84" w:author="Euchner, Martin" w:date="2021-10-25T16:52:00Z">
              <w:r>
                <w:rPr>
                  <w:lang w:val="en-US"/>
                </w:rPr>
                <w:t xml:space="preserve"> (C192, C201)</w:t>
              </w:r>
            </w:ins>
          </w:p>
          <w:p w14:paraId="7A8B3B83" w14:textId="2040D580" w:rsidR="00AB6DD9" w:rsidRDefault="000543D9" w:rsidP="005247EA">
            <w:pPr>
              <w:spacing w:before="60" w:after="60"/>
              <w:rPr>
                <w:ins w:id="85" w:author="Euchner, Martin" w:date="2021-10-25T16:41:00Z"/>
                <w:lang w:val="en-US"/>
              </w:rPr>
            </w:pPr>
            <w:r>
              <w:rPr>
                <w:lang w:val="en-US"/>
              </w:rPr>
              <w:t>C</w:t>
            </w:r>
            <w:bookmarkStart w:id="86" w:name="_GoBack"/>
            <w:bookmarkEnd w:id="86"/>
            <w:ins w:id="87" w:author="Euchner, Martin" w:date="2021-10-25T16:49:00Z">
              <w:r w:rsidR="00AB6DD9" w:rsidRPr="00F602AA">
                <w:rPr>
                  <w:lang w:val="en-US"/>
                </w:rPr>
                <w:t xml:space="preserve">haired by Mr </w:t>
              </w:r>
            </w:ins>
            <w:ins w:id="88" w:author="Euchner, Martin" w:date="2021-10-25T16:50:00Z">
              <w:r w:rsidR="00AB6DD9">
                <w:rPr>
                  <w:lang w:val="en-US"/>
                </w:rPr>
                <w:t xml:space="preserve">Phil </w:t>
              </w:r>
            </w:ins>
            <w:ins w:id="89" w:author="Euchner, Martin" w:date="2021-10-25T16:49:00Z">
              <w:r w:rsidR="00AB6DD9" w:rsidRPr="00F602AA">
                <w:rPr>
                  <w:lang w:val="en-US"/>
                </w:rPr>
                <w:t>Rushton and assisted by Mr Simao Campos</w:t>
              </w:r>
            </w:ins>
          </w:p>
        </w:tc>
      </w:tr>
    </w:tbl>
    <w:p w14:paraId="53538CD4" w14:textId="77777777" w:rsidR="004E0432" w:rsidRPr="00FD40E9" w:rsidRDefault="004E0432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69F59" w14:textId="77777777" w:rsidR="00A660C8" w:rsidRDefault="00A660C8">
      <w:pPr>
        <w:spacing w:before="0"/>
      </w:pPr>
      <w:r>
        <w:separator/>
      </w:r>
    </w:p>
  </w:endnote>
  <w:endnote w:type="continuationSeparator" w:id="0">
    <w:p w14:paraId="15DE726A" w14:textId="77777777" w:rsidR="00A660C8" w:rsidRDefault="00A660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177B9" w14:textId="77777777" w:rsidR="00A660C8" w:rsidRDefault="00A660C8">
      <w:pPr>
        <w:spacing w:before="0"/>
      </w:pPr>
      <w:r>
        <w:separator/>
      </w:r>
    </w:p>
  </w:footnote>
  <w:footnote w:type="continuationSeparator" w:id="0">
    <w:p w14:paraId="4143B43C" w14:textId="77777777" w:rsidR="00A660C8" w:rsidRDefault="00A660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1916190E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3D9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C0373E">
          <w:rPr>
            <w:noProof/>
          </w:rPr>
          <w:t>1017</w:t>
        </w:r>
        <w:r w:rsidR="00A0651F">
          <w:rPr>
            <w:noProof/>
          </w:rPr>
          <w:t>R</w:t>
        </w:r>
        <w:ins w:id="11" w:author="Euchner, Martin" w:date="2021-10-25T16:57:00Z">
          <w:r w:rsidR="00444E7D">
            <w:rPr>
              <w:noProof/>
            </w:rPr>
            <w:t>2</w:t>
          </w:r>
        </w:ins>
        <w:del w:id="12" w:author="Euchner, Martin" w:date="2021-10-25T16:57:00Z">
          <w:r w:rsidR="00A0651F" w:rsidDel="00444E7D">
            <w:rPr>
              <w:noProof/>
            </w:rPr>
            <w:delText>1</w:delText>
          </w:r>
        </w:del>
      </w:p>
      <w:p w14:paraId="46997DF8" w14:textId="77777777" w:rsidR="001644B2" w:rsidRPr="00280AFA" w:rsidRDefault="000543D9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E9B52" w14:textId="242B66FC" w:rsidR="00EE0983" w:rsidDel="00444E7D" w:rsidRDefault="008B43C5" w:rsidP="00EE0983">
        <w:pPr>
          <w:pStyle w:val="Header"/>
          <w:rPr>
            <w:del w:id="90" w:author="Euchner, Martin" w:date="2021-10-25T16:57:00Z"/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3D9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ins w:id="91" w:author="Euchner, Martin" w:date="2021-10-25T17:02:00Z">
          <w:r w:rsidR="00995A4F">
            <w:rPr>
              <w:noProof/>
            </w:rPr>
            <w:t>1017</w:t>
          </w:r>
        </w:ins>
        <w:del w:id="92" w:author="Euchner, Martin" w:date="2021-10-25T17:02:00Z">
          <w:r w:rsidR="001F5046" w:rsidDel="00995A4F">
            <w:rPr>
              <w:noProof/>
            </w:rPr>
            <w:delText>771</w:delText>
          </w:r>
        </w:del>
        <w:r w:rsidR="0045549F">
          <w:rPr>
            <w:noProof/>
          </w:rPr>
          <w:t>R</w:t>
        </w:r>
        <w:ins w:id="93" w:author="Euchner, Martin" w:date="2021-10-25T16:57:00Z">
          <w:r w:rsidR="00444E7D">
            <w:rPr>
              <w:noProof/>
            </w:rPr>
            <w:t>2</w:t>
          </w:r>
        </w:ins>
        <w:del w:id="94" w:author="Euchner, Martin" w:date="2021-10-25T16:57:00Z">
          <w:r w:rsidR="0045549F" w:rsidDel="00444E7D">
            <w:rPr>
              <w:noProof/>
            </w:rPr>
            <w:delText>1</w:delText>
          </w:r>
        </w:del>
      </w:p>
      <w:p w14:paraId="47DE827F" w14:textId="2004ED41" w:rsidR="001644B2" w:rsidRPr="008B43C5" w:rsidRDefault="000543D9" w:rsidP="00EE0983">
        <w:pPr>
          <w:pStyle w:val="Head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37422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3D9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6252"/>
    <w:rsid w:val="00077054"/>
    <w:rsid w:val="000800E6"/>
    <w:rsid w:val="00080EB7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3AFE"/>
    <w:rsid w:val="000B4DDD"/>
    <w:rsid w:val="000B6368"/>
    <w:rsid w:val="000C16BD"/>
    <w:rsid w:val="000C2757"/>
    <w:rsid w:val="000C5504"/>
    <w:rsid w:val="000D3CBA"/>
    <w:rsid w:val="000D5A5A"/>
    <w:rsid w:val="000D66CE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0982"/>
    <w:rsid w:val="00141F30"/>
    <w:rsid w:val="001441F5"/>
    <w:rsid w:val="00144667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2DFB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074"/>
    <w:rsid w:val="00247BC6"/>
    <w:rsid w:val="00256F49"/>
    <w:rsid w:val="00257122"/>
    <w:rsid w:val="00261C2C"/>
    <w:rsid w:val="00263097"/>
    <w:rsid w:val="00265281"/>
    <w:rsid w:val="0026716E"/>
    <w:rsid w:val="00270EF3"/>
    <w:rsid w:val="002715AB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1887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C754E"/>
    <w:rsid w:val="002D1C9F"/>
    <w:rsid w:val="002D2123"/>
    <w:rsid w:val="002D58A3"/>
    <w:rsid w:val="002E2F0A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2C26"/>
    <w:rsid w:val="00363A70"/>
    <w:rsid w:val="00364483"/>
    <w:rsid w:val="0036461D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2D17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44E7D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D0083"/>
    <w:rsid w:val="004E0432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3151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0C16"/>
    <w:rsid w:val="005936A1"/>
    <w:rsid w:val="0059425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2899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EA2"/>
    <w:rsid w:val="00621F79"/>
    <w:rsid w:val="006222AF"/>
    <w:rsid w:val="00622A91"/>
    <w:rsid w:val="00624D96"/>
    <w:rsid w:val="006264B9"/>
    <w:rsid w:val="00627467"/>
    <w:rsid w:val="00632DD4"/>
    <w:rsid w:val="006343EA"/>
    <w:rsid w:val="006351B9"/>
    <w:rsid w:val="00635948"/>
    <w:rsid w:val="00635ECA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272A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2FF"/>
    <w:rsid w:val="007969B7"/>
    <w:rsid w:val="007A3927"/>
    <w:rsid w:val="007A5BA4"/>
    <w:rsid w:val="007B02FA"/>
    <w:rsid w:val="007B3EFB"/>
    <w:rsid w:val="007B4F0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07082"/>
    <w:rsid w:val="008111E3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484"/>
    <w:rsid w:val="008636D5"/>
    <w:rsid w:val="008719E1"/>
    <w:rsid w:val="00872481"/>
    <w:rsid w:val="00875E5C"/>
    <w:rsid w:val="00876E7A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25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5EF3"/>
    <w:rsid w:val="0098764B"/>
    <w:rsid w:val="009912E1"/>
    <w:rsid w:val="00991D35"/>
    <w:rsid w:val="00992F7B"/>
    <w:rsid w:val="009943F5"/>
    <w:rsid w:val="00995A4F"/>
    <w:rsid w:val="00996D36"/>
    <w:rsid w:val="00997335"/>
    <w:rsid w:val="009A0D4A"/>
    <w:rsid w:val="009A556C"/>
    <w:rsid w:val="009A6E3D"/>
    <w:rsid w:val="009B0A35"/>
    <w:rsid w:val="009B2D61"/>
    <w:rsid w:val="009B31FE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0651F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2E8B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5BC4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33F3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0D3D"/>
    <w:rsid w:val="00BD1A93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0F37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3237"/>
    <w:rsid w:val="00CD33D5"/>
    <w:rsid w:val="00CD3638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23E"/>
    <w:rsid w:val="00CF05DB"/>
    <w:rsid w:val="00D019AA"/>
    <w:rsid w:val="00D04995"/>
    <w:rsid w:val="00D04ACE"/>
    <w:rsid w:val="00D05ADC"/>
    <w:rsid w:val="00D07B32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0E07"/>
    <w:rsid w:val="00D32EEB"/>
    <w:rsid w:val="00D331A6"/>
    <w:rsid w:val="00D33DD4"/>
    <w:rsid w:val="00D343B5"/>
    <w:rsid w:val="00D3483C"/>
    <w:rsid w:val="00D36C8D"/>
    <w:rsid w:val="00D37BA6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E021CB"/>
    <w:rsid w:val="00E04D95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051"/>
    <w:rsid w:val="00EE6336"/>
    <w:rsid w:val="00EE6C92"/>
    <w:rsid w:val="00EF11C0"/>
    <w:rsid w:val="00EF25BA"/>
    <w:rsid w:val="00EF2626"/>
    <w:rsid w:val="00EF4FCA"/>
    <w:rsid w:val="00EF79F8"/>
    <w:rsid w:val="00F01315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3BBD"/>
    <w:rsid w:val="00F44225"/>
    <w:rsid w:val="00F448E7"/>
    <w:rsid w:val="00F46B5B"/>
    <w:rsid w:val="00F50258"/>
    <w:rsid w:val="00F51831"/>
    <w:rsid w:val="00F53716"/>
    <w:rsid w:val="00F55B02"/>
    <w:rsid w:val="00F575E5"/>
    <w:rsid w:val="00F602AA"/>
    <w:rsid w:val="00F60873"/>
    <w:rsid w:val="00F6185C"/>
    <w:rsid w:val="00F627AC"/>
    <w:rsid w:val="00F647B1"/>
    <w:rsid w:val="00F6480E"/>
    <w:rsid w:val="00F65C78"/>
    <w:rsid w:val="00F70658"/>
    <w:rsid w:val="00F70695"/>
    <w:rsid w:val="00F70852"/>
    <w:rsid w:val="00F753C8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4C4E"/>
    <w:rsid w:val="00FE7A90"/>
    <w:rsid w:val="00FF0291"/>
    <w:rsid w:val="00FF0553"/>
    <w:rsid w:val="00FF2096"/>
    <w:rsid w:val="00FF415B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2B1D-FBAD-424A-9367-FF2EA299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2020-02-03T12:11:00Z</cp:lastPrinted>
  <dcterms:created xsi:type="dcterms:W3CDTF">2021-10-25T15:12:00Z</dcterms:created>
  <dcterms:modified xsi:type="dcterms:W3CDTF">2021-10-25T15:13:00Z</dcterms:modified>
</cp:coreProperties>
</file>