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5D42E129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1017</w:t>
            </w:r>
            <w:r w:rsidR="00E4091F">
              <w:rPr>
                <w:rFonts w:eastAsia="SimSun"/>
                <w:b/>
                <w:sz w:val="32"/>
                <w:szCs w:val="32"/>
              </w:rPr>
              <w:t>R</w:t>
            </w:r>
            <w:ins w:id="1" w:author="Euchner, Martin" w:date="2021-10-27T10:25:00Z">
              <w:r w:rsidR="00FE2CDB">
                <w:rPr>
                  <w:rFonts w:eastAsia="SimSun"/>
                  <w:b/>
                  <w:sz w:val="32"/>
                  <w:szCs w:val="32"/>
                </w:rPr>
                <w:t>4</w:t>
              </w:r>
            </w:ins>
            <w:del w:id="2" w:author="Euchner, Martin" w:date="2021-10-27T10:25:00Z">
              <w:r w:rsidR="00576812" w:rsidDel="00FE2CDB">
                <w:rPr>
                  <w:rFonts w:eastAsia="SimSun"/>
                  <w:b/>
                  <w:sz w:val="32"/>
                  <w:szCs w:val="32"/>
                </w:rPr>
                <w:delText>3</w:delText>
              </w:r>
            </w:del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A2177A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3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2FB0096E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</w:t>
            </w:r>
            <w:bookmarkStart w:id="4" w:name="_GoBack"/>
            <w:bookmarkEnd w:id="4"/>
            <w:r w:rsidRPr="00280AFA">
              <w:rPr>
                <w:szCs w:val="24"/>
              </w:rPr>
              <w:t>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C0373E" w:rsidRPr="00C0373E">
              <w:rPr>
                <w:szCs w:val="24"/>
              </w:rPr>
              <w:t>25-29 October 2021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5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5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6094E3AD" w:rsidR="00344E18" w:rsidRPr="000372B0" w:rsidRDefault="00344E18" w:rsidP="00C506D1">
      <w:r w:rsidRPr="000372B0">
        <w:t xml:space="preserve">Status: </w:t>
      </w:r>
      <w:r w:rsidR="00D30E07">
        <w:rPr>
          <w:highlight w:val="yellow"/>
        </w:rPr>
        <w:t>2</w:t>
      </w:r>
      <w:r w:rsidR="00FE2CDB">
        <w:rPr>
          <w:highlight w:val="yellow"/>
        </w:rPr>
        <w:t>7</w:t>
      </w:r>
      <w:r w:rsidR="00D30E07">
        <w:rPr>
          <w:highlight w:val="yellow"/>
        </w:rPr>
        <w:t xml:space="preserve"> </w:t>
      </w:r>
      <w:r w:rsidR="004E0432">
        <w:rPr>
          <w:highlight w:val="yellow"/>
        </w:rPr>
        <w:t>October</w:t>
      </w:r>
      <w:r w:rsidR="00D30E07">
        <w:rPr>
          <w:highlight w:val="yellow"/>
        </w:rPr>
        <w:t xml:space="preserve">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E0432">
        <w:rPr>
          <w:highlight w:val="yellow"/>
        </w:rPr>
        <w:t>1</w:t>
      </w:r>
      <w:r w:rsidR="00FE2CDB">
        <w:rPr>
          <w:highlight w:val="yellow"/>
        </w:rPr>
        <w:t>0</w:t>
      </w:r>
      <w:r w:rsidR="004A3F23">
        <w:rPr>
          <w:highlight w:val="yellow"/>
        </w:rPr>
        <w:t>:30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3B2DDD8A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="00444E7D">
        <w:t>are</w:t>
      </w:r>
      <w:r w:rsidRPr="00651DB7">
        <w:t xml:space="preserve">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637521" w:rsidRPr="002C423D" w14:paraId="7C2FD146" w14:textId="49AB9978" w:rsidTr="00D04995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D4D5633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5375A200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4211266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00D8D1B7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2B30848E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572B6C4E" w14:textId="7778BDAC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2021</w:t>
            </w:r>
          </w:p>
        </w:tc>
      </w:tr>
      <w:tr w:rsidR="0036461D" w:rsidRPr="002C423D" w14:paraId="26A907AB" w14:textId="37E6D2C4" w:rsidTr="00D04995">
        <w:trPr>
          <w:trHeight w:val="1231"/>
          <w:jc w:val="center"/>
        </w:trPr>
        <w:tc>
          <w:tcPr>
            <w:tcW w:w="1838" w:type="dxa"/>
            <w:vAlign w:val="center"/>
          </w:tcPr>
          <w:p w14:paraId="517C568D" w14:textId="10E664B8" w:rsidR="0036461D" w:rsidRPr="002C423D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 w:rsidR="00EF4FCA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36461D" w:rsidRPr="00876E7A" w:rsidRDefault="0036461D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C5E0B3" w:themeFill="accent6" w:themeFillTint="66"/>
            <w:vAlign w:val="center"/>
          </w:tcPr>
          <w:p w14:paraId="280476C8" w14:textId="40C688AA" w:rsidR="0036461D" w:rsidRPr="00876E7A" w:rsidRDefault="0036461D" w:rsidP="005150C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4FAF529D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1D3DBDA8" w14:textId="0B258A6E" w:rsidTr="0036461D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342E19C7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</w:t>
            </w:r>
          </w:p>
          <w:p w14:paraId="3D97F23B" w14:textId="4A2C7B79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637521" w:rsidRPr="002C423D" w14:paraId="678F8606" w14:textId="39600C97" w:rsidTr="0036461D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283A0467" w:rsidR="00637521" w:rsidRPr="002C423D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B721F1" w14:textId="33186E98" w:rsidR="00637521" w:rsidRPr="00876E7A" w:rsidRDefault="00637521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4E1845CB" w14:textId="67F44B74" w:rsidR="00637521" w:rsidRPr="00876E7A" w:rsidRDefault="0036461D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637521" w:rsidRPr="00876E7A" w:rsidRDefault="00637521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0AEC487F" w14:textId="77777777" w:rsidTr="00637521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4006D95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  <w:p w14:paraId="765D1A5F" w14:textId="79DF5F4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637521" w:rsidRPr="00846DC9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637521" w:rsidRPr="00B62F5F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0275C1CF"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73589602" w14:textId="0BDA5F0A" w:rsidR="004E0432" w:rsidRPr="00EE32CC" w:rsidRDefault="004E0432" w:rsidP="00D07B32">
      <w:pPr>
        <w:keepNext/>
        <w:keepLines/>
        <w:pageBreakBefore/>
        <w:tabs>
          <w:tab w:val="center" w:pos="7002"/>
          <w:tab w:val="left" w:pos="7440"/>
        </w:tabs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r w:rsidR="00444E7D">
        <w:rPr>
          <w:b/>
          <w:szCs w:val="24"/>
          <w:lang w:eastAsia="zh-CN"/>
        </w:rPr>
        <w:t>A</w:t>
      </w:r>
      <w:r w:rsidRPr="00EE32CC">
        <w:rPr>
          <w:b/>
          <w:szCs w:val="24"/>
          <w:lang w:eastAsia="zh-CN"/>
        </w:rPr>
        <w:t>d</w:t>
      </w:r>
      <w:r w:rsidR="00444E7D">
        <w:rPr>
          <w:b/>
          <w:szCs w:val="24"/>
          <w:lang w:eastAsia="zh-CN"/>
        </w:rPr>
        <w:t>-H</w:t>
      </w:r>
      <w:r w:rsidRPr="00EE32CC">
        <w:rPr>
          <w:b/>
          <w:szCs w:val="24"/>
          <w:lang w:eastAsia="zh-CN"/>
        </w:rPr>
        <w:t>oc</w:t>
      </w:r>
      <w:r w:rsidR="00444E7D">
        <w:rPr>
          <w:b/>
          <w:szCs w:val="24"/>
          <w:lang w:eastAsia="zh-CN"/>
        </w:rPr>
        <w:t xml:space="preserve"> Group</w:t>
      </w:r>
      <w:r w:rsidRPr="00EE32CC">
        <w:rPr>
          <w:b/>
          <w:szCs w:val="24"/>
          <w:lang w:eastAsia="zh-CN"/>
        </w:rPr>
        <w:t xml:space="preserve"> sessions:</w:t>
      </w:r>
      <w:r w:rsidR="00D07B32">
        <w:rPr>
          <w:b/>
          <w:szCs w:val="24"/>
          <w:lang w:eastAsia="zh-CN"/>
        </w:rPr>
        <w:tab/>
      </w:r>
      <w:r w:rsidR="00D07B32">
        <w:rPr>
          <w:b/>
          <w:szCs w:val="24"/>
          <w:lang w:eastAsia="zh-C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13"/>
        <w:gridCol w:w="8421"/>
      </w:tblGrid>
      <w:tr w:rsidR="00AB6DD9" w14:paraId="536A61B7" w14:textId="77777777" w:rsidTr="00AB6DD9"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BB32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395E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3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A93" w14:textId="35316A84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Title, Chairman, TSB assistance</w:t>
            </w:r>
          </w:p>
        </w:tc>
      </w:tr>
      <w:tr w:rsidR="00553151" w14:paraId="6BCAE4D9" w14:textId="77777777" w:rsidTr="007509DD">
        <w:tc>
          <w:tcPr>
            <w:tcW w:w="69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905C" w14:textId="3A68A749" w:rsidR="00553151" w:rsidRDefault="00553151" w:rsidP="00553151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26 October 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DBF5" w14:textId="3E080957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11:00 – 12:30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CA1" w14:textId="77777777" w:rsidR="00D07B32" w:rsidRDefault="00553151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r w:rsidR="00D07B32">
              <w:rPr>
                <w:lang w:val="en-US"/>
              </w:rPr>
              <w:t>on FG-DCC (C179)</w:t>
            </w:r>
          </w:p>
          <w:p w14:paraId="19442B3C" w14:textId="78A0AE06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Chaired by Mr Heung-Youl Youm, assisted by Ms Xiaoya Yang</w:t>
            </w:r>
          </w:p>
        </w:tc>
      </w:tr>
      <w:tr w:rsidR="00553151" w14:paraId="07A91E71" w14:textId="77777777" w:rsidTr="007509DD">
        <w:tc>
          <w:tcPr>
            <w:tcW w:w="6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39A3" w14:textId="094388FF" w:rsidR="00553151" w:rsidRDefault="00553151" w:rsidP="00AB6DD9">
            <w:pPr>
              <w:rPr>
                <w:lang w:val="en-US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1621" w14:textId="67B7CF1B" w:rsidR="00553151" w:rsidRDefault="00D07B32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16:30 - 17:30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5608" w14:textId="77777777" w:rsidR="00D07B32" w:rsidRDefault="00553151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r w:rsidR="00D07B32">
              <w:rPr>
                <w:lang w:val="en-US"/>
              </w:rPr>
              <w:t>on IPR matters (C197, C195)</w:t>
            </w:r>
          </w:p>
          <w:p w14:paraId="4257C9C1" w14:textId="43ED5C21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Chaired by Mr Serge </w:t>
            </w:r>
            <w:proofErr w:type="spellStart"/>
            <w:r>
              <w:rPr>
                <w:lang w:val="en-US"/>
              </w:rPr>
              <w:t>Raes</w:t>
            </w:r>
            <w:proofErr w:type="spellEnd"/>
            <w:r>
              <w:rPr>
                <w:lang w:val="en-US"/>
              </w:rPr>
              <w:t xml:space="preserve"> and Mr Hung Ling, assisted by </w:t>
            </w:r>
            <w:r>
              <w:t>Mr Anibal Cabrera</w:t>
            </w:r>
          </w:p>
        </w:tc>
      </w:tr>
      <w:tr w:rsidR="00576812" w14:paraId="5830C815" w14:textId="77777777" w:rsidTr="00AB6DD9"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9D8A" w14:textId="5C77D0EF" w:rsidR="00576812" w:rsidRDefault="00576812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F54D0">
              <w:rPr>
                <w:lang w:val="en-US"/>
              </w:rPr>
              <w:t>7</w:t>
            </w:r>
            <w:r>
              <w:rPr>
                <w:lang w:val="en-US"/>
              </w:rPr>
              <w:t xml:space="preserve"> October 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7672" w14:textId="34E9563B" w:rsidR="00576812" w:rsidRDefault="00576812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11:00 – 12:</w:t>
            </w:r>
            <w:ins w:id="8" w:author="Euchner, Martin" w:date="2021-10-27T10:25:00Z">
              <w:r w:rsidR="00FE2CDB">
                <w:rPr>
                  <w:lang w:val="en-US"/>
                </w:rPr>
                <w:t>00</w:t>
              </w:r>
            </w:ins>
            <w:del w:id="9" w:author="Euchner, Martin" w:date="2021-10-27T10:25:00Z">
              <w:r w:rsidDel="00FE2CDB">
                <w:rPr>
                  <w:lang w:val="en-US"/>
                </w:rPr>
                <w:delText>30</w:delText>
              </w:r>
            </w:del>
            <w:r>
              <w:rPr>
                <w:lang w:val="en-US"/>
              </w:rPr>
              <w:t xml:space="preserve">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5FD9" w14:textId="77777777" w:rsidR="00576812" w:rsidRDefault="00576812" w:rsidP="0057681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FG-DCC (C179)</w:t>
            </w:r>
          </w:p>
          <w:p w14:paraId="648EDFE9" w14:textId="2493CC9E" w:rsidR="00576812" w:rsidRDefault="00576812" w:rsidP="0057681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Chaired by Mr Heung-Youl Youm, assisted by Ms Xiaoya Yang</w:t>
            </w:r>
          </w:p>
        </w:tc>
      </w:tr>
      <w:tr w:rsidR="00AB6DD9" w14:paraId="51E94ECE" w14:textId="77777777" w:rsidTr="00AB6DD9"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C89" w14:textId="5ABBAB67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28 October 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969" w14:textId="61A5C53C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11:00 </w:t>
            </w:r>
            <w:r w:rsidR="00B46A03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12:30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AF" w14:textId="2B903C8B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r w:rsidRPr="00F602AA">
              <w:rPr>
                <w:lang w:val="en-US"/>
              </w:rPr>
              <w:t xml:space="preserve">on Virtual </w:t>
            </w:r>
            <w:r>
              <w:rPr>
                <w:lang w:val="en-US"/>
              </w:rPr>
              <w:t xml:space="preserve">ITU-T </w:t>
            </w:r>
            <w:r w:rsidRPr="00F602AA">
              <w:rPr>
                <w:lang w:val="en-US"/>
              </w:rPr>
              <w:t>Meetings</w:t>
            </w:r>
            <w:r>
              <w:rPr>
                <w:lang w:val="en-US"/>
              </w:rPr>
              <w:t xml:space="preserve"> (C192, C201)</w:t>
            </w:r>
          </w:p>
          <w:p w14:paraId="7A8B3B83" w14:textId="2040D580" w:rsidR="00AB6DD9" w:rsidRDefault="000543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B6DD9" w:rsidRPr="00F602AA">
              <w:rPr>
                <w:lang w:val="en-US"/>
              </w:rPr>
              <w:t xml:space="preserve">haired by Mr </w:t>
            </w:r>
            <w:r w:rsidR="00AB6DD9">
              <w:rPr>
                <w:lang w:val="en-US"/>
              </w:rPr>
              <w:t xml:space="preserve">Phil </w:t>
            </w:r>
            <w:r w:rsidR="00AB6DD9" w:rsidRPr="00F602AA">
              <w:rPr>
                <w:lang w:val="en-US"/>
              </w:rPr>
              <w:t xml:space="preserve">Rushton and assisted by Mr </w:t>
            </w:r>
            <w:proofErr w:type="spellStart"/>
            <w:r w:rsidR="00AB6DD9" w:rsidRPr="00F602AA">
              <w:rPr>
                <w:lang w:val="en-US"/>
              </w:rPr>
              <w:t>Simao</w:t>
            </w:r>
            <w:proofErr w:type="spellEnd"/>
            <w:r w:rsidR="00AB6DD9" w:rsidRPr="00F602AA">
              <w:rPr>
                <w:lang w:val="en-US"/>
              </w:rPr>
              <w:t xml:space="preserve"> Campos</w:t>
            </w:r>
          </w:p>
        </w:tc>
      </w:tr>
    </w:tbl>
    <w:p w14:paraId="53538CD4" w14:textId="77777777" w:rsidR="004E0432" w:rsidRPr="00FD40E9" w:rsidRDefault="004E0432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99C2" w14:textId="77777777" w:rsidR="008A0EC6" w:rsidRDefault="008A0EC6">
      <w:pPr>
        <w:spacing w:before="0"/>
      </w:pPr>
      <w:r>
        <w:separator/>
      </w:r>
    </w:p>
  </w:endnote>
  <w:endnote w:type="continuationSeparator" w:id="0">
    <w:p w14:paraId="7506291D" w14:textId="77777777" w:rsidR="008A0EC6" w:rsidRDefault="008A0E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2A15" w14:textId="77777777" w:rsidR="008A0EC6" w:rsidRDefault="008A0EC6">
      <w:pPr>
        <w:spacing w:before="0"/>
      </w:pPr>
      <w:r>
        <w:separator/>
      </w:r>
    </w:p>
  </w:footnote>
  <w:footnote w:type="continuationSeparator" w:id="0">
    <w:p w14:paraId="1B61B933" w14:textId="77777777" w:rsidR="008A0EC6" w:rsidRDefault="008A0E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4697E241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93E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1017</w:t>
        </w:r>
        <w:r w:rsidR="00A0651F">
          <w:rPr>
            <w:noProof/>
          </w:rPr>
          <w:t>R</w:t>
        </w:r>
        <w:ins w:id="6" w:author="Euchner, Martin" w:date="2021-10-27T10:25:00Z">
          <w:r w:rsidR="00FE2CDB">
            <w:rPr>
              <w:noProof/>
            </w:rPr>
            <w:t>4</w:t>
          </w:r>
        </w:ins>
        <w:del w:id="7" w:author="Euchner, Martin" w:date="2021-10-27T10:25:00Z">
          <w:r w:rsidR="00576812" w:rsidDel="00FE2CDB">
            <w:rPr>
              <w:noProof/>
            </w:rPr>
            <w:delText>3</w:delText>
          </w:r>
        </w:del>
      </w:p>
      <w:p w14:paraId="46997DF8" w14:textId="77777777" w:rsidR="001644B2" w:rsidRPr="00280AFA" w:rsidRDefault="0099793E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DE827F" w14:textId="7AA0B7C2" w:rsidR="001644B2" w:rsidRPr="008B43C5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93E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995A4F">
          <w:rPr>
            <w:noProof/>
          </w:rPr>
          <w:t>1017</w:t>
        </w:r>
        <w:r w:rsidR="0045549F">
          <w:rPr>
            <w:noProof/>
          </w:rPr>
          <w:t>R</w:t>
        </w:r>
        <w:ins w:id="10" w:author="Euchner, Martin" w:date="2021-10-27T10:25:00Z">
          <w:r w:rsidR="00FE2CDB">
            <w:rPr>
              <w:noProof/>
            </w:rPr>
            <w:t>4</w:t>
          </w:r>
        </w:ins>
        <w:del w:id="11" w:author="Euchner, Martin" w:date="2021-10-27T10:25:00Z">
          <w:r w:rsidR="00307D51" w:rsidDel="00FE2CDB">
            <w:rPr>
              <w:noProof/>
            </w:rPr>
            <w:delText>3</w:delText>
          </w:r>
        </w:del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2E24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074"/>
    <w:rsid w:val="00247BC6"/>
    <w:rsid w:val="00256F49"/>
    <w:rsid w:val="00257122"/>
    <w:rsid w:val="00261C2C"/>
    <w:rsid w:val="00263097"/>
    <w:rsid w:val="00265281"/>
    <w:rsid w:val="0026716E"/>
    <w:rsid w:val="00270EF3"/>
    <w:rsid w:val="002715AB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7A17"/>
    <w:rsid w:val="00307D51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44E7D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3F23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0432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97450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6CB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25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9793E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33F3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BF54D0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B32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4FCA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DA02-0907-4F8E-9A78-84D05F47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2021-10-27T08:30:00Z</dcterms:created>
  <dcterms:modified xsi:type="dcterms:W3CDTF">2021-10-27T08:30:00Z</dcterms:modified>
</cp:coreProperties>
</file>