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C3841" w14:paraId="1DAA664F" w14:textId="77777777" w:rsidTr="00C63F6D">
        <w:trPr>
          <w:cantSplit/>
        </w:trPr>
        <w:tc>
          <w:tcPr>
            <w:tcW w:w="1190" w:type="dxa"/>
            <w:vMerge w:val="restart"/>
          </w:tcPr>
          <w:p w14:paraId="00EF3BB4" w14:textId="70F2EC59" w:rsidR="00D55AF9" w:rsidRPr="00FC3841" w:rsidRDefault="00D55AF9" w:rsidP="00C63F6D">
            <w:pPr>
              <w:rPr>
                <w:rFonts w:eastAsiaTheme="minorEastAsia"/>
                <w:sz w:val="20"/>
                <w:lang w:eastAsia="ja-JP"/>
              </w:rPr>
            </w:pPr>
            <w:bookmarkStart w:id="0" w:name="_GoBack"/>
            <w:bookmarkEnd w:id="0"/>
            <w:r w:rsidRPr="00FC3841">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C3841" w:rsidRDefault="00D55AF9" w:rsidP="00C63F6D">
            <w:pPr>
              <w:rPr>
                <w:rFonts w:eastAsiaTheme="minorEastAsia"/>
                <w:sz w:val="16"/>
                <w:szCs w:val="16"/>
                <w:lang w:eastAsia="ja-JP"/>
              </w:rPr>
            </w:pPr>
            <w:r w:rsidRPr="00FC3841">
              <w:rPr>
                <w:rFonts w:eastAsiaTheme="minorEastAsia"/>
                <w:sz w:val="16"/>
                <w:szCs w:val="16"/>
                <w:lang w:eastAsia="ja-JP"/>
              </w:rPr>
              <w:t>INTERNATIONAL TELECOMMUNICATION UNION</w:t>
            </w:r>
          </w:p>
          <w:p w14:paraId="3D80AE6E" w14:textId="77777777" w:rsidR="00D55AF9" w:rsidRPr="00FC3841" w:rsidRDefault="00D55AF9" w:rsidP="00C63F6D">
            <w:pPr>
              <w:rPr>
                <w:rFonts w:eastAsiaTheme="minorEastAsia"/>
                <w:b/>
                <w:bCs/>
                <w:sz w:val="26"/>
                <w:szCs w:val="26"/>
                <w:lang w:eastAsia="ja-JP"/>
              </w:rPr>
            </w:pPr>
            <w:r w:rsidRPr="00FC3841">
              <w:rPr>
                <w:rFonts w:eastAsiaTheme="minorEastAsia"/>
                <w:b/>
                <w:bCs/>
                <w:sz w:val="26"/>
                <w:szCs w:val="26"/>
                <w:lang w:eastAsia="ja-JP"/>
              </w:rPr>
              <w:t>TELECOMMUNICATION</w:t>
            </w:r>
            <w:r w:rsidRPr="00FC3841">
              <w:rPr>
                <w:rFonts w:eastAsiaTheme="minorEastAsia"/>
                <w:b/>
                <w:bCs/>
                <w:sz w:val="26"/>
                <w:szCs w:val="26"/>
                <w:lang w:eastAsia="ja-JP"/>
              </w:rPr>
              <w:br/>
              <w:t>STANDARDIZATION SECTOR</w:t>
            </w:r>
          </w:p>
          <w:p w14:paraId="0CB09671" w14:textId="77777777" w:rsidR="00D55AF9" w:rsidRPr="00FC3841" w:rsidRDefault="00D55AF9" w:rsidP="00C63F6D">
            <w:pPr>
              <w:rPr>
                <w:rFonts w:eastAsiaTheme="minorEastAsia"/>
                <w:sz w:val="20"/>
                <w:lang w:eastAsia="ja-JP"/>
              </w:rPr>
            </w:pPr>
            <w:r w:rsidRPr="00FC3841">
              <w:rPr>
                <w:rFonts w:eastAsiaTheme="minorEastAsia"/>
                <w:sz w:val="20"/>
                <w:lang w:eastAsia="ja-JP"/>
              </w:rPr>
              <w:t xml:space="preserve">STUDY PERIOD </w:t>
            </w:r>
            <w:bookmarkStart w:id="1" w:name="dstudyperiod"/>
            <w:r w:rsidRPr="00FC3841">
              <w:rPr>
                <w:rFonts w:eastAsiaTheme="minorEastAsia"/>
                <w:sz w:val="20"/>
                <w:lang w:eastAsia="ja-JP"/>
              </w:rPr>
              <w:t>2017-2020</w:t>
            </w:r>
            <w:bookmarkEnd w:id="1"/>
          </w:p>
        </w:tc>
        <w:tc>
          <w:tcPr>
            <w:tcW w:w="4680" w:type="dxa"/>
            <w:vAlign w:val="center"/>
          </w:tcPr>
          <w:p w14:paraId="6D8836C7" w14:textId="263D4065" w:rsidR="00D55AF9" w:rsidRPr="00FC3841" w:rsidRDefault="00475D23" w:rsidP="00C14B64">
            <w:pPr>
              <w:jc w:val="right"/>
              <w:rPr>
                <w:rFonts w:eastAsia="SimSun"/>
                <w:b/>
                <w:sz w:val="32"/>
                <w:szCs w:val="32"/>
              </w:rPr>
            </w:pPr>
            <w:r w:rsidRPr="00FC3841">
              <w:rPr>
                <w:rFonts w:eastAsia="SimSun"/>
                <w:b/>
                <w:sz w:val="32"/>
                <w:szCs w:val="32"/>
              </w:rPr>
              <w:t>TSAG-TD</w:t>
            </w:r>
            <w:r w:rsidR="00D40150" w:rsidRPr="00FC3841">
              <w:rPr>
                <w:rFonts w:eastAsia="SimSun"/>
                <w:b/>
                <w:sz w:val="32"/>
                <w:szCs w:val="32"/>
              </w:rPr>
              <w:t>1018</w:t>
            </w:r>
            <w:r w:rsidR="00AC642B" w:rsidRPr="00FC3841">
              <w:rPr>
                <w:rFonts w:eastAsia="SimSun"/>
                <w:b/>
                <w:sz w:val="32"/>
                <w:szCs w:val="32"/>
              </w:rPr>
              <w:t>R</w:t>
            </w:r>
            <w:ins w:id="2" w:author="Euchner, Martin" w:date="2021-10-25T13:48:00Z">
              <w:r w:rsidR="001768F9">
                <w:rPr>
                  <w:rFonts w:eastAsia="SimSun"/>
                  <w:b/>
                  <w:sz w:val="32"/>
                  <w:szCs w:val="32"/>
                </w:rPr>
                <w:t>3</w:t>
              </w:r>
            </w:ins>
            <w:del w:id="3" w:author="Euchner, Martin" w:date="2021-10-25T13:48:00Z">
              <w:r w:rsidR="0041012C" w:rsidDel="001768F9">
                <w:rPr>
                  <w:rFonts w:eastAsia="SimSun"/>
                  <w:b/>
                  <w:sz w:val="32"/>
                  <w:szCs w:val="32"/>
                </w:rPr>
                <w:delText>2</w:delText>
              </w:r>
            </w:del>
          </w:p>
        </w:tc>
      </w:tr>
      <w:tr w:rsidR="00D55AF9" w:rsidRPr="00FC3841" w14:paraId="20F72567" w14:textId="77777777" w:rsidTr="00C63F6D">
        <w:trPr>
          <w:cantSplit/>
        </w:trPr>
        <w:tc>
          <w:tcPr>
            <w:tcW w:w="1190" w:type="dxa"/>
            <w:vMerge/>
          </w:tcPr>
          <w:p w14:paraId="2D239B79" w14:textId="77777777" w:rsidR="00D55AF9" w:rsidRPr="00FC3841"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C3841" w:rsidRDefault="00D55AF9" w:rsidP="00C63F6D">
            <w:pPr>
              <w:rPr>
                <w:rFonts w:eastAsiaTheme="minorEastAsia"/>
                <w:smallCaps/>
                <w:sz w:val="20"/>
                <w:szCs w:val="24"/>
                <w:lang w:eastAsia="ja-JP"/>
              </w:rPr>
            </w:pPr>
          </w:p>
        </w:tc>
        <w:tc>
          <w:tcPr>
            <w:tcW w:w="4680" w:type="dxa"/>
          </w:tcPr>
          <w:p w14:paraId="6CCD7465" w14:textId="77777777" w:rsidR="00D55AF9" w:rsidRPr="00FC3841" w:rsidRDefault="00D55AF9" w:rsidP="00C63F6D">
            <w:pPr>
              <w:jc w:val="right"/>
              <w:rPr>
                <w:rFonts w:eastAsiaTheme="minorEastAsia"/>
                <w:b/>
                <w:bCs/>
                <w:smallCaps/>
                <w:sz w:val="28"/>
                <w:szCs w:val="28"/>
                <w:lang w:eastAsia="ja-JP"/>
              </w:rPr>
            </w:pPr>
            <w:r w:rsidRPr="00FC3841">
              <w:rPr>
                <w:rFonts w:eastAsiaTheme="minorEastAsia"/>
                <w:b/>
                <w:bCs/>
                <w:smallCaps/>
                <w:sz w:val="28"/>
                <w:szCs w:val="28"/>
                <w:lang w:eastAsia="ja-JP"/>
              </w:rPr>
              <w:t>TSAG</w:t>
            </w:r>
          </w:p>
        </w:tc>
      </w:tr>
      <w:tr w:rsidR="00D55AF9" w:rsidRPr="00FC3841" w14:paraId="3C0344B7" w14:textId="77777777" w:rsidTr="00C63F6D">
        <w:trPr>
          <w:cantSplit/>
        </w:trPr>
        <w:tc>
          <w:tcPr>
            <w:tcW w:w="1190" w:type="dxa"/>
            <w:vMerge/>
            <w:tcBorders>
              <w:bottom w:val="single" w:sz="12" w:space="0" w:color="auto"/>
            </w:tcBorders>
          </w:tcPr>
          <w:p w14:paraId="4462AAAC" w14:textId="77777777" w:rsidR="00D55AF9" w:rsidRPr="00FC3841"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C3841"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C3841" w:rsidRDefault="00D55AF9" w:rsidP="00C63F6D">
            <w:pPr>
              <w:jc w:val="right"/>
              <w:rPr>
                <w:rFonts w:eastAsiaTheme="minorEastAsia"/>
                <w:b/>
                <w:bCs/>
                <w:sz w:val="28"/>
                <w:szCs w:val="28"/>
                <w:lang w:eastAsia="ja-JP"/>
              </w:rPr>
            </w:pPr>
            <w:r w:rsidRPr="00FC3841">
              <w:rPr>
                <w:rFonts w:eastAsiaTheme="minorEastAsia"/>
                <w:b/>
                <w:bCs/>
                <w:sz w:val="28"/>
                <w:szCs w:val="28"/>
                <w:lang w:eastAsia="ja-JP"/>
              </w:rPr>
              <w:t>Original: English</w:t>
            </w:r>
          </w:p>
        </w:tc>
      </w:tr>
      <w:tr w:rsidR="00D55AF9" w:rsidRPr="00FC3841" w14:paraId="23C752D1" w14:textId="77777777" w:rsidTr="00C63F6D">
        <w:trPr>
          <w:cantSplit/>
        </w:trPr>
        <w:tc>
          <w:tcPr>
            <w:tcW w:w="1616" w:type="dxa"/>
            <w:gridSpan w:val="3"/>
          </w:tcPr>
          <w:p w14:paraId="646FEFD4"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Question(s):</w:t>
            </w:r>
          </w:p>
        </w:tc>
        <w:tc>
          <w:tcPr>
            <w:tcW w:w="3627" w:type="dxa"/>
          </w:tcPr>
          <w:p w14:paraId="35507F91" w14:textId="77777777" w:rsidR="00D55AF9" w:rsidRPr="00FC3841" w:rsidRDefault="00D55AF9" w:rsidP="00C63F6D">
            <w:pPr>
              <w:rPr>
                <w:rFonts w:eastAsiaTheme="minorEastAsia"/>
                <w:szCs w:val="24"/>
                <w:lang w:eastAsia="ja-JP"/>
              </w:rPr>
            </w:pPr>
            <w:r w:rsidRPr="00FC3841">
              <w:rPr>
                <w:rFonts w:eastAsiaTheme="minorEastAsia"/>
                <w:szCs w:val="24"/>
                <w:lang w:eastAsia="ja-JP"/>
              </w:rPr>
              <w:t>N/A</w:t>
            </w:r>
          </w:p>
        </w:tc>
        <w:tc>
          <w:tcPr>
            <w:tcW w:w="4680" w:type="dxa"/>
          </w:tcPr>
          <w:p w14:paraId="6C3AB890" w14:textId="17D7F6FE" w:rsidR="00D55AF9" w:rsidRPr="00FC3841" w:rsidRDefault="00D40150" w:rsidP="00C14B64">
            <w:pPr>
              <w:jc w:val="right"/>
              <w:rPr>
                <w:rFonts w:eastAsiaTheme="minorEastAsia"/>
                <w:szCs w:val="24"/>
                <w:lang w:eastAsia="ja-JP"/>
              </w:rPr>
            </w:pPr>
            <w:r w:rsidRPr="00FC3841">
              <w:rPr>
                <w:szCs w:val="24"/>
              </w:rPr>
              <w:t>Virtual, 25-29 October 2021</w:t>
            </w:r>
          </w:p>
        </w:tc>
      </w:tr>
      <w:tr w:rsidR="00D55AF9" w:rsidRPr="00FC3841" w14:paraId="72AA5404" w14:textId="77777777" w:rsidTr="00C63F6D">
        <w:trPr>
          <w:cantSplit/>
        </w:trPr>
        <w:tc>
          <w:tcPr>
            <w:tcW w:w="9923" w:type="dxa"/>
            <w:gridSpan w:val="5"/>
          </w:tcPr>
          <w:p w14:paraId="30C0E1FC" w14:textId="77777777" w:rsidR="00D55AF9" w:rsidRPr="00FC3841" w:rsidRDefault="00D55AF9" w:rsidP="00C63F6D">
            <w:pPr>
              <w:jc w:val="center"/>
              <w:rPr>
                <w:rFonts w:eastAsiaTheme="minorEastAsia"/>
                <w:b/>
                <w:bCs/>
                <w:szCs w:val="24"/>
                <w:lang w:eastAsia="ja-JP"/>
              </w:rPr>
            </w:pPr>
            <w:bookmarkStart w:id="4" w:name="ddoctype" w:colFirst="0" w:colLast="0"/>
            <w:r w:rsidRPr="00FC3841">
              <w:rPr>
                <w:rFonts w:eastAsiaTheme="minorEastAsia"/>
                <w:b/>
                <w:bCs/>
                <w:szCs w:val="24"/>
                <w:lang w:eastAsia="ja-JP"/>
              </w:rPr>
              <w:t>TD</w:t>
            </w:r>
          </w:p>
        </w:tc>
      </w:tr>
      <w:bookmarkEnd w:id="4"/>
      <w:tr w:rsidR="00D55AF9" w:rsidRPr="00FC3841" w14:paraId="3563962C" w14:textId="77777777" w:rsidTr="00C63F6D">
        <w:trPr>
          <w:cantSplit/>
        </w:trPr>
        <w:tc>
          <w:tcPr>
            <w:tcW w:w="1616" w:type="dxa"/>
            <w:gridSpan w:val="3"/>
          </w:tcPr>
          <w:p w14:paraId="0B6604A2"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Source:</w:t>
            </w:r>
          </w:p>
        </w:tc>
        <w:tc>
          <w:tcPr>
            <w:tcW w:w="8307" w:type="dxa"/>
            <w:gridSpan w:val="2"/>
          </w:tcPr>
          <w:p w14:paraId="63CC72F9" w14:textId="77777777" w:rsidR="00D55AF9" w:rsidRPr="00FC3841" w:rsidRDefault="00D55AF9" w:rsidP="00C63F6D">
            <w:pPr>
              <w:rPr>
                <w:szCs w:val="24"/>
              </w:rPr>
            </w:pPr>
            <w:r w:rsidRPr="00FC3841">
              <w:rPr>
                <w:szCs w:val="24"/>
              </w:rPr>
              <w:t>TSAG Management Team</w:t>
            </w:r>
          </w:p>
        </w:tc>
      </w:tr>
      <w:tr w:rsidR="00D55AF9" w:rsidRPr="00FC3841" w14:paraId="4A125627" w14:textId="77777777" w:rsidTr="00C63F6D">
        <w:trPr>
          <w:cantSplit/>
        </w:trPr>
        <w:tc>
          <w:tcPr>
            <w:tcW w:w="1616" w:type="dxa"/>
            <w:gridSpan w:val="3"/>
          </w:tcPr>
          <w:p w14:paraId="4884D60C" w14:textId="77777777" w:rsidR="00D55AF9" w:rsidRPr="00FC3841" w:rsidRDefault="00D55AF9" w:rsidP="00C63F6D">
            <w:pPr>
              <w:rPr>
                <w:rFonts w:eastAsiaTheme="minorEastAsia"/>
                <w:szCs w:val="24"/>
                <w:lang w:eastAsia="ja-JP"/>
              </w:rPr>
            </w:pPr>
            <w:r w:rsidRPr="00FC3841">
              <w:rPr>
                <w:rFonts w:eastAsiaTheme="minorEastAsia"/>
                <w:b/>
                <w:bCs/>
                <w:szCs w:val="24"/>
                <w:lang w:eastAsia="ja-JP"/>
              </w:rPr>
              <w:t>Title:</w:t>
            </w:r>
          </w:p>
        </w:tc>
        <w:tc>
          <w:tcPr>
            <w:tcW w:w="8307" w:type="dxa"/>
            <w:gridSpan w:val="2"/>
          </w:tcPr>
          <w:p w14:paraId="2B146FD0" w14:textId="5436E660" w:rsidR="00D55AF9" w:rsidRPr="00FC3841" w:rsidRDefault="00D55AF9" w:rsidP="00C14B64">
            <w:pPr>
              <w:rPr>
                <w:szCs w:val="24"/>
              </w:rPr>
            </w:pPr>
            <w:r w:rsidRPr="00FC3841">
              <w:rPr>
                <w:szCs w:val="24"/>
              </w:rPr>
              <w:t>Agenda, document alloca</w:t>
            </w:r>
            <w:r w:rsidR="00AD0243" w:rsidRPr="00FC3841">
              <w:rPr>
                <w:szCs w:val="24"/>
              </w:rPr>
              <w:t>tion and work plan (</w:t>
            </w:r>
            <w:r w:rsidR="00D65958" w:rsidRPr="00FC3841">
              <w:rPr>
                <w:szCs w:val="24"/>
              </w:rPr>
              <w:t>virtual</w:t>
            </w:r>
            <w:r w:rsidR="0090408B" w:rsidRPr="00FC3841">
              <w:rPr>
                <w:szCs w:val="24"/>
              </w:rPr>
              <w:t xml:space="preserve">, </w:t>
            </w:r>
            <w:r w:rsidR="00D40150" w:rsidRPr="00FC3841">
              <w:rPr>
                <w:szCs w:val="24"/>
              </w:rPr>
              <w:t>25-29 October 2021</w:t>
            </w:r>
            <w:r w:rsidRPr="00FC3841">
              <w:rPr>
                <w:szCs w:val="24"/>
              </w:rPr>
              <w:t>)</w:t>
            </w:r>
          </w:p>
        </w:tc>
      </w:tr>
      <w:tr w:rsidR="00D55AF9" w:rsidRPr="00FC3841" w14:paraId="6B8D0787" w14:textId="77777777" w:rsidTr="00C63F6D">
        <w:trPr>
          <w:cantSplit/>
        </w:trPr>
        <w:tc>
          <w:tcPr>
            <w:tcW w:w="1616" w:type="dxa"/>
            <w:gridSpan w:val="3"/>
            <w:tcBorders>
              <w:bottom w:val="single" w:sz="8" w:space="0" w:color="auto"/>
            </w:tcBorders>
          </w:tcPr>
          <w:p w14:paraId="3C7FFCF8" w14:textId="77777777" w:rsidR="00D55AF9" w:rsidRPr="00FC3841" w:rsidRDefault="00D55AF9" w:rsidP="00C63F6D">
            <w:pPr>
              <w:rPr>
                <w:rFonts w:eastAsiaTheme="minorEastAsia"/>
                <w:b/>
                <w:bCs/>
                <w:szCs w:val="24"/>
                <w:lang w:eastAsia="ja-JP"/>
              </w:rPr>
            </w:pPr>
            <w:bookmarkStart w:id="5" w:name="dpurpose" w:colFirst="1" w:colLast="1"/>
            <w:r w:rsidRPr="00FC3841">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C3841" w:rsidRDefault="00271F93" w:rsidP="00C63F6D">
            <w:pPr>
              <w:rPr>
                <w:rFonts w:eastAsiaTheme="minorEastAsia"/>
                <w:szCs w:val="24"/>
                <w:lang w:eastAsia="ja-JP"/>
              </w:rPr>
            </w:pPr>
            <w:r w:rsidRPr="00FC3841">
              <w:rPr>
                <w:rFonts w:eastAsiaTheme="minorEastAsia"/>
                <w:szCs w:val="24"/>
                <w:lang w:eastAsia="ja-JP"/>
              </w:rPr>
              <w:t xml:space="preserve">Information, </w:t>
            </w:r>
            <w:r w:rsidR="00D55AF9" w:rsidRPr="00FC3841">
              <w:rPr>
                <w:rFonts w:eastAsiaTheme="minorEastAsia"/>
                <w:szCs w:val="24"/>
                <w:lang w:eastAsia="ja-JP"/>
              </w:rPr>
              <w:t>Discussion</w:t>
            </w:r>
          </w:p>
        </w:tc>
      </w:tr>
      <w:bookmarkEnd w:id="5"/>
      <w:tr w:rsidR="00D55AF9" w:rsidRPr="00FC3841"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C3841" w:rsidRDefault="00C14B64" w:rsidP="00C14B64">
            <w:pPr>
              <w:rPr>
                <w:szCs w:val="24"/>
              </w:rPr>
            </w:pPr>
            <w:r w:rsidRPr="00FC3841">
              <w:rPr>
                <w:szCs w:val="24"/>
              </w:rPr>
              <w:t>Bilel Jamoussi</w:t>
            </w:r>
            <w:r w:rsidR="00D55AF9" w:rsidRPr="00FC3841">
              <w:rPr>
                <w:szCs w:val="24"/>
              </w:rPr>
              <w:br/>
              <w:t>TSB</w:t>
            </w:r>
          </w:p>
        </w:tc>
        <w:tc>
          <w:tcPr>
            <w:tcW w:w="4680" w:type="dxa"/>
            <w:tcBorders>
              <w:top w:val="single" w:sz="8" w:space="0" w:color="auto"/>
              <w:bottom w:val="single" w:sz="8" w:space="0" w:color="auto"/>
            </w:tcBorders>
          </w:tcPr>
          <w:p w14:paraId="6488B58A" w14:textId="25745C2B" w:rsidR="00D55AF9" w:rsidRPr="00FC3841" w:rsidRDefault="00D55AF9" w:rsidP="00C14B64">
            <w:pPr>
              <w:rPr>
                <w:szCs w:val="24"/>
              </w:rPr>
            </w:pPr>
            <w:r w:rsidRPr="00FC3841">
              <w:rPr>
                <w:szCs w:val="24"/>
              </w:rPr>
              <w:t>Tel:</w:t>
            </w:r>
            <w:r w:rsidRPr="00FC3841">
              <w:rPr>
                <w:szCs w:val="24"/>
              </w:rPr>
              <w:tab/>
              <w:t xml:space="preserve">+41 22 730 </w:t>
            </w:r>
            <w:r w:rsidR="00C14B64" w:rsidRPr="00FC3841">
              <w:rPr>
                <w:szCs w:val="24"/>
              </w:rPr>
              <w:t>6311</w:t>
            </w:r>
            <w:r w:rsidRPr="00FC3841">
              <w:rPr>
                <w:szCs w:val="24"/>
              </w:rPr>
              <w:br/>
              <w:t>E-mail:</w:t>
            </w:r>
            <w:r w:rsidRPr="00FC3841">
              <w:rPr>
                <w:szCs w:val="24"/>
              </w:rPr>
              <w:tab/>
            </w:r>
            <w:hyperlink r:id="rId9" w:history="1">
              <w:r w:rsidRPr="00FC3841">
                <w:rPr>
                  <w:rStyle w:val="Hyperlink"/>
                  <w:szCs w:val="24"/>
                </w:rPr>
                <w:t>tsbtsag@itu.int</w:t>
              </w:r>
            </w:hyperlink>
          </w:p>
        </w:tc>
      </w:tr>
    </w:tbl>
    <w:p w14:paraId="5B63A778" w14:textId="77777777" w:rsidR="00D55AF9" w:rsidRPr="00FC3841"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C3841" w14:paraId="62735BA7" w14:textId="77777777" w:rsidTr="00C63F6D">
        <w:trPr>
          <w:cantSplit/>
        </w:trPr>
        <w:tc>
          <w:tcPr>
            <w:tcW w:w="1616" w:type="dxa"/>
          </w:tcPr>
          <w:p w14:paraId="191C883A" w14:textId="77777777" w:rsidR="00D55AF9" w:rsidRPr="00FC3841" w:rsidRDefault="00D55AF9" w:rsidP="00C93F68">
            <w:pPr>
              <w:spacing w:after="60"/>
              <w:rPr>
                <w:b/>
                <w:bCs/>
                <w:szCs w:val="24"/>
              </w:rPr>
            </w:pPr>
            <w:r w:rsidRPr="00FC3841">
              <w:rPr>
                <w:b/>
                <w:bCs/>
                <w:szCs w:val="24"/>
              </w:rPr>
              <w:t>Keywords:</w:t>
            </w:r>
          </w:p>
        </w:tc>
        <w:tc>
          <w:tcPr>
            <w:tcW w:w="8363" w:type="dxa"/>
          </w:tcPr>
          <w:p w14:paraId="76A2E68B" w14:textId="77777777" w:rsidR="00D55AF9" w:rsidRPr="00FC3841" w:rsidRDefault="00D55AF9" w:rsidP="00C93F68">
            <w:pPr>
              <w:spacing w:after="60"/>
              <w:rPr>
                <w:szCs w:val="24"/>
              </w:rPr>
            </w:pPr>
            <w:r w:rsidRPr="00FC3841">
              <w:rPr>
                <w:szCs w:val="24"/>
              </w:rPr>
              <w:t>TSAG agenda</w:t>
            </w:r>
            <w:r w:rsidR="00C93F68" w:rsidRPr="00FC3841">
              <w:rPr>
                <w:szCs w:val="24"/>
              </w:rPr>
              <w:t>;</w:t>
            </w:r>
          </w:p>
        </w:tc>
      </w:tr>
      <w:tr w:rsidR="00D55AF9" w:rsidRPr="00FC3841" w14:paraId="5D53F7ED" w14:textId="77777777" w:rsidTr="00C63F6D">
        <w:trPr>
          <w:cantSplit/>
        </w:trPr>
        <w:tc>
          <w:tcPr>
            <w:tcW w:w="1616" w:type="dxa"/>
          </w:tcPr>
          <w:p w14:paraId="7E900AED" w14:textId="77777777" w:rsidR="00D55AF9" w:rsidRPr="00FC3841" w:rsidRDefault="00D55AF9" w:rsidP="00C93F68">
            <w:pPr>
              <w:spacing w:after="60"/>
              <w:rPr>
                <w:b/>
                <w:bCs/>
                <w:szCs w:val="24"/>
              </w:rPr>
            </w:pPr>
            <w:r w:rsidRPr="00FC3841">
              <w:rPr>
                <w:b/>
                <w:bCs/>
                <w:szCs w:val="24"/>
              </w:rPr>
              <w:t>Abstract:</w:t>
            </w:r>
          </w:p>
        </w:tc>
        <w:tc>
          <w:tcPr>
            <w:tcW w:w="8363" w:type="dxa"/>
          </w:tcPr>
          <w:p w14:paraId="77003090" w14:textId="0B4C9EC4" w:rsidR="00D55AF9" w:rsidRPr="00FC3841" w:rsidRDefault="00D55AF9" w:rsidP="00C14B64">
            <w:pPr>
              <w:spacing w:after="60"/>
              <w:rPr>
                <w:szCs w:val="24"/>
              </w:rPr>
            </w:pPr>
            <w:r w:rsidRPr="00FC3841">
              <w:rPr>
                <w:szCs w:val="24"/>
              </w:rPr>
              <w:t xml:space="preserve">This </w:t>
            </w:r>
            <w:r w:rsidR="00397286" w:rsidRPr="00FC3841">
              <w:rPr>
                <w:szCs w:val="24"/>
              </w:rPr>
              <w:t>TD</w:t>
            </w:r>
            <w:r w:rsidR="00697420" w:rsidRPr="00FC3841">
              <w:rPr>
                <w:szCs w:val="24"/>
              </w:rPr>
              <w:t xml:space="preserve"> </w:t>
            </w:r>
            <w:r w:rsidRPr="00FC3841">
              <w:rPr>
                <w:szCs w:val="24"/>
              </w:rPr>
              <w:t xml:space="preserve">holds the draft agenda for the </w:t>
            </w:r>
            <w:r w:rsidR="00D40150" w:rsidRPr="00FC3841">
              <w:rPr>
                <w:szCs w:val="24"/>
              </w:rPr>
              <w:t>eight</w:t>
            </w:r>
            <w:r w:rsidR="00E400BB">
              <w:rPr>
                <w:szCs w:val="24"/>
              </w:rPr>
              <w:t>h</w:t>
            </w:r>
            <w:r w:rsidRPr="00FC3841">
              <w:rPr>
                <w:szCs w:val="24"/>
              </w:rPr>
              <w:t xml:space="preserve"> TSAG meeting in this study period.</w:t>
            </w:r>
          </w:p>
        </w:tc>
      </w:tr>
    </w:tbl>
    <w:p w14:paraId="795B236C" w14:textId="77777777" w:rsidR="00D55AF9" w:rsidRPr="00FC3841" w:rsidRDefault="00D55AF9" w:rsidP="00D55AF9">
      <w:pPr>
        <w:rPr>
          <w:szCs w:val="24"/>
        </w:rPr>
      </w:pPr>
      <w:r w:rsidRPr="00FC3841">
        <w:rPr>
          <w:b/>
          <w:bCs/>
          <w:szCs w:val="24"/>
        </w:rPr>
        <w:t>Action</w:t>
      </w:r>
      <w:r w:rsidRPr="00FC3841">
        <w:rPr>
          <w:szCs w:val="24"/>
        </w:rPr>
        <w:t>:</w:t>
      </w:r>
      <w:r w:rsidRPr="00FC3841">
        <w:rPr>
          <w:szCs w:val="24"/>
        </w:rPr>
        <w:tab/>
      </w:r>
      <w:r w:rsidRPr="00FC3841">
        <w:rPr>
          <w:szCs w:val="24"/>
        </w:rPr>
        <w:tab/>
      </w:r>
      <w:r w:rsidRPr="00FC3841">
        <w:rPr>
          <w:szCs w:val="24"/>
        </w:rPr>
        <w:tab/>
        <w:t>TSAG is invited to review and approve this draft agenda.</w:t>
      </w:r>
    </w:p>
    <w:p w14:paraId="386AEEC1" w14:textId="7B261FEA" w:rsidR="00D55AF9" w:rsidRPr="00FC3841" w:rsidRDefault="00D55AF9" w:rsidP="00CA59B5">
      <w:pPr>
        <w:rPr>
          <w:szCs w:val="24"/>
        </w:rPr>
      </w:pPr>
      <w:r w:rsidRPr="00FC3841">
        <w:rPr>
          <w:szCs w:val="24"/>
        </w:rPr>
        <w:t xml:space="preserve">Status: </w:t>
      </w:r>
      <w:r w:rsidR="009715EA" w:rsidRPr="00FC3841">
        <w:rPr>
          <w:szCs w:val="24"/>
        </w:rPr>
        <w:t>2</w:t>
      </w:r>
      <w:r w:rsidR="00262C9D">
        <w:rPr>
          <w:szCs w:val="24"/>
        </w:rPr>
        <w:t>5</w:t>
      </w:r>
      <w:r w:rsidR="008050F6" w:rsidRPr="00FC3841">
        <w:rPr>
          <w:szCs w:val="24"/>
        </w:rPr>
        <w:t xml:space="preserve"> </w:t>
      </w:r>
      <w:r w:rsidR="00D654F6" w:rsidRPr="00FC3841">
        <w:rPr>
          <w:szCs w:val="24"/>
        </w:rPr>
        <w:t>October</w:t>
      </w:r>
      <w:r w:rsidR="007E1766" w:rsidRPr="00FC3841">
        <w:rPr>
          <w:szCs w:val="24"/>
        </w:rPr>
        <w:t xml:space="preserve"> 2</w:t>
      </w:r>
      <w:r w:rsidR="00477760" w:rsidRPr="00FC3841">
        <w:rPr>
          <w:szCs w:val="24"/>
        </w:rPr>
        <w:t>0</w:t>
      </w:r>
      <w:r w:rsidR="00DC687B" w:rsidRPr="00FC3841">
        <w:rPr>
          <w:szCs w:val="24"/>
        </w:rPr>
        <w:t>2</w:t>
      </w:r>
      <w:r w:rsidR="0026642F" w:rsidRPr="00FC3841">
        <w:rPr>
          <w:szCs w:val="24"/>
        </w:rPr>
        <w:t>1</w:t>
      </w:r>
      <w:r w:rsidR="00477760" w:rsidRPr="00FC3841">
        <w:rPr>
          <w:szCs w:val="24"/>
        </w:rPr>
        <w:t>,</w:t>
      </w:r>
      <w:r w:rsidR="00022CE4" w:rsidRPr="00FC3841">
        <w:rPr>
          <w:szCs w:val="24"/>
        </w:rPr>
        <w:t xml:space="preserve"> </w:t>
      </w:r>
      <w:r w:rsidR="00262C9D">
        <w:rPr>
          <w:szCs w:val="24"/>
        </w:rPr>
        <w:t>1</w:t>
      </w:r>
      <w:ins w:id="6" w:author="Euchner, Martin" w:date="2021-10-25T13:49:00Z">
        <w:r w:rsidR="001768F9">
          <w:rPr>
            <w:szCs w:val="24"/>
          </w:rPr>
          <w:t>3</w:t>
        </w:r>
      </w:ins>
      <w:del w:id="7" w:author="Euchner, Martin" w:date="2021-10-25T13:49:00Z">
        <w:r w:rsidR="004B77C5" w:rsidDel="001768F9">
          <w:rPr>
            <w:szCs w:val="24"/>
          </w:rPr>
          <w:delText>2</w:delText>
        </w:r>
      </w:del>
      <w:r w:rsidR="00DC22B1" w:rsidRPr="00FC3841">
        <w:rPr>
          <w:szCs w:val="24"/>
        </w:rPr>
        <w:t>:</w:t>
      </w:r>
      <w:r w:rsidR="004B77C5">
        <w:rPr>
          <w:szCs w:val="24"/>
        </w:rPr>
        <w:t>4</w:t>
      </w:r>
      <w:r w:rsidR="002B2F01" w:rsidRPr="00FC3841">
        <w:rPr>
          <w:szCs w:val="24"/>
        </w:rPr>
        <w:t>0</w:t>
      </w:r>
      <w:r w:rsidR="00697420" w:rsidRPr="00FC3841">
        <w:rPr>
          <w:szCs w:val="24"/>
        </w:rPr>
        <w:t xml:space="preserve"> – this document is subject to further changes.</w:t>
      </w:r>
    </w:p>
    <w:p w14:paraId="79563A27" w14:textId="77777777" w:rsidR="00D55AF9" w:rsidRPr="00FC3841"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C0097D6" w:rsidR="00DE3117" w:rsidRPr="00FC3841"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C3841">
        <w:rPr>
          <w:rFonts w:asciiTheme="majorBidi" w:hAnsiTheme="majorBidi" w:cstheme="majorBidi"/>
          <w:szCs w:val="24"/>
        </w:rPr>
        <w:t xml:space="preserve">TSAG Contributions available at: </w:t>
      </w:r>
      <w:r w:rsidRPr="00FC3841">
        <w:rPr>
          <w:rFonts w:asciiTheme="majorBidi" w:hAnsiTheme="majorBidi" w:cstheme="majorBidi"/>
          <w:szCs w:val="24"/>
        </w:rPr>
        <w:tab/>
      </w:r>
      <w:hyperlink r:id="rId10" w:history="1">
        <w:r w:rsidR="00765A69" w:rsidRPr="00FC3841">
          <w:rPr>
            <w:rStyle w:val="Hyperlink"/>
            <w:rFonts w:asciiTheme="majorBidi" w:hAnsiTheme="majorBidi" w:cstheme="majorBidi"/>
            <w:szCs w:val="24"/>
          </w:rPr>
          <w:t>https://www.itu.int/md/T17-TSAG-211025-C</w:t>
        </w:r>
      </w:hyperlink>
    </w:p>
    <w:p w14:paraId="6D3ED639" w14:textId="3DCDF21D" w:rsidR="00DE3117" w:rsidRPr="00FC3841" w:rsidRDefault="00D55AF9" w:rsidP="00DE3117">
      <w:pPr>
        <w:spacing w:after="240"/>
        <w:rPr>
          <w:szCs w:val="24"/>
          <w:lang w:val="en-US"/>
        </w:rPr>
      </w:pPr>
      <w:r w:rsidRPr="00FC3841">
        <w:rPr>
          <w:rFonts w:asciiTheme="majorBidi" w:hAnsiTheme="majorBidi" w:cstheme="majorBidi"/>
          <w:szCs w:val="24"/>
        </w:rPr>
        <w:t>TSAG TDs available at:</w:t>
      </w:r>
      <w:r w:rsidRPr="00FC3841">
        <w:rPr>
          <w:rFonts w:asciiTheme="majorBidi" w:hAnsiTheme="majorBidi" w:cstheme="majorBidi"/>
          <w:szCs w:val="24"/>
        </w:rPr>
        <w:tab/>
      </w:r>
      <w:r w:rsidRPr="00FC3841">
        <w:rPr>
          <w:rFonts w:asciiTheme="majorBidi" w:hAnsiTheme="majorBidi" w:cstheme="majorBidi"/>
          <w:szCs w:val="24"/>
        </w:rPr>
        <w:tab/>
      </w:r>
      <w:hyperlink r:id="rId11" w:history="1">
        <w:r w:rsidR="00765A69" w:rsidRPr="00FC3841">
          <w:rPr>
            <w:rStyle w:val="Hyperlink"/>
            <w:rFonts w:asciiTheme="majorBidi" w:hAnsiTheme="majorBidi" w:cstheme="majorBidi"/>
            <w:szCs w:val="24"/>
          </w:rPr>
          <w:t>https://www.itu.int/md/T17-TSAG-211025-TD</w:t>
        </w:r>
      </w:hyperlink>
    </w:p>
    <w:p w14:paraId="1EAD4251" w14:textId="3E2C926B" w:rsidR="00FC14CC" w:rsidRPr="00FC3841"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FC3841">
        <w:rPr>
          <w:rFonts w:asciiTheme="majorBidi" w:hAnsiTheme="majorBidi" w:cstheme="majorBidi"/>
          <w:szCs w:val="24"/>
        </w:rPr>
        <w:t xml:space="preserve">The </w:t>
      </w:r>
      <w:r w:rsidR="00FB6BA8" w:rsidRPr="00FC3841">
        <w:rPr>
          <w:rFonts w:asciiTheme="majorBidi" w:hAnsiTheme="majorBidi" w:cstheme="majorBidi"/>
          <w:szCs w:val="24"/>
        </w:rPr>
        <w:t xml:space="preserve">draft </w:t>
      </w:r>
      <w:r w:rsidRPr="00FC3841">
        <w:rPr>
          <w:rFonts w:asciiTheme="majorBidi" w:hAnsiTheme="majorBidi" w:cstheme="majorBidi"/>
          <w:szCs w:val="24"/>
        </w:rPr>
        <w:t xml:space="preserve">TSAG plenary agenda is found on page </w:t>
      </w:r>
      <w:hyperlink w:anchor="_Draft_Agenda" w:history="1">
        <w:r w:rsidR="00FD7997" w:rsidRPr="00FC3841">
          <w:rPr>
            <w:rStyle w:val="Hyperlink"/>
            <w:rFonts w:asciiTheme="majorBidi" w:hAnsiTheme="majorBidi" w:cstheme="majorBidi"/>
            <w:szCs w:val="24"/>
          </w:rPr>
          <w:fldChar w:fldCharType="begin"/>
        </w:r>
        <w:r w:rsidR="00FD7997" w:rsidRPr="00FC3841">
          <w:rPr>
            <w:rStyle w:val="Hyperlink"/>
            <w:rFonts w:asciiTheme="majorBidi" w:hAnsiTheme="majorBidi" w:cstheme="majorBidi"/>
            <w:szCs w:val="24"/>
          </w:rPr>
          <w:instrText xml:space="preserve"> PAGEREF _Ref505769215 \h </w:instrText>
        </w:r>
        <w:r w:rsidR="00FD7997" w:rsidRPr="00FC3841">
          <w:rPr>
            <w:rStyle w:val="Hyperlink"/>
            <w:rFonts w:asciiTheme="majorBidi" w:hAnsiTheme="majorBidi" w:cstheme="majorBidi"/>
            <w:szCs w:val="24"/>
          </w:rPr>
        </w:r>
        <w:r w:rsidR="00FD7997" w:rsidRPr="00FC3841">
          <w:rPr>
            <w:rStyle w:val="Hyperlink"/>
            <w:rFonts w:asciiTheme="majorBidi" w:hAnsiTheme="majorBidi" w:cstheme="majorBidi"/>
            <w:szCs w:val="24"/>
          </w:rPr>
          <w:fldChar w:fldCharType="separate"/>
        </w:r>
        <w:r w:rsidR="006A1A1E">
          <w:rPr>
            <w:rStyle w:val="Hyperlink"/>
            <w:rFonts w:asciiTheme="majorBidi" w:hAnsiTheme="majorBidi" w:cstheme="majorBidi"/>
            <w:noProof/>
            <w:szCs w:val="24"/>
          </w:rPr>
          <w:t>10</w:t>
        </w:r>
        <w:r w:rsidR="00FD7997" w:rsidRPr="00FC3841">
          <w:rPr>
            <w:rStyle w:val="Hyperlink"/>
            <w:rFonts w:asciiTheme="majorBidi" w:hAnsiTheme="majorBidi" w:cstheme="majorBidi"/>
            <w:szCs w:val="24"/>
          </w:rPr>
          <w:fldChar w:fldCharType="end"/>
        </w:r>
      </w:hyperlink>
      <w:r w:rsidR="00DA10FF" w:rsidRPr="00FC3841">
        <w:rPr>
          <w:rFonts w:asciiTheme="majorBidi" w:hAnsiTheme="majorBidi" w:cstheme="majorBidi"/>
          <w:szCs w:val="24"/>
        </w:rPr>
        <w:t xml:space="preserve"> </w:t>
      </w:r>
      <w:r w:rsidRPr="00FC3841">
        <w:rPr>
          <w:rFonts w:asciiTheme="majorBidi" w:hAnsiTheme="majorBidi" w:cstheme="majorBidi"/>
          <w:szCs w:val="24"/>
        </w:rPr>
        <w:t>onwards.</w:t>
      </w:r>
    </w:p>
    <w:p w14:paraId="77D5EFC5" w14:textId="65B5AB62" w:rsidR="00FD7997"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Contributions to TSAG Plenary, and </w:t>
      </w:r>
      <w:r w:rsidR="002D2AE5" w:rsidRPr="00FC3841">
        <w:rPr>
          <w:szCs w:val="24"/>
        </w:rPr>
        <w:t xml:space="preserve">to </w:t>
      </w:r>
      <w:r w:rsidRPr="00FC3841">
        <w:rPr>
          <w:szCs w:val="24"/>
        </w:rPr>
        <w:t>TSAG Rapporteur Groups</w:t>
      </w:r>
      <w:r w:rsidR="009A556C" w:rsidRPr="00FC3841">
        <w:rPr>
          <w:szCs w:val="24"/>
        </w:rPr>
        <w:t xml:space="preserve">,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_Ref505769420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6A1A1E">
        <w:rPr>
          <w:rFonts w:asciiTheme="majorBidi" w:eastAsia="SimSun" w:hAnsiTheme="majorBidi" w:cstheme="majorBidi"/>
          <w:noProof/>
          <w:szCs w:val="24"/>
        </w:rPr>
        <w:t>2</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655C4A4E" w14:textId="1A5F6856" w:rsidR="00FB6BA8"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TDs to TSAG Plenary, and </w:t>
      </w:r>
      <w:r w:rsidR="00EC22FE" w:rsidRPr="00FC3841">
        <w:rPr>
          <w:szCs w:val="24"/>
        </w:rPr>
        <w:t xml:space="preserve">to </w:t>
      </w:r>
      <w:r w:rsidRPr="00FC3841">
        <w:rPr>
          <w:szCs w:val="24"/>
        </w:rPr>
        <w:t xml:space="preserve">TSAG Rapporteur Groups,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_Ref505769356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6A1A1E">
        <w:rPr>
          <w:rFonts w:asciiTheme="majorBidi" w:eastAsia="SimSun" w:hAnsiTheme="majorBidi" w:cstheme="majorBidi"/>
          <w:noProof/>
          <w:szCs w:val="24"/>
        </w:rPr>
        <w:t>5</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209B885A" w14:textId="77777777" w:rsidR="001A3D06" w:rsidRPr="00FC3841" w:rsidRDefault="001A3D06" w:rsidP="001A3D06">
      <w:pPr>
        <w:spacing w:before="0"/>
        <w:rPr>
          <w:rFonts w:asciiTheme="majorBidi" w:hAnsiTheme="majorBidi" w:cstheme="majorBidi"/>
          <w:szCs w:val="24"/>
        </w:rPr>
      </w:pPr>
    </w:p>
    <w:p w14:paraId="581A0D2D" w14:textId="30D8FE89" w:rsidR="00DC22B1" w:rsidRPr="00FC3841" w:rsidRDefault="00DC22B1" w:rsidP="008B6318">
      <w:pPr>
        <w:spacing w:before="0"/>
        <w:rPr>
          <w:rFonts w:asciiTheme="majorBidi" w:hAnsiTheme="majorBidi" w:cstheme="majorBidi"/>
          <w:szCs w:val="24"/>
        </w:rPr>
      </w:pPr>
      <w:r w:rsidRPr="00FC3841">
        <w:rPr>
          <w:rFonts w:asciiTheme="majorBidi" w:hAnsiTheme="majorBidi" w:cstheme="majorBidi"/>
          <w:szCs w:val="24"/>
        </w:rPr>
        <w:t>(TD, C) = optional discussion</w:t>
      </w:r>
    </w:p>
    <w:p w14:paraId="7A786B7C" w14:textId="77777777" w:rsidR="00DB4631" w:rsidRPr="00FC3841" w:rsidRDefault="00DB4631" w:rsidP="00DB4631">
      <w:pPr>
        <w:spacing w:before="240"/>
        <w:rPr>
          <w:b/>
          <w:bCs/>
          <w:szCs w:val="24"/>
          <w:u w:val="single"/>
        </w:rPr>
      </w:pPr>
    </w:p>
    <w:p w14:paraId="20711207" w14:textId="77777777" w:rsidR="00DB4631" w:rsidRPr="00FC3841"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FC3841" w:rsidSect="00537BE1">
          <w:headerReference w:type="default" r:id="rId12"/>
          <w:headerReference w:type="first" r:id="rId13"/>
          <w:footerReference w:type="first" r:id="rId14"/>
          <w:pgSz w:w="11907" w:h="16840" w:code="9"/>
          <w:pgMar w:top="1417" w:right="1134" w:bottom="1417" w:left="1134" w:header="720" w:footer="720" w:gutter="0"/>
          <w:cols w:space="720"/>
          <w:docGrid w:linePitch="326"/>
        </w:sectPr>
      </w:pPr>
    </w:p>
    <w:p w14:paraId="2CCD575C" w14:textId="5ED8A72A" w:rsidR="00550D22" w:rsidRPr="00FC3841" w:rsidRDefault="00550D22" w:rsidP="00B13ECA">
      <w:pPr>
        <w:pStyle w:val="Heading1"/>
        <w:spacing w:after="240"/>
        <w:jc w:val="center"/>
      </w:pPr>
      <w:bookmarkStart w:id="10" w:name="_Ref505768856"/>
      <w:bookmarkStart w:id="11" w:name="_Ref505769420"/>
      <w:r w:rsidRPr="00FC3841">
        <w:lastRenderedPageBreak/>
        <w:t>Table 1 – Allocation of Contribution</w:t>
      </w:r>
      <w:r w:rsidR="00AA4283" w:rsidRPr="00FC3841">
        <w:t>s</w:t>
      </w:r>
      <w:r w:rsidRPr="00FC3841">
        <w:t xml:space="preserve"> to </w:t>
      </w:r>
      <w:r w:rsidR="004840C9" w:rsidRPr="00FC3841">
        <w:t xml:space="preserve">IRM, </w:t>
      </w:r>
      <w:r w:rsidRPr="00FC3841">
        <w:t xml:space="preserve">TSAG Plenary, </w:t>
      </w:r>
      <w:r w:rsidR="003D5B42" w:rsidRPr="00FC3841">
        <w:t>and</w:t>
      </w:r>
      <w:r w:rsidRPr="00FC3841">
        <w:t xml:space="preserve"> TSAG Rapporteur</w:t>
      </w:r>
      <w:r w:rsidR="003D5B42" w:rsidRPr="00FC3841">
        <w:t xml:space="preserve"> Groups</w:t>
      </w:r>
      <w:bookmarkEnd w:id="10"/>
      <w:bookmarkEnd w:id="11"/>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FC3841" w14:paraId="688D9F8C" w14:textId="77777777" w:rsidTr="00102802">
        <w:trPr>
          <w:tblHeader/>
        </w:trPr>
        <w:tc>
          <w:tcPr>
            <w:tcW w:w="6229" w:type="dxa"/>
            <w:vAlign w:val="center"/>
          </w:tcPr>
          <w:p w14:paraId="5C9D1C78" w14:textId="77777777" w:rsidR="00A467DC" w:rsidRPr="00FC3841" w:rsidRDefault="00A467DC" w:rsidP="00837A78">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Contribution #, Source</w:t>
            </w:r>
          </w:p>
          <w:p w14:paraId="1259FC57" w14:textId="77777777" w:rsidR="00A467DC" w:rsidRPr="00FC3841" w:rsidRDefault="00A467DC" w:rsidP="006669A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76" w:type="dxa"/>
            <w:tcMar>
              <w:left w:w="57" w:type="dxa"/>
              <w:right w:w="57" w:type="dxa"/>
            </w:tcMar>
            <w:vAlign w:val="center"/>
          </w:tcPr>
          <w:p w14:paraId="213259CB" w14:textId="66543F69" w:rsidR="00A467DC" w:rsidRPr="00FC3841" w:rsidRDefault="00A467DC" w:rsidP="002E4300">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D40150" w:rsidRPr="00FC3841">
              <w:rPr>
                <w:rFonts w:asciiTheme="majorBidi" w:hAnsiTheme="majorBidi" w:cstheme="majorBidi"/>
                <w:sz w:val="20"/>
              </w:rPr>
              <w:t>21 Oct</w:t>
            </w:r>
            <w:r w:rsidR="009002C0" w:rsidRPr="00FC3841">
              <w:rPr>
                <w:rFonts w:asciiTheme="majorBidi" w:hAnsiTheme="majorBidi" w:cstheme="majorBidi"/>
                <w:sz w:val="20"/>
              </w:rPr>
              <w:t>.</w:t>
            </w:r>
            <w:r w:rsidR="00D40150" w:rsidRPr="00FC3841">
              <w:rPr>
                <w:rFonts w:asciiTheme="majorBidi" w:hAnsiTheme="majorBidi" w:cstheme="majorBidi"/>
                <w:sz w:val="20"/>
              </w:rPr>
              <w:t xml:space="preserve"> </w:t>
            </w:r>
            <w:r w:rsidRPr="00FC3841">
              <w:rPr>
                <w:rFonts w:asciiTheme="majorBidi" w:hAnsiTheme="majorBidi" w:cstheme="majorBidi"/>
                <w:sz w:val="20"/>
              </w:rPr>
              <w:t>202</w:t>
            </w:r>
            <w:r w:rsidR="00F4197C" w:rsidRPr="00FC3841">
              <w:rPr>
                <w:rFonts w:asciiTheme="majorBidi" w:hAnsiTheme="majorBidi" w:cstheme="majorBidi"/>
                <w:sz w:val="20"/>
              </w:rPr>
              <w:t>1</w:t>
            </w:r>
            <w:r w:rsidRPr="00FC3841">
              <w:rPr>
                <w:rFonts w:asciiTheme="majorBidi" w:hAnsiTheme="majorBidi" w:cstheme="majorBidi"/>
                <w:sz w:val="20"/>
              </w:rPr>
              <w:t>)</w:t>
            </w:r>
          </w:p>
        </w:tc>
        <w:tc>
          <w:tcPr>
            <w:tcW w:w="1134" w:type="dxa"/>
            <w:vAlign w:val="center"/>
          </w:tcPr>
          <w:p w14:paraId="23AB7F77"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76" w:type="dxa"/>
            <w:vAlign w:val="center"/>
          </w:tcPr>
          <w:p w14:paraId="0545ACFC" w14:textId="77777777" w:rsidR="00A467DC" w:rsidRPr="00FC3841" w:rsidRDefault="00A467DC" w:rsidP="006669A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843" w:type="dxa"/>
            <w:vAlign w:val="center"/>
          </w:tcPr>
          <w:p w14:paraId="61050720"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002" w:type="dxa"/>
            <w:vAlign w:val="center"/>
          </w:tcPr>
          <w:p w14:paraId="18EF5196"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989" w:type="dxa"/>
            <w:vAlign w:val="center"/>
          </w:tcPr>
          <w:p w14:paraId="30199DBE" w14:textId="77777777" w:rsidR="00A467DC" w:rsidRPr="00FC3841" w:rsidRDefault="00A467DC" w:rsidP="000E4A7A">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FC3841" w:rsidRDefault="00A467DC" w:rsidP="000E4A7A">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9F798C" w:rsidRPr="00FC3841" w14:paraId="77BAD45E" w14:textId="77777777" w:rsidTr="00102802">
        <w:tc>
          <w:tcPr>
            <w:tcW w:w="6229" w:type="dxa"/>
            <w:vAlign w:val="center"/>
          </w:tcPr>
          <w:p w14:paraId="6A6AA3A2" w14:textId="454E3EA7" w:rsidR="00B73FE0" w:rsidRPr="00FC3841" w:rsidRDefault="00B06603" w:rsidP="00B73FE0">
            <w:pPr>
              <w:spacing w:before="0"/>
              <w:rPr>
                <w:sz w:val="20"/>
                <w:lang w:val="en-GB"/>
              </w:rPr>
            </w:pPr>
            <w:hyperlink r:id="rId15" w:history="1">
              <w:r w:rsidR="00652B0A" w:rsidRPr="00FC3841">
                <w:rPr>
                  <w:rStyle w:val="Hyperlink"/>
                  <w:sz w:val="20"/>
                  <w:lang w:val="en-GB"/>
                </w:rPr>
                <w:t>C178</w:t>
              </w:r>
            </w:hyperlink>
            <w:r w:rsidR="00652B0A" w:rsidRPr="00FC3841">
              <w:rPr>
                <w:sz w:val="20"/>
                <w:lang w:val="en-GB"/>
              </w:rPr>
              <w:t xml:space="preserve">: </w:t>
            </w:r>
            <w:r w:rsidR="00B73FE0" w:rsidRPr="00FC3841">
              <w:rPr>
                <w:sz w:val="20"/>
                <w:lang w:val="en-GB"/>
              </w:rPr>
              <w:t xml:space="preserve">Asia-Pacific </w:t>
            </w:r>
            <w:proofErr w:type="spellStart"/>
            <w:r w:rsidR="00B73FE0" w:rsidRPr="00FC3841">
              <w:rPr>
                <w:sz w:val="20"/>
                <w:lang w:val="en-GB"/>
              </w:rPr>
              <w:t>Telecommunity</w:t>
            </w:r>
            <w:proofErr w:type="spellEnd"/>
          </w:p>
          <w:p w14:paraId="6BF6673A" w14:textId="78125306" w:rsidR="00B73FE0" w:rsidRPr="00FC3841" w:rsidRDefault="00910DF2" w:rsidP="00B73FE0">
            <w:pPr>
              <w:spacing w:before="0"/>
              <w:rPr>
                <w:sz w:val="20"/>
                <w:lang w:val="en-GB"/>
              </w:rPr>
            </w:pPr>
            <w:r w:rsidRPr="00FC3841">
              <w:rPr>
                <w:sz w:val="20"/>
                <w:lang w:val="en-GB"/>
              </w:rPr>
              <w:t xml:space="preserve">IRM: </w:t>
            </w:r>
            <w:r w:rsidR="00B73FE0" w:rsidRPr="00FC3841">
              <w:rPr>
                <w:sz w:val="20"/>
                <w:lang w:val="en-GB"/>
              </w:rPr>
              <w:t>Preparation of APT for WTSA-20</w:t>
            </w:r>
          </w:p>
        </w:tc>
        <w:tc>
          <w:tcPr>
            <w:tcW w:w="1276" w:type="dxa"/>
            <w:vAlign w:val="center"/>
          </w:tcPr>
          <w:p w14:paraId="66E31AFF" w14:textId="65C65473" w:rsidR="00A467DC" w:rsidRPr="00FC3841" w:rsidRDefault="00B06603" w:rsidP="005E2E5E">
            <w:pPr>
              <w:keepNext/>
              <w:keepLines/>
              <w:spacing w:before="0"/>
              <w:jc w:val="center"/>
              <w:rPr>
                <w:sz w:val="20"/>
              </w:rPr>
            </w:pPr>
            <w:hyperlink r:id="rId16" w:history="1">
              <w:r w:rsidR="001E2CCF" w:rsidRPr="00FC3841">
                <w:rPr>
                  <w:rStyle w:val="Hyperlink"/>
                  <w:sz w:val="20"/>
                  <w:lang w:val="en-GB"/>
                </w:rPr>
                <w:t>C178</w:t>
              </w:r>
            </w:hyperlink>
          </w:p>
        </w:tc>
        <w:tc>
          <w:tcPr>
            <w:tcW w:w="1134" w:type="dxa"/>
            <w:vAlign w:val="center"/>
          </w:tcPr>
          <w:p w14:paraId="318F9D73" w14:textId="77777777" w:rsidR="00A467DC" w:rsidRPr="00FC3841" w:rsidRDefault="00A467DC" w:rsidP="005E2E5E">
            <w:pPr>
              <w:keepNext/>
              <w:keepLines/>
              <w:spacing w:before="0"/>
              <w:jc w:val="center"/>
              <w:rPr>
                <w:sz w:val="20"/>
                <w:lang w:val="en-GB"/>
              </w:rPr>
            </w:pPr>
          </w:p>
        </w:tc>
        <w:tc>
          <w:tcPr>
            <w:tcW w:w="1276" w:type="dxa"/>
            <w:vAlign w:val="center"/>
          </w:tcPr>
          <w:p w14:paraId="6D98256F" w14:textId="04A29A12" w:rsidR="00A467DC" w:rsidRPr="00FC3841" w:rsidRDefault="004723B9" w:rsidP="005E2E5E">
            <w:pPr>
              <w:keepNext/>
              <w:keepLines/>
              <w:spacing w:before="0"/>
              <w:jc w:val="center"/>
              <w:rPr>
                <w:sz w:val="20"/>
                <w:lang w:val="en-GB"/>
              </w:rPr>
            </w:pPr>
            <w:r w:rsidRPr="00FC3841">
              <w:rPr>
                <w:sz w:val="20"/>
              </w:rPr>
              <w:t>(</w:t>
            </w:r>
            <w:hyperlink r:id="rId17" w:history="1">
              <w:r w:rsidRPr="00FC3841">
                <w:rPr>
                  <w:rStyle w:val="Hyperlink"/>
                  <w:sz w:val="20"/>
                  <w:lang w:val="en-GB"/>
                </w:rPr>
                <w:t>C178</w:t>
              </w:r>
            </w:hyperlink>
            <w:r w:rsidRPr="00FC3841">
              <w:rPr>
                <w:sz w:val="20"/>
              </w:rPr>
              <w:t>)</w:t>
            </w:r>
          </w:p>
        </w:tc>
        <w:tc>
          <w:tcPr>
            <w:tcW w:w="1135" w:type="dxa"/>
            <w:vAlign w:val="center"/>
          </w:tcPr>
          <w:p w14:paraId="00E0F94E" w14:textId="6CFD534B" w:rsidR="00A467DC" w:rsidRPr="00FC3841" w:rsidRDefault="004723B9" w:rsidP="005E2E5E">
            <w:pPr>
              <w:keepNext/>
              <w:keepLines/>
              <w:spacing w:before="0"/>
              <w:jc w:val="center"/>
              <w:rPr>
                <w:sz w:val="20"/>
                <w:lang w:val="en-GB"/>
              </w:rPr>
            </w:pPr>
            <w:r w:rsidRPr="00FC3841">
              <w:rPr>
                <w:sz w:val="20"/>
              </w:rPr>
              <w:t>(</w:t>
            </w:r>
            <w:hyperlink r:id="rId18" w:history="1">
              <w:r w:rsidRPr="00FC3841">
                <w:rPr>
                  <w:rStyle w:val="Hyperlink"/>
                  <w:sz w:val="20"/>
                  <w:lang w:val="en-GB"/>
                </w:rPr>
                <w:t>C178</w:t>
              </w:r>
            </w:hyperlink>
            <w:r w:rsidRPr="00FC3841">
              <w:rPr>
                <w:sz w:val="20"/>
              </w:rPr>
              <w:t>)</w:t>
            </w:r>
          </w:p>
        </w:tc>
        <w:tc>
          <w:tcPr>
            <w:tcW w:w="843" w:type="dxa"/>
            <w:vAlign w:val="center"/>
          </w:tcPr>
          <w:p w14:paraId="51C8E10E" w14:textId="4D714B46" w:rsidR="00A467DC" w:rsidRPr="00FC3841" w:rsidRDefault="004723B9" w:rsidP="005E2E5E">
            <w:pPr>
              <w:keepNext/>
              <w:keepLines/>
              <w:spacing w:before="0"/>
              <w:jc w:val="center"/>
              <w:rPr>
                <w:sz w:val="20"/>
                <w:lang w:val="en-GB"/>
              </w:rPr>
            </w:pPr>
            <w:r w:rsidRPr="00FC3841">
              <w:rPr>
                <w:sz w:val="20"/>
              </w:rPr>
              <w:t>(</w:t>
            </w:r>
            <w:hyperlink r:id="rId19" w:history="1">
              <w:r w:rsidRPr="00FC3841">
                <w:rPr>
                  <w:rStyle w:val="Hyperlink"/>
                  <w:sz w:val="20"/>
                  <w:lang w:val="en-GB"/>
                </w:rPr>
                <w:t>C178</w:t>
              </w:r>
            </w:hyperlink>
            <w:r w:rsidRPr="00FC3841">
              <w:rPr>
                <w:sz w:val="20"/>
              </w:rPr>
              <w:t>)</w:t>
            </w:r>
          </w:p>
        </w:tc>
        <w:tc>
          <w:tcPr>
            <w:tcW w:w="1002" w:type="dxa"/>
            <w:vAlign w:val="center"/>
          </w:tcPr>
          <w:p w14:paraId="226EA703" w14:textId="0E618CFB" w:rsidR="00A467DC" w:rsidRPr="00FC3841" w:rsidRDefault="004723B9" w:rsidP="005E2E5E">
            <w:pPr>
              <w:spacing w:before="0"/>
              <w:jc w:val="center"/>
              <w:rPr>
                <w:sz w:val="20"/>
                <w:lang w:val="en-GB"/>
              </w:rPr>
            </w:pPr>
            <w:r w:rsidRPr="00FC3841">
              <w:rPr>
                <w:sz w:val="20"/>
              </w:rPr>
              <w:t>(</w:t>
            </w:r>
            <w:hyperlink r:id="rId20" w:history="1">
              <w:r w:rsidRPr="00FC3841">
                <w:rPr>
                  <w:rStyle w:val="Hyperlink"/>
                  <w:sz w:val="20"/>
                  <w:lang w:val="en-GB"/>
                </w:rPr>
                <w:t>C178</w:t>
              </w:r>
            </w:hyperlink>
            <w:r w:rsidRPr="00FC3841">
              <w:rPr>
                <w:sz w:val="20"/>
              </w:rPr>
              <w:t>)</w:t>
            </w:r>
          </w:p>
        </w:tc>
        <w:tc>
          <w:tcPr>
            <w:tcW w:w="989" w:type="dxa"/>
            <w:vAlign w:val="center"/>
          </w:tcPr>
          <w:p w14:paraId="0A09E3A0" w14:textId="4F6A36C6" w:rsidR="00A467DC" w:rsidRPr="00FC3841" w:rsidRDefault="004723B9" w:rsidP="005E2E5E">
            <w:pPr>
              <w:spacing w:before="0"/>
              <w:jc w:val="center"/>
              <w:rPr>
                <w:sz w:val="20"/>
                <w:lang w:val="en-GB"/>
              </w:rPr>
            </w:pPr>
            <w:r w:rsidRPr="00FC3841">
              <w:rPr>
                <w:sz w:val="20"/>
              </w:rPr>
              <w:t>(</w:t>
            </w:r>
            <w:hyperlink r:id="rId21" w:history="1">
              <w:r w:rsidRPr="00FC3841">
                <w:rPr>
                  <w:rStyle w:val="Hyperlink"/>
                  <w:sz w:val="20"/>
                  <w:lang w:val="en-GB"/>
                </w:rPr>
                <w:t>C178</w:t>
              </w:r>
            </w:hyperlink>
            <w:r w:rsidRPr="00FC3841">
              <w:rPr>
                <w:sz w:val="20"/>
              </w:rPr>
              <w:t>)</w:t>
            </w:r>
          </w:p>
        </w:tc>
        <w:tc>
          <w:tcPr>
            <w:tcW w:w="793" w:type="dxa"/>
            <w:vAlign w:val="center"/>
          </w:tcPr>
          <w:p w14:paraId="386E3A2E" w14:textId="38C42F9C" w:rsidR="00A467DC" w:rsidRPr="00FC3841" w:rsidRDefault="004723B9" w:rsidP="005E2E5E">
            <w:pPr>
              <w:spacing w:before="0"/>
              <w:jc w:val="center"/>
              <w:rPr>
                <w:sz w:val="20"/>
                <w:lang w:val="en-GB"/>
              </w:rPr>
            </w:pPr>
            <w:r w:rsidRPr="00FC3841">
              <w:rPr>
                <w:sz w:val="20"/>
              </w:rPr>
              <w:t>(</w:t>
            </w:r>
            <w:hyperlink r:id="rId22" w:history="1">
              <w:r w:rsidRPr="00FC3841">
                <w:rPr>
                  <w:rStyle w:val="Hyperlink"/>
                  <w:sz w:val="20"/>
                  <w:lang w:val="en-GB"/>
                </w:rPr>
                <w:t>C178</w:t>
              </w:r>
            </w:hyperlink>
            <w:r w:rsidRPr="00FC3841">
              <w:rPr>
                <w:sz w:val="20"/>
              </w:rPr>
              <w:t>)</w:t>
            </w:r>
          </w:p>
        </w:tc>
      </w:tr>
      <w:tr w:rsidR="009F798C" w:rsidRPr="00FC3841" w14:paraId="51F65E63" w14:textId="77777777" w:rsidTr="00102802">
        <w:tc>
          <w:tcPr>
            <w:tcW w:w="6229" w:type="dxa"/>
            <w:vAlign w:val="center"/>
          </w:tcPr>
          <w:p w14:paraId="48771483" w14:textId="596339CE" w:rsidR="00FE4AB4" w:rsidRPr="00FC3841" w:rsidRDefault="00B06603" w:rsidP="00AF3149">
            <w:pPr>
              <w:spacing w:before="0"/>
              <w:rPr>
                <w:sz w:val="20"/>
                <w:lang w:val="en-GB"/>
              </w:rPr>
            </w:pPr>
            <w:hyperlink r:id="rId23" w:history="1">
              <w:r w:rsidR="00FE4AB4" w:rsidRPr="00FC3841">
                <w:rPr>
                  <w:rStyle w:val="Hyperlink"/>
                  <w:sz w:val="20"/>
                  <w:lang w:val="en-GB"/>
                </w:rPr>
                <w:t>C179</w:t>
              </w:r>
            </w:hyperlink>
            <w:r w:rsidR="00FE4AB4" w:rsidRPr="00FC3841">
              <w:rPr>
                <w:sz w:val="20"/>
                <w:lang w:val="en-GB"/>
              </w:rPr>
              <w:t xml:space="preserve">: </w:t>
            </w:r>
            <w:r w:rsidR="00262C9D" w:rsidRPr="00FC3841">
              <w:rPr>
                <w:sz w:val="20"/>
                <w:lang w:val="en-GB"/>
              </w:rPr>
              <w:t>Korea (Rep. of)</w:t>
            </w:r>
            <w:r w:rsidR="00262C9D">
              <w:rPr>
                <w:sz w:val="20"/>
                <w:lang w:val="en-GB"/>
              </w:rPr>
              <w:t xml:space="preserve">, </w:t>
            </w:r>
            <w:r w:rsidR="00FE4AB4" w:rsidRPr="00FC3841">
              <w:rPr>
                <w:sz w:val="20"/>
                <w:lang w:val="en-GB"/>
              </w:rPr>
              <w:t xml:space="preserve">Electronics and Telecommunications Research Institute (ETRI) (Korea (Rep. of)), </w:t>
            </w:r>
            <w:r w:rsidR="00DD11E9" w:rsidRPr="00FC3841">
              <w:rPr>
                <w:sz w:val="20"/>
                <w:lang w:val="en-GB"/>
              </w:rPr>
              <w:t>Hyundai Motors (</w:t>
            </w:r>
            <w:r w:rsidR="00FE4AB4" w:rsidRPr="00FC3841">
              <w:rPr>
                <w:sz w:val="20"/>
                <w:lang w:val="en-GB"/>
              </w:rPr>
              <w:t>Korea (Rep. of)</w:t>
            </w:r>
            <w:r w:rsidR="00DD11E9" w:rsidRPr="00FC3841">
              <w:rPr>
                <w:sz w:val="20"/>
                <w:lang w:val="en-GB"/>
              </w:rPr>
              <w:t>)</w:t>
            </w:r>
            <w:r w:rsidR="00FE4AB4" w:rsidRPr="00FC3841">
              <w:rPr>
                <w:sz w:val="20"/>
                <w:lang w:val="en-GB"/>
              </w:rPr>
              <w:t xml:space="preserve">, KT Corporation (Korea (Rep. of)), SK Telecom (Korea (Rep. of)), </w:t>
            </w:r>
            <w:proofErr w:type="spellStart"/>
            <w:r w:rsidR="00FE4AB4" w:rsidRPr="00FC3841">
              <w:rPr>
                <w:sz w:val="20"/>
                <w:lang w:val="en-GB"/>
              </w:rPr>
              <w:t>Soonchunhyang</w:t>
            </w:r>
            <w:proofErr w:type="spellEnd"/>
            <w:r w:rsidR="00FE4AB4" w:rsidRPr="00FC3841">
              <w:rPr>
                <w:sz w:val="20"/>
                <w:lang w:val="en-GB"/>
              </w:rPr>
              <w:t xml:space="preserve"> University (Korea (Rep. of)</w:t>
            </w:r>
          </w:p>
          <w:p w14:paraId="15B47D15" w14:textId="46C72E24" w:rsidR="00FE4AB4" w:rsidRPr="00FC3841" w:rsidRDefault="00FE4AB4" w:rsidP="00AF3149">
            <w:pPr>
              <w:spacing w:before="0"/>
              <w:rPr>
                <w:sz w:val="20"/>
                <w:lang w:val="en-GB"/>
              </w:rPr>
            </w:pPr>
            <w:r w:rsidRPr="00FC3841">
              <w:rPr>
                <w:sz w:val="20"/>
                <w:lang w:val="en-GB"/>
              </w:rPr>
              <w:t>Proposal for establishment of new Focus Group on digital COVID-19 certificate based services (FG-DCC)</w:t>
            </w:r>
          </w:p>
        </w:tc>
        <w:tc>
          <w:tcPr>
            <w:tcW w:w="1276" w:type="dxa"/>
            <w:vAlign w:val="center"/>
          </w:tcPr>
          <w:p w14:paraId="482F5091" w14:textId="77777777" w:rsidR="00A467DC" w:rsidRPr="00FC3841" w:rsidRDefault="00A467DC" w:rsidP="005E2E5E">
            <w:pPr>
              <w:spacing w:before="0"/>
              <w:jc w:val="center"/>
              <w:rPr>
                <w:sz w:val="20"/>
              </w:rPr>
            </w:pPr>
          </w:p>
        </w:tc>
        <w:tc>
          <w:tcPr>
            <w:tcW w:w="1134" w:type="dxa"/>
            <w:vAlign w:val="center"/>
          </w:tcPr>
          <w:p w14:paraId="5A329E85" w14:textId="4EAD6E46" w:rsidR="00A467DC" w:rsidRPr="00FC3841" w:rsidRDefault="00B06603" w:rsidP="005E2E5E">
            <w:pPr>
              <w:spacing w:before="0"/>
              <w:jc w:val="center"/>
              <w:rPr>
                <w:sz w:val="20"/>
                <w:lang w:val="en-GB"/>
              </w:rPr>
            </w:pPr>
            <w:hyperlink r:id="rId24" w:history="1">
              <w:r w:rsidR="00FE4AB4" w:rsidRPr="00FC3841">
                <w:rPr>
                  <w:rStyle w:val="Hyperlink"/>
                  <w:sz w:val="20"/>
                  <w:lang w:val="en-GB"/>
                </w:rPr>
                <w:t>C179</w:t>
              </w:r>
            </w:hyperlink>
          </w:p>
        </w:tc>
        <w:tc>
          <w:tcPr>
            <w:tcW w:w="1276" w:type="dxa"/>
            <w:vAlign w:val="center"/>
          </w:tcPr>
          <w:p w14:paraId="62F837F8" w14:textId="77777777" w:rsidR="00A467DC" w:rsidRPr="00FC3841" w:rsidRDefault="00A467DC" w:rsidP="005E2E5E">
            <w:pPr>
              <w:spacing w:before="0"/>
              <w:jc w:val="center"/>
              <w:rPr>
                <w:sz w:val="20"/>
                <w:lang w:val="en-GB"/>
              </w:rPr>
            </w:pPr>
          </w:p>
        </w:tc>
        <w:tc>
          <w:tcPr>
            <w:tcW w:w="1135" w:type="dxa"/>
            <w:vAlign w:val="center"/>
          </w:tcPr>
          <w:p w14:paraId="67881542" w14:textId="77777777" w:rsidR="00A467DC" w:rsidRPr="00FC3841" w:rsidRDefault="00A467DC" w:rsidP="005E2E5E">
            <w:pPr>
              <w:spacing w:before="0"/>
              <w:jc w:val="center"/>
              <w:rPr>
                <w:sz w:val="20"/>
                <w:lang w:val="en-GB"/>
              </w:rPr>
            </w:pPr>
          </w:p>
        </w:tc>
        <w:tc>
          <w:tcPr>
            <w:tcW w:w="843" w:type="dxa"/>
            <w:vAlign w:val="center"/>
          </w:tcPr>
          <w:p w14:paraId="6AA481F4" w14:textId="0B38D216" w:rsidR="00A467DC" w:rsidRPr="00FC3841" w:rsidRDefault="00A467DC" w:rsidP="005E2E5E">
            <w:pPr>
              <w:spacing w:before="0"/>
              <w:jc w:val="center"/>
              <w:rPr>
                <w:sz w:val="20"/>
                <w:lang w:val="en-GB"/>
              </w:rPr>
            </w:pPr>
          </w:p>
        </w:tc>
        <w:tc>
          <w:tcPr>
            <w:tcW w:w="1002" w:type="dxa"/>
            <w:vAlign w:val="center"/>
          </w:tcPr>
          <w:p w14:paraId="441A6CF2" w14:textId="77777777" w:rsidR="00A467DC" w:rsidRPr="00FC3841" w:rsidRDefault="00A467DC" w:rsidP="005E2E5E">
            <w:pPr>
              <w:spacing w:before="0"/>
              <w:jc w:val="center"/>
              <w:rPr>
                <w:sz w:val="20"/>
                <w:lang w:val="en-GB"/>
              </w:rPr>
            </w:pPr>
          </w:p>
        </w:tc>
        <w:tc>
          <w:tcPr>
            <w:tcW w:w="989" w:type="dxa"/>
            <w:vAlign w:val="center"/>
          </w:tcPr>
          <w:p w14:paraId="44D24AB1" w14:textId="77777777" w:rsidR="00A467DC" w:rsidRPr="00FC3841" w:rsidRDefault="00A467DC" w:rsidP="005E2E5E">
            <w:pPr>
              <w:spacing w:before="0"/>
              <w:jc w:val="center"/>
              <w:rPr>
                <w:sz w:val="20"/>
                <w:lang w:val="en-GB"/>
              </w:rPr>
            </w:pPr>
          </w:p>
        </w:tc>
        <w:tc>
          <w:tcPr>
            <w:tcW w:w="793" w:type="dxa"/>
            <w:vAlign w:val="center"/>
          </w:tcPr>
          <w:p w14:paraId="52884CC7" w14:textId="77777777" w:rsidR="00A467DC" w:rsidRPr="00FC3841" w:rsidRDefault="00A467DC" w:rsidP="005E2E5E">
            <w:pPr>
              <w:spacing w:before="0"/>
              <w:jc w:val="center"/>
              <w:rPr>
                <w:sz w:val="20"/>
                <w:lang w:val="en-GB"/>
              </w:rPr>
            </w:pPr>
          </w:p>
        </w:tc>
      </w:tr>
      <w:tr w:rsidR="009F798C" w:rsidRPr="00FC3841" w14:paraId="2766B604" w14:textId="77777777" w:rsidTr="00102802">
        <w:tc>
          <w:tcPr>
            <w:tcW w:w="6229" w:type="dxa"/>
            <w:vAlign w:val="center"/>
          </w:tcPr>
          <w:p w14:paraId="35F7B360" w14:textId="6E6C567B" w:rsidR="00C72670" w:rsidRPr="00FC3841" w:rsidRDefault="00B06603" w:rsidP="00B35461">
            <w:pPr>
              <w:spacing w:before="0"/>
              <w:rPr>
                <w:sz w:val="20"/>
              </w:rPr>
            </w:pPr>
            <w:hyperlink r:id="rId25" w:history="1">
              <w:r w:rsidR="005137B7" w:rsidRPr="00FC3841">
                <w:rPr>
                  <w:rStyle w:val="Hyperlink"/>
                  <w:sz w:val="20"/>
                </w:rPr>
                <w:t>C180</w:t>
              </w:r>
            </w:hyperlink>
            <w:r w:rsidR="005137B7" w:rsidRPr="00FC3841">
              <w:rPr>
                <w:sz w:val="20"/>
              </w:rPr>
              <w:t>: Korea (Rep. of)</w:t>
            </w:r>
          </w:p>
          <w:p w14:paraId="6E832318" w14:textId="379DB7E9" w:rsidR="005137B7" w:rsidRPr="00FC3841" w:rsidRDefault="00262C9D" w:rsidP="00B35461">
            <w:pPr>
              <w:spacing w:before="0"/>
              <w:rPr>
                <w:sz w:val="20"/>
              </w:rPr>
            </w:pPr>
            <w:r w:rsidRPr="00262C9D">
              <w:rPr>
                <w:sz w:val="20"/>
              </w:rPr>
              <w:t xml:space="preserve">Proposal to revise A.1 for cancellation of rapporteur group </w:t>
            </w:r>
            <w:proofErr w:type="spellStart"/>
            <w:r w:rsidRPr="00262C9D">
              <w:rPr>
                <w:sz w:val="20"/>
              </w:rPr>
              <w:t>e-meetings</w:t>
            </w:r>
            <w:proofErr w:type="spellEnd"/>
          </w:p>
        </w:tc>
        <w:tc>
          <w:tcPr>
            <w:tcW w:w="1276" w:type="dxa"/>
            <w:vAlign w:val="center"/>
          </w:tcPr>
          <w:p w14:paraId="37E640A3" w14:textId="77777777" w:rsidR="00A467DC" w:rsidRPr="00FC3841" w:rsidRDefault="00A467DC" w:rsidP="005E2E5E">
            <w:pPr>
              <w:spacing w:before="0"/>
              <w:jc w:val="center"/>
              <w:rPr>
                <w:sz w:val="20"/>
              </w:rPr>
            </w:pPr>
          </w:p>
        </w:tc>
        <w:tc>
          <w:tcPr>
            <w:tcW w:w="1134" w:type="dxa"/>
            <w:vAlign w:val="center"/>
          </w:tcPr>
          <w:p w14:paraId="174A7CDE" w14:textId="77777777" w:rsidR="00A467DC" w:rsidRPr="00FC3841" w:rsidRDefault="00A467DC" w:rsidP="005E2E5E">
            <w:pPr>
              <w:spacing w:before="0"/>
              <w:jc w:val="center"/>
              <w:rPr>
                <w:sz w:val="20"/>
              </w:rPr>
            </w:pPr>
          </w:p>
        </w:tc>
        <w:tc>
          <w:tcPr>
            <w:tcW w:w="1276" w:type="dxa"/>
            <w:vAlign w:val="center"/>
          </w:tcPr>
          <w:p w14:paraId="1FA50759" w14:textId="4218BF20" w:rsidR="00A467DC" w:rsidRPr="00FC3841" w:rsidRDefault="00A467DC" w:rsidP="005E2E5E">
            <w:pPr>
              <w:spacing w:before="0"/>
              <w:jc w:val="center"/>
              <w:rPr>
                <w:sz w:val="20"/>
              </w:rPr>
            </w:pPr>
          </w:p>
        </w:tc>
        <w:tc>
          <w:tcPr>
            <w:tcW w:w="1135" w:type="dxa"/>
            <w:vAlign w:val="center"/>
          </w:tcPr>
          <w:p w14:paraId="1917ABBD" w14:textId="77777777" w:rsidR="00A467DC" w:rsidRPr="00FC3841" w:rsidRDefault="00A467DC" w:rsidP="005E2E5E">
            <w:pPr>
              <w:spacing w:before="0"/>
              <w:jc w:val="center"/>
              <w:rPr>
                <w:sz w:val="20"/>
              </w:rPr>
            </w:pPr>
          </w:p>
        </w:tc>
        <w:tc>
          <w:tcPr>
            <w:tcW w:w="843" w:type="dxa"/>
            <w:vAlign w:val="center"/>
          </w:tcPr>
          <w:p w14:paraId="3C24334C" w14:textId="4D3EB1D5" w:rsidR="00A467DC" w:rsidRPr="00FC3841" w:rsidRDefault="00B06603" w:rsidP="005E2E5E">
            <w:pPr>
              <w:spacing w:before="0"/>
              <w:jc w:val="center"/>
              <w:rPr>
                <w:sz w:val="20"/>
              </w:rPr>
            </w:pPr>
            <w:hyperlink r:id="rId26" w:history="1">
              <w:r w:rsidR="005137B7" w:rsidRPr="00FC3841">
                <w:rPr>
                  <w:rStyle w:val="Hyperlink"/>
                  <w:sz w:val="20"/>
                </w:rPr>
                <w:t>C180</w:t>
              </w:r>
            </w:hyperlink>
          </w:p>
        </w:tc>
        <w:tc>
          <w:tcPr>
            <w:tcW w:w="1002" w:type="dxa"/>
            <w:vAlign w:val="center"/>
          </w:tcPr>
          <w:p w14:paraId="53D0C8F1" w14:textId="77777777" w:rsidR="00A467DC" w:rsidRPr="00FC3841" w:rsidRDefault="00A467DC" w:rsidP="005E2E5E">
            <w:pPr>
              <w:spacing w:before="0"/>
              <w:jc w:val="center"/>
              <w:rPr>
                <w:sz w:val="20"/>
              </w:rPr>
            </w:pPr>
          </w:p>
        </w:tc>
        <w:tc>
          <w:tcPr>
            <w:tcW w:w="989" w:type="dxa"/>
            <w:vAlign w:val="center"/>
          </w:tcPr>
          <w:p w14:paraId="0BB9B9B1" w14:textId="77777777" w:rsidR="00A467DC" w:rsidRPr="00FC3841" w:rsidRDefault="00A467DC" w:rsidP="005E2E5E">
            <w:pPr>
              <w:spacing w:before="0"/>
              <w:jc w:val="center"/>
              <w:rPr>
                <w:sz w:val="20"/>
              </w:rPr>
            </w:pPr>
          </w:p>
        </w:tc>
        <w:tc>
          <w:tcPr>
            <w:tcW w:w="793" w:type="dxa"/>
            <w:vAlign w:val="center"/>
          </w:tcPr>
          <w:p w14:paraId="6F15839B" w14:textId="77777777" w:rsidR="00A467DC" w:rsidRPr="00FC3841" w:rsidRDefault="00A467DC" w:rsidP="005E2E5E">
            <w:pPr>
              <w:spacing w:before="0"/>
              <w:jc w:val="center"/>
              <w:rPr>
                <w:sz w:val="20"/>
              </w:rPr>
            </w:pPr>
          </w:p>
        </w:tc>
      </w:tr>
      <w:tr w:rsidR="009F798C" w:rsidRPr="00FC3841" w14:paraId="5C9467A9" w14:textId="77777777" w:rsidTr="00102802">
        <w:tc>
          <w:tcPr>
            <w:tcW w:w="6229" w:type="dxa"/>
            <w:vAlign w:val="center"/>
          </w:tcPr>
          <w:p w14:paraId="6D22FACF" w14:textId="793909AC" w:rsidR="009C066F" w:rsidRPr="00FC3841" w:rsidRDefault="00B06603" w:rsidP="009B2BC4">
            <w:pPr>
              <w:spacing w:before="0"/>
              <w:rPr>
                <w:sz w:val="20"/>
              </w:rPr>
            </w:pPr>
            <w:hyperlink r:id="rId27" w:history="1">
              <w:r w:rsidR="003778B2" w:rsidRPr="00FC3841">
                <w:rPr>
                  <w:rStyle w:val="Hyperlink"/>
                  <w:sz w:val="20"/>
                </w:rPr>
                <w:t>C181</w:t>
              </w:r>
            </w:hyperlink>
            <w:r w:rsidR="003778B2" w:rsidRPr="00FC3841">
              <w:rPr>
                <w:sz w:val="20"/>
              </w:rPr>
              <w:t>: Korea (Rep. of)</w:t>
            </w:r>
          </w:p>
          <w:p w14:paraId="7707F5DA" w14:textId="06D9AEF4" w:rsidR="003778B2" w:rsidRPr="00FC3841" w:rsidRDefault="003778B2" w:rsidP="009B2BC4">
            <w:pPr>
              <w:spacing w:before="0"/>
              <w:rPr>
                <w:sz w:val="20"/>
              </w:rPr>
            </w:pPr>
            <w:r w:rsidRPr="00FC3841">
              <w:rPr>
                <w:sz w:val="20"/>
              </w:rPr>
              <w:t>Suggestion to modify NOTE of clause 9.4.6 in WTSA Resolution 1 in TSAG TD 924</w:t>
            </w:r>
          </w:p>
        </w:tc>
        <w:tc>
          <w:tcPr>
            <w:tcW w:w="1276" w:type="dxa"/>
            <w:vAlign w:val="center"/>
          </w:tcPr>
          <w:p w14:paraId="076FB0BF" w14:textId="77777777" w:rsidR="00A467DC" w:rsidRPr="00FC3841" w:rsidRDefault="00A467DC" w:rsidP="005E2E5E">
            <w:pPr>
              <w:spacing w:before="0"/>
              <w:jc w:val="center"/>
              <w:rPr>
                <w:sz w:val="20"/>
              </w:rPr>
            </w:pPr>
          </w:p>
        </w:tc>
        <w:tc>
          <w:tcPr>
            <w:tcW w:w="1134" w:type="dxa"/>
            <w:vAlign w:val="center"/>
          </w:tcPr>
          <w:p w14:paraId="62DC4F4C" w14:textId="77777777" w:rsidR="00A467DC" w:rsidRPr="00FC3841" w:rsidRDefault="00A467DC" w:rsidP="005E2E5E">
            <w:pPr>
              <w:spacing w:before="0"/>
              <w:jc w:val="center"/>
              <w:rPr>
                <w:sz w:val="20"/>
              </w:rPr>
            </w:pPr>
          </w:p>
        </w:tc>
        <w:tc>
          <w:tcPr>
            <w:tcW w:w="1276" w:type="dxa"/>
            <w:vAlign w:val="center"/>
          </w:tcPr>
          <w:p w14:paraId="38DB147D" w14:textId="77777777" w:rsidR="00A467DC" w:rsidRPr="00FC3841" w:rsidRDefault="00A467DC" w:rsidP="005E2E5E">
            <w:pPr>
              <w:spacing w:before="0"/>
              <w:jc w:val="center"/>
              <w:rPr>
                <w:sz w:val="20"/>
              </w:rPr>
            </w:pPr>
          </w:p>
        </w:tc>
        <w:tc>
          <w:tcPr>
            <w:tcW w:w="1135" w:type="dxa"/>
            <w:vAlign w:val="center"/>
          </w:tcPr>
          <w:p w14:paraId="47ADDF3E" w14:textId="77777777" w:rsidR="00A467DC" w:rsidRPr="00FC3841" w:rsidRDefault="00A467DC" w:rsidP="005E2E5E">
            <w:pPr>
              <w:spacing w:before="0"/>
              <w:jc w:val="center"/>
              <w:rPr>
                <w:sz w:val="20"/>
              </w:rPr>
            </w:pPr>
          </w:p>
        </w:tc>
        <w:tc>
          <w:tcPr>
            <w:tcW w:w="843" w:type="dxa"/>
            <w:vAlign w:val="center"/>
          </w:tcPr>
          <w:p w14:paraId="745A3393" w14:textId="1C350EC3" w:rsidR="00A467DC" w:rsidRPr="00FC3841" w:rsidRDefault="00B06603" w:rsidP="005E2E5E">
            <w:pPr>
              <w:spacing w:before="0"/>
              <w:jc w:val="center"/>
              <w:rPr>
                <w:sz w:val="20"/>
              </w:rPr>
            </w:pPr>
            <w:hyperlink r:id="rId28" w:history="1">
              <w:r w:rsidR="003778B2" w:rsidRPr="00FC3841">
                <w:rPr>
                  <w:rStyle w:val="Hyperlink"/>
                  <w:sz w:val="20"/>
                </w:rPr>
                <w:t>C181</w:t>
              </w:r>
            </w:hyperlink>
          </w:p>
        </w:tc>
        <w:tc>
          <w:tcPr>
            <w:tcW w:w="1002" w:type="dxa"/>
            <w:vAlign w:val="center"/>
          </w:tcPr>
          <w:p w14:paraId="43797761" w14:textId="77777777" w:rsidR="00A467DC" w:rsidRPr="00FC3841" w:rsidRDefault="00A467DC" w:rsidP="005E2E5E">
            <w:pPr>
              <w:spacing w:before="0"/>
              <w:jc w:val="center"/>
              <w:rPr>
                <w:sz w:val="20"/>
              </w:rPr>
            </w:pPr>
          </w:p>
        </w:tc>
        <w:tc>
          <w:tcPr>
            <w:tcW w:w="989" w:type="dxa"/>
            <w:vAlign w:val="center"/>
          </w:tcPr>
          <w:p w14:paraId="25E58A26" w14:textId="3AFAC8F4" w:rsidR="00A467DC" w:rsidRPr="00FC3841" w:rsidRDefault="00A467DC" w:rsidP="005E2E5E">
            <w:pPr>
              <w:spacing w:before="0"/>
              <w:jc w:val="center"/>
              <w:rPr>
                <w:sz w:val="20"/>
              </w:rPr>
            </w:pPr>
          </w:p>
        </w:tc>
        <w:tc>
          <w:tcPr>
            <w:tcW w:w="793" w:type="dxa"/>
            <w:vAlign w:val="center"/>
          </w:tcPr>
          <w:p w14:paraId="71F19956" w14:textId="77777777" w:rsidR="00A467DC" w:rsidRPr="00FC3841" w:rsidRDefault="00A467DC" w:rsidP="005E2E5E">
            <w:pPr>
              <w:spacing w:before="0"/>
              <w:jc w:val="center"/>
              <w:rPr>
                <w:sz w:val="20"/>
              </w:rPr>
            </w:pPr>
          </w:p>
        </w:tc>
      </w:tr>
      <w:tr w:rsidR="009F798C" w:rsidRPr="00FC3841" w14:paraId="2EF1C3C4" w14:textId="77777777" w:rsidTr="00102802">
        <w:tc>
          <w:tcPr>
            <w:tcW w:w="6229" w:type="dxa"/>
            <w:vAlign w:val="center"/>
          </w:tcPr>
          <w:p w14:paraId="2BD564F7" w14:textId="3A840B4F" w:rsidR="00B44903" w:rsidRPr="00FC3841" w:rsidRDefault="00B06603" w:rsidP="00F702C6">
            <w:pPr>
              <w:spacing w:before="0"/>
              <w:rPr>
                <w:sz w:val="20"/>
              </w:rPr>
            </w:pPr>
            <w:hyperlink r:id="rId29" w:history="1">
              <w:r w:rsidR="00CA3653" w:rsidRPr="00FC3841">
                <w:rPr>
                  <w:rStyle w:val="Hyperlink"/>
                  <w:sz w:val="20"/>
                </w:rPr>
                <w:t>C182</w:t>
              </w:r>
            </w:hyperlink>
            <w:r w:rsidR="00CA3653" w:rsidRPr="00FC3841">
              <w:rPr>
                <w:sz w:val="20"/>
              </w:rPr>
              <w:t xml:space="preserve">: </w:t>
            </w:r>
            <w:r w:rsidR="00B62234" w:rsidRPr="00FC3841">
              <w:rPr>
                <w:sz w:val="20"/>
              </w:rPr>
              <w:t>Korea (Rep. of)</w:t>
            </w:r>
          </w:p>
          <w:p w14:paraId="3CC780BF" w14:textId="4542F4CA" w:rsidR="00CA3653" w:rsidRPr="00FC3841" w:rsidRDefault="00B62234" w:rsidP="00F702C6">
            <w:pPr>
              <w:spacing w:before="0"/>
              <w:rPr>
                <w:sz w:val="20"/>
              </w:rPr>
            </w:pPr>
            <w:r w:rsidRPr="00FC3841">
              <w:rPr>
                <w:sz w:val="20"/>
              </w:rPr>
              <w:t>Comment on clause 9.5.3 in WTSA Resolution 1</w:t>
            </w:r>
          </w:p>
        </w:tc>
        <w:tc>
          <w:tcPr>
            <w:tcW w:w="1276" w:type="dxa"/>
            <w:vAlign w:val="center"/>
          </w:tcPr>
          <w:p w14:paraId="4CA2E24C" w14:textId="77777777" w:rsidR="00A467DC" w:rsidRPr="00FC3841" w:rsidRDefault="00A467DC" w:rsidP="005E2E5E">
            <w:pPr>
              <w:spacing w:before="0"/>
              <w:jc w:val="center"/>
              <w:rPr>
                <w:sz w:val="20"/>
              </w:rPr>
            </w:pPr>
          </w:p>
        </w:tc>
        <w:tc>
          <w:tcPr>
            <w:tcW w:w="1134" w:type="dxa"/>
            <w:vAlign w:val="center"/>
          </w:tcPr>
          <w:p w14:paraId="1FD05F51" w14:textId="77777777" w:rsidR="00A467DC" w:rsidRPr="00FC3841" w:rsidRDefault="00A467DC" w:rsidP="005E2E5E">
            <w:pPr>
              <w:spacing w:before="0"/>
              <w:jc w:val="center"/>
              <w:rPr>
                <w:sz w:val="20"/>
              </w:rPr>
            </w:pPr>
          </w:p>
        </w:tc>
        <w:tc>
          <w:tcPr>
            <w:tcW w:w="1276" w:type="dxa"/>
            <w:vAlign w:val="center"/>
          </w:tcPr>
          <w:p w14:paraId="17E57ADF" w14:textId="77777777" w:rsidR="00A467DC" w:rsidRPr="00FC3841" w:rsidRDefault="00A467DC" w:rsidP="005E2E5E">
            <w:pPr>
              <w:spacing w:before="0"/>
              <w:jc w:val="center"/>
              <w:rPr>
                <w:sz w:val="20"/>
              </w:rPr>
            </w:pPr>
          </w:p>
        </w:tc>
        <w:tc>
          <w:tcPr>
            <w:tcW w:w="1135" w:type="dxa"/>
            <w:vAlign w:val="center"/>
          </w:tcPr>
          <w:p w14:paraId="59A78BAF" w14:textId="45C2CBD3" w:rsidR="00A467DC" w:rsidRPr="00FC3841" w:rsidRDefault="00A467DC" w:rsidP="005E2E5E">
            <w:pPr>
              <w:spacing w:before="0"/>
              <w:jc w:val="center"/>
              <w:rPr>
                <w:sz w:val="20"/>
              </w:rPr>
            </w:pPr>
          </w:p>
        </w:tc>
        <w:tc>
          <w:tcPr>
            <w:tcW w:w="843" w:type="dxa"/>
            <w:vAlign w:val="center"/>
          </w:tcPr>
          <w:p w14:paraId="0BA6AE24" w14:textId="76B29F93" w:rsidR="00A467DC" w:rsidRPr="00FC3841" w:rsidRDefault="00B06603" w:rsidP="005E2E5E">
            <w:pPr>
              <w:spacing w:before="0"/>
              <w:jc w:val="center"/>
              <w:rPr>
                <w:sz w:val="20"/>
              </w:rPr>
            </w:pPr>
            <w:hyperlink r:id="rId30" w:history="1">
              <w:r w:rsidR="00B62234" w:rsidRPr="00FC3841">
                <w:rPr>
                  <w:rStyle w:val="Hyperlink"/>
                  <w:sz w:val="20"/>
                </w:rPr>
                <w:t>C182</w:t>
              </w:r>
            </w:hyperlink>
          </w:p>
        </w:tc>
        <w:tc>
          <w:tcPr>
            <w:tcW w:w="1002" w:type="dxa"/>
            <w:vAlign w:val="center"/>
          </w:tcPr>
          <w:p w14:paraId="14734E55" w14:textId="77777777" w:rsidR="00A467DC" w:rsidRPr="00FC3841" w:rsidRDefault="00A467DC" w:rsidP="005E2E5E">
            <w:pPr>
              <w:spacing w:before="0"/>
              <w:jc w:val="center"/>
              <w:rPr>
                <w:sz w:val="20"/>
              </w:rPr>
            </w:pPr>
          </w:p>
        </w:tc>
        <w:tc>
          <w:tcPr>
            <w:tcW w:w="989" w:type="dxa"/>
            <w:vAlign w:val="center"/>
          </w:tcPr>
          <w:p w14:paraId="2690CFA6" w14:textId="77777777" w:rsidR="00A467DC" w:rsidRPr="00FC3841" w:rsidRDefault="00A467DC" w:rsidP="005E2E5E">
            <w:pPr>
              <w:spacing w:before="0"/>
              <w:jc w:val="center"/>
              <w:rPr>
                <w:sz w:val="20"/>
              </w:rPr>
            </w:pPr>
          </w:p>
        </w:tc>
        <w:tc>
          <w:tcPr>
            <w:tcW w:w="793" w:type="dxa"/>
            <w:vAlign w:val="center"/>
          </w:tcPr>
          <w:p w14:paraId="1C7AD2B2" w14:textId="77777777" w:rsidR="00A467DC" w:rsidRPr="00FC3841" w:rsidRDefault="00A467DC" w:rsidP="005E2E5E">
            <w:pPr>
              <w:spacing w:before="0"/>
              <w:jc w:val="center"/>
              <w:rPr>
                <w:sz w:val="20"/>
              </w:rPr>
            </w:pPr>
          </w:p>
        </w:tc>
      </w:tr>
      <w:tr w:rsidR="00384674" w:rsidRPr="00FC3841" w14:paraId="62577D22" w14:textId="77777777" w:rsidTr="00102802">
        <w:tc>
          <w:tcPr>
            <w:tcW w:w="6229" w:type="dxa"/>
            <w:vAlign w:val="center"/>
          </w:tcPr>
          <w:p w14:paraId="5F46421D" w14:textId="3DA0CE5A" w:rsidR="00384674" w:rsidRPr="00FC3841" w:rsidRDefault="00B06603" w:rsidP="00384674">
            <w:pPr>
              <w:spacing w:before="0"/>
              <w:rPr>
                <w:sz w:val="20"/>
              </w:rPr>
            </w:pPr>
            <w:hyperlink r:id="rId31" w:history="1">
              <w:r w:rsidR="00384674" w:rsidRPr="00FC3841">
                <w:rPr>
                  <w:rStyle w:val="Hyperlink"/>
                  <w:sz w:val="20"/>
                </w:rPr>
                <w:t>C183</w:t>
              </w:r>
            </w:hyperlink>
            <w:r w:rsidR="00384674" w:rsidRPr="00FC3841">
              <w:rPr>
                <w:sz w:val="20"/>
              </w:rPr>
              <w:t>: European Conference of Postal and Telecommunications Administrations</w:t>
            </w:r>
          </w:p>
          <w:p w14:paraId="677F3BAB" w14:textId="7E7EBDDA" w:rsidR="00384674" w:rsidRPr="00FC3841" w:rsidRDefault="00384674" w:rsidP="00384674">
            <w:pPr>
              <w:spacing w:before="0"/>
              <w:rPr>
                <w:sz w:val="20"/>
              </w:rPr>
            </w:pPr>
            <w:r w:rsidRPr="00FC3841">
              <w:rPr>
                <w:sz w:val="20"/>
              </w:rPr>
              <w:t xml:space="preserve">IRM: Presentation of CEPT </w:t>
            </w:r>
            <w:proofErr w:type="spellStart"/>
            <w:r w:rsidRPr="00FC3841">
              <w:rPr>
                <w:sz w:val="20"/>
              </w:rPr>
              <w:t>ComITU</w:t>
            </w:r>
            <w:proofErr w:type="spellEnd"/>
            <w:r w:rsidRPr="00FC3841">
              <w:rPr>
                <w:sz w:val="20"/>
              </w:rPr>
              <w:t xml:space="preserve"> on WTSA-20 preparation</w:t>
            </w:r>
          </w:p>
        </w:tc>
        <w:tc>
          <w:tcPr>
            <w:tcW w:w="1276" w:type="dxa"/>
            <w:vAlign w:val="center"/>
          </w:tcPr>
          <w:p w14:paraId="1720FDB8" w14:textId="5D192796" w:rsidR="00384674" w:rsidRPr="00FC3841" w:rsidRDefault="00B06603" w:rsidP="00384674">
            <w:pPr>
              <w:spacing w:before="0"/>
              <w:jc w:val="center"/>
              <w:rPr>
                <w:sz w:val="20"/>
              </w:rPr>
            </w:pPr>
            <w:hyperlink r:id="rId32" w:history="1">
              <w:r w:rsidR="00384674" w:rsidRPr="00FC3841">
                <w:rPr>
                  <w:rStyle w:val="Hyperlink"/>
                  <w:sz w:val="20"/>
                </w:rPr>
                <w:t>C183</w:t>
              </w:r>
            </w:hyperlink>
          </w:p>
        </w:tc>
        <w:tc>
          <w:tcPr>
            <w:tcW w:w="1134" w:type="dxa"/>
            <w:vAlign w:val="center"/>
          </w:tcPr>
          <w:p w14:paraId="67B23337" w14:textId="23053771" w:rsidR="00384674" w:rsidRPr="00FC3841" w:rsidRDefault="00384674" w:rsidP="00384674">
            <w:pPr>
              <w:spacing w:before="0"/>
              <w:jc w:val="center"/>
              <w:rPr>
                <w:sz w:val="20"/>
              </w:rPr>
            </w:pPr>
          </w:p>
        </w:tc>
        <w:tc>
          <w:tcPr>
            <w:tcW w:w="1276" w:type="dxa"/>
            <w:vAlign w:val="center"/>
          </w:tcPr>
          <w:p w14:paraId="3A63A7BD" w14:textId="29109DFB" w:rsidR="00384674" w:rsidRPr="00FC3841" w:rsidRDefault="00384674" w:rsidP="00384674">
            <w:pPr>
              <w:spacing w:before="0"/>
              <w:jc w:val="center"/>
              <w:rPr>
                <w:sz w:val="20"/>
              </w:rPr>
            </w:pPr>
            <w:r w:rsidRPr="00FC3841">
              <w:rPr>
                <w:sz w:val="20"/>
              </w:rPr>
              <w:t>(</w:t>
            </w:r>
            <w:hyperlink r:id="rId33" w:history="1">
              <w:r w:rsidRPr="00FC3841">
                <w:rPr>
                  <w:rStyle w:val="Hyperlink"/>
                  <w:sz w:val="20"/>
                </w:rPr>
                <w:t>C183</w:t>
              </w:r>
            </w:hyperlink>
            <w:r w:rsidRPr="00FC3841">
              <w:rPr>
                <w:sz w:val="20"/>
              </w:rPr>
              <w:t>)</w:t>
            </w:r>
          </w:p>
        </w:tc>
        <w:tc>
          <w:tcPr>
            <w:tcW w:w="1135" w:type="dxa"/>
            <w:vAlign w:val="center"/>
          </w:tcPr>
          <w:p w14:paraId="1C26C093" w14:textId="7D895CA7" w:rsidR="00384674" w:rsidRPr="00FC3841" w:rsidRDefault="00384674" w:rsidP="00384674">
            <w:pPr>
              <w:spacing w:before="0"/>
              <w:jc w:val="center"/>
              <w:rPr>
                <w:sz w:val="20"/>
              </w:rPr>
            </w:pPr>
            <w:r w:rsidRPr="00FC3841">
              <w:rPr>
                <w:sz w:val="20"/>
              </w:rPr>
              <w:t>(</w:t>
            </w:r>
            <w:hyperlink r:id="rId34" w:history="1">
              <w:r w:rsidRPr="00FC3841">
                <w:rPr>
                  <w:rStyle w:val="Hyperlink"/>
                  <w:sz w:val="20"/>
                </w:rPr>
                <w:t>C183</w:t>
              </w:r>
            </w:hyperlink>
            <w:r w:rsidRPr="00FC3841">
              <w:rPr>
                <w:sz w:val="20"/>
              </w:rPr>
              <w:t>)</w:t>
            </w:r>
          </w:p>
        </w:tc>
        <w:tc>
          <w:tcPr>
            <w:tcW w:w="843" w:type="dxa"/>
            <w:vAlign w:val="center"/>
          </w:tcPr>
          <w:p w14:paraId="15B682C0" w14:textId="19B474E5" w:rsidR="00384674" w:rsidRPr="00FC3841" w:rsidRDefault="00384674" w:rsidP="00384674">
            <w:pPr>
              <w:spacing w:before="0"/>
              <w:jc w:val="center"/>
              <w:rPr>
                <w:sz w:val="20"/>
              </w:rPr>
            </w:pPr>
            <w:r w:rsidRPr="00FC3841">
              <w:rPr>
                <w:sz w:val="20"/>
              </w:rPr>
              <w:t>(</w:t>
            </w:r>
            <w:hyperlink r:id="rId35" w:history="1">
              <w:r w:rsidRPr="00FC3841">
                <w:rPr>
                  <w:rStyle w:val="Hyperlink"/>
                  <w:sz w:val="20"/>
                </w:rPr>
                <w:t>C183</w:t>
              </w:r>
            </w:hyperlink>
            <w:r w:rsidRPr="00FC3841">
              <w:rPr>
                <w:sz w:val="20"/>
              </w:rPr>
              <w:t>)</w:t>
            </w:r>
          </w:p>
        </w:tc>
        <w:tc>
          <w:tcPr>
            <w:tcW w:w="1002" w:type="dxa"/>
            <w:vAlign w:val="center"/>
          </w:tcPr>
          <w:p w14:paraId="15C2ADD5" w14:textId="3AF54358" w:rsidR="00384674" w:rsidRPr="00FC3841" w:rsidRDefault="00384674" w:rsidP="00384674">
            <w:pPr>
              <w:spacing w:before="0"/>
              <w:jc w:val="center"/>
              <w:rPr>
                <w:sz w:val="20"/>
              </w:rPr>
            </w:pPr>
            <w:r w:rsidRPr="00FC3841">
              <w:rPr>
                <w:sz w:val="20"/>
              </w:rPr>
              <w:t>(</w:t>
            </w:r>
            <w:hyperlink r:id="rId36" w:history="1">
              <w:r w:rsidRPr="00FC3841">
                <w:rPr>
                  <w:rStyle w:val="Hyperlink"/>
                  <w:sz w:val="20"/>
                </w:rPr>
                <w:t>C183</w:t>
              </w:r>
            </w:hyperlink>
            <w:r w:rsidRPr="00FC3841">
              <w:rPr>
                <w:sz w:val="20"/>
              </w:rPr>
              <w:t>)</w:t>
            </w:r>
          </w:p>
        </w:tc>
        <w:tc>
          <w:tcPr>
            <w:tcW w:w="989" w:type="dxa"/>
            <w:vAlign w:val="center"/>
          </w:tcPr>
          <w:p w14:paraId="6893930D" w14:textId="6E254BC0" w:rsidR="00384674" w:rsidRPr="00FC3841" w:rsidRDefault="00384674" w:rsidP="00384674">
            <w:pPr>
              <w:spacing w:before="0"/>
              <w:jc w:val="center"/>
              <w:rPr>
                <w:sz w:val="20"/>
              </w:rPr>
            </w:pPr>
            <w:r w:rsidRPr="00FC3841">
              <w:rPr>
                <w:sz w:val="20"/>
              </w:rPr>
              <w:t>(</w:t>
            </w:r>
            <w:hyperlink r:id="rId37" w:history="1">
              <w:r w:rsidRPr="00FC3841">
                <w:rPr>
                  <w:rStyle w:val="Hyperlink"/>
                  <w:sz w:val="20"/>
                </w:rPr>
                <w:t>C183</w:t>
              </w:r>
            </w:hyperlink>
            <w:r w:rsidRPr="00FC3841">
              <w:rPr>
                <w:sz w:val="20"/>
              </w:rPr>
              <w:t>)</w:t>
            </w:r>
          </w:p>
        </w:tc>
        <w:tc>
          <w:tcPr>
            <w:tcW w:w="793" w:type="dxa"/>
            <w:vAlign w:val="center"/>
          </w:tcPr>
          <w:p w14:paraId="007D4F4A" w14:textId="27D7FB37" w:rsidR="00384674" w:rsidRPr="00FC3841" w:rsidRDefault="00384674" w:rsidP="00384674">
            <w:pPr>
              <w:spacing w:before="0"/>
              <w:jc w:val="center"/>
              <w:rPr>
                <w:sz w:val="20"/>
              </w:rPr>
            </w:pPr>
            <w:r w:rsidRPr="00FC3841">
              <w:rPr>
                <w:sz w:val="20"/>
              </w:rPr>
              <w:t>(</w:t>
            </w:r>
            <w:hyperlink r:id="rId38" w:history="1">
              <w:r w:rsidRPr="00FC3841">
                <w:rPr>
                  <w:rStyle w:val="Hyperlink"/>
                  <w:sz w:val="20"/>
                </w:rPr>
                <w:t>C183</w:t>
              </w:r>
            </w:hyperlink>
            <w:r w:rsidRPr="00FC3841">
              <w:rPr>
                <w:sz w:val="20"/>
              </w:rPr>
              <w:t>)</w:t>
            </w:r>
          </w:p>
        </w:tc>
      </w:tr>
      <w:tr w:rsidR="00796E41" w:rsidRPr="00FC3841" w14:paraId="3B44329D" w14:textId="77777777" w:rsidTr="00102802">
        <w:tc>
          <w:tcPr>
            <w:tcW w:w="6229" w:type="dxa"/>
            <w:vAlign w:val="center"/>
          </w:tcPr>
          <w:p w14:paraId="2445D369" w14:textId="23CD2734" w:rsidR="0026648E" w:rsidRPr="00FC3841" w:rsidRDefault="00B06603" w:rsidP="0026648E">
            <w:pPr>
              <w:spacing w:before="0"/>
              <w:rPr>
                <w:sz w:val="20"/>
              </w:rPr>
            </w:pPr>
            <w:hyperlink r:id="rId39" w:history="1">
              <w:r w:rsidR="0026648E" w:rsidRPr="00FC3841">
                <w:rPr>
                  <w:rStyle w:val="Hyperlink"/>
                  <w:sz w:val="20"/>
                </w:rPr>
                <w:t>C184</w:t>
              </w:r>
            </w:hyperlink>
            <w:r w:rsidR="0026648E" w:rsidRPr="00FC3841">
              <w:rPr>
                <w:sz w:val="20"/>
              </w:rPr>
              <w:t>:</w:t>
            </w:r>
            <w:r w:rsidR="00A24EDD" w:rsidRPr="00FC3841">
              <w:rPr>
                <w:sz w:val="20"/>
              </w:rPr>
              <w:t xml:space="preserve"> </w:t>
            </w:r>
            <w:r w:rsidR="0026648E" w:rsidRPr="00FC3841">
              <w:rPr>
                <w:sz w:val="20"/>
              </w:rPr>
              <w:t>China Telecommunications Corporation, Ministry of Industry and Information Technology (MIIT) (China)</w:t>
            </w:r>
          </w:p>
          <w:p w14:paraId="3B9194DB" w14:textId="65652328" w:rsidR="0026648E" w:rsidRPr="00FC3841" w:rsidRDefault="0026648E" w:rsidP="0026648E">
            <w:pPr>
              <w:spacing w:before="0"/>
              <w:rPr>
                <w:sz w:val="20"/>
              </w:rPr>
            </w:pPr>
            <w:r w:rsidRPr="00FC3841">
              <w:rPr>
                <w:sz w:val="20"/>
              </w:rPr>
              <w:t>Proposed to revise A.7</w:t>
            </w:r>
          </w:p>
        </w:tc>
        <w:tc>
          <w:tcPr>
            <w:tcW w:w="1276" w:type="dxa"/>
            <w:vAlign w:val="center"/>
          </w:tcPr>
          <w:p w14:paraId="5B085C70" w14:textId="2C6F2D01" w:rsidR="00796E41" w:rsidRPr="00FC3841" w:rsidRDefault="00796E41" w:rsidP="00796E41">
            <w:pPr>
              <w:spacing w:before="0"/>
              <w:jc w:val="center"/>
              <w:rPr>
                <w:sz w:val="20"/>
              </w:rPr>
            </w:pPr>
          </w:p>
        </w:tc>
        <w:tc>
          <w:tcPr>
            <w:tcW w:w="1134" w:type="dxa"/>
            <w:vAlign w:val="center"/>
          </w:tcPr>
          <w:p w14:paraId="6ACF2E72" w14:textId="77777777" w:rsidR="00796E41" w:rsidRPr="00FC3841" w:rsidRDefault="00796E41" w:rsidP="00796E41">
            <w:pPr>
              <w:spacing w:before="0"/>
              <w:jc w:val="center"/>
              <w:rPr>
                <w:sz w:val="20"/>
              </w:rPr>
            </w:pPr>
          </w:p>
        </w:tc>
        <w:tc>
          <w:tcPr>
            <w:tcW w:w="1276" w:type="dxa"/>
            <w:vAlign w:val="center"/>
          </w:tcPr>
          <w:p w14:paraId="2935ABA0" w14:textId="77777777" w:rsidR="00796E41" w:rsidRPr="00FC3841" w:rsidRDefault="00796E41" w:rsidP="00796E41">
            <w:pPr>
              <w:spacing w:before="0"/>
              <w:jc w:val="center"/>
              <w:rPr>
                <w:sz w:val="20"/>
              </w:rPr>
            </w:pPr>
          </w:p>
        </w:tc>
        <w:tc>
          <w:tcPr>
            <w:tcW w:w="1135" w:type="dxa"/>
            <w:vAlign w:val="center"/>
          </w:tcPr>
          <w:p w14:paraId="0B05D54C" w14:textId="7CCBAB15" w:rsidR="00796E41" w:rsidRPr="00FC3841" w:rsidRDefault="00796E41" w:rsidP="00796E41">
            <w:pPr>
              <w:spacing w:before="0"/>
              <w:jc w:val="center"/>
              <w:rPr>
                <w:sz w:val="20"/>
              </w:rPr>
            </w:pPr>
          </w:p>
        </w:tc>
        <w:tc>
          <w:tcPr>
            <w:tcW w:w="843" w:type="dxa"/>
            <w:vAlign w:val="center"/>
          </w:tcPr>
          <w:p w14:paraId="79D4729D" w14:textId="1065AE8A" w:rsidR="00796E41" w:rsidRPr="00FC3841" w:rsidRDefault="00B06603" w:rsidP="00796E41">
            <w:pPr>
              <w:spacing w:before="0"/>
              <w:jc w:val="center"/>
              <w:rPr>
                <w:sz w:val="20"/>
              </w:rPr>
            </w:pPr>
            <w:hyperlink r:id="rId40" w:history="1">
              <w:r w:rsidR="0026648E" w:rsidRPr="00FC3841">
                <w:rPr>
                  <w:rStyle w:val="Hyperlink"/>
                  <w:sz w:val="20"/>
                </w:rPr>
                <w:t>C184</w:t>
              </w:r>
            </w:hyperlink>
          </w:p>
        </w:tc>
        <w:tc>
          <w:tcPr>
            <w:tcW w:w="1002" w:type="dxa"/>
            <w:vAlign w:val="center"/>
          </w:tcPr>
          <w:p w14:paraId="663DDF1A" w14:textId="3EBFFD3D" w:rsidR="00796E41" w:rsidRPr="00FC3841" w:rsidRDefault="00796E41" w:rsidP="00796E41">
            <w:pPr>
              <w:spacing w:before="0"/>
              <w:jc w:val="center"/>
              <w:rPr>
                <w:sz w:val="20"/>
              </w:rPr>
            </w:pPr>
          </w:p>
        </w:tc>
        <w:tc>
          <w:tcPr>
            <w:tcW w:w="989" w:type="dxa"/>
            <w:vAlign w:val="center"/>
          </w:tcPr>
          <w:p w14:paraId="6EA4E234" w14:textId="25C98354" w:rsidR="00796E41" w:rsidRPr="00FC3841" w:rsidRDefault="00796E41" w:rsidP="00796E41">
            <w:pPr>
              <w:spacing w:before="0"/>
              <w:jc w:val="center"/>
              <w:rPr>
                <w:sz w:val="20"/>
              </w:rPr>
            </w:pPr>
          </w:p>
        </w:tc>
        <w:tc>
          <w:tcPr>
            <w:tcW w:w="793" w:type="dxa"/>
            <w:vAlign w:val="center"/>
          </w:tcPr>
          <w:p w14:paraId="4686C519" w14:textId="77777777" w:rsidR="00796E41" w:rsidRPr="00FC3841" w:rsidRDefault="00796E41" w:rsidP="00796E41">
            <w:pPr>
              <w:spacing w:before="0"/>
              <w:jc w:val="center"/>
              <w:rPr>
                <w:sz w:val="20"/>
              </w:rPr>
            </w:pPr>
          </w:p>
        </w:tc>
      </w:tr>
      <w:tr w:rsidR="00384674" w:rsidRPr="00FC3841" w14:paraId="0A04E0C5" w14:textId="77777777" w:rsidTr="00102802">
        <w:tc>
          <w:tcPr>
            <w:tcW w:w="6229" w:type="dxa"/>
            <w:vAlign w:val="center"/>
          </w:tcPr>
          <w:p w14:paraId="444880B7" w14:textId="27E5A3E6" w:rsidR="00384674" w:rsidRPr="00FC3841" w:rsidRDefault="00B06603" w:rsidP="00384674">
            <w:pPr>
              <w:spacing w:before="0"/>
              <w:rPr>
                <w:sz w:val="20"/>
              </w:rPr>
            </w:pPr>
            <w:hyperlink r:id="rId41" w:history="1">
              <w:r w:rsidR="00384674" w:rsidRPr="00FC3841">
                <w:rPr>
                  <w:rStyle w:val="Hyperlink"/>
                  <w:sz w:val="20"/>
                  <w:lang w:val="en-GB"/>
                </w:rPr>
                <w:t>C185</w:t>
              </w:r>
            </w:hyperlink>
            <w:r w:rsidR="00384674" w:rsidRPr="00FC3841">
              <w:rPr>
                <w:sz w:val="20"/>
                <w:lang w:val="en-GB"/>
              </w:rPr>
              <w:t xml:space="preserve">: </w:t>
            </w:r>
            <w:r w:rsidR="00384674" w:rsidRPr="00FC3841">
              <w:rPr>
                <w:sz w:val="20"/>
              </w:rPr>
              <w:t>Regional Commonwealth in the Field of Communications</w:t>
            </w:r>
          </w:p>
          <w:p w14:paraId="0BBA9B32" w14:textId="2C7EC8CB" w:rsidR="00384674" w:rsidRPr="00FC3841" w:rsidRDefault="00384674" w:rsidP="00384674">
            <w:pPr>
              <w:spacing w:before="0"/>
              <w:rPr>
                <w:sz w:val="20"/>
              </w:rPr>
            </w:pPr>
            <w:r w:rsidRPr="00FC3841">
              <w:rPr>
                <w:sz w:val="20"/>
                <w:lang w:val="en-GB"/>
              </w:rPr>
              <w:t>IRM: RCC Preparations for World Telecommunication Standardization Assembly (WTSA-20)</w:t>
            </w:r>
          </w:p>
        </w:tc>
        <w:tc>
          <w:tcPr>
            <w:tcW w:w="1276" w:type="dxa"/>
            <w:vAlign w:val="center"/>
          </w:tcPr>
          <w:p w14:paraId="10E072DB" w14:textId="2FCD7823" w:rsidR="00384674" w:rsidRPr="00FC3841" w:rsidRDefault="00B06603" w:rsidP="00384674">
            <w:pPr>
              <w:spacing w:before="0"/>
              <w:jc w:val="center"/>
              <w:rPr>
                <w:sz w:val="20"/>
              </w:rPr>
            </w:pPr>
            <w:hyperlink r:id="rId42" w:history="1">
              <w:r w:rsidR="00384674" w:rsidRPr="00FC3841">
                <w:rPr>
                  <w:rStyle w:val="Hyperlink"/>
                  <w:sz w:val="20"/>
                  <w:lang w:val="en-GB"/>
                </w:rPr>
                <w:t>C185</w:t>
              </w:r>
            </w:hyperlink>
          </w:p>
        </w:tc>
        <w:tc>
          <w:tcPr>
            <w:tcW w:w="1134" w:type="dxa"/>
            <w:vAlign w:val="center"/>
          </w:tcPr>
          <w:p w14:paraId="0DA2FD0D" w14:textId="77777777" w:rsidR="00384674" w:rsidRPr="00FC3841" w:rsidRDefault="00384674" w:rsidP="00384674">
            <w:pPr>
              <w:spacing w:before="0"/>
              <w:jc w:val="center"/>
              <w:rPr>
                <w:sz w:val="20"/>
              </w:rPr>
            </w:pPr>
          </w:p>
        </w:tc>
        <w:tc>
          <w:tcPr>
            <w:tcW w:w="1276" w:type="dxa"/>
            <w:vAlign w:val="center"/>
          </w:tcPr>
          <w:p w14:paraId="40D285C2" w14:textId="7886986D" w:rsidR="00384674" w:rsidRPr="00FC3841" w:rsidRDefault="00384674" w:rsidP="00384674">
            <w:pPr>
              <w:spacing w:before="0"/>
              <w:jc w:val="center"/>
              <w:rPr>
                <w:sz w:val="20"/>
              </w:rPr>
            </w:pPr>
            <w:r w:rsidRPr="00FC3841">
              <w:rPr>
                <w:sz w:val="20"/>
              </w:rPr>
              <w:t>(</w:t>
            </w:r>
            <w:hyperlink r:id="rId43" w:history="1">
              <w:r w:rsidRPr="00FC3841">
                <w:rPr>
                  <w:rStyle w:val="Hyperlink"/>
                  <w:sz w:val="20"/>
                  <w:lang w:val="en-GB"/>
                </w:rPr>
                <w:t>C185</w:t>
              </w:r>
            </w:hyperlink>
            <w:r w:rsidRPr="00FC3841">
              <w:rPr>
                <w:sz w:val="20"/>
              </w:rPr>
              <w:t>)</w:t>
            </w:r>
          </w:p>
        </w:tc>
        <w:tc>
          <w:tcPr>
            <w:tcW w:w="1135" w:type="dxa"/>
            <w:vAlign w:val="center"/>
          </w:tcPr>
          <w:p w14:paraId="6762397E" w14:textId="5E9272E6" w:rsidR="00384674" w:rsidRPr="00FC3841" w:rsidRDefault="00384674" w:rsidP="00384674">
            <w:pPr>
              <w:spacing w:before="0"/>
              <w:jc w:val="center"/>
              <w:rPr>
                <w:sz w:val="20"/>
              </w:rPr>
            </w:pPr>
            <w:r w:rsidRPr="00FC3841">
              <w:rPr>
                <w:sz w:val="20"/>
              </w:rPr>
              <w:t>(</w:t>
            </w:r>
            <w:hyperlink r:id="rId44" w:history="1">
              <w:r w:rsidRPr="00FC3841">
                <w:rPr>
                  <w:rStyle w:val="Hyperlink"/>
                  <w:sz w:val="20"/>
                  <w:lang w:val="en-GB"/>
                </w:rPr>
                <w:t>C185</w:t>
              </w:r>
            </w:hyperlink>
            <w:r w:rsidRPr="00FC3841">
              <w:rPr>
                <w:sz w:val="20"/>
              </w:rPr>
              <w:t>)</w:t>
            </w:r>
          </w:p>
        </w:tc>
        <w:tc>
          <w:tcPr>
            <w:tcW w:w="843" w:type="dxa"/>
            <w:vAlign w:val="center"/>
          </w:tcPr>
          <w:p w14:paraId="3E4484B2" w14:textId="334ED193" w:rsidR="00384674" w:rsidRPr="00FC3841" w:rsidRDefault="00384674" w:rsidP="00384674">
            <w:pPr>
              <w:spacing w:before="0"/>
              <w:jc w:val="center"/>
              <w:rPr>
                <w:sz w:val="20"/>
              </w:rPr>
            </w:pPr>
            <w:r w:rsidRPr="00FC3841">
              <w:rPr>
                <w:sz w:val="20"/>
              </w:rPr>
              <w:t>(</w:t>
            </w:r>
            <w:hyperlink r:id="rId45" w:history="1">
              <w:r w:rsidRPr="00FC3841">
                <w:rPr>
                  <w:rStyle w:val="Hyperlink"/>
                  <w:sz w:val="20"/>
                  <w:lang w:val="en-GB"/>
                </w:rPr>
                <w:t>C185</w:t>
              </w:r>
            </w:hyperlink>
            <w:r w:rsidRPr="00FC3841">
              <w:rPr>
                <w:sz w:val="20"/>
              </w:rPr>
              <w:t>)</w:t>
            </w:r>
          </w:p>
        </w:tc>
        <w:tc>
          <w:tcPr>
            <w:tcW w:w="1002" w:type="dxa"/>
            <w:vAlign w:val="center"/>
          </w:tcPr>
          <w:p w14:paraId="65A3660C" w14:textId="71CABD14" w:rsidR="00384674" w:rsidRPr="00FC3841" w:rsidRDefault="00384674" w:rsidP="00384674">
            <w:pPr>
              <w:spacing w:before="0"/>
              <w:jc w:val="center"/>
              <w:rPr>
                <w:sz w:val="20"/>
              </w:rPr>
            </w:pPr>
            <w:r w:rsidRPr="00FC3841">
              <w:rPr>
                <w:sz w:val="20"/>
              </w:rPr>
              <w:t>(</w:t>
            </w:r>
            <w:hyperlink r:id="rId46" w:history="1">
              <w:r w:rsidRPr="00FC3841">
                <w:rPr>
                  <w:rStyle w:val="Hyperlink"/>
                  <w:sz w:val="20"/>
                  <w:lang w:val="en-GB"/>
                </w:rPr>
                <w:t>C185</w:t>
              </w:r>
            </w:hyperlink>
            <w:r w:rsidRPr="00FC3841">
              <w:rPr>
                <w:sz w:val="20"/>
              </w:rPr>
              <w:t>)</w:t>
            </w:r>
          </w:p>
        </w:tc>
        <w:tc>
          <w:tcPr>
            <w:tcW w:w="989" w:type="dxa"/>
            <w:vAlign w:val="center"/>
          </w:tcPr>
          <w:p w14:paraId="488EBBD7" w14:textId="09C4AFD1" w:rsidR="00384674" w:rsidRPr="00FC3841" w:rsidRDefault="00384674" w:rsidP="00384674">
            <w:pPr>
              <w:spacing w:before="0"/>
              <w:jc w:val="center"/>
              <w:rPr>
                <w:sz w:val="20"/>
              </w:rPr>
            </w:pPr>
            <w:r w:rsidRPr="00FC3841">
              <w:rPr>
                <w:sz w:val="20"/>
              </w:rPr>
              <w:t>(</w:t>
            </w:r>
            <w:hyperlink r:id="rId47" w:history="1">
              <w:r w:rsidRPr="00FC3841">
                <w:rPr>
                  <w:rStyle w:val="Hyperlink"/>
                  <w:sz w:val="20"/>
                  <w:lang w:val="en-GB"/>
                </w:rPr>
                <w:t>C185</w:t>
              </w:r>
            </w:hyperlink>
            <w:r w:rsidRPr="00FC3841">
              <w:rPr>
                <w:sz w:val="20"/>
              </w:rPr>
              <w:t>)</w:t>
            </w:r>
          </w:p>
        </w:tc>
        <w:tc>
          <w:tcPr>
            <w:tcW w:w="793" w:type="dxa"/>
            <w:vAlign w:val="center"/>
          </w:tcPr>
          <w:p w14:paraId="26C90D03" w14:textId="599988AA" w:rsidR="00384674" w:rsidRPr="00FC3841" w:rsidRDefault="00384674" w:rsidP="00384674">
            <w:pPr>
              <w:spacing w:before="0"/>
              <w:jc w:val="center"/>
              <w:rPr>
                <w:sz w:val="20"/>
              </w:rPr>
            </w:pPr>
            <w:r w:rsidRPr="00FC3841">
              <w:rPr>
                <w:sz w:val="20"/>
              </w:rPr>
              <w:t>(</w:t>
            </w:r>
            <w:hyperlink r:id="rId48" w:history="1">
              <w:r w:rsidRPr="00FC3841">
                <w:rPr>
                  <w:rStyle w:val="Hyperlink"/>
                  <w:sz w:val="20"/>
                  <w:lang w:val="en-GB"/>
                </w:rPr>
                <w:t>C185</w:t>
              </w:r>
            </w:hyperlink>
            <w:r w:rsidRPr="00FC3841">
              <w:rPr>
                <w:sz w:val="20"/>
              </w:rPr>
              <w:t>)</w:t>
            </w:r>
          </w:p>
        </w:tc>
      </w:tr>
      <w:tr w:rsidR="00384674" w:rsidRPr="00FC3841" w14:paraId="63661572" w14:textId="77777777" w:rsidTr="00102802">
        <w:tc>
          <w:tcPr>
            <w:tcW w:w="6229" w:type="dxa"/>
            <w:vAlign w:val="center"/>
          </w:tcPr>
          <w:p w14:paraId="16E9E532" w14:textId="721CD43F" w:rsidR="00384674" w:rsidRPr="00FC3841" w:rsidRDefault="00B06603" w:rsidP="00384674">
            <w:pPr>
              <w:spacing w:before="0"/>
              <w:rPr>
                <w:sz w:val="20"/>
              </w:rPr>
            </w:pPr>
            <w:hyperlink r:id="rId49" w:history="1">
              <w:r w:rsidR="00384674" w:rsidRPr="00FC3841">
                <w:rPr>
                  <w:rStyle w:val="Hyperlink"/>
                  <w:sz w:val="20"/>
                  <w:lang w:val="en-GB"/>
                </w:rPr>
                <w:t>C186</w:t>
              </w:r>
            </w:hyperlink>
            <w:r w:rsidR="00691439">
              <w:rPr>
                <w:rStyle w:val="Hyperlink"/>
                <w:sz w:val="20"/>
              </w:rPr>
              <w:t>R1</w:t>
            </w:r>
            <w:r w:rsidR="00384674" w:rsidRPr="00FC3841">
              <w:rPr>
                <w:sz w:val="20"/>
                <w:lang w:val="en-GB"/>
              </w:rPr>
              <w:t xml:space="preserve">: </w:t>
            </w:r>
            <w:r w:rsidR="00384674" w:rsidRPr="00FC3841">
              <w:rPr>
                <w:sz w:val="20"/>
              </w:rPr>
              <w:t>Regional Commonwealth in the Field of Communications</w:t>
            </w:r>
          </w:p>
          <w:p w14:paraId="039F3C0E" w14:textId="260A73A7" w:rsidR="00384674" w:rsidRPr="00FC3841" w:rsidRDefault="00384674" w:rsidP="00384674">
            <w:pPr>
              <w:spacing w:before="0"/>
              <w:rPr>
                <w:sz w:val="20"/>
              </w:rPr>
            </w:pPr>
            <w:r w:rsidRPr="00FC3841">
              <w:rPr>
                <w:sz w:val="20"/>
                <w:lang w:val="en-GB"/>
              </w:rPr>
              <w:t>IRM: RCC draft proposals</w:t>
            </w:r>
          </w:p>
        </w:tc>
        <w:tc>
          <w:tcPr>
            <w:tcW w:w="1276" w:type="dxa"/>
            <w:vAlign w:val="center"/>
          </w:tcPr>
          <w:p w14:paraId="0ECFA980" w14:textId="570763B4" w:rsidR="00384674" w:rsidRPr="00FC3841" w:rsidRDefault="00B06603" w:rsidP="00384674">
            <w:pPr>
              <w:spacing w:before="0"/>
              <w:jc w:val="center"/>
              <w:rPr>
                <w:sz w:val="20"/>
              </w:rPr>
            </w:pPr>
            <w:hyperlink r:id="rId50" w:history="1">
              <w:r w:rsidR="00384674" w:rsidRPr="00FC3841">
                <w:rPr>
                  <w:rStyle w:val="Hyperlink"/>
                  <w:sz w:val="20"/>
                  <w:lang w:val="en-GB"/>
                </w:rPr>
                <w:t>C186</w:t>
              </w:r>
            </w:hyperlink>
          </w:p>
        </w:tc>
        <w:tc>
          <w:tcPr>
            <w:tcW w:w="1134" w:type="dxa"/>
            <w:vAlign w:val="center"/>
          </w:tcPr>
          <w:p w14:paraId="4FA640C2" w14:textId="1AC253A0" w:rsidR="00384674" w:rsidRPr="00FC3841" w:rsidRDefault="00384674" w:rsidP="00384674">
            <w:pPr>
              <w:spacing w:before="0"/>
              <w:jc w:val="center"/>
              <w:rPr>
                <w:sz w:val="20"/>
              </w:rPr>
            </w:pPr>
          </w:p>
        </w:tc>
        <w:tc>
          <w:tcPr>
            <w:tcW w:w="1276" w:type="dxa"/>
            <w:vAlign w:val="center"/>
          </w:tcPr>
          <w:p w14:paraId="380F213A" w14:textId="5188E31B" w:rsidR="00384674" w:rsidRPr="00FC3841" w:rsidRDefault="00384674" w:rsidP="00384674">
            <w:pPr>
              <w:spacing w:before="0"/>
              <w:jc w:val="center"/>
              <w:rPr>
                <w:sz w:val="20"/>
              </w:rPr>
            </w:pPr>
            <w:r w:rsidRPr="00FC3841">
              <w:rPr>
                <w:sz w:val="20"/>
              </w:rPr>
              <w:t>(</w:t>
            </w:r>
            <w:hyperlink r:id="rId51" w:history="1">
              <w:r w:rsidRPr="00FC3841">
                <w:rPr>
                  <w:rStyle w:val="Hyperlink"/>
                  <w:sz w:val="20"/>
                  <w:lang w:val="en-GB"/>
                </w:rPr>
                <w:t>C186</w:t>
              </w:r>
            </w:hyperlink>
            <w:r w:rsidR="00691439">
              <w:rPr>
                <w:rStyle w:val="Hyperlink"/>
                <w:sz w:val="20"/>
              </w:rPr>
              <w:t>R1</w:t>
            </w:r>
            <w:r w:rsidRPr="00FC3841">
              <w:rPr>
                <w:sz w:val="20"/>
              </w:rPr>
              <w:t>)</w:t>
            </w:r>
          </w:p>
        </w:tc>
        <w:tc>
          <w:tcPr>
            <w:tcW w:w="1135" w:type="dxa"/>
            <w:vAlign w:val="center"/>
          </w:tcPr>
          <w:p w14:paraId="377A843D" w14:textId="0B7D602C" w:rsidR="00384674" w:rsidRPr="00FC3841" w:rsidRDefault="00384674" w:rsidP="00384674">
            <w:pPr>
              <w:spacing w:before="0"/>
              <w:jc w:val="center"/>
              <w:rPr>
                <w:sz w:val="20"/>
              </w:rPr>
            </w:pPr>
            <w:r w:rsidRPr="00FC3841">
              <w:rPr>
                <w:sz w:val="20"/>
              </w:rPr>
              <w:t>(</w:t>
            </w:r>
            <w:hyperlink r:id="rId52" w:history="1">
              <w:r w:rsidRPr="00FC3841">
                <w:rPr>
                  <w:rStyle w:val="Hyperlink"/>
                  <w:sz w:val="20"/>
                  <w:lang w:val="en-GB"/>
                </w:rPr>
                <w:t>C186</w:t>
              </w:r>
            </w:hyperlink>
            <w:r w:rsidR="00691439">
              <w:rPr>
                <w:rStyle w:val="Hyperlink"/>
                <w:sz w:val="20"/>
              </w:rPr>
              <w:t>R1</w:t>
            </w:r>
            <w:r w:rsidRPr="00FC3841">
              <w:rPr>
                <w:sz w:val="20"/>
              </w:rPr>
              <w:t>)</w:t>
            </w:r>
          </w:p>
        </w:tc>
        <w:tc>
          <w:tcPr>
            <w:tcW w:w="843" w:type="dxa"/>
            <w:vAlign w:val="center"/>
          </w:tcPr>
          <w:p w14:paraId="722FEDA7" w14:textId="63DF37E5" w:rsidR="00384674" w:rsidRPr="00FC3841" w:rsidRDefault="00384674" w:rsidP="00384674">
            <w:pPr>
              <w:spacing w:before="0"/>
              <w:jc w:val="center"/>
              <w:rPr>
                <w:sz w:val="20"/>
              </w:rPr>
            </w:pPr>
            <w:r w:rsidRPr="00FC3841">
              <w:rPr>
                <w:sz w:val="20"/>
              </w:rPr>
              <w:t>(</w:t>
            </w:r>
            <w:hyperlink r:id="rId53" w:history="1">
              <w:r w:rsidRPr="00FC3841">
                <w:rPr>
                  <w:rStyle w:val="Hyperlink"/>
                  <w:sz w:val="20"/>
                  <w:lang w:val="en-GB"/>
                </w:rPr>
                <w:t>C186</w:t>
              </w:r>
            </w:hyperlink>
            <w:r w:rsidR="00691439">
              <w:rPr>
                <w:rStyle w:val="Hyperlink"/>
                <w:sz w:val="20"/>
              </w:rPr>
              <w:t>R1</w:t>
            </w:r>
            <w:r w:rsidRPr="00FC3841">
              <w:rPr>
                <w:sz w:val="20"/>
              </w:rPr>
              <w:t>)</w:t>
            </w:r>
          </w:p>
        </w:tc>
        <w:tc>
          <w:tcPr>
            <w:tcW w:w="1002" w:type="dxa"/>
            <w:vAlign w:val="center"/>
          </w:tcPr>
          <w:p w14:paraId="33BD032C" w14:textId="05704A13" w:rsidR="00384674" w:rsidRPr="00FC3841" w:rsidRDefault="00384674" w:rsidP="00384674">
            <w:pPr>
              <w:spacing w:before="0"/>
              <w:jc w:val="center"/>
              <w:rPr>
                <w:sz w:val="20"/>
              </w:rPr>
            </w:pPr>
            <w:r w:rsidRPr="00FC3841">
              <w:rPr>
                <w:sz w:val="20"/>
              </w:rPr>
              <w:t>(</w:t>
            </w:r>
            <w:hyperlink r:id="rId54" w:history="1">
              <w:r w:rsidRPr="00FC3841">
                <w:rPr>
                  <w:rStyle w:val="Hyperlink"/>
                  <w:sz w:val="20"/>
                  <w:lang w:val="en-GB"/>
                </w:rPr>
                <w:t>C186</w:t>
              </w:r>
            </w:hyperlink>
            <w:r w:rsidR="00691439">
              <w:rPr>
                <w:rStyle w:val="Hyperlink"/>
                <w:sz w:val="20"/>
              </w:rPr>
              <w:t>R1</w:t>
            </w:r>
            <w:r w:rsidRPr="00FC3841">
              <w:rPr>
                <w:sz w:val="20"/>
              </w:rPr>
              <w:t>)</w:t>
            </w:r>
          </w:p>
        </w:tc>
        <w:tc>
          <w:tcPr>
            <w:tcW w:w="989" w:type="dxa"/>
            <w:vAlign w:val="center"/>
          </w:tcPr>
          <w:p w14:paraId="752F9136" w14:textId="3FD6745F" w:rsidR="00384674" w:rsidRPr="00FC3841" w:rsidRDefault="00384674" w:rsidP="00384674">
            <w:pPr>
              <w:spacing w:before="0"/>
              <w:jc w:val="center"/>
              <w:rPr>
                <w:sz w:val="20"/>
              </w:rPr>
            </w:pPr>
            <w:r w:rsidRPr="00FC3841">
              <w:rPr>
                <w:sz w:val="20"/>
              </w:rPr>
              <w:t>(</w:t>
            </w:r>
            <w:hyperlink r:id="rId55" w:history="1">
              <w:r w:rsidRPr="00FC3841">
                <w:rPr>
                  <w:rStyle w:val="Hyperlink"/>
                  <w:sz w:val="20"/>
                  <w:lang w:val="en-GB"/>
                </w:rPr>
                <w:t>C186</w:t>
              </w:r>
            </w:hyperlink>
            <w:r w:rsidR="00691439">
              <w:rPr>
                <w:rStyle w:val="Hyperlink"/>
                <w:sz w:val="20"/>
              </w:rPr>
              <w:t>R1</w:t>
            </w:r>
            <w:r w:rsidRPr="00FC3841">
              <w:rPr>
                <w:sz w:val="20"/>
              </w:rPr>
              <w:t>)</w:t>
            </w:r>
          </w:p>
        </w:tc>
        <w:tc>
          <w:tcPr>
            <w:tcW w:w="793" w:type="dxa"/>
            <w:vAlign w:val="center"/>
          </w:tcPr>
          <w:p w14:paraId="3CE2C9D7" w14:textId="213B4691" w:rsidR="00384674" w:rsidRPr="00FC3841" w:rsidRDefault="00384674" w:rsidP="00384674">
            <w:pPr>
              <w:spacing w:before="0"/>
              <w:jc w:val="center"/>
              <w:rPr>
                <w:sz w:val="20"/>
              </w:rPr>
            </w:pPr>
            <w:r w:rsidRPr="00FC3841">
              <w:rPr>
                <w:sz w:val="20"/>
              </w:rPr>
              <w:t>(</w:t>
            </w:r>
            <w:hyperlink r:id="rId56" w:history="1">
              <w:r w:rsidRPr="00FC3841">
                <w:rPr>
                  <w:rStyle w:val="Hyperlink"/>
                  <w:sz w:val="20"/>
                  <w:lang w:val="en-GB"/>
                </w:rPr>
                <w:t>C186</w:t>
              </w:r>
            </w:hyperlink>
            <w:r w:rsidR="00691439">
              <w:rPr>
                <w:rStyle w:val="Hyperlink"/>
                <w:sz w:val="20"/>
              </w:rPr>
              <w:t>R1</w:t>
            </w:r>
            <w:r w:rsidRPr="00FC3841">
              <w:rPr>
                <w:sz w:val="20"/>
              </w:rPr>
              <w:t>)</w:t>
            </w:r>
          </w:p>
        </w:tc>
      </w:tr>
      <w:tr w:rsidR="00384674" w:rsidRPr="00FC3841" w14:paraId="654CA258" w14:textId="77777777" w:rsidTr="00102802">
        <w:tc>
          <w:tcPr>
            <w:tcW w:w="6229" w:type="dxa"/>
            <w:vAlign w:val="center"/>
          </w:tcPr>
          <w:p w14:paraId="7A0381E4" w14:textId="7A0EEB49" w:rsidR="00384674" w:rsidRPr="00FC3841" w:rsidRDefault="00B06603" w:rsidP="00384674">
            <w:pPr>
              <w:spacing w:before="0"/>
              <w:rPr>
                <w:sz w:val="20"/>
              </w:rPr>
            </w:pPr>
            <w:hyperlink r:id="rId57" w:history="1">
              <w:r w:rsidR="00384674" w:rsidRPr="00FC3841">
                <w:rPr>
                  <w:rStyle w:val="Hyperlink"/>
                  <w:sz w:val="20"/>
                  <w:lang w:val="en-GB"/>
                </w:rPr>
                <w:t>C187</w:t>
              </w:r>
            </w:hyperlink>
            <w:r w:rsidR="00384674" w:rsidRPr="00FC3841">
              <w:rPr>
                <w:sz w:val="20"/>
                <w:lang w:val="en-GB"/>
              </w:rPr>
              <w:t xml:space="preserve">: </w:t>
            </w:r>
            <w:r w:rsidR="00384674" w:rsidRPr="00FC3841">
              <w:rPr>
                <w:sz w:val="20"/>
              </w:rPr>
              <w:t>Regional Commonwealth in the Field of Communications</w:t>
            </w:r>
          </w:p>
          <w:p w14:paraId="3D755757" w14:textId="739AF8D1" w:rsidR="00384674" w:rsidRPr="00FC3841" w:rsidRDefault="00384674" w:rsidP="00384674">
            <w:pPr>
              <w:spacing w:before="0"/>
              <w:rPr>
                <w:sz w:val="20"/>
              </w:rPr>
            </w:pPr>
            <w:r w:rsidRPr="00FC3841">
              <w:rPr>
                <w:sz w:val="20"/>
                <w:lang w:val="en-GB"/>
              </w:rPr>
              <w:t>IRM: RCC draft proposals</w:t>
            </w:r>
          </w:p>
        </w:tc>
        <w:tc>
          <w:tcPr>
            <w:tcW w:w="1276" w:type="dxa"/>
            <w:vAlign w:val="center"/>
          </w:tcPr>
          <w:p w14:paraId="59A474A1" w14:textId="29653BB8" w:rsidR="00384674" w:rsidRPr="00FC3841" w:rsidRDefault="00B06603" w:rsidP="00384674">
            <w:pPr>
              <w:spacing w:before="0"/>
              <w:jc w:val="center"/>
              <w:rPr>
                <w:sz w:val="20"/>
              </w:rPr>
            </w:pPr>
            <w:hyperlink r:id="rId58" w:history="1">
              <w:r w:rsidR="00384674" w:rsidRPr="00FC3841">
                <w:rPr>
                  <w:rStyle w:val="Hyperlink"/>
                  <w:sz w:val="20"/>
                  <w:lang w:val="en-GB"/>
                </w:rPr>
                <w:t>C187</w:t>
              </w:r>
            </w:hyperlink>
          </w:p>
        </w:tc>
        <w:tc>
          <w:tcPr>
            <w:tcW w:w="1134" w:type="dxa"/>
            <w:vAlign w:val="center"/>
          </w:tcPr>
          <w:p w14:paraId="151B1E08" w14:textId="2C0EEE74" w:rsidR="00384674" w:rsidRPr="00FC3841" w:rsidRDefault="00384674" w:rsidP="00384674">
            <w:pPr>
              <w:spacing w:before="0"/>
              <w:jc w:val="center"/>
              <w:rPr>
                <w:sz w:val="20"/>
              </w:rPr>
            </w:pPr>
          </w:p>
        </w:tc>
        <w:tc>
          <w:tcPr>
            <w:tcW w:w="1276" w:type="dxa"/>
            <w:vAlign w:val="center"/>
          </w:tcPr>
          <w:p w14:paraId="4C5BCEB4" w14:textId="2BB0C069" w:rsidR="00384674" w:rsidRPr="00FC3841" w:rsidRDefault="00384674" w:rsidP="00384674">
            <w:pPr>
              <w:spacing w:before="0"/>
              <w:jc w:val="center"/>
              <w:rPr>
                <w:sz w:val="20"/>
              </w:rPr>
            </w:pPr>
            <w:r w:rsidRPr="00FC3841">
              <w:rPr>
                <w:sz w:val="20"/>
              </w:rPr>
              <w:t>(</w:t>
            </w:r>
            <w:hyperlink r:id="rId59" w:history="1">
              <w:r w:rsidRPr="00FC3841">
                <w:rPr>
                  <w:rStyle w:val="Hyperlink"/>
                  <w:sz w:val="20"/>
                  <w:lang w:val="en-GB"/>
                </w:rPr>
                <w:t>C187</w:t>
              </w:r>
            </w:hyperlink>
            <w:r w:rsidRPr="00FC3841">
              <w:rPr>
                <w:sz w:val="20"/>
              </w:rPr>
              <w:t>)</w:t>
            </w:r>
          </w:p>
        </w:tc>
        <w:tc>
          <w:tcPr>
            <w:tcW w:w="1135" w:type="dxa"/>
            <w:vAlign w:val="center"/>
          </w:tcPr>
          <w:p w14:paraId="7915B943" w14:textId="36D24952" w:rsidR="00384674" w:rsidRPr="00FC3841" w:rsidRDefault="00384674" w:rsidP="00384674">
            <w:pPr>
              <w:spacing w:before="0"/>
              <w:jc w:val="center"/>
              <w:rPr>
                <w:sz w:val="20"/>
              </w:rPr>
            </w:pPr>
            <w:r w:rsidRPr="00FC3841">
              <w:rPr>
                <w:sz w:val="20"/>
              </w:rPr>
              <w:t>(</w:t>
            </w:r>
            <w:hyperlink r:id="rId60" w:history="1">
              <w:r w:rsidRPr="00FC3841">
                <w:rPr>
                  <w:rStyle w:val="Hyperlink"/>
                  <w:sz w:val="20"/>
                  <w:lang w:val="en-GB"/>
                </w:rPr>
                <w:t>C187</w:t>
              </w:r>
            </w:hyperlink>
            <w:r w:rsidRPr="00FC3841">
              <w:rPr>
                <w:sz w:val="20"/>
              </w:rPr>
              <w:t>)</w:t>
            </w:r>
          </w:p>
        </w:tc>
        <w:tc>
          <w:tcPr>
            <w:tcW w:w="843" w:type="dxa"/>
            <w:vAlign w:val="center"/>
          </w:tcPr>
          <w:p w14:paraId="5171326E" w14:textId="3C53AC13" w:rsidR="00384674" w:rsidRPr="00FC3841" w:rsidRDefault="00384674" w:rsidP="00384674">
            <w:pPr>
              <w:spacing w:before="0"/>
              <w:jc w:val="center"/>
              <w:rPr>
                <w:sz w:val="20"/>
              </w:rPr>
            </w:pPr>
            <w:r w:rsidRPr="00FC3841">
              <w:rPr>
                <w:sz w:val="20"/>
              </w:rPr>
              <w:t>(</w:t>
            </w:r>
            <w:hyperlink r:id="rId61" w:history="1">
              <w:r w:rsidRPr="00FC3841">
                <w:rPr>
                  <w:rStyle w:val="Hyperlink"/>
                  <w:sz w:val="20"/>
                  <w:lang w:val="en-GB"/>
                </w:rPr>
                <w:t>C187</w:t>
              </w:r>
            </w:hyperlink>
            <w:r w:rsidRPr="00FC3841">
              <w:rPr>
                <w:sz w:val="20"/>
              </w:rPr>
              <w:t>)</w:t>
            </w:r>
          </w:p>
        </w:tc>
        <w:tc>
          <w:tcPr>
            <w:tcW w:w="1002" w:type="dxa"/>
            <w:vAlign w:val="center"/>
          </w:tcPr>
          <w:p w14:paraId="7EA87FCC" w14:textId="70FD3435" w:rsidR="00384674" w:rsidRPr="00FC3841" w:rsidRDefault="00384674" w:rsidP="00384674">
            <w:pPr>
              <w:spacing w:before="0"/>
              <w:jc w:val="center"/>
              <w:rPr>
                <w:sz w:val="20"/>
              </w:rPr>
            </w:pPr>
            <w:r w:rsidRPr="00FC3841">
              <w:rPr>
                <w:sz w:val="20"/>
              </w:rPr>
              <w:t>(</w:t>
            </w:r>
            <w:hyperlink r:id="rId62" w:history="1">
              <w:r w:rsidRPr="00FC3841">
                <w:rPr>
                  <w:rStyle w:val="Hyperlink"/>
                  <w:sz w:val="20"/>
                  <w:lang w:val="en-GB"/>
                </w:rPr>
                <w:t>C187</w:t>
              </w:r>
            </w:hyperlink>
            <w:r w:rsidRPr="00FC3841">
              <w:rPr>
                <w:sz w:val="20"/>
              </w:rPr>
              <w:t>)</w:t>
            </w:r>
          </w:p>
        </w:tc>
        <w:tc>
          <w:tcPr>
            <w:tcW w:w="989" w:type="dxa"/>
            <w:vAlign w:val="center"/>
          </w:tcPr>
          <w:p w14:paraId="213BAD26" w14:textId="3CC8D741" w:rsidR="00384674" w:rsidRPr="00FC3841" w:rsidRDefault="00384674" w:rsidP="00384674">
            <w:pPr>
              <w:spacing w:before="0"/>
              <w:jc w:val="center"/>
              <w:rPr>
                <w:sz w:val="20"/>
              </w:rPr>
            </w:pPr>
            <w:r w:rsidRPr="00FC3841">
              <w:rPr>
                <w:sz w:val="20"/>
              </w:rPr>
              <w:t>(</w:t>
            </w:r>
            <w:hyperlink r:id="rId63" w:history="1">
              <w:r w:rsidRPr="00FC3841">
                <w:rPr>
                  <w:rStyle w:val="Hyperlink"/>
                  <w:sz w:val="20"/>
                  <w:lang w:val="en-GB"/>
                </w:rPr>
                <w:t>C187</w:t>
              </w:r>
            </w:hyperlink>
            <w:r w:rsidRPr="00FC3841">
              <w:rPr>
                <w:sz w:val="20"/>
              </w:rPr>
              <w:t>)</w:t>
            </w:r>
          </w:p>
        </w:tc>
        <w:tc>
          <w:tcPr>
            <w:tcW w:w="793" w:type="dxa"/>
            <w:vAlign w:val="center"/>
          </w:tcPr>
          <w:p w14:paraId="096E3DFC" w14:textId="7FF6B825" w:rsidR="00384674" w:rsidRPr="00FC3841" w:rsidRDefault="00384674" w:rsidP="00384674">
            <w:pPr>
              <w:spacing w:before="0"/>
              <w:jc w:val="center"/>
              <w:rPr>
                <w:sz w:val="20"/>
              </w:rPr>
            </w:pPr>
            <w:r w:rsidRPr="00FC3841">
              <w:rPr>
                <w:sz w:val="20"/>
              </w:rPr>
              <w:t>(</w:t>
            </w:r>
            <w:hyperlink r:id="rId64" w:history="1">
              <w:r w:rsidRPr="00FC3841">
                <w:rPr>
                  <w:rStyle w:val="Hyperlink"/>
                  <w:sz w:val="20"/>
                  <w:lang w:val="en-GB"/>
                </w:rPr>
                <w:t>C187</w:t>
              </w:r>
            </w:hyperlink>
            <w:r w:rsidRPr="00FC3841">
              <w:rPr>
                <w:sz w:val="20"/>
              </w:rPr>
              <w:t>)</w:t>
            </w:r>
          </w:p>
        </w:tc>
      </w:tr>
      <w:tr w:rsidR="00700474" w:rsidRPr="00FC3841" w14:paraId="5E7DE254" w14:textId="77777777" w:rsidTr="00102802">
        <w:tc>
          <w:tcPr>
            <w:tcW w:w="6229" w:type="dxa"/>
            <w:vAlign w:val="center"/>
          </w:tcPr>
          <w:p w14:paraId="05077613" w14:textId="370353FC" w:rsidR="007B11AB" w:rsidRPr="00FC3841" w:rsidRDefault="00B06603" w:rsidP="00BF31CB">
            <w:pPr>
              <w:spacing w:before="0"/>
              <w:rPr>
                <w:sz w:val="20"/>
              </w:rPr>
            </w:pPr>
            <w:hyperlink r:id="rId65" w:history="1">
              <w:r w:rsidR="00700474" w:rsidRPr="00FC3841">
                <w:rPr>
                  <w:rStyle w:val="Hyperlink"/>
                  <w:sz w:val="20"/>
                </w:rPr>
                <w:t>C188</w:t>
              </w:r>
            </w:hyperlink>
            <w:r w:rsidR="00700474" w:rsidRPr="00FC3841">
              <w:rPr>
                <w:sz w:val="20"/>
              </w:rPr>
              <w:t xml:space="preserve">: </w:t>
            </w:r>
            <w:r w:rsidR="007B11AB" w:rsidRPr="00FC3841">
              <w:rPr>
                <w:sz w:val="20"/>
              </w:rPr>
              <w:t>N/A</w:t>
            </w:r>
          </w:p>
          <w:p w14:paraId="130D85A4" w14:textId="24204518" w:rsidR="00700474" w:rsidRPr="00FC3841" w:rsidRDefault="00700474" w:rsidP="00BF31CB">
            <w:pPr>
              <w:spacing w:before="0"/>
            </w:pPr>
            <w:r w:rsidRPr="00FC3841">
              <w:rPr>
                <w:sz w:val="20"/>
              </w:rPr>
              <w:t>withdrawn</w:t>
            </w:r>
          </w:p>
        </w:tc>
        <w:tc>
          <w:tcPr>
            <w:tcW w:w="1276" w:type="dxa"/>
            <w:vAlign w:val="center"/>
          </w:tcPr>
          <w:p w14:paraId="08CCAC5D" w14:textId="77777777" w:rsidR="00700474" w:rsidRPr="00FC3841" w:rsidRDefault="00700474" w:rsidP="00BF31CB">
            <w:pPr>
              <w:spacing w:before="0"/>
              <w:jc w:val="center"/>
              <w:rPr>
                <w:sz w:val="20"/>
              </w:rPr>
            </w:pPr>
          </w:p>
        </w:tc>
        <w:tc>
          <w:tcPr>
            <w:tcW w:w="1134" w:type="dxa"/>
            <w:vAlign w:val="center"/>
          </w:tcPr>
          <w:p w14:paraId="2EFD1FB6" w14:textId="77777777" w:rsidR="00700474" w:rsidRPr="00FC3841" w:rsidRDefault="00700474" w:rsidP="00BF31CB">
            <w:pPr>
              <w:spacing w:before="0"/>
              <w:jc w:val="center"/>
              <w:rPr>
                <w:sz w:val="20"/>
              </w:rPr>
            </w:pPr>
          </w:p>
        </w:tc>
        <w:tc>
          <w:tcPr>
            <w:tcW w:w="1276" w:type="dxa"/>
            <w:vAlign w:val="center"/>
          </w:tcPr>
          <w:p w14:paraId="3FB65E3C" w14:textId="77777777" w:rsidR="00700474" w:rsidRPr="00FC3841" w:rsidRDefault="00700474" w:rsidP="00BF31CB">
            <w:pPr>
              <w:spacing w:before="0"/>
              <w:jc w:val="center"/>
              <w:rPr>
                <w:sz w:val="20"/>
              </w:rPr>
            </w:pPr>
          </w:p>
        </w:tc>
        <w:tc>
          <w:tcPr>
            <w:tcW w:w="1135" w:type="dxa"/>
            <w:vAlign w:val="center"/>
          </w:tcPr>
          <w:p w14:paraId="524A0AD3" w14:textId="77777777" w:rsidR="00700474" w:rsidRPr="00FC3841" w:rsidRDefault="00700474" w:rsidP="00BF31CB">
            <w:pPr>
              <w:spacing w:before="0"/>
              <w:jc w:val="center"/>
              <w:rPr>
                <w:sz w:val="20"/>
              </w:rPr>
            </w:pPr>
          </w:p>
        </w:tc>
        <w:tc>
          <w:tcPr>
            <w:tcW w:w="843" w:type="dxa"/>
            <w:vAlign w:val="center"/>
          </w:tcPr>
          <w:p w14:paraId="7D8E111F" w14:textId="77777777" w:rsidR="00700474" w:rsidRPr="00FC3841" w:rsidRDefault="00700474" w:rsidP="00BF31CB">
            <w:pPr>
              <w:spacing w:before="0"/>
              <w:jc w:val="center"/>
              <w:rPr>
                <w:sz w:val="20"/>
              </w:rPr>
            </w:pPr>
          </w:p>
        </w:tc>
        <w:tc>
          <w:tcPr>
            <w:tcW w:w="1002" w:type="dxa"/>
            <w:vAlign w:val="center"/>
          </w:tcPr>
          <w:p w14:paraId="4E33D59C" w14:textId="77777777" w:rsidR="00700474" w:rsidRPr="00FC3841" w:rsidRDefault="00700474" w:rsidP="00BF31CB">
            <w:pPr>
              <w:spacing w:before="0"/>
              <w:jc w:val="center"/>
              <w:rPr>
                <w:sz w:val="20"/>
              </w:rPr>
            </w:pPr>
          </w:p>
        </w:tc>
        <w:tc>
          <w:tcPr>
            <w:tcW w:w="989" w:type="dxa"/>
            <w:vAlign w:val="center"/>
          </w:tcPr>
          <w:p w14:paraId="3596AB8C" w14:textId="77777777" w:rsidR="00700474" w:rsidRPr="00FC3841" w:rsidRDefault="00700474" w:rsidP="00BF31CB">
            <w:pPr>
              <w:spacing w:before="0"/>
              <w:jc w:val="center"/>
              <w:rPr>
                <w:sz w:val="20"/>
              </w:rPr>
            </w:pPr>
          </w:p>
        </w:tc>
        <w:tc>
          <w:tcPr>
            <w:tcW w:w="793" w:type="dxa"/>
            <w:vAlign w:val="center"/>
          </w:tcPr>
          <w:p w14:paraId="703FE695" w14:textId="77777777" w:rsidR="00700474" w:rsidRPr="00FC3841" w:rsidRDefault="00700474" w:rsidP="00BF31CB">
            <w:pPr>
              <w:spacing w:before="0"/>
              <w:jc w:val="center"/>
              <w:rPr>
                <w:sz w:val="20"/>
              </w:rPr>
            </w:pPr>
          </w:p>
        </w:tc>
      </w:tr>
      <w:tr w:rsidR="00700474" w:rsidRPr="00FC3841" w14:paraId="02CF7828" w14:textId="77777777" w:rsidTr="00102802">
        <w:tc>
          <w:tcPr>
            <w:tcW w:w="6229" w:type="dxa"/>
            <w:vAlign w:val="center"/>
          </w:tcPr>
          <w:p w14:paraId="32C1BA5E" w14:textId="15B9BDCC" w:rsidR="00700474" w:rsidRPr="00FC3841" w:rsidRDefault="00B06603" w:rsidP="00BF31CB">
            <w:pPr>
              <w:spacing w:before="0"/>
              <w:rPr>
                <w:sz w:val="20"/>
              </w:rPr>
            </w:pPr>
            <w:hyperlink r:id="rId66" w:history="1">
              <w:r w:rsidR="00700474" w:rsidRPr="00FC3841">
                <w:rPr>
                  <w:rStyle w:val="Hyperlink"/>
                  <w:sz w:val="20"/>
                </w:rPr>
                <w:t>C189</w:t>
              </w:r>
            </w:hyperlink>
            <w:r w:rsidR="00700474" w:rsidRPr="00FC3841">
              <w:rPr>
                <w:sz w:val="20"/>
              </w:rPr>
              <w:t xml:space="preserve">: </w:t>
            </w:r>
            <w:r w:rsidR="0048086F" w:rsidRPr="00FC3841">
              <w:rPr>
                <w:sz w:val="20"/>
              </w:rPr>
              <w:t xml:space="preserve">China Information Communication Technologies Group, China Mobile Communications Co. Ltd., China Telecommunications </w:t>
            </w:r>
            <w:r w:rsidR="0048086F" w:rsidRPr="00FC3841">
              <w:rPr>
                <w:sz w:val="20"/>
              </w:rPr>
              <w:lastRenderedPageBreak/>
              <w:t>Corporation, China Unicom, Huawei Technologies Co., Ltd. (China), Ministry of Industry and Information Technology (MIIT) (China), ZTE Corporation (China)</w:t>
            </w:r>
          </w:p>
          <w:p w14:paraId="64218CD6" w14:textId="27C9F879" w:rsidR="00700474" w:rsidRPr="00FC3841" w:rsidRDefault="0048086F" w:rsidP="00BF31CB">
            <w:pPr>
              <w:spacing w:before="0"/>
              <w:rPr>
                <w:sz w:val="20"/>
              </w:rPr>
            </w:pPr>
            <w:r w:rsidRPr="00FC3841">
              <w:rPr>
                <w:sz w:val="20"/>
              </w:rPr>
              <w:t>China's Comments and Proposals on Draft F of Action Plan for Study Group (SG) Restructuring</w:t>
            </w:r>
          </w:p>
        </w:tc>
        <w:tc>
          <w:tcPr>
            <w:tcW w:w="1276" w:type="dxa"/>
            <w:vAlign w:val="center"/>
          </w:tcPr>
          <w:p w14:paraId="7624D703" w14:textId="77777777" w:rsidR="00700474" w:rsidRPr="00FC3841" w:rsidRDefault="00700474" w:rsidP="00BF31CB">
            <w:pPr>
              <w:spacing w:before="0"/>
              <w:jc w:val="center"/>
            </w:pPr>
          </w:p>
        </w:tc>
        <w:tc>
          <w:tcPr>
            <w:tcW w:w="1134" w:type="dxa"/>
            <w:vAlign w:val="center"/>
          </w:tcPr>
          <w:p w14:paraId="7E599628" w14:textId="77777777" w:rsidR="00700474" w:rsidRPr="00FC3841" w:rsidRDefault="00700474" w:rsidP="00BF31CB">
            <w:pPr>
              <w:spacing w:before="0"/>
              <w:jc w:val="center"/>
              <w:rPr>
                <w:sz w:val="20"/>
              </w:rPr>
            </w:pPr>
          </w:p>
        </w:tc>
        <w:tc>
          <w:tcPr>
            <w:tcW w:w="1276" w:type="dxa"/>
            <w:vAlign w:val="center"/>
          </w:tcPr>
          <w:p w14:paraId="4DE27757" w14:textId="77777777" w:rsidR="00700474" w:rsidRPr="00FC3841" w:rsidRDefault="00700474" w:rsidP="00BF31CB">
            <w:pPr>
              <w:spacing w:before="0"/>
              <w:jc w:val="center"/>
            </w:pPr>
          </w:p>
        </w:tc>
        <w:tc>
          <w:tcPr>
            <w:tcW w:w="1135" w:type="dxa"/>
            <w:vAlign w:val="center"/>
          </w:tcPr>
          <w:p w14:paraId="0409135C" w14:textId="11B2E705" w:rsidR="00700474" w:rsidRPr="00FC3841" w:rsidRDefault="00B06603" w:rsidP="00BF31CB">
            <w:pPr>
              <w:spacing w:before="0"/>
              <w:jc w:val="center"/>
            </w:pPr>
            <w:hyperlink r:id="rId67" w:history="1">
              <w:r w:rsidR="00EF680A" w:rsidRPr="00FC3841">
                <w:rPr>
                  <w:rStyle w:val="Hyperlink"/>
                  <w:sz w:val="20"/>
                </w:rPr>
                <w:t>C189</w:t>
              </w:r>
            </w:hyperlink>
          </w:p>
        </w:tc>
        <w:tc>
          <w:tcPr>
            <w:tcW w:w="843" w:type="dxa"/>
            <w:vAlign w:val="center"/>
          </w:tcPr>
          <w:p w14:paraId="6B386039" w14:textId="77777777" w:rsidR="00700474" w:rsidRPr="00FC3841" w:rsidRDefault="00700474" w:rsidP="00BF31CB">
            <w:pPr>
              <w:spacing w:before="0"/>
              <w:jc w:val="center"/>
            </w:pPr>
          </w:p>
        </w:tc>
        <w:tc>
          <w:tcPr>
            <w:tcW w:w="1002" w:type="dxa"/>
            <w:vAlign w:val="center"/>
          </w:tcPr>
          <w:p w14:paraId="6CD06690" w14:textId="77777777" w:rsidR="00700474" w:rsidRPr="00FC3841" w:rsidRDefault="00700474" w:rsidP="00BF31CB">
            <w:pPr>
              <w:spacing w:before="0"/>
              <w:jc w:val="center"/>
            </w:pPr>
          </w:p>
        </w:tc>
        <w:tc>
          <w:tcPr>
            <w:tcW w:w="989" w:type="dxa"/>
            <w:vAlign w:val="center"/>
          </w:tcPr>
          <w:p w14:paraId="11FB85E5" w14:textId="77777777" w:rsidR="00700474" w:rsidRPr="00FC3841" w:rsidRDefault="00700474" w:rsidP="00BF31CB">
            <w:pPr>
              <w:spacing w:before="0"/>
              <w:jc w:val="center"/>
            </w:pPr>
          </w:p>
        </w:tc>
        <w:tc>
          <w:tcPr>
            <w:tcW w:w="793" w:type="dxa"/>
            <w:vAlign w:val="center"/>
          </w:tcPr>
          <w:p w14:paraId="794C6519" w14:textId="77777777" w:rsidR="00700474" w:rsidRPr="00FC3841" w:rsidRDefault="00700474" w:rsidP="00BF31CB">
            <w:pPr>
              <w:spacing w:before="0"/>
              <w:jc w:val="center"/>
              <w:rPr>
                <w:sz w:val="20"/>
              </w:rPr>
            </w:pPr>
          </w:p>
        </w:tc>
      </w:tr>
      <w:tr w:rsidR="00796E41" w:rsidRPr="00FC3841" w14:paraId="4CC62CCC" w14:textId="77777777" w:rsidTr="00102802">
        <w:tc>
          <w:tcPr>
            <w:tcW w:w="6229" w:type="dxa"/>
            <w:vAlign w:val="center"/>
          </w:tcPr>
          <w:p w14:paraId="2377D723" w14:textId="17556F3B" w:rsidR="00796E41" w:rsidRPr="00FC3841" w:rsidRDefault="00B06603" w:rsidP="00796E41">
            <w:pPr>
              <w:spacing w:before="0"/>
              <w:rPr>
                <w:sz w:val="20"/>
              </w:rPr>
            </w:pPr>
            <w:hyperlink r:id="rId68" w:history="1">
              <w:r w:rsidR="005C226F" w:rsidRPr="00FC3841">
                <w:rPr>
                  <w:rStyle w:val="Hyperlink"/>
                  <w:sz w:val="20"/>
                </w:rPr>
                <w:t>C190</w:t>
              </w:r>
            </w:hyperlink>
            <w:r w:rsidR="005C226F" w:rsidRPr="00FC3841">
              <w:rPr>
                <w:sz w:val="20"/>
              </w:rPr>
              <w:t>: United Kingdom</w:t>
            </w:r>
          </w:p>
          <w:p w14:paraId="12FFAF36" w14:textId="4D72E28F" w:rsidR="005C226F" w:rsidRPr="00FC3841" w:rsidRDefault="005C226F" w:rsidP="00796E41">
            <w:pPr>
              <w:spacing w:before="0"/>
              <w:rPr>
                <w:sz w:val="20"/>
              </w:rPr>
            </w:pPr>
            <w:r w:rsidRPr="00FC3841">
              <w:rPr>
                <w:sz w:val="20"/>
              </w:rPr>
              <w:t>Working Method Proposals</w:t>
            </w:r>
          </w:p>
        </w:tc>
        <w:tc>
          <w:tcPr>
            <w:tcW w:w="1276" w:type="dxa"/>
            <w:vAlign w:val="center"/>
          </w:tcPr>
          <w:p w14:paraId="75F16DE6" w14:textId="09FB4262" w:rsidR="00796E41" w:rsidRPr="00FC3841" w:rsidRDefault="00796E41" w:rsidP="00796E41">
            <w:pPr>
              <w:spacing w:before="0"/>
              <w:jc w:val="center"/>
              <w:rPr>
                <w:sz w:val="20"/>
              </w:rPr>
            </w:pPr>
          </w:p>
        </w:tc>
        <w:tc>
          <w:tcPr>
            <w:tcW w:w="1134" w:type="dxa"/>
            <w:vAlign w:val="center"/>
          </w:tcPr>
          <w:p w14:paraId="4A12151A" w14:textId="77777777" w:rsidR="00796E41" w:rsidRPr="00FC3841" w:rsidRDefault="00796E41" w:rsidP="00796E41">
            <w:pPr>
              <w:spacing w:before="0"/>
              <w:jc w:val="center"/>
              <w:rPr>
                <w:sz w:val="20"/>
              </w:rPr>
            </w:pPr>
          </w:p>
        </w:tc>
        <w:tc>
          <w:tcPr>
            <w:tcW w:w="1276" w:type="dxa"/>
            <w:vAlign w:val="center"/>
          </w:tcPr>
          <w:p w14:paraId="32C06CB9" w14:textId="5D5110B8" w:rsidR="00796E41" w:rsidRPr="00FC3841" w:rsidRDefault="00796E41" w:rsidP="00796E41">
            <w:pPr>
              <w:spacing w:before="0"/>
              <w:jc w:val="center"/>
              <w:rPr>
                <w:sz w:val="20"/>
              </w:rPr>
            </w:pPr>
          </w:p>
        </w:tc>
        <w:tc>
          <w:tcPr>
            <w:tcW w:w="1135" w:type="dxa"/>
            <w:vAlign w:val="center"/>
          </w:tcPr>
          <w:p w14:paraId="1B17CCBA" w14:textId="4398D7B1" w:rsidR="00796E41" w:rsidRPr="00FC3841" w:rsidRDefault="00B06603" w:rsidP="00796E41">
            <w:pPr>
              <w:spacing w:before="0"/>
              <w:jc w:val="center"/>
              <w:rPr>
                <w:sz w:val="20"/>
              </w:rPr>
            </w:pPr>
            <w:hyperlink r:id="rId69" w:history="1">
              <w:r w:rsidR="005D6E00" w:rsidRPr="00FC3841">
                <w:rPr>
                  <w:rStyle w:val="Hyperlink"/>
                  <w:sz w:val="20"/>
                </w:rPr>
                <w:t>C190</w:t>
              </w:r>
            </w:hyperlink>
          </w:p>
        </w:tc>
        <w:tc>
          <w:tcPr>
            <w:tcW w:w="843" w:type="dxa"/>
            <w:vAlign w:val="center"/>
          </w:tcPr>
          <w:p w14:paraId="7B15B509" w14:textId="56DDE66A" w:rsidR="00796E41" w:rsidRPr="00FC3841" w:rsidRDefault="00796E41" w:rsidP="00796E41">
            <w:pPr>
              <w:spacing w:before="0"/>
              <w:jc w:val="center"/>
              <w:rPr>
                <w:sz w:val="20"/>
              </w:rPr>
            </w:pPr>
          </w:p>
        </w:tc>
        <w:tc>
          <w:tcPr>
            <w:tcW w:w="1002" w:type="dxa"/>
            <w:vAlign w:val="center"/>
          </w:tcPr>
          <w:p w14:paraId="0ACF26B0" w14:textId="77777777" w:rsidR="00796E41" w:rsidRPr="00FC3841" w:rsidRDefault="00796E41" w:rsidP="00796E41">
            <w:pPr>
              <w:spacing w:before="0"/>
              <w:jc w:val="center"/>
              <w:rPr>
                <w:sz w:val="20"/>
              </w:rPr>
            </w:pPr>
          </w:p>
        </w:tc>
        <w:tc>
          <w:tcPr>
            <w:tcW w:w="989" w:type="dxa"/>
            <w:vAlign w:val="center"/>
          </w:tcPr>
          <w:p w14:paraId="480BF0B3" w14:textId="690C8A7F" w:rsidR="00796E41" w:rsidRPr="00FC3841" w:rsidRDefault="00796E41" w:rsidP="00796E41">
            <w:pPr>
              <w:spacing w:before="0"/>
              <w:jc w:val="center"/>
              <w:rPr>
                <w:sz w:val="20"/>
              </w:rPr>
            </w:pPr>
          </w:p>
        </w:tc>
        <w:tc>
          <w:tcPr>
            <w:tcW w:w="793" w:type="dxa"/>
            <w:vAlign w:val="center"/>
          </w:tcPr>
          <w:p w14:paraId="0D1DD6CD" w14:textId="77777777" w:rsidR="00796E41" w:rsidRPr="00FC3841" w:rsidRDefault="00796E41" w:rsidP="00796E41">
            <w:pPr>
              <w:spacing w:before="0"/>
              <w:jc w:val="center"/>
              <w:rPr>
                <w:sz w:val="20"/>
              </w:rPr>
            </w:pPr>
          </w:p>
        </w:tc>
      </w:tr>
      <w:tr w:rsidR="0017736B" w:rsidRPr="00FC3841" w14:paraId="6580777C" w14:textId="77777777" w:rsidTr="00102802">
        <w:tc>
          <w:tcPr>
            <w:tcW w:w="6229" w:type="dxa"/>
            <w:vAlign w:val="center"/>
          </w:tcPr>
          <w:p w14:paraId="761364B5" w14:textId="5997700D" w:rsidR="0017736B" w:rsidRPr="00FC3841" w:rsidRDefault="00B06603" w:rsidP="00900987">
            <w:pPr>
              <w:spacing w:before="0"/>
              <w:rPr>
                <w:sz w:val="20"/>
              </w:rPr>
            </w:pPr>
            <w:hyperlink r:id="rId70" w:history="1">
              <w:r w:rsidR="005C226F" w:rsidRPr="00FC3841">
                <w:rPr>
                  <w:rStyle w:val="Hyperlink"/>
                  <w:sz w:val="20"/>
                </w:rPr>
                <w:t>C191</w:t>
              </w:r>
            </w:hyperlink>
            <w:r w:rsidR="005C226F" w:rsidRPr="00FC3841">
              <w:rPr>
                <w:sz w:val="20"/>
              </w:rPr>
              <w:t>: United Kingdom</w:t>
            </w:r>
          </w:p>
          <w:p w14:paraId="68A6D4CA" w14:textId="431BAC18" w:rsidR="005C226F" w:rsidRPr="00FC3841" w:rsidRDefault="005C226F" w:rsidP="00900987">
            <w:pPr>
              <w:spacing w:before="0"/>
              <w:rPr>
                <w:sz w:val="20"/>
              </w:rPr>
            </w:pPr>
            <w:r w:rsidRPr="00FC3841">
              <w:rPr>
                <w:sz w:val="20"/>
              </w:rPr>
              <w:t>Amendment to clarify Last Judgment steps in AAP</w:t>
            </w:r>
          </w:p>
        </w:tc>
        <w:tc>
          <w:tcPr>
            <w:tcW w:w="1276" w:type="dxa"/>
            <w:vAlign w:val="center"/>
          </w:tcPr>
          <w:p w14:paraId="633E258B" w14:textId="77777777" w:rsidR="0017736B" w:rsidRPr="00FC3841" w:rsidRDefault="0017736B" w:rsidP="00796E41">
            <w:pPr>
              <w:spacing w:before="0"/>
              <w:jc w:val="center"/>
              <w:rPr>
                <w:sz w:val="20"/>
              </w:rPr>
            </w:pPr>
          </w:p>
        </w:tc>
        <w:tc>
          <w:tcPr>
            <w:tcW w:w="1134" w:type="dxa"/>
            <w:vAlign w:val="center"/>
          </w:tcPr>
          <w:p w14:paraId="62332F5E" w14:textId="77777777" w:rsidR="0017736B" w:rsidRPr="00FC3841" w:rsidRDefault="0017736B" w:rsidP="00796E41">
            <w:pPr>
              <w:spacing w:before="0"/>
              <w:jc w:val="center"/>
              <w:rPr>
                <w:sz w:val="20"/>
              </w:rPr>
            </w:pPr>
          </w:p>
        </w:tc>
        <w:tc>
          <w:tcPr>
            <w:tcW w:w="1276" w:type="dxa"/>
            <w:vAlign w:val="center"/>
          </w:tcPr>
          <w:p w14:paraId="60AD1C3D" w14:textId="77777777" w:rsidR="0017736B" w:rsidRPr="00FC3841" w:rsidRDefault="0017736B" w:rsidP="00796E41">
            <w:pPr>
              <w:spacing w:before="0"/>
              <w:jc w:val="center"/>
              <w:rPr>
                <w:sz w:val="20"/>
              </w:rPr>
            </w:pPr>
          </w:p>
        </w:tc>
        <w:tc>
          <w:tcPr>
            <w:tcW w:w="1135" w:type="dxa"/>
            <w:vAlign w:val="center"/>
          </w:tcPr>
          <w:p w14:paraId="6C2129FF" w14:textId="77777777" w:rsidR="0017736B" w:rsidRPr="00FC3841" w:rsidRDefault="0017736B" w:rsidP="00796E41">
            <w:pPr>
              <w:spacing w:before="0"/>
              <w:jc w:val="center"/>
              <w:rPr>
                <w:sz w:val="20"/>
              </w:rPr>
            </w:pPr>
          </w:p>
        </w:tc>
        <w:tc>
          <w:tcPr>
            <w:tcW w:w="843" w:type="dxa"/>
            <w:vAlign w:val="center"/>
          </w:tcPr>
          <w:p w14:paraId="4F5513AC" w14:textId="21B278E4" w:rsidR="0017736B" w:rsidRPr="00FC3841" w:rsidRDefault="00B06603" w:rsidP="00796E41">
            <w:pPr>
              <w:spacing w:before="0"/>
              <w:jc w:val="center"/>
              <w:rPr>
                <w:sz w:val="20"/>
              </w:rPr>
            </w:pPr>
            <w:hyperlink r:id="rId71" w:history="1">
              <w:r w:rsidR="005C226F" w:rsidRPr="00FC3841">
                <w:rPr>
                  <w:rStyle w:val="Hyperlink"/>
                  <w:sz w:val="20"/>
                </w:rPr>
                <w:t>C191</w:t>
              </w:r>
            </w:hyperlink>
          </w:p>
        </w:tc>
        <w:tc>
          <w:tcPr>
            <w:tcW w:w="1002" w:type="dxa"/>
            <w:vAlign w:val="center"/>
          </w:tcPr>
          <w:p w14:paraId="0DE08707" w14:textId="77777777" w:rsidR="0017736B" w:rsidRPr="00FC3841" w:rsidRDefault="0017736B" w:rsidP="00796E41">
            <w:pPr>
              <w:spacing w:before="0"/>
              <w:jc w:val="center"/>
              <w:rPr>
                <w:sz w:val="20"/>
              </w:rPr>
            </w:pPr>
          </w:p>
        </w:tc>
        <w:tc>
          <w:tcPr>
            <w:tcW w:w="989" w:type="dxa"/>
            <w:vAlign w:val="center"/>
          </w:tcPr>
          <w:p w14:paraId="79A8CD57" w14:textId="77777777" w:rsidR="0017736B" w:rsidRPr="00FC3841" w:rsidRDefault="0017736B" w:rsidP="00796E41">
            <w:pPr>
              <w:spacing w:before="0"/>
              <w:jc w:val="center"/>
              <w:rPr>
                <w:sz w:val="20"/>
              </w:rPr>
            </w:pPr>
          </w:p>
        </w:tc>
        <w:tc>
          <w:tcPr>
            <w:tcW w:w="793" w:type="dxa"/>
            <w:vAlign w:val="center"/>
          </w:tcPr>
          <w:p w14:paraId="5BDA6C7A" w14:textId="77777777" w:rsidR="0017736B" w:rsidRPr="00FC3841" w:rsidRDefault="0017736B" w:rsidP="00796E41">
            <w:pPr>
              <w:spacing w:before="0"/>
              <w:jc w:val="center"/>
              <w:rPr>
                <w:sz w:val="20"/>
              </w:rPr>
            </w:pPr>
          </w:p>
        </w:tc>
      </w:tr>
      <w:tr w:rsidR="00796E41" w:rsidRPr="00FC3841" w14:paraId="341224C3" w14:textId="77777777" w:rsidTr="00102802">
        <w:tc>
          <w:tcPr>
            <w:tcW w:w="6229" w:type="dxa"/>
            <w:vAlign w:val="center"/>
          </w:tcPr>
          <w:p w14:paraId="2C92D3AE" w14:textId="56D49852" w:rsidR="005C226F" w:rsidRPr="00FC3841" w:rsidRDefault="00B06603" w:rsidP="005C226F">
            <w:pPr>
              <w:spacing w:before="0"/>
              <w:rPr>
                <w:sz w:val="20"/>
              </w:rPr>
            </w:pPr>
            <w:hyperlink r:id="rId72" w:history="1">
              <w:r w:rsidR="005C226F" w:rsidRPr="00FC3841">
                <w:rPr>
                  <w:rStyle w:val="Hyperlink"/>
                  <w:sz w:val="20"/>
                </w:rPr>
                <w:t>C192</w:t>
              </w:r>
            </w:hyperlink>
            <w:r w:rsidR="005C226F" w:rsidRPr="00FC3841">
              <w:rPr>
                <w:sz w:val="20"/>
              </w:rPr>
              <w:t xml:space="preserve">: </w:t>
            </w:r>
            <w:r w:rsidR="00313536" w:rsidRPr="00FC3841">
              <w:rPr>
                <w:sz w:val="20"/>
              </w:rPr>
              <w:t>Australia, Canada, Japan, United Kingdom</w:t>
            </w:r>
          </w:p>
          <w:p w14:paraId="69600F87" w14:textId="26AA421E" w:rsidR="00796E41" w:rsidRPr="00FC3841" w:rsidRDefault="00313536" w:rsidP="00796E41">
            <w:pPr>
              <w:spacing w:before="0"/>
              <w:rPr>
                <w:sz w:val="20"/>
              </w:rPr>
            </w:pPr>
            <w:r w:rsidRPr="00FC3841">
              <w:rPr>
                <w:sz w:val="20"/>
              </w:rPr>
              <w:t>Alignment of meeting rules for virtual meetings</w:t>
            </w:r>
          </w:p>
        </w:tc>
        <w:tc>
          <w:tcPr>
            <w:tcW w:w="1276" w:type="dxa"/>
            <w:vAlign w:val="center"/>
          </w:tcPr>
          <w:p w14:paraId="2540AA5A" w14:textId="5DDFF736" w:rsidR="00796E41" w:rsidRPr="00FC3841" w:rsidRDefault="00796E41" w:rsidP="00796E41">
            <w:pPr>
              <w:spacing w:before="0"/>
              <w:jc w:val="center"/>
              <w:rPr>
                <w:sz w:val="20"/>
              </w:rPr>
            </w:pPr>
          </w:p>
        </w:tc>
        <w:tc>
          <w:tcPr>
            <w:tcW w:w="1134" w:type="dxa"/>
            <w:vAlign w:val="center"/>
          </w:tcPr>
          <w:p w14:paraId="3CD3FF49" w14:textId="34E4654B" w:rsidR="00796E41" w:rsidRPr="00FC3841" w:rsidRDefault="00B06603" w:rsidP="00796E41">
            <w:pPr>
              <w:spacing w:before="0"/>
              <w:jc w:val="center"/>
              <w:rPr>
                <w:sz w:val="20"/>
              </w:rPr>
            </w:pPr>
            <w:hyperlink r:id="rId73" w:history="1">
              <w:r w:rsidR="00CF465A" w:rsidRPr="00FC3841">
                <w:rPr>
                  <w:rStyle w:val="Hyperlink"/>
                  <w:sz w:val="20"/>
                </w:rPr>
                <w:t>C192</w:t>
              </w:r>
            </w:hyperlink>
          </w:p>
        </w:tc>
        <w:tc>
          <w:tcPr>
            <w:tcW w:w="1276" w:type="dxa"/>
            <w:vAlign w:val="center"/>
          </w:tcPr>
          <w:p w14:paraId="2BF55D07" w14:textId="4BBE4814" w:rsidR="00796E41" w:rsidRPr="00FC3841" w:rsidRDefault="00796E41" w:rsidP="00796E41">
            <w:pPr>
              <w:spacing w:before="0"/>
              <w:jc w:val="center"/>
              <w:rPr>
                <w:sz w:val="20"/>
              </w:rPr>
            </w:pPr>
          </w:p>
        </w:tc>
        <w:tc>
          <w:tcPr>
            <w:tcW w:w="1135" w:type="dxa"/>
            <w:vAlign w:val="center"/>
          </w:tcPr>
          <w:p w14:paraId="7EFE9049" w14:textId="47D183E8" w:rsidR="00796E41" w:rsidRPr="00FC3841" w:rsidRDefault="00796E41" w:rsidP="00796E41">
            <w:pPr>
              <w:spacing w:before="0"/>
              <w:jc w:val="center"/>
              <w:rPr>
                <w:sz w:val="20"/>
              </w:rPr>
            </w:pPr>
          </w:p>
        </w:tc>
        <w:tc>
          <w:tcPr>
            <w:tcW w:w="843" w:type="dxa"/>
            <w:vAlign w:val="center"/>
          </w:tcPr>
          <w:p w14:paraId="06F229F3" w14:textId="44343F55" w:rsidR="00796E41" w:rsidRPr="00FC3841" w:rsidRDefault="00796E41" w:rsidP="00796E41">
            <w:pPr>
              <w:spacing w:before="0"/>
              <w:jc w:val="center"/>
              <w:rPr>
                <w:sz w:val="20"/>
              </w:rPr>
            </w:pPr>
          </w:p>
        </w:tc>
        <w:tc>
          <w:tcPr>
            <w:tcW w:w="1002" w:type="dxa"/>
            <w:vAlign w:val="center"/>
          </w:tcPr>
          <w:p w14:paraId="133FF246" w14:textId="0262F26F" w:rsidR="00796E41" w:rsidRPr="00FC3841" w:rsidRDefault="00796E41" w:rsidP="00796E41">
            <w:pPr>
              <w:spacing w:before="0"/>
              <w:jc w:val="center"/>
              <w:rPr>
                <w:sz w:val="20"/>
              </w:rPr>
            </w:pPr>
          </w:p>
        </w:tc>
        <w:tc>
          <w:tcPr>
            <w:tcW w:w="989" w:type="dxa"/>
            <w:vAlign w:val="center"/>
          </w:tcPr>
          <w:p w14:paraId="173E143D" w14:textId="165CD4F8" w:rsidR="00796E41" w:rsidRPr="00FC3841" w:rsidRDefault="00796E41" w:rsidP="00796E41">
            <w:pPr>
              <w:spacing w:before="0"/>
              <w:jc w:val="center"/>
              <w:rPr>
                <w:sz w:val="20"/>
              </w:rPr>
            </w:pPr>
          </w:p>
        </w:tc>
        <w:tc>
          <w:tcPr>
            <w:tcW w:w="793" w:type="dxa"/>
            <w:vAlign w:val="center"/>
          </w:tcPr>
          <w:p w14:paraId="439B3377" w14:textId="77777777" w:rsidR="00796E41" w:rsidRPr="00FC3841" w:rsidRDefault="00796E41" w:rsidP="00796E41">
            <w:pPr>
              <w:spacing w:before="0"/>
              <w:jc w:val="center"/>
              <w:rPr>
                <w:sz w:val="20"/>
              </w:rPr>
            </w:pPr>
          </w:p>
        </w:tc>
      </w:tr>
      <w:tr w:rsidR="005C226F" w:rsidRPr="00FC3841" w14:paraId="113ED0A8" w14:textId="77777777" w:rsidTr="00102802">
        <w:tc>
          <w:tcPr>
            <w:tcW w:w="6229" w:type="dxa"/>
            <w:vAlign w:val="center"/>
          </w:tcPr>
          <w:p w14:paraId="052A4176" w14:textId="390ED07A" w:rsidR="005C226F" w:rsidRPr="00FC3841" w:rsidRDefault="00B06603" w:rsidP="005C226F">
            <w:pPr>
              <w:spacing w:before="0"/>
              <w:rPr>
                <w:sz w:val="20"/>
              </w:rPr>
            </w:pPr>
            <w:hyperlink r:id="rId74" w:history="1">
              <w:r w:rsidR="00077E6D" w:rsidRPr="00FC3841">
                <w:rPr>
                  <w:rStyle w:val="Hyperlink"/>
                  <w:sz w:val="20"/>
                </w:rPr>
                <w:t>C193</w:t>
              </w:r>
            </w:hyperlink>
            <w:r w:rsidR="00077E6D" w:rsidRPr="00FC3841">
              <w:rPr>
                <w:sz w:val="20"/>
              </w:rPr>
              <w:t xml:space="preserve">: </w:t>
            </w:r>
            <w:r w:rsidR="00052655" w:rsidRPr="00FC3841">
              <w:rPr>
                <w:sz w:val="20"/>
              </w:rPr>
              <w:t>United States</w:t>
            </w:r>
          </w:p>
          <w:p w14:paraId="693BA724" w14:textId="74BB6A46" w:rsidR="00052655" w:rsidRPr="00FC3841" w:rsidRDefault="00052655" w:rsidP="005C226F">
            <w:pPr>
              <w:spacing w:before="0"/>
              <w:rPr>
                <w:sz w:val="20"/>
              </w:rPr>
            </w:pPr>
            <w:r w:rsidRPr="00FC3841">
              <w:rPr>
                <w:sz w:val="20"/>
              </w:rPr>
              <w:t>Views on Draft F of the action plan for analysis of ITU-T Study Group restructuring</w:t>
            </w:r>
          </w:p>
        </w:tc>
        <w:tc>
          <w:tcPr>
            <w:tcW w:w="1276" w:type="dxa"/>
            <w:vAlign w:val="center"/>
          </w:tcPr>
          <w:p w14:paraId="3087ED25" w14:textId="77777777" w:rsidR="005C226F" w:rsidRPr="00FC3841" w:rsidRDefault="005C226F" w:rsidP="00796E41">
            <w:pPr>
              <w:spacing w:before="0"/>
              <w:jc w:val="center"/>
              <w:rPr>
                <w:sz w:val="20"/>
              </w:rPr>
            </w:pPr>
          </w:p>
        </w:tc>
        <w:tc>
          <w:tcPr>
            <w:tcW w:w="1134" w:type="dxa"/>
            <w:vAlign w:val="center"/>
          </w:tcPr>
          <w:p w14:paraId="69A15F7C" w14:textId="77777777" w:rsidR="005C226F" w:rsidRPr="00FC3841" w:rsidRDefault="005C226F" w:rsidP="00796E41">
            <w:pPr>
              <w:spacing w:before="0"/>
              <w:jc w:val="center"/>
              <w:rPr>
                <w:sz w:val="20"/>
              </w:rPr>
            </w:pPr>
          </w:p>
        </w:tc>
        <w:tc>
          <w:tcPr>
            <w:tcW w:w="1276" w:type="dxa"/>
            <w:vAlign w:val="center"/>
          </w:tcPr>
          <w:p w14:paraId="6ED8F6FA" w14:textId="77777777" w:rsidR="005C226F" w:rsidRPr="00FC3841" w:rsidRDefault="005C226F" w:rsidP="00796E41">
            <w:pPr>
              <w:spacing w:before="0"/>
              <w:jc w:val="center"/>
              <w:rPr>
                <w:sz w:val="20"/>
              </w:rPr>
            </w:pPr>
          </w:p>
        </w:tc>
        <w:tc>
          <w:tcPr>
            <w:tcW w:w="1135" w:type="dxa"/>
            <w:vAlign w:val="center"/>
          </w:tcPr>
          <w:p w14:paraId="1487DA58" w14:textId="0860B72F" w:rsidR="005C226F" w:rsidRPr="00FC3841" w:rsidRDefault="00B06603" w:rsidP="00796E41">
            <w:pPr>
              <w:spacing w:before="0"/>
              <w:jc w:val="center"/>
              <w:rPr>
                <w:sz w:val="20"/>
              </w:rPr>
            </w:pPr>
            <w:hyperlink r:id="rId75" w:history="1">
              <w:r w:rsidR="00D925E3" w:rsidRPr="00FC3841">
                <w:rPr>
                  <w:rStyle w:val="Hyperlink"/>
                  <w:sz w:val="20"/>
                </w:rPr>
                <w:t>C193</w:t>
              </w:r>
            </w:hyperlink>
          </w:p>
        </w:tc>
        <w:tc>
          <w:tcPr>
            <w:tcW w:w="843" w:type="dxa"/>
            <w:vAlign w:val="center"/>
          </w:tcPr>
          <w:p w14:paraId="3AD02FD2" w14:textId="2A2B77A0" w:rsidR="005C226F" w:rsidRPr="00FC3841" w:rsidRDefault="005C226F" w:rsidP="00796E41">
            <w:pPr>
              <w:spacing w:before="0"/>
              <w:jc w:val="center"/>
              <w:rPr>
                <w:sz w:val="20"/>
              </w:rPr>
            </w:pPr>
          </w:p>
        </w:tc>
        <w:tc>
          <w:tcPr>
            <w:tcW w:w="1002" w:type="dxa"/>
            <w:vAlign w:val="center"/>
          </w:tcPr>
          <w:p w14:paraId="5FC75A90" w14:textId="77777777" w:rsidR="005C226F" w:rsidRPr="00FC3841" w:rsidRDefault="005C226F" w:rsidP="00796E41">
            <w:pPr>
              <w:spacing w:before="0"/>
              <w:jc w:val="center"/>
              <w:rPr>
                <w:sz w:val="20"/>
              </w:rPr>
            </w:pPr>
          </w:p>
        </w:tc>
        <w:tc>
          <w:tcPr>
            <w:tcW w:w="989" w:type="dxa"/>
            <w:vAlign w:val="center"/>
          </w:tcPr>
          <w:p w14:paraId="7DEA26E4" w14:textId="77777777" w:rsidR="005C226F" w:rsidRPr="00FC3841" w:rsidRDefault="005C226F" w:rsidP="00796E41">
            <w:pPr>
              <w:spacing w:before="0"/>
              <w:jc w:val="center"/>
              <w:rPr>
                <w:sz w:val="20"/>
              </w:rPr>
            </w:pPr>
          </w:p>
        </w:tc>
        <w:tc>
          <w:tcPr>
            <w:tcW w:w="793" w:type="dxa"/>
            <w:vAlign w:val="center"/>
          </w:tcPr>
          <w:p w14:paraId="1AE2FE34" w14:textId="77777777" w:rsidR="005C226F" w:rsidRPr="00FC3841" w:rsidRDefault="005C226F" w:rsidP="00796E41">
            <w:pPr>
              <w:spacing w:before="0"/>
              <w:jc w:val="center"/>
              <w:rPr>
                <w:sz w:val="20"/>
              </w:rPr>
            </w:pPr>
          </w:p>
        </w:tc>
      </w:tr>
      <w:tr w:rsidR="00796E41" w:rsidRPr="00FC3841" w14:paraId="359B022E" w14:textId="77777777" w:rsidTr="00102802">
        <w:tc>
          <w:tcPr>
            <w:tcW w:w="6229" w:type="dxa"/>
            <w:vAlign w:val="center"/>
          </w:tcPr>
          <w:p w14:paraId="3F8F3A72" w14:textId="016037E8" w:rsidR="00796E41" w:rsidRPr="00FC3841" w:rsidRDefault="00B06603" w:rsidP="00796E41">
            <w:pPr>
              <w:spacing w:before="0"/>
              <w:rPr>
                <w:sz w:val="20"/>
              </w:rPr>
            </w:pPr>
            <w:hyperlink r:id="rId76" w:history="1">
              <w:r w:rsidR="00052655" w:rsidRPr="00FC3841">
                <w:rPr>
                  <w:rStyle w:val="Hyperlink"/>
                  <w:sz w:val="20"/>
                </w:rPr>
                <w:t>C194</w:t>
              </w:r>
            </w:hyperlink>
            <w:r w:rsidR="00052655" w:rsidRPr="00FC3841">
              <w:rPr>
                <w:sz w:val="20"/>
              </w:rPr>
              <w:t xml:space="preserve">: </w:t>
            </w:r>
            <w:r w:rsidR="005E0FFF" w:rsidRPr="00FC3841">
              <w:rPr>
                <w:sz w:val="20"/>
              </w:rPr>
              <w:t>Russian Federation</w:t>
            </w:r>
          </w:p>
          <w:p w14:paraId="58B7AB89" w14:textId="18F4DBB3" w:rsidR="00052655" w:rsidRPr="00FC3841" w:rsidRDefault="005E0FFF" w:rsidP="00796E41">
            <w:pPr>
              <w:spacing w:before="0"/>
              <w:rPr>
                <w:sz w:val="20"/>
              </w:rPr>
            </w:pPr>
            <w:r w:rsidRPr="00FC3841">
              <w:rPr>
                <w:sz w:val="20"/>
              </w:rPr>
              <w:t>Streamlining WTSA and PP resolutions</w:t>
            </w:r>
          </w:p>
        </w:tc>
        <w:tc>
          <w:tcPr>
            <w:tcW w:w="1276" w:type="dxa"/>
            <w:vAlign w:val="center"/>
          </w:tcPr>
          <w:p w14:paraId="193C85EE" w14:textId="329AE5E8" w:rsidR="00796E41" w:rsidRPr="00FC3841" w:rsidRDefault="00796E41" w:rsidP="00796E41">
            <w:pPr>
              <w:spacing w:before="0"/>
              <w:jc w:val="center"/>
              <w:rPr>
                <w:sz w:val="20"/>
              </w:rPr>
            </w:pPr>
          </w:p>
        </w:tc>
        <w:tc>
          <w:tcPr>
            <w:tcW w:w="1134" w:type="dxa"/>
            <w:vAlign w:val="center"/>
          </w:tcPr>
          <w:p w14:paraId="41EAC929" w14:textId="77777777" w:rsidR="00796E41" w:rsidRPr="00FC3841" w:rsidRDefault="00796E41" w:rsidP="00796E41">
            <w:pPr>
              <w:spacing w:before="0"/>
              <w:jc w:val="center"/>
              <w:rPr>
                <w:sz w:val="20"/>
              </w:rPr>
            </w:pPr>
          </w:p>
        </w:tc>
        <w:tc>
          <w:tcPr>
            <w:tcW w:w="1276" w:type="dxa"/>
            <w:vAlign w:val="center"/>
          </w:tcPr>
          <w:p w14:paraId="67341198" w14:textId="77777777" w:rsidR="00796E41" w:rsidRPr="00FC3841" w:rsidRDefault="00796E41" w:rsidP="00796E41">
            <w:pPr>
              <w:spacing w:before="0"/>
              <w:jc w:val="center"/>
              <w:rPr>
                <w:sz w:val="20"/>
              </w:rPr>
            </w:pPr>
          </w:p>
        </w:tc>
        <w:tc>
          <w:tcPr>
            <w:tcW w:w="1135" w:type="dxa"/>
            <w:vAlign w:val="center"/>
          </w:tcPr>
          <w:p w14:paraId="5393DD0B" w14:textId="2651FE70" w:rsidR="00796E41" w:rsidRPr="00FC3841" w:rsidRDefault="00796E41" w:rsidP="00796E41">
            <w:pPr>
              <w:spacing w:before="0"/>
              <w:jc w:val="center"/>
              <w:rPr>
                <w:sz w:val="20"/>
              </w:rPr>
            </w:pPr>
          </w:p>
        </w:tc>
        <w:tc>
          <w:tcPr>
            <w:tcW w:w="843" w:type="dxa"/>
            <w:vAlign w:val="center"/>
          </w:tcPr>
          <w:p w14:paraId="6A93CD41" w14:textId="695CC081" w:rsidR="00796E41" w:rsidRPr="00FC3841" w:rsidRDefault="00796E41" w:rsidP="00796E41">
            <w:pPr>
              <w:spacing w:before="0"/>
              <w:jc w:val="center"/>
              <w:rPr>
                <w:sz w:val="20"/>
              </w:rPr>
            </w:pPr>
          </w:p>
        </w:tc>
        <w:tc>
          <w:tcPr>
            <w:tcW w:w="1002" w:type="dxa"/>
            <w:vAlign w:val="center"/>
          </w:tcPr>
          <w:p w14:paraId="433623C9" w14:textId="77777777" w:rsidR="00796E41" w:rsidRPr="00FC3841" w:rsidRDefault="00796E41" w:rsidP="00796E41">
            <w:pPr>
              <w:spacing w:before="0"/>
              <w:jc w:val="center"/>
              <w:rPr>
                <w:sz w:val="20"/>
              </w:rPr>
            </w:pPr>
          </w:p>
        </w:tc>
        <w:tc>
          <w:tcPr>
            <w:tcW w:w="989" w:type="dxa"/>
            <w:vAlign w:val="center"/>
          </w:tcPr>
          <w:p w14:paraId="0F07A273" w14:textId="634D6ABD" w:rsidR="00796E41" w:rsidRPr="00FC3841" w:rsidRDefault="00B06603" w:rsidP="00796E41">
            <w:pPr>
              <w:spacing w:before="0"/>
              <w:jc w:val="center"/>
              <w:rPr>
                <w:sz w:val="20"/>
              </w:rPr>
            </w:pPr>
            <w:hyperlink r:id="rId77" w:history="1">
              <w:r w:rsidR="003329F9" w:rsidRPr="00FC3841">
                <w:rPr>
                  <w:rStyle w:val="Hyperlink"/>
                  <w:sz w:val="20"/>
                </w:rPr>
                <w:t>C194</w:t>
              </w:r>
            </w:hyperlink>
          </w:p>
        </w:tc>
        <w:tc>
          <w:tcPr>
            <w:tcW w:w="793" w:type="dxa"/>
            <w:vAlign w:val="center"/>
          </w:tcPr>
          <w:p w14:paraId="32EFD3BF" w14:textId="77777777" w:rsidR="00796E41" w:rsidRPr="00FC3841" w:rsidRDefault="00796E41" w:rsidP="00796E41">
            <w:pPr>
              <w:spacing w:before="0"/>
              <w:jc w:val="center"/>
              <w:rPr>
                <w:sz w:val="20"/>
              </w:rPr>
            </w:pPr>
          </w:p>
        </w:tc>
      </w:tr>
      <w:tr w:rsidR="005E0FFF" w:rsidRPr="00FC3841" w14:paraId="745507A8" w14:textId="77777777" w:rsidTr="00102802">
        <w:tc>
          <w:tcPr>
            <w:tcW w:w="6229" w:type="dxa"/>
            <w:vAlign w:val="center"/>
          </w:tcPr>
          <w:p w14:paraId="6DC8C024" w14:textId="2C04BBFD" w:rsidR="005E0FFF" w:rsidRPr="00FC3841" w:rsidRDefault="00B06603" w:rsidP="00796E41">
            <w:pPr>
              <w:spacing w:before="0"/>
              <w:rPr>
                <w:sz w:val="20"/>
              </w:rPr>
            </w:pPr>
            <w:hyperlink r:id="rId78" w:history="1">
              <w:r w:rsidR="005E0FFF" w:rsidRPr="00FC3841">
                <w:rPr>
                  <w:rStyle w:val="Hyperlink"/>
                  <w:sz w:val="20"/>
                </w:rPr>
                <w:t>C195</w:t>
              </w:r>
            </w:hyperlink>
            <w:r w:rsidR="005E0FFF" w:rsidRPr="00FC3841">
              <w:rPr>
                <w:sz w:val="20"/>
              </w:rPr>
              <w:t>: Russian Federation</w:t>
            </w:r>
          </w:p>
          <w:p w14:paraId="47845E0F" w14:textId="7C0B78C4" w:rsidR="005E0FFF" w:rsidRPr="00FC3841" w:rsidRDefault="005E0FFF" w:rsidP="00796E41">
            <w:pPr>
              <w:spacing w:before="0"/>
              <w:rPr>
                <w:sz w:val="20"/>
              </w:rPr>
            </w:pPr>
            <w:r w:rsidRPr="00FC3841">
              <w:rPr>
                <w:sz w:val="20"/>
              </w:rPr>
              <w:t>Proposals on the revision of Recommendation ITU_T A.1 (09/2019) Working methods for study groups of the ITU Telecommunication Standardization Sector</w:t>
            </w:r>
          </w:p>
        </w:tc>
        <w:tc>
          <w:tcPr>
            <w:tcW w:w="1276" w:type="dxa"/>
            <w:vAlign w:val="center"/>
          </w:tcPr>
          <w:p w14:paraId="3C193506" w14:textId="77777777" w:rsidR="005E0FFF" w:rsidRPr="00FC3841" w:rsidRDefault="005E0FFF" w:rsidP="00796E41">
            <w:pPr>
              <w:spacing w:before="0"/>
              <w:jc w:val="center"/>
              <w:rPr>
                <w:sz w:val="20"/>
              </w:rPr>
            </w:pPr>
          </w:p>
        </w:tc>
        <w:tc>
          <w:tcPr>
            <w:tcW w:w="1134" w:type="dxa"/>
            <w:vAlign w:val="center"/>
          </w:tcPr>
          <w:p w14:paraId="2E13FD46" w14:textId="4CACAA5B" w:rsidR="005E0FFF" w:rsidRPr="00FC3841" w:rsidRDefault="00B06603" w:rsidP="00796E41">
            <w:pPr>
              <w:spacing w:before="0"/>
              <w:jc w:val="center"/>
              <w:rPr>
                <w:sz w:val="20"/>
              </w:rPr>
            </w:pPr>
            <w:hyperlink r:id="rId79" w:history="1">
              <w:r w:rsidR="00F60A05" w:rsidRPr="00FC3841">
                <w:rPr>
                  <w:rStyle w:val="Hyperlink"/>
                  <w:sz w:val="20"/>
                </w:rPr>
                <w:t>C195</w:t>
              </w:r>
            </w:hyperlink>
          </w:p>
        </w:tc>
        <w:tc>
          <w:tcPr>
            <w:tcW w:w="1276" w:type="dxa"/>
            <w:vAlign w:val="center"/>
          </w:tcPr>
          <w:p w14:paraId="4FE834F4" w14:textId="77777777" w:rsidR="005E0FFF" w:rsidRPr="00FC3841" w:rsidRDefault="005E0FFF" w:rsidP="00796E41">
            <w:pPr>
              <w:spacing w:before="0"/>
              <w:jc w:val="center"/>
              <w:rPr>
                <w:sz w:val="20"/>
              </w:rPr>
            </w:pPr>
          </w:p>
        </w:tc>
        <w:tc>
          <w:tcPr>
            <w:tcW w:w="1135" w:type="dxa"/>
            <w:vAlign w:val="center"/>
          </w:tcPr>
          <w:p w14:paraId="1A445C45" w14:textId="77777777" w:rsidR="005E0FFF" w:rsidRPr="00FC3841" w:rsidRDefault="005E0FFF" w:rsidP="00796E41">
            <w:pPr>
              <w:spacing w:before="0"/>
              <w:jc w:val="center"/>
              <w:rPr>
                <w:sz w:val="20"/>
              </w:rPr>
            </w:pPr>
          </w:p>
        </w:tc>
        <w:tc>
          <w:tcPr>
            <w:tcW w:w="843" w:type="dxa"/>
            <w:vAlign w:val="center"/>
          </w:tcPr>
          <w:p w14:paraId="4B947E8F" w14:textId="17104FE9" w:rsidR="005E0FFF" w:rsidRPr="00FC3841" w:rsidRDefault="00B06603" w:rsidP="00796E41">
            <w:pPr>
              <w:spacing w:before="0"/>
              <w:jc w:val="center"/>
              <w:rPr>
                <w:sz w:val="20"/>
              </w:rPr>
            </w:pPr>
            <w:hyperlink r:id="rId80" w:history="1">
              <w:r w:rsidR="005E0FFF" w:rsidRPr="00FC3841">
                <w:rPr>
                  <w:rStyle w:val="Hyperlink"/>
                  <w:sz w:val="20"/>
                </w:rPr>
                <w:t>C195</w:t>
              </w:r>
            </w:hyperlink>
          </w:p>
        </w:tc>
        <w:tc>
          <w:tcPr>
            <w:tcW w:w="1002" w:type="dxa"/>
            <w:vAlign w:val="center"/>
          </w:tcPr>
          <w:p w14:paraId="1AC81655" w14:textId="77777777" w:rsidR="005E0FFF" w:rsidRPr="00FC3841" w:rsidRDefault="005E0FFF" w:rsidP="00796E41">
            <w:pPr>
              <w:spacing w:before="0"/>
              <w:jc w:val="center"/>
              <w:rPr>
                <w:sz w:val="20"/>
              </w:rPr>
            </w:pPr>
          </w:p>
        </w:tc>
        <w:tc>
          <w:tcPr>
            <w:tcW w:w="989" w:type="dxa"/>
            <w:vAlign w:val="center"/>
          </w:tcPr>
          <w:p w14:paraId="090D8151" w14:textId="77777777" w:rsidR="005E0FFF" w:rsidRPr="00FC3841" w:rsidRDefault="005E0FFF" w:rsidP="00796E41">
            <w:pPr>
              <w:spacing w:before="0"/>
              <w:jc w:val="center"/>
              <w:rPr>
                <w:sz w:val="20"/>
              </w:rPr>
            </w:pPr>
          </w:p>
        </w:tc>
        <w:tc>
          <w:tcPr>
            <w:tcW w:w="793" w:type="dxa"/>
            <w:vAlign w:val="center"/>
          </w:tcPr>
          <w:p w14:paraId="6626AA02" w14:textId="77777777" w:rsidR="005E0FFF" w:rsidRPr="00FC3841" w:rsidRDefault="005E0FFF" w:rsidP="00796E41">
            <w:pPr>
              <w:spacing w:before="0"/>
              <w:jc w:val="center"/>
              <w:rPr>
                <w:sz w:val="20"/>
              </w:rPr>
            </w:pPr>
          </w:p>
        </w:tc>
      </w:tr>
      <w:tr w:rsidR="00052655" w:rsidRPr="00FC3841" w14:paraId="4DDDD95F" w14:textId="77777777" w:rsidTr="00102802">
        <w:tc>
          <w:tcPr>
            <w:tcW w:w="6229" w:type="dxa"/>
            <w:vAlign w:val="center"/>
          </w:tcPr>
          <w:p w14:paraId="61FCD097" w14:textId="67D651DE" w:rsidR="00052655" w:rsidRPr="00FC3841" w:rsidRDefault="00B06603" w:rsidP="00796E41">
            <w:pPr>
              <w:spacing w:before="0"/>
              <w:rPr>
                <w:sz w:val="20"/>
              </w:rPr>
            </w:pPr>
            <w:hyperlink r:id="rId81" w:history="1">
              <w:r w:rsidR="005E0FFF" w:rsidRPr="00FC3841">
                <w:rPr>
                  <w:rStyle w:val="Hyperlink"/>
                  <w:sz w:val="20"/>
                </w:rPr>
                <w:t>C196</w:t>
              </w:r>
            </w:hyperlink>
            <w:r w:rsidR="005E0FFF" w:rsidRPr="00FC3841">
              <w:rPr>
                <w:sz w:val="20"/>
              </w:rPr>
              <w:t xml:space="preserve">: </w:t>
            </w:r>
            <w:r w:rsidR="00033BE6" w:rsidRPr="00FC3841">
              <w:rPr>
                <w:sz w:val="20"/>
              </w:rPr>
              <w:t>Russian Federation</w:t>
            </w:r>
          </w:p>
          <w:p w14:paraId="79D8FFD4" w14:textId="09541309" w:rsidR="005E0FFF" w:rsidRPr="00FC3841" w:rsidRDefault="00033BE6" w:rsidP="00796E41">
            <w:pPr>
              <w:spacing w:before="0"/>
              <w:rPr>
                <w:sz w:val="20"/>
              </w:rPr>
            </w:pPr>
            <w:r w:rsidRPr="00FC3841">
              <w:rPr>
                <w:sz w:val="20"/>
              </w:rPr>
              <w:t>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76" w:type="dxa"/>
            <w:vAlign w:val="center"/>
          </w:tcPr>
          <w:p w14:paraId="14DB4F1F" w14:textId="77777777" w:rsidR="00052655" w:rsidRPr="00FC3841" w:rsidRDefault="00052655" w:rsidP="00796E41">
            <w:pPr>
              <w:spacing w:before="0"/>
              <w:jc w:val="center"/>
              <w:rPr>
                <w:sz w:val="20"/>
              </w:rPr>
            </w:pPr>
          </w:p>
        </w:tc>
        <w:tc>
          <w:tcPr>
            <w:tcW w:w="1134" w:type="dxa"/>
            <w:vAlign w:val="center"/>
          </w:tcPr>
          <w:p w14:paraId="3C770957" w14:textId="707E4EF8" w:rsidR="00052655" w:rsidRPr="00FC3841" w:rsidRDefault="004C4C74" w:rsidP="00796E41">
            <w:pPr>
              <w:spacing w:before="0"/>
              <w:jc w:val="center"/>
              <w:rPr>
                <w:sz w:val="20"/>
              </w:rPr>
            </w:pPr>
            <w:del w:id="12" w:author="Euchner, Martin" w:date="2021-10-25T13:49:00Z">
              <w:r w:rsidDel="001768F9">
                <w:fldChar w:fldCharType="begin"/>
              </w:r>
              <w:r w:rsidDel="001768F9">
                <w:delInstrText xml:space="preserve"> HYPERLINK "https://www.itu.int/md/T17-TSAG-C-0196" </w:delInstrText>
              </w:r>
              <w:r w:rsidDel="001768F9">
                <w:fldChar w:fldCharType="separate"/>
              </w:r>
              <w:r w:rsidR="00A52183" w:rsidRPr="00FC3841" w:rsidDel="001768F9">
                <w:rPr>
                  <w:rStyle w:val="Hyperlink"/>
                  <w:sz w:val="20"/>
                </w:rPr>
                <w:delText>C196</w:delText>
              </w:r>
              <w:r w:rsidDel="001768F9">
                <w:rPr>
                  <w:rStyle w:val="Hyperlink"/>
                  <w:sz w:val="20"/>
                </w:rPr>
                <w:fldChar w:fldCharType="end"/>
              </w:r>
            </w:del>
          </w:p>
        </w:tc>
        <w:tc>
          <w:tcPr>
            <w:tcW w:w="1276" w:type="dxa"/>
            <w:vAlign w:val="center"/>
          </w:tcPr>
          <w:p w14:paraId="3DAE2779" w14:textId="77777777" w:rsidR="00052655" w:rsidRPr="00FC3841" w:rsidRDefault="00052655" w:rsidP="00796E41">
            <w:pPr>
              <w:spacing w:before="0"/>
              <w:jc w:val="center"/>
              <w:rPr>
                <w:sz w:val="20"/>
              </w:rPr>
            </w:pPr>
          </w:p>
        </w:tc>
        <w:tc>
          <w:tcPr>
            <w:tcW w:w="1135" w:type="dxa"/>
            <w:vAlign w:val="center"/>
          </w:tcPr>
          <w:p w14:paraId="5D2D10C4" w14:textId="77777777" w:rsidR="00052655" w:rsidRPr="00FC3841" w:rsidRDefault="00052655" w:rsidP="00796E41">
            <w:pPr>
              <w:spacing w:before="0"/>
              <w:jc w:val="center"/>
              <w:rPr>
                <w:sz w:val="20"/>
              </w:rPr>
            </w:pPr>
          </w:p>
        </w:tc>
        <w:tc>
          <w:tcPr>
            <w:tcW w:w="843" w:type="dxa"/>
            <w:vAlign w:val="center"/>
          </w:tcPr>
          <w:p w14:paraId="24E917CE" w14:textId="77777777" w:rsidR="00052655" w:rsidRPr="00FC3841" w:rsidRDefault="00052655" w:rsidP="00796E41">
            <w:pPr>
              <w:spacing w:before="0"/>
              <w:jc w:val="center"/>
              <w:rPr>
                <w:sz w:val="20"/>
              </w:rPr>
            </w:pPr>
          </w:p>
        </w:tc>
        <w:tc>
          <w:tcPr>
            <w:tcW w:w="1002" w:type="dxa"/>
            <w:vAlign w:val="center"/>
          </w:tcPr>
          <w:p w14:paraId="1D430331" w14:textId="06DF4420" w:rsidR="00052655" w:rsidRPr="00FC3841" w:rsidRDefault="00B06603" w:rsidP="00796E41">
            <w:pPr>
              <w:spacing w:before="0"/>
              <w:jc w:val="center"/>
              <w:rPr>
                <w:sz w:val="20"/>
              </w:rPr>
            </w:pPr>
            <w:hyperlink r:id="rId82" w:history="1">
              <w:r w:rsidR="00033BE6" w:rsidRPr="00FC3841">
                <w:rPr>
                  <w:rStyle w:val="Hyperlink"/>
                  <w:sz w:val="20"/>
                </w:rPr>
                <w:t>C196</w:t>
              </w:r>
            </w:hyperlink>
          </w:p>
        </w:tc>
        <w:tc>
          <w:tcPr>
            <w:tcW w:w="989" w:type="dxa"/>
            <w:vAlign w:val="center"/>
          </w:tcPr>
          <w:p w14:paraId="2EDE41F9" w14:textId="77777777" w:rsidR="00052655" w:rsidRPr="00FC3841" w:rsidRDefault="00052655" w:rsidP="00796E41">
            <w:pPr>
              <w:spacing w:before="0"/>
              <w:jc w:val="center"/>
              <w:rPr>
                <w:sz w:val="20"/>
              </w:rPr>
            </w:pPr>
          </w:p>
        </w:tc>
        <w:tc>
          <w:tcPr>
            <w:tcW w:w="793" w:type="dxa"/>
            <w:vAlign w:val="center"/>
          </w:tcPr>
          <w:p w14:paraId="1F95B8C3" w14:textId="77777777" w:rsidR="00052655" w:rsidRPr="00FC3841" w:rsidRDefault="00052655" w:rsidP="00796E41">
            <w:pPr>
              <w:spacing w:before="0"/>
              <w:jc w:val="center"/>
              <w:rPr>
                <w:sz w:val="20"/>
              </w:rPr>
            </w:pPr>
          </w:p>
        </w:tc>
      </w:tr>
      <w:tr w:rsidR="00033BE6" w:rsidRPr="00FC3841" w14:paraId="735906B1" w14:textId="77777777" w:rsidTr="00102802">
        <w:tc>
          <w:tcPr>
            <w:tcW w:w="6229" w:type="dxa"/>
            <w:vAlign w:val="center"/>
          </w:tcPr>
          <w:p w14:paraId="7BBF17E7" w14:textId="3E452B3C" w:rsidR="00033BE6" w:rsidRPr="00FC3841" w:rsidRDefault="00B06603" w:rsidP="00796E41">
            <w:pPr>
              <w:spacing w:before="0"/>
              <w:rPr>
                <w:sz w:val="20"/>
              </w:rPr>
            </w:pPr>
            <w:hyperlink r:id="rId83" w:history="1">
              <w:r w:rsidR="00033BE6" w:rsidRPr="00FC3841">
                <w:rPr>
                  <w:rStyle w:val="Hyperlink"/>
                  <w:sz w:val="20"/>
                </w:rPr>
                <w:t>C197</w:t>
              </w:r>
            </w:hyperlink>
            <w:r w:rsidR="00033BE6" w:rsidRPr="00FC3841">
              <w:rPr>
                <w:sz w:val="20"/>
              </w:rPr>
              <w:t xml:space="preserve">: </w:t>
            </w:r>
            <w:r w:rsidR="00AD6F50" w:rsidRPr="00FC3841">
              <w:rPr>
                <w:sz w:val="20"/>
              </w:rPr>
              <w:t>Russian Federation</w:t>
            </w:r>
          </w:p>
          <w:p w14:paraId="050CC24C" w14:textId="751398DA" w:rsidR="00033BE6" w:rsidRPr="00FC3841" w:rsidRDefault="00AD6F50" w:rsidP="00796E41">
            <w:pPr>
              <w:spacing w:before="0"/>
              <w:rPr>
                <w:sz w:val="20"/>
              </w:rPr>
            </w:pPr>
            <w:r w:rsidRPr="00FC3841">
              <w:rPr>
                <w:sz w:val="20"/>
              </w:rPr>
              <w:t>Proposals on amending the ITU-T Guidelines for the inclusion of Marks in ITU-T Recommendations</w:t>
            </w:r>
          </w:p>
        </w:tc>
        <w:tc>
          <w:tcPr>
            <w:tcW w:w="1276" w:type="dxa"/>
            <w:vAlign w:val="center"/>
          </w:tcPr>
          <w:p w14:paraId="55869D13" w14:textId="77777777" w:rsidR="00033BE6" w:rsidRPr="00FC3841" w:rsidRDefault="00033BE6" w:rsidP="00796E41">
            <w:pPr>
              <w:spacing w:before="0"/>
              <w:jc w:val="center"/>
              <w:rPr>
                <w:sz w:val="20"/>
              </w:rPr>
            </w:pPr>
          </w:p>
        </w:tc>
        <w:tc>
          <w:tcPr>
            <w:tcW w:w="1134" w:type="dxa"/>
            <w:vAlign w:val="center"/>
          </w:tcPr>
          <w:p w14:paraId="2844B5F9" w14:textId="7E986BB1" w:rsidR="00033BE6" w:rsidRPr="00FC3841" w:rsidRDefault="00B06603" w:rsidP="00796E41">
            <w:pPr>
              <w:spacing w:before="0"/>
              <w:jc w:val="center"/>
              <w:rPr>
                <w:sz w:val="20"/>
              </w:rPr>
            </w:pPr>
            <w:hyperlink r:id="rId84" w:history="1">
              <w:r w:rsidR="00A30F4E" w:rsidRPr="00FC3841">
                <w:rPr>
                  <w:rStyle w:val="Hyperlink"/>
                  <w:sz w:val="20"/>
                </w:rPr>
                <w:t>C197</w:t>
              </w:r>
            </w:hyperlink>
          </w:p>
        </w:tc>
        <w:tc>
          <w:tcPr>
            <w:tcW w:w="1276" w:type="dxa"/>
            <w:vAlign w:val="center"/>
          </w:tcPr>
          <w:p w14:paraId="6F05E3A7" w14:textId="77777777" w:rsidR="00033BE6" w:rsidRPr="00FC3841" w:rsidRDefault="00033BE6" w:rsidP="00796E41">
            <w:pPr>
              <w:spacing w:before="0"/>
              <w:jc w:val="center"/>
              <w:rPr>
                <w:sz w:val="20"/>
              </w:rPr>
            </w:pPr>
          </w:p>
        </w:tc>
        <w:tc>
          <w:tcPr>
            <w:tcW w:w="1135" w:type="dxa"/>
            <w:vAlign w:val="center"/>
          </w:tcPr>
          <w:p w14:paraId="4FFB6179" w14:textId="77777777" w:rsidR="00033BE6" w:rsidRPr="00FC3841" w:rsidRDefault="00033BE6" w:rsidP="00796E41">
            <w:pPr>
              <w:spacing w:before="0"/>
              <w:jc w:val="center"/>
              <w:rPr>
                <w:sz w:val="20"/>
              </w:rPr>
            </w:pPr>
          </w:p>
        </w:tc>
        <w:tc>
          <w:tcPr>
            <w:tcW w:w="843" w:type="dxa"/>
            <w:vAlign w:val="center"/>
          </w:tcPr>
          <w:p w14:paraId="79D736B2" w14:textId="77777777" w:rsidR="00033BE6" w:rsidRPr="00FC3841" w:rsidRDefault="00033BE6" w:rsidP="00796E41">
            <w:pPr>
              <w:spacing w:before="0"/>
              <w:jc w:val="center"/>
              <w:rPr>
                <w:sz w:val="20"/>
              </w:rPr>
            </w:pPr>
          </w:p>
        </w:tc>
        <w:tc>
          <w:tcPr>
            <w:tcW w:w="1002" w:type="dxa"/>
            <w:vAlign w:val="center"/>
          </w:tcPr>
          <w:p w14:paraId="505A3F67" w14:textId="77777777" w:rsidR="00033BE6" w:rsidRPr="00FC3841" w:rsidRDefault="00033BE6" w:rsidP="00796E41">
            <w:pPr>
              <w:spacing w:before="0"/>
              <w:jc w:val="center"/>
              <w:rPr>
                <w:sz w:val="20"/>
              </w:rPr>
            </w:pPr>
          </w:p>
        </w:tc>
        <w:tc>
          <w:tcPr>
            <w:tcW w:w="989" w:type="dxa"/>
            <w:vAlign w:val="center"/>
          </w:tcPr>
          <w:p w14:paraId="313F2C42" w14:textId="77777777" w:rsidR="00033BE6" w:rsidRPr="00FC3841" w:rsidRDefault="00033BE6" w:rsidP="00796E41">
            <w:pPr>
              <w:spacing w:before="0"/>
              <w:jc w:val="center"/>
              <w:rPr>
                <w:sz w:val="20"/>
              </w:rPr>
            </w:pPr>
          </w:p>
        </w:tc>
        <w:tc>
          <w:tcPr>
            <w:tcW w:w="793" w:type="dxa"/>
            <w:vAlign w:val="center"/>
          </w:tcPr>
          <w:p w14:paraId="5F91B1A6" w14:textId="77777777" w:rsidR="00033BE6" w:rsidRPr="00FC3841" w:rsidRDefault="00033BE6" w:rsidP="00796E41">
            <w:pPr>
              <w:spacing w:before="0"/>
              <w:jc w:val="center"/>
              <w:rPr>
                <w:sz w:val="20"/>
              </w:rPr>
            </w:pPr>
          </w:p>
        </w:tc>
      </w:tr>
      <w:tr w:rsidR="005E0FFF" w:rsidRPr="00FC3841" w14:paraId="7D5DE78E" w14:textId="77777777" w:rsidTr="00102802">
        <w:tc>
          <w:tcPr>
            <w:tcW w:w="6229" w:type="dxa"/>
            <w:vAlign w:val="center"/>
          </w:tcPr>
          <w:p w14:paraId="070A344E" w14:textId="38686FC5" w:rsidR="005E0FFF" w:rsidRPr="00FC3841" w:rsidRDefault="00B06603" w:rsidP="00796E41">
            <w:pPr>
              <w:spacing w:before="0"/>
              <w:rPr>
                <w:sz w:val="20"/>
              </w:rPr>
            </w:pPr>
            <w:hyperlink r:id="rId85" w:history="1">
              <w:r w:rsidR="00872869" w:rsidRPr="00FC3841">
                <w:rPr>
                  <w:rStyle w:val="Hyperlink"/>
                  <w:sz w:val="20"/>
                </w:rPr>
                <w:t>C198</w:t>
              </w:r>
            </w:hyperlink>
            <w:r w:rsidR="00872869" w:rsidRPr="00FC3841">
              <w:rPr>
                <w:sz w:val="20"/>
              </w:rPr>
              <w:t>: Russian Federation</w:t>
            </w:r>
          </w:p>
          <w:p w14:paraId="52F73D50" w14:textId="27C60BB0" w:rsidR="00872869" w:rsidRPr="00FC3841" w:rsidRDefault="00872869" w:rsidP="00796E41">
            <w:pPr>
              <w:spacing w:before="0"/>
              <w:rPr>
                <w:sz w:val="20"/>
              </w:rPr>
            </w:pPr>
            <w:r w:rsidRPr="00FC3841">
              <w:rPr>
                <w:sz w:val="20"/>
              </w:rPr>
              <w:t>Proposal on further steps on issue of inclusive languages in texts of ITU-T</w:t>
            </w:r>
          </w:p>
        </w:tc>
        <w:tc>
          <w:tcPr>
            <w:tcW w:w="1276" w:type="dxa"/>
            <w:vAlign w:val="center"/>
          </w:tcPr>
          <w:p w14:paraId="71F80392" w14:textId="77777777" w:rsidR="005E0FFF" w:rsidRPr="00FC3841" w:rsidRDefault="005E0FFF" w:rsidP="00796E41">
            <w:pPr>
              <w:spacing w:before="0"/>
              <w:jc w:val="center"/>
              <w:rPr>
                <w:sz w:val="20"/>
              </w:rPr>
            </w:pPr>
          </w:p>
        </w:tc>
        <w:tc>
          <w:tcPr>
            <w:tcW w:w="1134" w:type="dxa"/>
            <w:vAlign w:val="center"/>
          </w:tcPr>
          <w:p w14:paraId="52ADEC41" w14:textId="1994A5D2" w:rsidR="005E0FFF" w:rsidRPr="00FC3841" w:rsidRDefault="00B06603" w:rsidP="00796E41">
            <w:pPr>
              <w:spacing w:before="0"/>
              <w:jc w:val="center"/>
              <w:rPr>
                <w:sz w:val="20"/>
              </w:rPr>
            </w:pPr>
            <w:hyperlink r:id="rId86" w:history="1">
              <w:r w:rsidR="00872869" w:rsidRPr="00FC3841">
                <w:rPr>
                  <w:rStyle w:val="Hyperlink"/>
                  <w:sz w:val="20"/>
                </w:rPr>
                <w:t>C198</w:t>
              </w:r>
            </w:hyperlink>
          </w:p>
        </w:tc>
        <w:tc>
          <w:tcPr>
            <w:tcW w:w="1276" w:type="dxa"/>
            <w:vAlign w:val="center"/>
          </w:tcPr>
          <w:p w14:paraId="754D48F6" w14:textId="77777777" w:rsidR="005E0FFF" w:rsidRPr="00FC3841" w:rsidRDefault="005E0FFF" w:rsidP="00796E41">
            <w:pPr>
              <w:spacing w:before="0"/>
              <w:jc w:val="center"/>
              <w:rPr>
                <w:sz w:val="20"/>
              </w:rPr>
            </w:pPr>
          </w:p>
        </w:tc>
        <w:tc>
          <w:tcPr>
            <w:tcW w:w="1135" w:type="dxa"/>
            <w:vAlign w:val="center"/>
          </w:tcPr>
          <w:p w14:paraId="30F4ECEB" w14:textId="77777777" w:rsidR="005E0FFF" w:rsidRPr="00FC3841" w:rsidRDefault="005E0FFF" w:rsidP="00796E41">
            <w:pPr>
              <w:spacing w:before="0"/>
              <w:jc w:val="center"/>
              <w:rPr>
                <w:sz w:val="20"/>
              </w:rPr>
            </w:pPr>
          </w:p>
        </w:tc>
        <w:tc>
          <w:tcPr>
            <w:tcW w:w="843" w:type="dxa"/>
            <w:vAlign w:val="center"/>
          </w:tcPr>
          <w:p w14:paraId="3F31CE69" w14:textId="77777777" w:rsidR="005E0FFF" w:rsidRPr="00FC3841" w:rsidRDefault="005E0FFF" w:rsidP="00796E41">
            <w:pPr>
              <w:spacing w:before="0"/>
              <w:jc w:val="center"/>
              <w:rPr>
                <w:sz w:val="20"/>
              </w:rPr>
            </w:pPr>
          </w:p>
        </w:tc>
        <w:tc>
          <w:tcPr>
            <w:tcW w:w="1002" w:type="dxa"/>
            <w:vAlign w:val="center"/>
          </w:tcPr>
          <w:p w14:paraId="74C86038" w14:textId="77777777" w:rsidR="005E0FFF" w:rsidRPr="00FC3841" w:rsidRDefault="005E0FFF" w:rsidP="00796E41">
            <w:pPr>
              <w:spacing w:before="0"/>
              <w:jc w:val="center"/>
              <w:rPr>
                <w:sz w:val="20"/>
              </w:rPr>
            </w:pPr>
          </w:p>
        </w:tc>
        <w:tc>
          <w:tcPr>
            <w:tcW w:w="989" w:type="dxa"/>
            <w:vAlign w:val="center"/>
          </w:tcPr>
          <w:p w14:paraId="46202886" w14:textId="77777777" w:rsidR="005E0FFF" w:rsidRPr="00FC3841" w:rsidRDefault="005E0FFF" w:rsidP="00796E41">
            <w:pPr>
              <w:spacing w:before="0"/>
              <w:jc w:val="center"/>
              <w:rPr>
                <w:sz w:val="20"/>
              </w:rPr>
            </w:pPr>
          </w:p>
        </w:tc>
        <w:tc>
          <w:tcPr>
            <w:tcW w:w="793" w:type="dxa"/>
            <w:vAlign w:val="center"/>
          </w:tcPr>
          <w:p w14:paraId="5ABF70F9" w14:textId="77777777" w:rsidR="005E0FFF" w:rsidRPr="00FC3841" w:rsidRDefault="005E0FFF" w:rsidP="00796E41">
            <w:pPr>
              <w:spacing w:before="0"/>
              <w:jc w:val="center"/>
              <w:rPr>
                <w:sz w:val="20"/>
              </w:rPr>
            </w:pPr>
          </w:p>
        </w:tc>
      </w:tr>
      <w:tr w:rsidR="00872869" w:rsidRPr="00FC3841" w14:paraId="69E37B63" w14:textId="77777777" w:rsidTr="00102802">
        <w:tc>
          <w:tcPr>
            <w:tcW w:w="6229" w:type="dxa"/>
            <w:vAlign w:val="center"/>
          </w:tcPr>
          <w:p w14:paraId="7171E0F9" w14:textId="76AA272D" w:rsidR="00872869" w:rsidRPr="00FC3841" w:rsidRDefault="00B06603" w:rsidP="00796E41">
            <w:pPr>
              <w:spacing w:before="0"/>
              <w:rPr>
                <w:sz w:val="20"/>
              </w:rPr>
            </w:pPr>
            <w:hyperlink r:id="rId87" w:history="1">
              <w:r w:rsidR="00872869" w:rsidRPr="00FC3841">
                <w:rPr>
                  <w:rStyle w:val="Hyperlink"/>
                  <w:sz w:val="20"/>
                </w:rPr>
                <w:t>C199</w:t>
              </w:r>
            </w:hyperlink>
            <w:r w:rsidR="00872869" w:rsidRPr="00FC3841">
              <w:rPr>
                <w:sz w:val="20"/>
              </w:rPr>
              <w:t>: Russian Federation</w:t>
            </w:r>
          </w:p>
          <w:p w14:paraId="7B29B549" w14:textId="4AA0B55E" w:rsidR="00872869" w:rsidRPr="00FC3841" w:rsidRDefault="005B2E6B" w:rsidP="00796E41">
            <w:pPr>
              <w:spacing w:before="0"/>
              <w:rPr>
                <w:sz w:val="20"/>
              </w:rPr>
            </w:pPr>
            <w:r w:rsidRPr="00FC3841">
              <w:rPr>
                <w:sz w:val="20"/>
              </w:rPr>
              <w:t>On the proposed metrics for evaluating ITU-T work and the feasibility of involving external consultants</w:t>
            </w:r>
          </w:p>
        </w:tc>
        <w:tc>
          <w:tcPr>
            <w:tcW w:w="1276" w:type="dxa"/>
            <w:vAlign w:val="center"/>
          </w:tcPr>
          <w:p w14:paraId="0A1C9F72" w14:textId="77777777" w:rsidR="00872869" w:rsidRPr="00FC3841" w:rsidRDefault="00872869" w:rsidP="00796E41">
            <w:pPr>
              <w:spacing w:before="0"/>
              <w:jc w:val="center"/>
              <w:rPr>
                <w:sz w:val="20"/>
              </w:rPr>
            </w:pPr>
          </w:p>
        </w:tc>
        <w:tc>
          <w:tcPr>
            <w:tcW w:w="1134" w:type="dxa"/>
            <w:vAlign w:val="center"/>
          </w:tcPr>
          <w:p w14:paraId="071D8E71" w14:textId="77777777" w:rsidR="00872869" w:rsidRPr="00FC3841" w:rsidRDefault="00872869" w:rsidP="00796E41">
            <w:pPr>
              <w:spacing w:before="0"/>
              <w:jc w:val="center"/>
              <w:rPr>
                <w:sz w:val="20"/>
              </w:rPr>
            </w:pPr>
          </w:p>
        </w:tc>
        <w:tc>
          <w:tcPr>
            <w:tcW w:w="1276" w:type="dxa"/>
            <w:vAlign w:val="center"/>
          </w:tcPr>
          <w:p w14:paraId="13EE371B" w14:textId="77777777" w:rsidR="00872869" w:rsidRPr="00FC3841" w:rsidRDefault="00872869" w:rsidP="00796E41">
            <w:pPr>
              <w:spacing w:before="0"/>
              <w:jc w:val="center"/>
              <w:rPr>
                <w:sz w:val="20"/>
              </w:rPr>
            </w:pPr>
          </w:p>
        </w:tc>
        <w:tc>
          <w:tcPr>
            <w:tcW w:w="1135" w:type="dxa"/>
            <w:vAlign w:val="center"/>
          </w:tcPr>
          <w:p w14:paraId="34C4C72C" w14:textId="78ADEAE5" w:rsidR="00872869" w:rsidRPr="00FC3841" w:rsidRDefault="00B06603" w:rsidP="00796E41">
            <w:pPr>
              <w:spacing w:before="0"/>
              <w:jc w:val="center"/>
              <w:rPr>
                <w:sz w:val="20"/>
              </w:rPr>
            </w:pPr>
            <w:hyperlink r:id="rId88" w:history="1">
              <w:r w:rsidR="005B2E6B" w:rsidRPr="00FC3841">
                <w:rPr>
                  <w:rStyle w:val="Hyperlink"/>
                  <w:sz w:val="20"/>
                </w:rPr>
                <w:t>C199</w:t>
              </w:r>
            </w:hyperlink>
          </w:p>
        </w:tc>
        <w:tc>
          <w:tcPr>
            <w:tcW w:w="843" w:type="dxa"/>
            <w:vAlign w:val="center"/>
          </w:tcPr>
          <w:p w14:paraId="7C19BDF2" w14:textId="77777777" w:rsidR="00872869" w:rsidRPr="00FC3841" w:rsidRDefault="00872869" w:rsidP="00796E41">
            <w:pPr>
              <w:spacing w:before="0"/>
              <w:jc w:val="center"/>
              <w:rPr>
                <w:sz w:val="20"/>
              </w:rPr>
            </w:pPr>
          </w:p>
        </w:tc>
        <w:tc>
          <w:tcPr>
            <w:tcW w:w="1002" w:type="dxa"/>
            <w:vAlign w:val="center"/>
          </w:tcPr>
          <w:p w14:paraId="0298DA63" w14:textId="77777777" w:rsidR="00872869" w:rsidRPr="00FC3841" w:rsidRDefault="00872869" w:rsidP="00796E41">
            <w:pPr>
              <w:spacing w:before="0"/>
              <w:jc w:val="center"/>
              <w:rPr>
                <w:sz w:val="20"/>
              </w:rPr>
            </w:pPr>
          </w:p>
        </w:tc>
        <w:tc>
          <w:tcPr>
            <w:tcW w:w="989" w:type="dxa"/>
            <w:vAlign w:val="center"/>
          </w:tcPr>
          <w:p w14:paraId="3CFEC9FA" w14:textId="77777777" w:rsidR="00872869" w:rsidRPr="00FC3841" w:rsidRDefault="00872869" w:rsidP="00796E41">
            <w:pPr>
              <w:spacing w:before="0"/>
              <w:jc w:val="center"/>
              <w:rPr>
                <w:sz w:val="20"/>
              </w:rPr>
            </w:pPr>
          </w:p>
        </w:tc>
        <w:tc>
          <w:tcPr>
            <w:tcW w:w="793" w:type="dxa"/>
            <w:vAlign w:val="center"/>
          </w:tcPr>
          <w:p w14:paraId="159756A3" w14:textId="77777777" w:rsidR="00872869" w:rsidRPr="00FC3841" w:rsidRDefault="00872869" w:rsidP="00796E41">
            <w:pPr>
              <w:spacing w:before="0"/>
              <w:jc w:val="center"/>
              <w:rPr>
                <w:sz w:val="20"/>
              </w:rPr>
            </w:pPr>
          </w:p>
        </w:tc>
      </w:tr>
      <w:tr w:rsidR="00384674" w:rsidRPr="00FC3841" w14:paraId="1740615B" w14:textId="77777777" w:rsidTr="00102802">
        <w:tc>
          <w:tcPr>
            <w:tcW w:w="6229" w:type="dxa"/>
            <w:vAlign w:val="center"/>
          </w:tcPr>
          <w:p w14:paraId="792D0CE4" w14:textId="431955A4" w:rsidR="00384674" w:rsidRPr="00FC3841" w:rsidRDefault="00B06603" w:rsidP="00384674">
            <w:pPr>
              <w:spacing w:before="0"/>
              <w:rPr>
                <w:sz w:val="20"/>
              </w:rPr>
            </w:pPr>
            <w:hyperlink r:id="rId89" w:history="1">
              <w:r w:rsidR="00384674" w:rsidRPr="00FC3841">
                <w:rPr>
                  <w:rStyle w:val="Hyperlink"/>
                  <w:sz w:val="20"/>
                </w:rPr>
                <w:t>C200</w:t>
              </w:r>
            </w:hyperlink>
            <w:r w:rsidR="00384674" w:rsidRPr="00FC3841">
              <w:rPr>
                <w:sz w:val="20"/>
              </w:rPr>
              <w:t xml:space="preserve">: </w:t>
            </w:r>
            <w:r w:rsidR="00110D42" w:rsidRPr="00FC3841">
              <w:rPr>
                <w:sz w:val="20"/>
              </w:rPr>
              <w:t>Arab Standardization Team (AST</w:t>
            </w:r>
            <w:r w:rsidR="00E400BB">
              <w:rPr>
                <w:sz w:val="20"/>
              </w:rPr>
              <w:t>)</w:t>
            </w:r>
          </w:p>
          <w:p w14:paraId="76EBDC15" w14:textId="72C4DBD5" w:rsidR="00384674" w:rsidRPr="00FC3841" w:rsidRDefault="00110D42" w:rsidP="00384674">
            <w:pPr>
              <w:spacing w:before="0"/>
              <w:rPr>
                <w:sz w:val="20"/>
              </w:rPr>
            </w:pPr>
            <w:r w:rsidRPr="00FC3841">
              <w:rPr>
                <w:sz w:val="20"/>
              </w:rPr>
              <w:t>IRM: Arab Standardization Team (AST) Preparation for WTSA-20</w:t>
            </w:r>
          </w:p>
        </w:tc>
        <w:tc>
          <w:tcPr>
            <w:tcW w:w="1276" w:type="dxa"/>
            <w:vAlign w:val="center"/>
          </w:tcPr>
          <w:p w14:paraId="51670757" w14:textId="3DF7578F" w:rsidR="00384674" w:rsidRPr="00FC3841" w:rsidRDefault="00B06603" w:rsidP="00384674">
            <w:pPr>
              <w:spacing w:before="0"/>
              <w:jc w:val="center"/>
              <w:rPr>
                <w:sz w:val="20"/>
              </w:rPr>
            </w:pPr>
            <w:hyperlink r:id="rId90" w:history="1">
              <w:r w:rsidR="00384674" w:rsidRPr="00FC3841">
                <w:rPr>
                  <w:rStyle w:val="Hyperlink"/>
                  <w:sz w:val="20"/>
                </w:rPr>
                <w:t>C200</w:t>
              </w:r>
            </w:hyperlink>
          </w:p>
        </w:tc>
        <w:tc>
          <w:tcPr>
            <w:tcW w:w="1134" w:type="dxa"/>
            <w:vAlign w:val="center"/>
          </w:tcPr>
          <w:p w14:paraId="78917C3A" w14:textId="77777777" w:rsidR="00384674" w:rsidRPr="00FC3841" w:rsidRDefault="00384674" w:rsidP="00384674">
            <w:pPr>
              <w:spacing w:before="0"/>
              <w:jc w:val="center"/>
              <w:rPr>
                <w:sz w:val="20"/>
              </w:rPr>
            </w:pPr>
          </w:p>
        </w:tc>
        <w:tc>
          <w:tcPr>
            <w:tcW w:w="1276" w:type="dxa"/>
            <w:vAlign w:val="center"/>
          </w:tcPr>
          <w:p w14:paraId="0057C54B" w14:textId="54E6E0C4" w:rsidR="00384674" w:rsidRPr="00FC3841" w:rsidRDefault="00384674" w:rsidP="00384674">
            <w:pPr>
              <w:spacing w:before="0"/>
              <w:jc w:val="center"/>
              <w:rPr>
                <w:sz w:val="20"/>
              </w:rPr>
            </w:pPr>
            <w:r w:rsidRPr="00FC3841">
              <w:rPr>
                <w:sz w:val="20"/>
              </w:rPr>
              <w:t>(</w:t>
            </w:r>
            <w:hyperlink r:id="rId91" w:history="1">
              <w:r w:rsidRPr="00FC3841">
                <w:rPr>
                  <w:rStyle w:val="Hyperlink"/>
                  <w:sz w:val="20"/>
                </w:rPr>
                <w:t>C200</w:t>
              </w:r>
            </w:hyperlink>
            <w:r w:rsidRPr="00FC3841">
              <w:rPr>
                <w:sz w:val="20"/>
              </w:rPr>
              <w:t>)</w:t>
            </w:r>
          </w:p>
        </w:tc>
        <w:tc>
          <w:tcPr>
            <w:tcW w:w="1135" w:type="dxa"/>
            <w:vAlign w:val="center"/>
          </w:tcPr>
          <w:p w14:paraId="42388A6A" w14:textId="3849948C" w:rsidR="00384674" w:rsidRPr="00FC3841" w:rsidRDefault="00384674" w:rsidP="00384674">
            <w:pPr>
              <w:spacing w:before="0"/>
              <w:jc w:val="center"/>
              <w:rPr>
                <w:sz w:val="20"/>
              </w:rPr>
            </w:pPr>
            <w:r w:rsidRPr="00FC3841">
              <w:rPr>
                <w:sz w:val="20"/>
              </w:rPr>
              <w:t>(</w:t>
            </w:r>
            <w:hyperlink r:id="rId92" w:history="1">
              <w:r w:rsidRPr="00FC3841">
                <w:rPr>
                  <w:rStyle w:val="Hyperlink"/>
                  <w:sz w:val="20"/>
                </w:rPr>
                <w:t>C200</w:t>
              </w:r>
            </w:hyperlink>
            <w:r w:rsidRPr="00FC3841">
              <w:rPr>
                <w:sz w:val="20"/>
              </w:rPr>
              <w:t>)</w:t>
            </w:r>
          </w:p>
        </w:tc>
        <w:tc>
          <w:tcPr>
            <w:tcW w:w="843" w:type="dxa"/>
            <w:vAlign w:val="center"/>
          </w:tcPr>
          <w:p w14:paraId="0E22D8E2" w14:textId="79D4946D" w:rsidR="00384674" w:rsidRPr="00FC3841" w:rsidRDefault="00384674" w:rsidP="00384674">
            <w:pPr>
              <w:spacing w:before="0"/>
              <w:jc w:val="center"/>
              <w:rPr>
                <w:sz w:val="20"/>
              </w:rPr>
            </w:pPr>
            <w:r w:rsidRPr="00FC3841">
              <w:rPr>
                <w:sz w:val="20"/>
              </w:rPr>
              <w:t>(</w:t>
            </w:r>
            <w:hyperlink r:id="rId93" w:history="1">
              <w:r w:rsidRPr="00FC3841">
                <w:rPr>
                  <w:rStyle w:val="Hyperlink"/>
                  <w:sz w:val="20"/>
                </w:rPr>
                <w:t>C200</w:t>
              </w:r>
            </w:hyperlink>
            <w:r w:rsidRPr="00FC3841">
              <w:rPr>
                <w:sz w:val="20"/>
              </w:rPr>
              <w:t>)</w:t>
            </w:r>
          </w:p>
        </w:tc>
        <w:tc>
          <w:tcPr>
            <w:tcW w:w="1002" w:type="dxa"/>
            <w:vAlign w:val="center"/>
          </w:tcPr>
          <w:p w14:paraId="69E705D4" w14:textId="6B4F0412" w:rsidR="00384674" w:rsidRPr="00FC3841" w:rsidRDefault="00384674" w:rsidP="00384674">
            <w:pPr>
              <w:spacing w:before="0"/>
              <w:jc w:val="center"/>
              <w:rPr>
                <w:sz w:val="20"/>
              </w:rPr>
            </w:pPr>
            <w:r w:rsidRPr="00FC3841">
              <w:rPr>
                <w:sz w:val="20"/>
              </w:rPr>
              <w:t>(</w:t>
            </w:r>
            <w:hyperlink r:id="rId94" w:history="1">
              <w:r w:rsidRPr="00FC3841">
                <w:rPr>
                  <w:rStyle w:val="Hyperlink"/>
                  <w:sz w:val="20"/>
                </w:rPr>
                <w:t>C200</w:t>
              </w:r>
            </w:hyperlink>
            <w:r w:rsidRPr="00FC3841">
              <w:rPr>
                <w:sz w:val="20"/>
              </w:rPr>
              <w:t>)</w:t>
            </w:r>
          </w:p>
        </w:tc>
        <w:tc>
          <w:tcPr>
            <w:tcW w:w="989" w:type="dxa"/>
            <w:vAlign w:val="center"/>
          </w:tcPr>
          <w:p w14:paraId="5ED78AE7" w14:textId="515C04B9" w:rsidR="00384674" w:rsidRPr="00FC3841" w:rsidRDefault="00384674" w:rsidP="00384674">
            <w:pPr>
              <w:spacing w:before="0"/>
              <w:jc w:val="center"/>
              <w:rPr>
                <w:sz w:val="20"/>
              </w:rPr>
            </w:pPr>
            <w:r w:rsidRPr="00FC3841">
              <w:rPr>
                <w:sz w:val="20"/>
              </w:rPr>
              <w:t>(</w:t>
            </w:r>
            <w:hyperlink r:id="rId95" w:history="1">
              <w:r w:rsidRPr="00FC3841">
                <w:rPr>
                  <w:rStyle w:val="Hyperlink"/>
                  <w:sz w:val="20"/>
                </w:rPr>
                <w:t>C200</w:t>
              </w:r>
            </w:hyperlink>
            <w:r w:rsidRPr="00FC3841">
              <w:rPr>
                <w:sz w:val="20"/>
              </w:rPr>
              <w:t>)</w:t>
            </w:r>
          </w:p>
        </w:tc>
        <w:tc>
          <w:tcPr>
            <w:tcW w:w="793" w:type="dxa"/>
            <w:vAlign w:val="center"/>
          </w:tcPr>
          <w:p w14:paraId="0DF8A78C" w14:textId="522E137C" w:rsidR="00384674" w:rsidRPr="00FC3841" w:rsidRDefault="00384674" w:rsidP="00384674">
            <w:pPr>
              <w:spacing w:before="0"/>
              <w:jc w:val="center"/>
              <w:rPr>
                <w:sz w:val="20"/>
              </w:rPr>
            </w:pPr>
            <w:r w:rsidRPr="00FC3841">
              <w:rPr>
                <w:sz w:val="20"/>
              </w:rPr>
              <w:t>(</w:t>
            </w:r>
            <w:hyperlink r:id="rId96" w:history="1">
              <w:r w:rsidRPr="00FC3841">
                <w:rPr>
                  <w:rStyle w:val="Hyperlink"/>
                  <w:sz w:val="20"/>
                </w:rPr>
                <w:t>C200</w:t>
              </w:r>
            </w:hyperlink>
            <w:r w:rsidRPr="00FC3841">
              <w:rPr>
                <w:sz w:val="20"/>
              </w:rPr>
              <w:t>)</w:t>
            </w:r>
          </w:p>
        </w:tc>
      </w:tr>
      <w:tr w:rsidR="005E0BDD" w:rsidRPr="00FC3841" w14:paraId="1FA93491" w14:textId="77777777" w:rsidTr="00102802">
        <w:tc>
          <w:tcPr>
            <w:tcW w:w="6229" w:type="dxa"/>
            <w:vAlign w:val="center"/>
          </w:tcPr>
          <w:p w14:paraId="2587B12F" w14:textId="4CAE5390" w:rsidR="005E0BDD" w:rsidRPr="00FC3841" w:rsidRDefault="00B06603" w:rsidP="00796E41">
            <w:pPr>
              <w:spacing w:before="0"/>
              <w:rPr>
                <w:sz w:val="20"/>
              </w:rPr>
            </w:pPr>
            <w:hyperlink r:id="rId97" w:history="1">
              <w:r w:rsidR="005E0BDD" w:rsidRPr="00FC3841">
                <w:rPr>
                  <w:rStyle w:val="Hyperlink"/>
                  <w:sz w:val="20"/>
                </w:rPr>
                <w:t>C201</w:t>
              </w:r>
            </w:hyperlink>
            <w:r w:rsidR="005E0BDD" w:rsidRPr="00FC3841">
              <w:rPr>
                <w:sz w:val="20"/>
              </w:rPr>
              <w:t xml:space="preserve">: </w:t>
            </w:r>
            <w:r w:rsidR="009A23D3" w:rsidRPr="00FC3841">
              <w:rPr>
                <w:sz w:val="20"/>
              </w:rPr>
              <w:t>National Telecommunication Regulatory Authority (NTRA) (Egypt)</w:t>
            </w:r>
          </w:p>
          <w:p w14:paraId="114D20E3" w14:textId="74A9860A" w:rsidR="005E0BDD" w:rsidRPr="00FC3841" w:rsidRDefault="009A23D3" w:rsidP="00796E41">
            <w:pPr>
              <w:spacing w:before="0"/>
              <w:rPr>
                <w:sz w:val="20"/>
              </w:rPr>
            </w:pPr>
            <w:r w:rsidRPr="00FC3841">
              <w:rPr>
                <w:sz w:val="20"/>
              </w:rPr>
              <w:t>Consideration of future virtual ITU-T meetings</w:t>
            </w:r>
          </w:p>
        </w:tc>
        <w:tc>
          <w:tcPr>
            <w:tcW w:w="1276" w:type="dxa"/>
            <w:vAlign w:val="center"/>
          </w:tcPr>
          <w:p w14:paraId="56F35458" w14:textId="77777777" w:rsidR="005E0BDD" w:rsidRPr="00FC3841" w:rsidRDefault="005E0BDD" w:rsidP="00796E41">
            <w:pPr>
              <w:spacing w:before="0"/>
              <w:jc w:val="center"/>
            </w:pPr>
          </w:p>
        </w:tc>
        <w:tc>
          <w:tcPr>
            <w:tcW w:w="1134" w:type="dxa"/>
            <w:vAlign w:val="center"/>
          </w:tcPr>
          <w:p w14:paraId="4FF7906E" w14:textId="56C89B25" w:rsidR="005E0BDD" w:rsidRPr="00FC3841" w:rsidRDefault="00B06603" w:rsidP="00796E41">
            <w:pPr>
              <w:spacing w:before="0"/>
              <w:jc w:val="center"/>
              <w:rPr>
                <w:sz w:val="20"/>
              </w:rPr>
            </w:pPr>
            <w:hyperlink r:id="rId98" w:history="1">
              <w:r w:rsidR="00C041C2" w:rsidRPr="00FC3841">
                <w:rPr>
                  <w:rStyle w:val="Hyperlink"/>
                  <w:sz w:val="20"/>
                </w:rPr>
                <w:t>C201</w:t>
              </w:r>
            </w:hyperlink>
          </w:p>
        </w:tc>
        <w:tc>
          <w:tcPr>
            <w:tcW w:w="1276" w:type="dxa"/>
            <w:vAlign w:val="center"/>
          </w:tcPr>
          <w:p w14:paraId="676CAB58" w14:textId="77777777" w:rsidR="005E0BDD" w:rsidRPr="00FC3841" w:rsidRDefault="005E0BDD" w:rsidP="00796E41">
            <w:pPr>
              <w:spacing w:before="0"/>
              <w:jc w:val="center"/>
              <w:rPr>
                <w:sz w:val="20"/>
              </w:rPr>
            </w:pPr>
          </w:p>
        </w:tc>
        <w:tc>
          <w:tcPr>
            <w:tcW w:w="1135" w:type="dxa"/>
            <w:vAlign w:val="center"/>
          </w:tcPr>
          <w:p w14:paraId="4EF63193" w14:textId="77777777" w:rsidR="005E0BDD" w:rsidRPr="00FC3841" w:rsidRDefault="005E0BDD" w:rsidP="00796E41">
            <w:pPr>
              <w:spacing w:before="0"/>
              <w:jc w:val="center"/>
              <w:rPr>
                <w:sz w:val="20"/>
              </w:rPr>
            </w:pPr>
          </w:p>
        </w:tc>
        <w:tc>
          <w:tcPr>
            <w:tcW w:w="843" w:type="dxa"/>
            <w:vAlign w:val="center"/>
          </w:tcPr>
          <w:p w14:paraId="55D8AFBD" w14:textId="39C4A0F0" w:rsidR="005E0BDD" w:rsidRPr="00FC3841" w:rsidRDefault="005E0BDD" w:rsidP="00796E41">
            <w:pPr>
              <w:spacing w:before="0"/>
              <w:jc w:val="center"/>
              <w:rPr>
                <w:sz w:val="20"/>
              </w:rPr>
            </w:pPr>
          </w:p>
        </w:tc>
        <w:tc>
          <w:tcPr>
            <w:tcW w:w="1002" w:type="dxa"/>
            <w:vAlign w:val="center"/>
          </w:tcPr>
          <w:p w14:paraId="74DACF9B" w14:textId="77777777" w:rsidR="005E0BDD" w:rsidRPr="00FC3841" w:rsidRDefault="005E0BDD" w:rsidP="00796E41">
            <w:pPr>
              <w:spacing w:before="0"/>
              <w:jc w:val="center"/>
              <w:rPr>
                <w:sz w:val="20"/>
              </w:rPr>
            </w:pPr>
          </w:p>
        </w:tc>
        <w:tc>
          <w:tcPr>
            <w:tcW w:w="989" w:type="dxa"/>
            <w:vAlign w:val="center"/>
          </w:tcPr>
          <w:p w14:paraId="095B675F" w14:textId="77777777" w:rsidR="005E0BDD" w:rsidRPr="00FC3841" w:rsidRDefault="005E0BDD" w:rsidP="00796E41">
            <w:pPr>
              <w:spacing w:before="0"/>
              <w:jc w:val="center"/>
              <w:rPr>
                <w:sz w:val="20"/>
              </w:rPr>
            </w:pPr>
          </w:p>
        </w:tc>
        <w:tc>
          <w:tcPr>
            <w:tcW w:w="793" w:type="dxa"/>
            <w:vAlign w:val="center"/>
          </w:tcPr>
          <w:p w14:paraId="129956F2" w14:textId="77777777" w:rsidR="005E0BDD" w:rsidRPr="00FC3841" w:rsidRDefault="005E0BDD" w:rsidP="00796E41">
            <w:pPr>
              <w:spacing w:before="0"/>
              <w:jc w:val="center"/>
              <w:rPr>
                <w:sz w:val="20"/>
              </w:rPr>
            </w:pPr>
          </w:p>
        </w:tc>
      </w:tr>
      <w:tr w:rsidR="00C209FA" w:rsidRPr="00FC3841" w14:paraId="08E30650" w14:textId="77777777" w:rsidTr="00102802">
        <w:tc>
          <w:tcPr>
            <w:tcW w:w="6229" w:type="dxa"/>
            <w:vAlign w:val="center"/>
          </w:tcPr>
          <w:p w14:paraId="0875EE6D" w14:textId="68F4C07E" w:rsidR="00C209FA" w:rsidRPr="00FC3841" w:rsidRDefault="00B06603" w:rsidP="00C209FA">
            <w:pPr>
              <w:spacing w:before="0"/>
              <w:rPr>
                <w:sz w:val="20"/>
              </w:rPr>
            </w:pPr>
            <w:hyperlink r:id="rId99" w:history="1">
              <w:r w:rsidR="00C209FA" w:rsidRPr="00FC3841">
                <w:rPr>
                  <w:rStyle w:val="Hyperlink"/>
                  <w:sz w:val="20"/>
                </w:rPr>
                <w:t>C202</w:t>
              </w:r>
            </w:hyperlink>
            <w:r w:rsidR="00C209FA" w:rsidRPr="00FC3841">
              <w:rPr>
                <w:sz w:val="20"/>
              </w:rPr>
              <w:t>: Inter-American Telecommunication Commission (CITEL)</w:t>
            </w:r>
          </w:p>
          <w:p w14:paraId="38CCBF41" w14:textId="2F488A64" w:rsidR="00C209FA" w:rsidRPr="00FC3841" w:rsidRDefault="00C209FA" w:rsidP="00C209FA">
            <w:pPr>
              <w:spacing w:before="0"/>
            </w:pPr>
            <w:r w:rsidRPr="00FC3841">
              <w:rPr>
                <w:sz w:val="20"/>
              </w:rPr>
              <w:t>IRM: Status of preparations for WTSA-20</w:t>
            </w:r>
          </w:p>
        </w:tc>
        <w:tc>
          <w:tcPr>
            <w:tcW w:w="1276" w:type="dxa"/>
            <w:vAlign w:val="center"/>
          </w:tcPr>
          <w:p w14:paraId="21D1EF11" w14:textId="10898AC0" w:rsidR="00C209FA" w:rsidRPr="00FC3841" w:rsidRDefault="00B06603" w:rsidP="00796E41">
            <w:pPr>
              <w:spacing w:before="0"/>
              <w:jc w:val="center"/>
            </w:pPr>
            <w:hyperlink r:id="rId100" w:history="1">
              <w:r w:rsidR="00C209FA" w:rsidRPr="00FC3841">
                <w:rPr>
                  <w:rStyle w:val="Hyperlink"/>
                  <w:sz w:val="20"/>
                </w:rPr>
                <w:t>C202</w:t>
              </w:r>
            </w:hyperlink>
          </w:p>
        </w:tc>
        <w:tc>
          <w:tcPr>
            <w:tcW w:w="1134" w:type="dxa"/>
            <w:vAlign w:val="center"/>
          </w:tcPr>
          <w:p w14:paraId="0DCD1979" w14:textId="5DCC9925" w:rsidR="00C209FA" w:rsidRPr="00FC3841" w:rsidRDefault="00C209FA" w:rsidP="00796E41">
            <w:pPr>
              <w:spacing w:before="0"/>
              <w:jc w:val="center"/>
              <w:rPr>
                <w:sz w:val="20"/>
              </w:rPr>
            </w:pPr>
          </w:p>
        </w:tc>
        <w:tc>
          <w:tcPr>
            <w:tcW w:w="1276" w:type="dxa"/>
            <w:vAlign w:val="center"/>
          </w:tcPr>
          <w:p w14:paraId="1056F693" w14:textId="079CAD96" w:rsidR="00C209FA" w:rsidRPr="00FC3841" w:rsidRDefault="005800F5" w:rsidP="00796E41">
            <w:pPr>
              <w:spacing w:before="0"/>
              <w:jc w:val="center"/>
              <w:rPr>
                <w:sz w:val="20"/>
              </w:rPr>
            </w:pPr>
            <w:r w:rsidRPr="00FC3841">
              <w:rPr>
                <w:sz w:val="20"/>
              </w:rPr>
              <w:t>(</w:t>
            </w:r>
            <w:hyperlink r:id="rId101" w:history="1">
              <w:r w:rsidRPr="00FC3841">
                <w:rPr>
                  <w:rStyle w:val="Hyperlink"/>
                  <w:sz w:val="20"/>
                </w:rPr>
                <w:t>C202</w:t>
              </w:r>
            </w:hyperlink>
            <w:r w:rsidRPr="00FC3841">
              <w:rPr>
                <w:sz w:val="20"/>
              </w:rPr>
              <w:t>)</w:t>
            </w:r>
          </w:p>
        </w:tc>
        <w:tc>
          <w:tcPr>
            <w:tcW w:w="1135" w:type="dxa"/>
            <w:vAlign w:val="center"/>
          </w:tcPr>
          <w:p w14:paraId="733E210B" w14:textId="20BC120F" w:rsidR="00C209FA" w:rsidRPr="00FC3841" w:rsidRDefault="005800F5" w:rsidP="00796E41">
            <w:pPr>
              <w:spacing w:before="0"/>
              <w:jc w:val="center"/>
              <w:rPr>
                <w:sz w:val="20"/>
              </w:rPr>
            </w:pPr>
            <w:r w:rsidRPr="00FC3841">
              <w:rPr>
                <w:sz w:val="20"/>
              </w:rPr>
              <w:t>(</w:t>
            </w:r>
            <w:hyperlink r:id="rId102" w:history="1">
              <w:r w:rsidRPr="00FC3841">
                <w:rPr>
                  <w:rStyle w:val="Hyperlink"/>
                  <w:sz w:val="20"/>
                </w:rPr>
                <w:t>C202</w:t>
              </w:r>
            </w:hyperlink>
            <w:r w:rsidRPr="00FC3841">
              <w:rPr>
                <w:sz w:val="20"/>
              </w:rPr>
              <w:t>)</w:t>
            </w:r>
          </w:p>
        </w:tc>
        <w:tc>
          <w:tcPr>
            <w:tcW w:w="843" w:type="dxa"/>
            <w:vAlign w:val="center"/>
          </w:tcPr>
          <w:p w14:paraId="31869351" w14:textId="6A0D96A0" w:rsidR="00C209FA" w:rsidRPr="00FC3841" w:rsidRDefault="005800F5" w:rsidP="00796E41">
            <w:pPr>
              <w:spacing w:before="0"/>
              <w:jc w:val="center"/>
              <w:rPr>
                <w:sz w:val="20"/>
              </w:rPr>
            </w:pPr>
            <w:r w:rsidRPr="00FC3841">
              <w:rPr>
                <w:sz w:val="20"/>
              </w:rPr>
              <w:t>(</w:t>
            </w:r>
            <w:hyperlink r:id="rId103" w:history="1">
              <w:r w:rsidRPr="00FC3841">
                <w:rPr>
                  <w:rStyle w:val="Hyperlink"/>
                  <w:sz w:val="20"/>
                </w:rPr>
                <w:t>C202</w:t>
              </w:r>
            </w:hyperlink>
            <w:r w:rsidRPr="00FC3841">
              <w:rPr>
                <w:sz w:val="20"/>
              </w:rPr>
              <w:t>)</w:t>
            </w:r>
          </w:p>
        </w:tc>
        <w:tc>
          <w:tcPr>
            <w:tcW w:w="1002" w:type="dxa"/>
            <w:vAlign w:val="center"/>
          </w:tcPr>
          <w:p w14:paraId="12CE48B2" w14:textId="2658556A" w:rsidR="00C209FA" w:rsidRPr="00FC3841" w:rsidRDefault="005800F5" w:rsidP="00796E41">
            <w:pPr>
              <w:spacing w:before="0"/>
              <w:jc w:val="center"/>
              <w:rPr>
                <w:sz w:val="20"/>
              </w:rPr>
            </w:pPr>
            <w:r w:rsidRPr="00FC3841">
              <w:rPr>
                <w:sz w:val="20"/>
              </w:rPr>
              <w:t>(</w:t>
            </w:r>
            <w:hyperlink r:id="rId104" w:history="1">
              <w:r w:rsidRPr="00FC3841">
                <w:rPr>
                  <w:rStyle w:val="Hyperlink"/>
                  <w:sz w:val="20"/>
                </w:rPr>
                <w:t>C202</w:t>
              </w:r>
            </w:hyperlink>
            <w:r w:rsidRPr="00FC3841">
              <w:rPr>
                <w:sz w:val="20"/>
              </w:rPr>
              <w:t>)</w:t>
            </w:r>
          </w:p>
        </w:tc>
        <w:tc>
          <w:tcPr>
            <w:tcW w:w="989" w:type="dxa"/>
            <w:vAlign w:val="center"/>
          </w:tcPr>
          <w:p w14:paraId="0EC785F8" w14:textId="25D17C75" w:rsidR="00C209FA" w:rsidRPr="00FC3841" w:rsidRDefault="005800F5" w:rsidP="00796E41">
            <w:pPr>
              <w:spacing w:before="0"/>
              <w:jc w:val="center"/>
              <w:rPr>
                <w:sz w:val="20"/>
              </w:rPr>
            </w:pPr>
            <w:r w:rsidRPr="00FC3841">
              <w:rPr>
                <w:sz w:val="20"/>
              </w:rPr>
              <w:t>(</w:t>
            </w:r>
            <w:hyperlink r:id="rId105" w:history="1">
              <w:r w:rsidRPr="00FC3841">
                <w:rPr>
                  <w:rStyle w:val="Hyperlink"/>
                  <w:sz w:val="20"/>
                </w:rPr>
                <w:t>C202</w:t>
              </w:r>
            </w:hyperlink>
            <w:r w:rsidRPr="00FC3841">
              <w:rPr>
                <w:sz w:val="20"/>
              </w:rPr>
              <w:t>)</w:t>
            </w:r>
          </w:p>
        </w:tc>
        <w:tc>
          <w:tcPr>
            <w:tcW w:w="793" w:type="dxa"/>
            <w:vAlign w:val="center"/>
          </w:tcPr>
          <w:p w14:paraId="176B4281" w14:textId="70A049C6" w:rsidR="00C209FA" w:rsidRPr="00FC3841" w:rsidRDefault="005800F5" w:rsidP="00796E41">
            <w:pPr>
              <w:spacing w:before="0"/>
              <w:jc w:val="center"/>
              <w:rPr>
                <w:sz w:val="20"/>
              </w:rPr>
            </w:pPr>
            <w:r w:rsidRPr="00FC3841">
              <w:rPr>
                <w:sz w:val="20"/>
              </w:rPr>
              <w:t>(</w:t>
            </w:r>
            <w:hyperlink r:id="rId106" w:history="1">
              <w:r w:rsidRPr="00FC3841">
                <w:rPr>
                  <w:rStyle w:val="Hyperlink"/>
                  <w:sz w:val="20"/>
                </w:rPr>
                <w:t>C202</w:t>
              </w:r>
            </w:hyperlink>
            <w:r w:rsidRPr="00FC3841">
              <w:rPr>
                <w:sz w:val="20"/>
              </w:rPr>
              <w:t>)</w:t>
            </w:r>
          </w:p>
        </w:tc>
      </w:tr>
      <w:tr w:rsidR="00A14B93" w:rsidRPr="00FC3841" w14:paraId="2757B770" w14:textId="77777777" w:rsidTr="00102802">
        <w:tc>
          <w:tcPr>
            <w:tcW w:w="6229" w:type="dxa"/>
            <w:vAlign w:val="center"/>
          </w:tcPr>
          <w:p w14:paraId="6B24FFB4" w14:textId="503B36C0" w:rsidR="00A14B93" w:rsidRPr="00FC3841" w:rsidRDefault="00B06603" w:rsidP="00A14B93">
            <w:pPr>
              <w:spacing w:before="0"/>
              <w:rPr>
                <w:sz w:val="20"/>
              </w:rPr>
            </w:pPr>
            <w:hyperlink r:id="rId107" w:history="1">
              <w:r w:rsidR="00A14B93" w:rsidRPr="00FC3841">
                <w:rPr>
                  <w:rStyle w:val="Hyperlink"/>
                  <w:sz w:val="20"/>
                </w:rPr>
                <w:t>C203</w:t>
              </w:r>
            </w:hyperlink>
            <w:r w:rsidR="00A14B93" w:rsidRPr="00FC3841">
              <w:rPr>
                <w:sz w:val="20"/>
              </w:rPr>
              <w:t>: African Telecommunications Union (ATU)</w:t>
            </w:r>
          </w:p>
          <w:p w14:paraId="0E2C0D55" w14:textId="05728931" w:rsidR="00A14B93" w:rsidRPr="00FC3841" w:rsidRDefault="00A14B93" w:rsidP="00A14B93">
            <w:pPr>
              <w:spacing w:before="0"/>
            </w:pPr>
            <w:r w:rsidRPr="00FC3841">
              <w:rPr>
                <w:sz w:val="20"/>
              </w:rPr>
              <w:t>IRM: Status of preparations for WTSA-20</w:t>
            </w:r>
          </w:p>
        </w:tc>
        <w:tc>
          <w:tcPr>
            <w:tcW w:w="1276" w:type="dxa"/>
            <w:vAlign w:val="center"/>
          </w:tcPr>
          <w:p w14:paraId="4B083365" w14:textId="0AB04D7A" w:rsidR="00A14B93" w:rsidRPr="00FC3841" w:rsidRDefault="00B06603" w:rsidP="00796E41">
            <w:pPr>
              <w:spacing w:before="0"/>
              <w:jc w:val="center"/>
            </w:pPr>
            <w:hyperlink r:id="rId108" w:history="1">
              <w:r w:rsidR="00A14B93" w:rsidRPr="00FC3841">
                <w:rPr>
                  <w:rStyle w:val="Hyperlink"/>
                  <w:sz w:val="20"/>
                </w:rPr>
                <w:t>C203</w:t>
              </w:r>
            </w:hyperlink>
          </w:p>
        </w:tc>
        <w:tc>
          <w:tcPr>
            <w:tcW w:w="1134" w:type="dxa"/>
            <w:vAlign w:val="center"/>
          </w:tcPr>
          <w:p w14:paraId="14A88867" w14:textId="0D1C0DEA" w:rsidR="00A14B93" w:rsidRPr="00FC3841" w:rsidRDefault="00A14B93" w:rsidP="00796E41">
            <w:pPr>
              <w:spacing w:before="0"/>
              <w:jc w:val="center"/>
              <w:rPr>
                <w:sz w:val="20"/>
              </w:rPr>
            </w:pPr>
          </w:p>
        </w:tc>
        <w:tc>
          <w:tcPr>
            <w:tcW w:w="1276" w:type="dxa"/>
            <w:vAlign w:val="center"/>
          </w:tcPr>
          <w:p w14:paraId="2085A1AD" w14:textId="2899001D" w:rsidR="00A14B93" w:rsidRPr="00FC3841" w:rsidRDefault="005800F5" w:rsidP="00796E41">
            <w:pPr>
              <w:spacing w:before="0"/>
              <w:jc w:val="center"/>
              <w:rPr>
                <w:sz w:val="20"/>
              </w:rPr>
            </w:pPr>
            <w:r w:rsidRPr="00FC3841">
              <w:rPr>
                <w:sz w:val="20"/>
              </w:rPr>
              <w:t>(</w:t>
            </w:r>
            <w:hyperlink r:id="rId109" w:history="1">
              <w:r w:rsidRPr="00FC3841">
                <w:rPr>
                  <w:rStyle w:val="Hyperlink"/>
                  <w:sz w:val="20"/>
                </w:rPr>
                <w:t>C203</w:t>
              </w:r>
            </w:hyperlink>
            <w:r w:rsidRPr="00FC3841">
              <w:rPr>
                <w:sz w:val="20"/>
              </w:rPr>
              <w:t>)</w:t>
            </w:r>
          </w:p>
        </w:tc>
        <w:tc>
          <w:tcPr>
            <w:tcW w:w="1135" w:type="dxa"/>
            <w:vAlign w:val="center"/>
          </w:tcPr>
          <w:p w14:paraId="41981D8C" w14:textId="10A61442" w:rsidR="00A14B93" w:rsidRPr="00FC3841" w:rsidRDefault="005800F5" w:rsidP="00796E41">
            <w:pPr>
              <w:spacing w:before="0"/>
              <w:jc w:val="center"/>
              <w:rPr>
                <w:sz w:val="20"/>
              </w:rPr>
            </w:pPr>
            <w:r w:rsidRPr="00FC3841">
              <w:rPr>
                <w:sz w:val="20"/>
              </w:rPr>
              <w:t>(</w:t>
            </w:r>
            <w:hyperlink r:id="rId110" w:history="1">
              <w:r w:rsidRPr="00FC3841">
                <w:rPr>
                  <w:rStyle w:val="Hyperlink"/>
                  <w:sz w:val="20"/>
                </w:rPr>
                <w:t>C203</w:t>
              </w:r>
            </w:hyperlink>
            <w:r w:rsidRPr="00FC3841">
              <w:rPr>
                <w:sz w:val="20"/>
              </w:rPr>
              <w:t>)</w:t>
            </w:r>
          </w:p>
        </w:tc>
        <w:tc>
          <w:tcPr>
            <w:tcW w:w="843" w:type="dxa"/>
            <w:vAlign w:val="center"/>
          </w:tcPr>
          <w:p w14:paraId="03B26A71" w14:textId="4E63D289" w:rsidR="00A14B93" w:rsidRPr="00FC3841" w:rsidRDefault="005800F5" w:rsidP="00796E41">
            <w:pPr>
              <w:spacing w:before="0"/>
              <w:jc w:val="center"/>
              <w:rPr>
                <w:sz w:val="20"/>
              </w:rPr>
            </w:pPr>
            <w:r w:rsidRPr="00FC3841">
              <w:rPr>
                <w:sz w:val="20"/>
              </w:rPr>
              <w:t>(</w:t>
            </w:r>
            <w:hyperlink r:id="rId111" w:history="1">
              <w:r w:rsidRPr="00FC3841">
                <w:rPr>
                  <w:rStyle w:val="Hyperlink"/>
                  <w:sz w:val="20"/>
                </w:rPr>
                <w:t>C203</w:t>
              </w:r>
            </w:hyperlink>
            <w:r w:rsidRPr="00FC3841">
              <w:rPr>
                <w:sz w:val="20"/>
              </w:rPr>
              <w:t>)</w:t>
            </w:r>
          </w:p>
        </w:tc>
        <w:tc>
          <w:tcPr>
            <w:tcW w:w="1002" w:type="dxa"/>
            <w:vAlign w:val="center"/>
          </w:tcPr>
          <w:p w14:paraId="6EAA17B6" w14:textId="6690B233" w:rsidR="00A14B93" w:rsidRPr="00FC3841" w:rsidRDefault="005800F5" w:rsidP="00796E41">
            <w:pPr>
              <w:spacing w:before="0"/>
              <w:jc w:val="center"/>
              <w:rPr>
                <w:sz w:val="20"/>
              </w:rPr>
            </w:pPr>
            <w:r w:rsidRPr="00FC3841">
              <w:rPr>
                <w:sz w:val="20"/>
              </w:rPr>
              <w:t>(</w:t>
            </w:r>
            <w:hyperlink r:id="rId112" w:history="1">
              <w:r w:rsidRPr="00FC3841">
                <w:rPr>
                  <w:rStyle w:val="Hyperlink"/>
                  <w:sz w:val="20"/>
                </w:rPr>
                <w:t>C203</w:t>
              </w:r>
            </w:hyperlink>
            <w:r w:rsidRPr="00FC3841">
              <w:rPr>
                <w:sz w:val="20"/>
              </w:rPr>
              <w:t>)</w:t>
            </w:r>
          </w:p>
        </w:tc>
        <w:tc>
          <w:tcPr>
            <w:tcW w:w="989" w:type="dxa"/>
            <w:vAlign w:val="center"/>
          </w:tcPr>
          <w:p w14:paraId="0E5C96D5" w14:textId="581145F6" w:rsidR="00A14B93" w:rsidRPr="00FC3841" w:rsidRDefault="005800F5" w:rsidP="00796E41">
            <w:pPr>
              <w:spacing w:before="0"/>
              <w:jc w:val="center"/>
              <w:rPr>
                <w:sz w:val="20"/>
              </w:rPr>
            </w:pPr>
            <w:r w:rsidRPr="00FC3841">
              <w:rPr>
                <w:sz w:val="20"/>
              </w:rPr>
              <w:t>(</w:t>
            </w:r>
            <w:hyperlink r:id="rId113" w:history="1">
              <w:r w:rsidRPr="00FC3841">
                <w:rPr>
                  <w:rStyle w:val="Hyperlink"/>
                  <w:sz w:val="20"/>
                </w:rPr>
                <w:t>C203</w:t>
              </w:r>
            </w:hyperlink>
            <w:r w:rsidRPr="00FC3841">
              <w:rPr>
                <w:sz w:val="20"/>
              </w:rPr>
              <w:t>)</w:t>
            </w:r>
          </w:p>
        </w:tc>
        <w:tc>
          <w:tcPr>
            <w:tcW w:w="793" w:type="dxa"/>
            <w:vAlign w:val="center"/>
          </w:tcPr>
          <w:p w14:paraId="11132AA5" w14:textId="29B5DCBD" w:rsidR="00A14B93" w:rsidRPr="00FC3841" w:rsidRDefault="005800F5" w:rsidP="00796E41">
            <w:pPr>
              <w:spacing w:before="0"/>
              <w:jc w:val="center"/>
              <w:rPr>
                <w:sz w:val="20"/>
              </w:rPr>
            </w:pPr>
            <w:r w:rsidRPr="00FC3841">
              <w:rPr>
                <w:sz w:val="20"/>
              </w:rPr>
              <w:t>(</w:t>
            </w:r>
            <w:hyperlink r:id="rId114" w:history="1">
              <w:r w:rsidRPr="00FC3841">
                <w:rPr>
                  <w:rStyle w:val="Hyperlink"/>
                  <w:sz w:val="20"/>
                </w:rPr>
                <w:t>C203</w:t>
              </w:r>
            </w:hyperlink>
            <w:r w:rsidRPr="00FC3841">
              <w:rPr>
                <w:sz w:val="20"/>
              </w:rPr>
              <w:t>)</w:t>
            </w:r>
          </w:p>
        </w:tc>
      </w:tr>
      <w:tr w:rsidR="00796E41" w:rsidRPr="00FC3841" w14:paraId="526EF922" w14:textId="77777777" w:rsidTr="00102802">
        <w:tc>
          <w:tcPr>
            <w:tcW w:w="6229" w:type="dxa"/>
            <w:vAlign w:val="center"/>
          </w:tcPr>
          <w:p w14:paraId="0BF00C86"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Contribution #, Source</w:t>
            </w:r>
          </w:p>
          <w:p w14:paraId="131D2DC0"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76" w:type="dxa"/>
            <w:vAlign w:val="center"/>
          </w:tcPr>
          <w:p w14:paraId="6170D3A6" w14:textId="7B96E175" w:rsidR="00796E41" w:rsidRPr="00FC3841" w:rsidRDefault="00796E41" w:rsidP="00796E41">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032855" w:rsidRPr="00FC3841">
              <w:rPr>
                <w:rFonts w:asciiTheme="majorBidi" w:hAnsiTheme="majorBidi" w:cstheme="majorBidi"/>
                <w:sz w:val="20"/>
              </w:rPr>
              <w:t>21 Oct</w:t>
            </w:r>
            <w:r w:rsidR="009002C0" w:rsidRPr="00FC3841">
              <w:rPr>
                <w:rFonts w:asciiTheme="majorBidi" w:hAnsiTheme="majorBidi" w:cstheme="majorBidi"/>
                <w:sz w:val="20"/>
              </w:rPr>
              <w:t>.</w:t>
            </w:r>
            <w:r w:rsidR="00032855" w:rsidRPr="00FC3841">
              <w:rPr>
                <w:rFonts w:asciiTheme="majorBidi" w:hAnsiTheme="majorBidi" w:cstheme="majorBidi"/>
                <w:sz w:val="20"/>
              </w:rPr>
              <w:t xml:space="preserve"> 202</w:t>
            </w:r>
            <w:r w:rsidR="0084185C" w:rsidRPr="00FC3841">
              <w:rPr>
                <w:rFonts w:asciiTheme="majorBidi" w:hAnsiTheme="majorBidi" w:cstheme="majorBidi"/>
                <w:sz w:val="20"/>
              </w:rPr>
              <w:t>1</w:t>
            </w:r>
            <w:r w:rsidRPr="00FC3841">
              <w:rPr>
                <w:rFonts w:asciiTheme="majorBidi" w:hAnsiTheme="majorBidi" w:cstheme="majorBidi"/>
                <w:sz w:val="20"/>
              </w:rPr>
              <w:t>)</w:t>
            </w:r>
          </w:p>
        </w:tc>
        <w:tc>
          <w:tcPr>
            <w:tcW w:w="1134" w:type="dxa"/>
            <w:vAlign w:val="center"/>
          </w:tcPr>
          <w:p w14:paraId="40746A49"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76" w:type="dxa"/>
            <w:vAlign w:val="center"/>
          </w:tcPr>
          <w:p w14:paraId="4D1E4A56" w14:textId="77777777" w:rsidR="00796E41" w:rsidRPr="00FC3841" w:rsidRDefault="00796E41" w:rsidP="00796E4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35" w:type="dxa"/>
            <w:vAlign w:val="center"/>
          </w:tcPr>
          <w:p w14:paraId="1E169A97"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843" w:type="dxa"/>
            <w:vAlign w:val="center"/>
          </w:tcPr>
          <w:p w14:paraId="6435420F"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002" w:type="dxa"/>
            <w:vAlign w:val="center"/>
          </w:tcPr>
          <w:p w14:paraId="6A3423EC"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989" w:type="dxa"/>
            <w:vAlign w:val="center"/>
          </w:tcPr>
          <w:p w14:paraId="6D52F2D8" w14:textId="77777777" w:rsidR="00796E41" w:rsidRPr="00FC3841" w:rsidRDefault="00796E41" w:rsidP="00796E4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793" w:type="dxa"/>
            <w:vAlign w:val="center"/>
          </w:tcPr>
          <w:p w14:paraId="223B27B4"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796E41" w:rsidRPr="00FC3841" w14:paraId="3DE2CD90" w14:textId="77777777" w:rsidTr="00102802">
        <w:tc>
          <w:tcPr>
            <w:tcW w:w="6229" w:type="dxa"/>
            <w:vAlign w:val="center"/>
          </w:tcPr>
          <w:p w14:paraId="065877E7" w14:textId="77777777" w:rsidR="00796E41" w:rsidRPr="00FC3841" w:rsidRDefault="00796E41" w:rsidP="00796E41">
            <w:pPr>
              <w:spacing w:before="0"/>
              <w:rPr>
                <w:rFonts w:asciiTheme="majorBidi" w:hAnsiTheme="majorBidi" w:cstheme="majorBidi"/>
                <w:bCs/>
                <w:i/>
                <w:szCs w:val="24"/>
              </w:rPr>
            </w:pPr>
            <w:r w:rsidRPr="00FC3841">
              <w:rPr>
                <w:rFonts w:asciiTheme="majorBidi" w:hAnsiTheme="majorBidi" w:cstheme="majorBidi"/>
                <w:bCs/>
                <w:i/>
                <w:szCs w:val="24"/>
              </w:rPr>
              <w:t>Number of contributions</w:t>
            </w:r>
          </w:p>
        </w:tc>
        <w:tc>
          <w:tcPr>
            <w:tcW w:w="1276" w:type="dxa"/>
            <w:vAlign w:val="center"/>
          </w:tcPr>
          <w:p w14:paraId="0AFC97A3" w14:textId="10288C14" w:rsidR="00796E41" w:rsidRPr="00FC3841" w:rsidRDefault="00A14B93" w:rsidP="00796E41">
            <w:pPr>
              <w:spacing w:before="0"/>
              <w:jc w:val="center"/>
              <w:rPr>
                <w:rFonts w:asciiTheme="majorBidi" w:hAnsiTheme="majorBidi" w:cstheme="majorBidi"/>
                <w:bCs/>
                <w:szCs w:val="24"/>
              </w:rPr>
            </w:pPr>
            <w:r w:rsidRPr="00FC3841">
              <w:rPr>
                <w:rFonts w:asciiTheme="majorBidi" w:hAnsiTheme="majorBidi" w:cstheme="majorBidi"/>
                <w:bCs/>
                <w:szCs w:val="24"/>
              </w:rPr>
              <w:t>8</w:t>
            </w:r>
          </w:p>
        </w:tc>
        <w:tc>
          <w:tcPr>
            <w:tcW w:w="1134" w:type="dxa"/>
            <w:vAlign w:val="center"/>
          </w:tcPr>
          <w:p w14:paraId="1751FCF8" w14:textId="38A870B6" w:rsidR="00796E41" w:rsidRPr="00FC3841" w:rsidRDefault="001768F9" w:rsidP="00796E41">
            <w:pPr>
              <w:spacing w:before="0"/>
              <w:jc w:val="center"/>
              <w:rPr>
                <w:rFonts w:asciiTheme="majorBidi" w:hAnsiTheme="majorBidi" w:cstheme="majorBidi"/>
                <w:bCs/>
                <w:szCs w:val="24"/>
              </w:rPr>
            </w:pPr>
            <w:ins w:id="13" w:author="Euchner, Martin" w:date="2021-10-25T13:49:00Z">
              <w:r>
                <w:rPr>
                  <w:rFonts w:asciiTheme="majorBidi" w:hAnsiTheme="majorBidi" w:cstheme="majorBidi"/>
                  <w:bCs/>
                  <w:szCs w:val="24"/>
                </w:rPr>
                <w:t>6</w:t>
              </w:r>
            </w:ins>
            <w:del w:id="14" w:author="Euchner, Martin" w:date="2021-10-25T13:49:00Z">
              <w:r w:rsidR="007774FB" w:rsidRPr="00FC3841" w:rsidDel="001768F9">
                <w:rPr>
                  <w:rFonts w:asciiTheme="majorBidi" w:hAnsiTheme="majorBidi" w:cstheme="majorBidi"/>
                  <w:bCs/>
                  <w:szCs w:val="24"/>
                </w:rPr>
                <w:delText>7</w:delText>
              </w:r>
            </w:del>
          </w:p>
        </w:tc>
        <w:tc>
          <w:tcPr>
            <w:tcW w:w="1276" w:type="dxa"/>
            <w:vAlign w:val="center"/>
          </w:tcPr>
          <w:p w14:paraId="3F6264C6" w14:textId="75376AF0" w:rsidR="00796E41" w:rsidRPr="00FC3841" w:rsidRDefault="00B332BE" w:rsidP="00796E41">
            <w:pPr>
              <w:spacing w:before="0"/>
              <w:jc w:val="center"/>
              <w:rPr>
                <w:rFonts w:asciiTheme="majorBidi" w:hAnsiTheme="majorBidi" w:cstheme="majorBidi"/>
                <w:bCs/>
                <w:szCs w:val="24"/>
              </w:rPr>
            </w:pPr>
            <w:r w:rsidRPr="00FC3841">
              <w:rPr>
                <w:rFonts w:asciiTheme="majorBidi" w:hAnsiTheme="majorBidi" w:cstheme="majorBidi"/>
                <w:bCs/>
                <w:szCs w:val="24"/>
              </w:rPr>
              <w:t xml:space="preserve">0 </w:t>
            </w:r>
            <w:r w:rsidR="003B103D" w:rsidRPr="00FC3841">
              <w:rPr>
                <w:rFonts w:asciiTheme="majorBidi" w:hAnsiTheme="majorBidi" w:cstheme="majorBidi"/>
                <w:bCs/>
                <w:szCs w:val="24"/>
              </w:rPr>
              <w:t>(</w:t>
            </w:r>
            <w:r w:rsidR="00A70D90" w:rsidRPr="00FC3841">
              <w:rPr>
                <w:rFonts w:asciiTheme="majorBidi" w:hAnsiTheme="majorBidi" w:cstheme="majorBidi"/>
                <w:bCs/>
                <w:szCs w:val="24"/>
              </w:rPr>
              <w:t>8</w:t>
            </w:r>
            <w:r w:rsidR="003B103D" w:rsidRPr="00FC3841">
              <w:rPr>
                <w:rFonts w:asciiTheme="majorBidi" w:hAnsiTheme="majorBidi" w:cstheme="majorBidi"/>
                <w:bCs/>
                <w:szCs w:val="24"/>
              </w:rPr>
              <w:t>)</w:t>
            </w:r>
          </w:p>
        </w:tc>
        <w:tc>
          <w:tcPr>
            <w:tcW w:w="1135" w:type="dxa"/>
            <w:vAlign w:val="center"/>
          </w:tcPr>
          <w:p w14:paraId="3CC0DFFD" w14:textId="456864B3" w:rsidR="00796E41" w:rsidRPr="00FC3841" w:rsidRDefault="007A1DA8" w:rsidP="00796E41">
            <w:pPr>
              <w:spacing w:before="0"/>
              <w:jc w:val="center"/>
              <w:rPr>
                <w:rFonts w:asciiTheme="majorBidi" w:hAnsiTheme="majorBidi" w:cstheme="majorBidi"/>
                <w:bCs/>
                <w:szCs w:val="24"/>
              </w:rPr>
            </w:pPr>
            <w:r w:rsidRPr="00FC3841">
              <w:rPr>
                <w:rFonts w:asciiTheme="majorBidi" w:hAnsiTheme="majorBidi" w:cstheme="majorBidi"/>
                <w:bCs/>
                <w:szCs w:val="24"/>
              </w:rPr>
              <w:t>4 (</w:t>
            </w:r>
            <w:r w:rsidR="00A70D90" w:rsidRPr="00FC3841">
              <w:rPr>
                <w:rFonts w:asciiTheme="majorBidi" w:hAnsiTheme="majorBidi" w:cstheme="majorBidi"/>
                <w:bCs/>
                <w:szCs w:val="24"/>
              </w:rPr>
              <w:t>8</w:t>
            </w:r>
            <w:r w:rsidRPr="00FC3841">
              <w:rPr>
                <w:rFonts w:asciiTheme="majorBidi" w:hAnsiTheme="majorBidi" w:cstheme="majorBidi"/>
                <w:bCs/>
                <w:szCs w:val="24"/>
              </w:rPr>
              <w:t>)</w:t>
            </w:r>
          </w:p>
        </w:tc>
        <w:tc>
          <w:tcPr>
            <w:tcW w:w="843" w:type="dxa"/>
            <w:vAlign w:val="center"/>
          </w:tcPr>
          <w:p w14:paraId="4E5DC181" w14:textId="097CAFBA" w:rsidR="00796E41" w:rsidRPr="00FC3841" w:rsidRDefault="00192631" w:rsidP="00796E41">
            <w:pPr>
              <w:spacing w:before="0"/>
              <w:jc w:val="center"/>
              <w:rPr>
                <w:rFonts w:asciiTheme="majorBidi" w:hAnsiTheme="majorBidi" w:cstheme="majorBidi"/>
                <w:bCs/>
                <w:szCs w:val="24"/>
              </w:rPr>
            </w:pPr>
            <w:r w:rsidRPr="00FC3841">
              <w:rPr>
                <w:rFonts w:asciiTheme="majorBidi" w:hAnsiTheme="majorBidi" w:cstheme="majorBidi"/>
                <w:bCs/>
                <w:szCs w:val="24"/>
              </w:rPr>
              <w:t>6</w:t>
            </w:r>
            <w:r w:rsidR="007A1456"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7A1456" w:rsidRPr="00FC3841">
              <w:rPr>
                <w:rFonts w:asciiTheme="majorBidi" w:hAnsiTheme="majorBidi" w:cstheme="majorBidi"/>
                <w:bCs/>
                <w:szCs w:val="24"/>
              </w:rPr>
              <w:t>)</w:t>
            </w:r>
          </w:p>
        </w:tc>
        <w:tc>
          <w:tcPr>
            <w:tcW w:w="1002" w:type="dxa"/>
            <w:vAlign w:val="center"/>
          </w:tcPr>
          <w:p w14:paraId="7DD54E79" w14:textId="12A4AA48" w:rsidR="00796E41" w:rsidRPr="00FC3841" w:rsidRDefault="00A91FD1" w:rsidP="00796E41">
            <w:pPr>
              <w:spacing w:before="0"/>
              <w:jc w:val="center"/>
              <w:rPr>
                <w:rFonts w:asciiTheme="majorBidi" w:hAnsiTheme="majorBidi" w:cstheme="majorBidi"/>
                <w:bCs/>
                <w:szCs w:val="24"/>
              </w:rPr>
            </w:pPr>
            <w:r w:rsidRPr="00FC3841">
              <w:rPr>
                <w:rFonts w:asciiTheme="majorBidi" w:hAnsiTheme="majorBidi" w:cstheme="majorBidi"/>
                <w:bCs/>
                <w:szCs w:val="24"/>
              </w:rPr>
              <w:t>1 (</w:t>
            </w:r>
            <w:r w:rsidR="00A70D90" w:rsidRPr="00FC3841">
              <w:rPr>
                <w:rFonts w:asciiTheme="majorBidi" w:hAnsiTheme="majorBidi" w:cstheme="majorBidi"/>
                <w:bCs/>
                <w:szCs w:val="24"/>
              </w:rPr>
              <w:t>8</w:t>
            </w:r>
            <w:r w:rsidRPr="00FC3841">
              <w:rPr>
                <w:rFonts w:asciiTheme="majorBidi" w:hAnsiTheme="majorBidi" w:cstheme="majorBidi"/>
                <w:bCs/>
                <w:szCs w:val="24"/>
              </w:rPr>
              <w:t>)</w:t>
            </w:r>
          </w:p>
        </w:tc>
        <w:tc>
          <w:tcPr>
            <w:tcW w:w="989" w:type="dxa"/>
            <w:vAlign w:val="center"/>
          </w:tcPr>
          <w:p w14:paraId="7B306546" w14:textId="79BF1EC1" w:rsidR="00796E41" w:rsidRPr="00FC3841" w:rsidRDefault="00FE2AAB" w:rsidP="00796E41">
            <w:pPr>
              <w:spacing w:before="0"/>
              <w:jc w:val="center"/>
              <w:rPr>
                <w:rFonts w:asciiTheme="majorBidi" w:hAnsiTheme="majorBidi" w:cstheme="majorBidi"/>
                <w:bCs/>
                <w:szCs w:val="24"/>
              </w:rPr>
            </w:pPr>
            <w:r w:rsidRPr="00FC3841">
              <w:rPr>
                <w:rFonts w:asciiTheme="majorBidi" w:hAnsiTheme="majorBidi" w:cstheme="majorBidi"/>
                <w:bCs/>
                <w:szCs w:val="24"/>
              </w:rPr>
              <w:t>1</w:t>
            </w:r>
            <w:r w:rsidR="004633C4"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4633C4" w:rsidRPr="00FC3841">
              <w:rPr>
                <w:rFonts w:asciiTheme="majorBidi" w:hAnsiTheme="majorBidi" w:cstheme="majorBidi"/>
                <w:bCs/>
                <w:szCs w:val="24"/>
              </w:rPr>
              <w:t>)</w:t>
            </w:r>
          </w:p>
        </w:tc>
        <w:tc>
          <w:tcPr>
            <w:tcW w:w="793" w:type="dxa"/>
            <w:vAlign w:val="center"/>
          </w:tcPr>
          <w:p w14:paraId="0AAA2F3C" w14:textId="42B034B2" w:rsidR="00796E41" w:rsidRPr="00FC3841" w:rsidRDefault="002E7AB3" w:rsidP="00796E41">
            <w:pPr>
              <w:spacing w:before="0"/>
              <w:jc w:val="center"/>
              <w:rPr>
                <w:rFonts w:asciiTheme="majorBidi" w:hAnsiTheme="majorBidi" w:cstheme="majorBidi"/>
                <w:bCs/>
                <w:szCs w:val="24"/>
              </w:rPr>
            </w:pPr>
            <w:r w:rsidRPr="00FC3841">
              <w:rPr>
                <w:rFonts w:asciiTheme="majorBidi" w:hAnsiTheme="majorBidi" w:cstheme="majorBidi"/>
                <w:bCs/>
                <w:szCs w:val="24"/>
              </w:rPr>
              <w:t>0</w:t>
            </w:r>
            <w:r w:rsidR="004633C4"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4633C4" w:rsidRPr="00FC3841">
              <w:rPr>
                <w:rFonts w:asciiTheme="majorBidi" w:hAnsiTheme="majorBidi" w:cstheme="majorBidi"/>
                <w:bCs/>
                <w:szCs w:val="24"/>
              </w:rPr>
              <w:t>)</w:t>
            </w:r>
          </w:p>
        </w:tc>
      </w:tr>
    </w:tbl>
    <w:p w14:paraId="40F4F311" w14:textId="77777777" w:rsidR="00307A17" w:rsidRPr="00FC3841" w:rsidRDefault="00307A17" w:rsidP="00162865">
      <w:pPr>
        <w:spacing w:before="0"/>
        <w:rPr>
          <w:rFonts w:asciiTheme="majorBidi" w:hAnsiTheme="majorBidi" w:cstheme="majorBidi"/>
          <w:sz w:val="20"/>
        </w:rPr>
      </w:pPr>
    </w:p>
    <w:p w14:paraId="101DA048" w14:textId="77777777" w:rsidR="00F575E5" w:rsidRPr="00FC3841" w:rsidRDefault="00F575E5" w:rsidP="00B13ECA">
      <w:pPr>
        <w:pStyle w:val="Heading1"/>
        <w:pageBreakBefore/>
        <w:spacing w:after="240"/>
        <w:jc w:val="center"/>
      </w:pPr>
      <w:bookmarkStart w:id="15" w:name="_Ref505769356"/>
      <w:r w:rsidRPr="00FC3841">
        <w:lastRenderedPageBreak/>
        <w:t xml:space="preserve">Table 2 – Allocation of TDs </w:t>
      </w:r>
      <w:r w:rsidR="00FB6BA8" w:rsidRPr="00FC3841">
        <w:t xml:space="preserve">to </w:t>
      </w:r>
      <w:r w:rsidRPr="00FC3841">
        <w:t xml:space="preserve">TSAG Plenary, </w:t>
      </w:r>
      <w:r w:rsidR="003D5B42" w:rsidRPr="00FC3841">
        <w:t>and</w:t>
      </w:r>
      <w:r w:rsidRPr="00FC3841">
        <w:t xml:space="preserve"> TSAG Rapporteur</w:t>
      </w:r>
      <w:r w:rsidR="003D5B42" w:rsidRPr="00FC3841">
        <w:t xml:space="preserve"> Groups</w:t>
      </w:r>
      <w:bookmarkEnd w:id="15"/>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FC3841" w14:paraId="61862125" w14:textId="77777777" w:rsidTr="00BA060C">
        <w:trPr>
          <w:tblHeader/>
        </w:trPr>
        <w:tc>
          <w:tcPr>
            <w:tcW w:w="5576" w:type="dxa"/>
            <w:vAlign w:val="center"/>
          </w:tcPr>
          <w:p w14:paraId="5B9A9A1C"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TD#, Source</w:t>
            </w:r>
          </w:p>
          <w:p w14:paraId="5517079A"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52" w:type="dxa"/>
            <w:vAlign w:val="center"/>
          </w:tcPr>
          <w:p w14:paraId="6F8B7A35" w14:textId="2818810B" w:rsidR="006B7B8F" w:rsidRPr="00FC3841" w:rsidRDefault="006B7B8F" w:rsidP="00E66DDD">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9002C0" w:rsidRPr="00FC3841">
              <w:rPr>
                <w:rFonts w:asciiTheme="majorBidi" w:hAnsiTheme="majorBidi" w:cstheme="majorBidi"/>
                <w:sz w:val="20"/>
              </w:rPr>
              <w:t>21 Oct</w:t>
            </w:r>
            <w:r w:rsidRPr="00FC3841">
              <w:rPr>
                <w:rFonts w:asciiTheme="majorBidi" w:hAnsiTheme="majorBidi" w:cstheme="majorBidi"/>
                <w:sz w:val="20"/>
              </w:rPr>
              <w:t>.</w:t>
            </w:r>
            <w:r w:rsidR="005B33B3" w:rsidRPr="00FC3841">
              <w:rPr>
                <w:rFonts w:asciiTheme="majorBidi" w:hAnsiTheme="majorBidi" w:cstheme="majorBidi"/>
                <w:sz w:val="20"/>
              </w:rPr>
              <w:t xml:space="preserve"> </w:t>
            </w:r>
            <w:r w:rsidRPr="00FC3841">
              <w:rPr>
                <w:rFonts w:asciiTheme="majorBidi" w:hAnsiTheme="majorBidi" w:cstheme="majorBidi"/>
                <w:sz w:val="20"/>
              </w:rPr>
              <w:t>202</w:t>
            </w:r>
            <w:r w:rsidR="00FF760A" w:rsidRPr="00FC3841">
              <w:rPr>
                <w:rFonts w:asciiTheme="majorBidi" w:hAnsiTheme="majorBidi" w:cstheme="majorBidi"/>
                <w:sz w:val="20"/>
              </w:rPr>
              <w:t>1</w:t>
            </w:r>
            <w:r w:rsidRPr="00FC3841">
              <w:rPr>
                <w:rFonts w:asciiTheme="majorBidi" w:hAnsiTheme="majorBidi" w:cstheme="majorBidi"/>
                <w:sz w:val="20"/>
              </w:rPr>
              <w:t>)</w:t>
            </w:r>
          </w:p>
        </w:tc>
        <w:tc>
          <w:tcPr>
            <w:tcW w:w="1131" w:type="dxa"/>
            <w:vAlign w:val="center"/>
          </w:tcPr>
          <w:p w14:paraId="54DC263C"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52" w:type="dxa"/>
            <w:vAlign w:val="center"/>
          </w:tcPr>
          <w:p w14:paraId="1CB3A3B1" w14:textId="77777777" w:rsidR="006B7B8F" w:rsidRPr="00FC3841" w:rsidRDefault="006B7B8F" w:rsidP="00E66DD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16" w:type="dxa"/>
            <w:vAlign w:val="center"/>
          </w:tcPr>
          <w:p w14:paraId="329B7340"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1116" w:type="dxa"/>
            <w:vAlign w:val="center"/>
          </w:tcPr>
          <w:p w14:paraId="10A12FB3"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116" w:type="dxa"/>
            <w:vAlign w:val="center"/>
          </w:tcPr>
          <w:p w14:paraId="12AFAA84"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1131" w:type="dxa"/>
          </w:tcPr>
          <w:p w14:paraId="782D3E2D" w14:textId="77777777" w:rsidR="006B7B8F" w:rsidRPr="00FC3841" w:rsidRDefault="006B7B8F" w:rsidP="00E66DD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1116" w:type="dxa"/>
          </w:tcPr>
          <w:p w14:paraId="7AB73556"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2E45EF" w:rsidRPr="00FC3841" w14:paraId="4F679878" w14:textId="77777777" w:rsidTr="00BA060C">
        <w:tc>
          <w:tcPr>
            <w:tcW w:w="5576" w:type="dxa"/>
            <w:vAlign w:val="center"/>
          </w:tcPr>
          <w:p w14:paraId="71B280D9" w14:textId="40E2077E" w:rsidR="006B7B8F" w:rsidRPr="00FC3841" w:rsidRDefault="00B06603" w:rsidP="00FD62A6">
            <w:pPr>
              <w:spacing w:before="0"/>
              <w:rPr>
                <w:sz w:val="20"/>
              </w:rPr>
            </w:pPr>
            <w:hyperlink r:id="rId115" w:history="1">
              <w:r w:rsidR="00072F31" w:rsidRPr="00FC3841">
                <w:rPr>
                  <w:rStyle w:val="Hyperlink"/>
                  <w:sz w:val="20"/>
                </w:rPr>
                <w:t>TD101</w:t>
              </w:r>
              <w:r w:rsidR="00597D43" w:rsidRPr="00FC3841">
                <w:rPr>
                  <w:rStyle w:val="Hyperlink"/>
                  <w:sz w:val="20"/>
                </w:rPr>
                <w:t>7R1</w:t>
              </w:r>
            </w:hyperlink>
            <w:r w:rsidR="000C7F71" w:rsidRPr="00FC3841">
              <w:rPr>
                <w:sz w:val="20"/>
              </w:rPr>
              <w:t xml:space="preserve">: </w:t>
            </w:r>
            <w:r w:rsidR="006B7B8F" w:rsidRPr="00FC3841">
              <w:rPr>
                <w:sz w:val="20"/>
              </w:rPr>
              <w:t>TSAG Management Team</w:t>
            </w:r>
          </w:p>
          <w:p w14:paraId="68060110" w14:textId="71977346" w:rsidR="006B7B8F" w:rsidRPr="00FC3841" w:rsidRDefault="006B7B8F" w:rsidP="00FD62A6">
            <w:pPr>
              <w:spacing w:before="0"/>
              <w:rPr>
                <w:sz w:val="20"/>
              </w:rPr>
            </w:pPr>
            <w:r w:rsidRPr="00FC3841">
              <w:rPr>
                <w:sz w:val="20"/>
              </w:rPr>
              <w:t xml:space="preserve">Draft time management plan (virtual, </w:t>
            </w:r>
            <w:r w:rsidR="00C25B41" w:rsidRPr="00FC3841">
              <w:rPr>
                <w:sz w:val="20"/>
              </w:rPr>
              <w:t>25-29 October 2021</w:t>
            </w:r>
            <w:r w:rsidRPr="00FC3841">
              <w:rPr>
                <w:sz w:val="20"/>
              </w:rPr>
              <w:t>)</w:t>
            </w:r>
          </w:p>
        </w:tc>
        <w:tc>
          <w:tcPr>
            <w:tcW w:w="1252" w:type="dxa"/>
            <w:vAlign w:val="center"/>
          </w:tcPr>
          <w:p w14:paraId="4963A2F2" w14:textId="77777777" w:rsidR="006B7B8F" w:rsidRPr="00FC3841" w:rsidRDefault="006B7B8F" w:rsidP="007B2733">
            <w:pPr>
              <w:spacing w:before="0"/>
              <w:jc w:val="center"/>
              <w:rPr>
                <w:sz w:val="20"/>
              </w:rPr>
            </w:pPr>
          </w:p>
        </w:tc>
        <w:tc>
          <w:tcPr>
            <w:tcW w:w="1131" w:type="dxa"/>
            <w:vAlign w:val="center"/>
          </w:tcPr>
          <w:p w14:paraId="0E6EF97B" w14:textId="3A463588" w:rsidR="006B7B8F" w:rsidRPr="00FC3841" w:rsidRDefault="00B06603" w:rsidP="007B2733">
            <w:pPr>
              <w:spacing w:before="0"/>
              <w:jc w:val="center"/>
              <w:rPr>
                <w:sz w:val="20"/>
              </w:rPr>
            </w:pPr>
            <w:hyperlink r:id="rId116" w:history="1">
              <w:r w:rsidR="00072F31" w:rsidRPr="00FC3841">
                <w:rPr>
                  <w:rStyle w:val="Hyperlink"/>
                  <w:sz w:val="20"/>
                </w:rPr>
                <w:t>TD1017</w:t>
              </w:r>
            </w:hyperlink>
            <w:r w:rsidR="00597D43" w:rsidRPr="00FC3841">
              <w:rPr>
                <w:rStyle w:val="Hyperlink"/>
                <w:sz w:val="20"/>
              </w:rPr>
              <w:t>R1</w:t>
            </w:r>
          </w:p>
        </w:tc>
        <w:tc>
          <w:tcPr>
            <w:tcW w:w="1252" w:type="dxa"/>
            <w:vAlign w:val="center"/>
          </w:tcPr>
          <w:p w14:paraId="526595CF" w14:textId="77777777" w:rsidR="006B7B8F" w:rsidRPr="00FC3841" w:rsidRDefault="006B7B8F" w:rsidP="007B2733">
            <w:pPr>
              <w:spacing w:before="0"/>
              <w:jc w:val="center"/>
              <w:rPr>
                <w:sz w:val="20"/>
              </w:rPr>
            </w:pPr>
          </w:p>
        </w:tc>
        <w:tc>
          <w:tcPr>
            <w:tcW w:w="1116" w:type="dxa"/>
            <w:vAlign w:val="center"/>
          </w:tcPr>
          <w:p w14:paraId="1E3113E6" w14:textId="77777777" w:rsidR="006B7B8F" w:rsidRPr="00FC3841" w:rsidRDefault="006B7B8F" w:rsidP="007B2733">
            <w:pPr>
              <w:spacing w:before="0"/>
              <w:jc w:val="center"/>
              <w:rPr>
                <w:sz w:val="20"/>
              </w:rPr>
            </w:pPr>
          </w:p>
        </w:tc>
        <w:tc>
          <w:tcPr>
            <w:tcW w:w="1116" w:type="dxa"/>
            <w:vAlign w:val="center"/>
          </w:tcPr>
          <w:p w14:paraId="5BD50F08" w14:textId="77777777" w:rsidR="006B7B8F" w:rsidRPr="00FC3841" w:rsidRDefault="006B7B8F" w:rsidP="007B2733">
            <w:pPr>
              <w:spacing w:before="0"/>
              <w:jc w:val="center"/>
              <w:rPr>
                <w:sz w:val="20"/>
              </w:rPr>
            </w:pPr>
          </w:p>
        </w:tc>
        <w:tc>
          <w:tcPr>
            <w:tcW w:w="1116" w:type="dxa"/>
            <w:vAlign w:val="center"/>
          </w:tcPr>
          <w:p w14:paraId="17AE93C1" w14:textId="77777777" w:rsidR="006B7B8F" w:rsidRPr="00FC3841" w:rsidRDefault="006B7B8F" w:rsidP="007B2733">
            <w:pPr>
              <w:spacing w:before="0"/>
              <w:jc w:val="center"/>
              <w:rPr>
                <w:sz w:val="20"/>
              </w:rPr>
            </w:pPr>
          </w:p>
        </w:tc>
        <w:tc>
          <w:tcPr>
            <w:tcW w:w="1131" w:type="dxa"/>
            <w:vAlign w:val="center"/>
          </w:tcPr>
          <w:p w14:paraId="1F671188" w14:textId="77777777" w:rsidR="006B7B8F" w:rsidRPr="00FC3841" w:rsidRDefault="006B7B8F" w:rsidP="007B2733">
            <w:pPr>
              <w:spacing w:before="0"/>
              <w:jc w:val="center"/>
              <w:rPr>
                <w:sz w:val="20"/>
              </w:rPr>
            </w:pPr>
          </w:p>
        </w:tc>
        <w:tc>
          <w:tcPr>
            <w:tcW w:w="1116" w:type="dxa"/>
            <w:vAlign w:val="center"/>
          </w:tcPr>
          <w:p w14:paraId="50184DA5" w14:textId="77777777" w:rsidR="006B7B8F" w:rsidRPr="00FC3841" w:rsidRDefault="006B7B8F" w:rsidP="007B2733">
            <w:pPr>
              <w:spacing w:before="0"/>
              <w:jc w:val="center"/>
              <w:rPr>
                <w:sz w:val="20"/>
              </w:rPr>
            </w:pPr>
          </w:p>
        </w:tc>
      </w:tr>
      <w:tr w:rsidR="002E45EF" w:rsidRPr="00FC3841" w14:paraId="2B3E13EF" w14:textId="77777777" w:rsidTr="00BA060C">
        <w:tc>
          <w:tcPr>
            <w:tcW w:w="5576" w:type="dxa"/>
            <w:vAlign w:val="center"/>
          </w:tcPr>
          <w:p w14:paraId="54511227" w14:textId="31BF9770" w:rsidR="006B7B8F" w:rsidRPr="00FC3841" w:rsidRDefault="00B06603" w:rsidP="00F63C6C">
            <w:pPr>
              <w:spacing w:before="0"/>
              <w:rPr>
                <w:sz w:val="20"/>
              </w:rPr>
            </w:pPr>
            <w:hyperlink r:id="rId117" w:history="1">
              <w:r w:rsidR="000C7F71" w:rsidRPr="00FC3841">
                <w:rPr>
                  <w:rStyle w:val="Hyperlink"/>
                  <w:sz w:val="20"/>
                </w:rPr>
                <w:t>TD1018</w:t>
              </w:r>
            </w:hyperlink>
            <w:r w:rsidR="00AC642B" w:rsidRPr="00FC3841">
              <w:rPr>
                <w:rStyle w:val="Hyperlink"/>
                <w:sz w:val="20"/>
              </w:rPr>
              <w:t>R</w:t>
            </w:r>
            <w:ins w:id="16" w:author="Euchner, Martin" w:date="2021-10-25T13:53:00Z">
              <w:r w:rsidR="00817075">
                <w:rPr>
                  <w:rStyle w:val="Hyperlink"/>
                  <w:sz w:val="20"/>
                </w:rPr>
                <w:t>3</w:t>
              </w:r>
            </w:ins>
            <w:del w:id="17" w:author="Euchner, Martin" w:date="2021-10-25T13:53:00Z">
              <w:r w:rsidR="0041012C" w:rsidDel="00817075">
                <w:rPr>
                  <w:rStyle w:val="Hyperlink"/>
                  <w:sz w:val="20"/>
                </w:rPr>
                <w:delText>2</w:delText>
              </w:r>
            </w:del>
            <w:r w:rsidR="000C7F71" w:rsidRPr="00FC3841">
              <w:rPr>
                <w:sz w:val="20"/>
              </w:rPr>
              <w:t>:</w:t>
            </w:r>
            <w:r w:rsidR="000C7F71" w:rsidRPr="00FC3841">
              <w:t xml:space="preserve"> </w:t>
            </w:r>
            <w:r w:rsidR="006B7B8F" w:rsidRPr="00FC3841">
              <w:rPr>
                <w:sz w:val="20"/>
              </w:rPr>
              <w:t>TSAG Management Team</w:t>
            </w:r>
          </w:p>
          <w:p w14:paraId="453244D9" w14:textId="3E3A5826" w:rsidR="006B7B8F" w:rsidRPr="00FC3841" w:rsidRDefault="006B7B8F" w:rsidP="00B76F11">
            <w:pPr>
              <w:spacing w:before="0"/>
              <w:rPr>
                <w:sz w:val="20"/>
              </w:rPr>
            </w:pPr>
            <w:r w:rsidRPr="00FC3841">
              <w:rPr>
                <w:sz w:val="20"/>
              </w:rPr>
              <w:t xml:space="preserve">Agenda, document allocation and work plan (virtual, </w:t>
            </w:r>
            <w:r w:rsidR="00C25B41" w:rsidRPr="00FC3841">
              <w:rPr>
                <w:sz w:val="20"/>
              </w:rPr>
              <w:t>25-29 October 2021</w:t>
            </w:r>
            <w:r w:rsidRPr="00FC3841">
              <w:rPr>
                <w:sz w:val="20"/>
              </w:rPr>
              <w:t>)</w:t>
            </w:r>
          </w:p>
        </w:tc>
        <w:tc>
          <w:tcPr>
            <w:tcW w:w="1252" w:type="dxa"/>
            <w:vAlign w:val="center"/>
          </w:tcPr>
          <w:p w14:paraId="34881B24" w14:textId="77777777" w:rsidR="006B7B8F" w:rsidRPr="00FC3841" w:rsidRDefault="006B7B8F" w:rsidP="007B2733">
            <w:pPr>
              <w:spacing w:before="0"/>
              <w:jc w:val="center"/>
              <w:rPr>
                <w:sz w:val="20"/>
              </w:rPr>
            </w:pPr>
          </w:p>
        </w:tc>
        <w:tc>
          <w:tcPr>
            <w:tcW w:w="1131" w:type="dxa"/>
            <w:vAlign w:val="center"/>
          </w:tcPr>
          <w:p w14:paraId="6485F38A" w14:textId="0578EED8" w:rsidR="006B7B8F" w:rsidRPr="00FC3841" w:rsidRDefault="00B06603" w:rsidP="007B2733">
            <w:pPr>
              <w:spacing w:before="0"/>
              <w:jc w:val="center"/>
              <w:rPr>
                <w:sz w:val="20"/>
              </w:rPr>
            </w:pPr>
            <w:hyperlink r:id="rId118" w:history="1">
              <w:r w:rsidR="00DE0385" w:rsidRPr="00FC3841">
                <w:rPr>
                  <w:rStyle w:val="Hyperlink"/>
                  <w:sz w:val="20"/>
                </w:rPr>
                <w:t>TD1018</w:t>
              </w:r>
            </w:hyperlink>
            <w:r w:rsidR="00AC642B" w:rsidRPr="00FC3841">
              <w:rPr>
                <w:rStyle w:val="Hyperlink"/>
                <w:sz w:val="20"/>
              </w:rPr>
              <w:t>R</w:t>
            </w:r>
            <w:ins w:id="18" w:author="Euchner, Martin" w:date="2021-10-25T13:53:00Z">
              <w:r w:rsidR="00817075">
                <w:rPr>
                  <w:rStyle w:val="Hyperlink"/>
                  <w:sz w:val="20"/>
                </w:rPr>
                <w:t>3</w:t>
              </w:r>
            </w:ins>
            <w:del w:id="19" w:author="Euchner, Martin" w:date="2021-10-25T13:53:00Z">
              <w:r w:rsidR="0041012C" w:rsidDel="00817075">
                <w:rPr>
                  <w:rStyle w:val="Hyperlink"/>
                  <w:sz w:val="20"/>
                </w:rPr>
                <w:delText>2</w:delText>
              </w:r>
            </w:del>
          </w:p>
        </w:tc>
        <w:tc>
          <w:tcPr>
            <w:tcW w:w="1252" w:type="dxa"/>
            <w:vAlign w:val="center"/>
          </w:tcPr>
          <w:p w14:paraId="01DCEF92" w14:textId="77777777" w:rsidR="006B7B8F" w:rsidRPr="00FC3841" w:rsidRDefault="006B7B8F" w:rsidP="007B2733">
            <w:pPr>
              <w:spacing w:before="0"/>
              <w:jc w:val="center"/>
              <w:rPr>
                <w:sz w:val="20"/>
              </w:rPr>
            </w:pPr>
          </w:p>
        </w:tc>
        <w:tc>
          <w:tcPr>
            <w:tcW w:w="1116" w:type="dxa"/>
            <w:vAlign w:val="center"/>
          </w:tcPr>
          <w:p w14:paraId="13DF5FE0" w14:textId="77777777" w:rsidR="006B7B8F" w:rsidRPr="00FC3841" w:rsidRDefault="006B7B8F" w:rsidP="007B2733">
            <w:pPr>
              <w:spacing w:before="0"/>
              <w:jc w:val="center"/>
              <w:rPr>
                <w:sz w:val="20"/>
              </w:rPr>
            </w:pPr>
          </w:p>
        </w:tc>
        <w:tc>
          <w:tcPr>
            <w:tcW w:w="1116" w:type="dxa"/>
            <w:vAlign w:val="center"/>
          </w:tcPr>
          <w:p w14:paraId="7B6DD1D1" w14:textId="77777777" w:rsidR="006B7B8F" w:rsidRPr="00FC3841" w:rsidRDefault="006B7B8F" w:rsidP="007B2733">
            <w:pPr>
              <w:spacing w:before="0"/>
              <w:jc w:val="center"/>
              <w:rPr>
                <w:sz w:val="20"/>
              </w:rPr>
            </w:pPr>
          </w:p>
        </w:tc>
        <w:tc>
          <w:tcPr>
            <w:tcW w:w="1116" w:type="dxa"/>
            <w:vAlign w:val="center"/>
          </w:tcPr>
          <w:p w14:paraId="3F172DAC" w14:textId="77777777" w:rsidR="006B7B8F" w:rsidRPr="00FC3841" w:rsidRDefault="006B7B8F" w:rsidP="007B2733">
            <w:pPr>
              <w:spacing w:before="0"/>
              <w:jc w:val="center"/>
              <w:rPr>
                <w:sz w:val="20"/>
              </w:rPr>
            </w:pPr>
          </w:p>
        </w:tc>
        <w:tc>
          <w:tcPr>
            <w:tcW w:w="1131" w:type="dxa"/>
            <w:vAlign w:val="center"/>
          </w:tcPr>
          <w:p w14:paraId="773FE4F1" w14:textId="77777777" w:rsidR="006B7B8F" w:rsidRPr="00FC3841" w:rsidRDefault="006B7B8F" w:rsidP="007B2733">
            <w:pPr>
              <w:spacing w:before="0"/>
              <w:jc w:val="center"/>
              <w:rPr>
                <w:sz w:val="20"/>
              </w:rPr>
            </w:pPr>
          </w:p>
        </w:tc>
        <w:tc>
          <w:tcPr>
            <w:tcW w:w="1116" w:type="dxa"/>
            <w:vAlign w:val="center"/>
          </w:tcPr>
          <w:p w14:paraId="693EDA00" w14:textId="77777777" w:rsidR="006B7B8F" w:rsidRPr="00FC3841" w:rsidRDefault="006B7B8F" w:rsidP="007B2733">
            <w:pPr>
              <w:spacing w:before="0"/>
              <w:jc w:val="center"/>
              <w:rPr>
                <w:sz w:val="20"/>
              </w:rPr>
            </w:pPr>
          </w:p>
        </w:tc>
      </w:tr>
      <w:tr w:rsidR="002E45EF" w:rsidRPr="00FC3841" w14:paraId="0C8D5CB1" w14:textId="77777777" w:rsidTr="00BA060C">
        <w:tc>
          <w:tcPr>
            <w:tcW w:w="5576" w:type="dxa"/>
            <w:vAlign w:val="center"/>
          </w:tcPr>
          <w:p w14:paraId="078F7AD0" w14:textId="0026D671" w:rsidR="006B7B8F" w:rsidRPr="00FC3841" w:rsidRDefault="00B06603" w:rsidP="001C4A6C">
            <w:pPr>
              <w:spacing w:before="0"/>
              <w:rPr>
                <w:sz w:val="20"/>
              </w:rPr>
            </w:pPr>
            <w:hyperlink r:id="rId119" w:history="1">
              <w:r w:rsidR="00DE0385" w:rsidRPr="00FC3841">
                <w:rPr>
                  <w:rStyle w:val="Hyperlink"/>
                  <w:sz w:val="20"/>
                </w:rPr>
                <w:t>TD1019</w:t>
              </w:r>
            </w:hyperlink>
            <w:r w:rsidR="006B7B8F" w:rsidRPr="00FC3841">
              <w:rPr>
                <w:sz w:val="20"/>
              </w:rPr>
              <w:t>: TSAG Management Team</w:t>
            </w:r>
          </w:p>
          <w:p w14:paraId="26673FE0" w14:textId="12B0A897" w:rsidR="006B7B8F" w:rsidRPr="00FC3841" w:rsidRDefault="006B7B8F" w:rsidP="001C4A6C">
            <w:pPr>
              <w:spacing w:before="0"/>
              <w:rPr>
                <w:sz w:val="20"/>
              </w:rPr>
            </w:pPr>
            <w:r w:rsidRPr="00FC3841">
              <w:rPr>
                <w:sz w:val="20"/>
              </w:rPr>
              <w:t xml:space="preserve">Agenda for the TSAG closing plenary, </w:t>
            </w:r>
            <w:r w:rsidR="00C25B41" w:rsidRPr="00FC3841">
              <w:rPr>
                <w:sz w:val="20"/>
              </w:rPr>
              <w:t>29 October</w:t>
            </w:r>
            <w:r w:rsidRPr="00FC3841">
              <w:rPr>
                <w:sz w:val="20"/>
              </w:rPr>
              <w:t xml:space="preserve"> 202</w:t>
            </w:r>
            <w:r w:rsidR="003F69E8" w:rsidRPr="00FC3841">
              <w:rPr>
                <w:sz w:val="20"/>
              </w:rPr>
              <w:t>1</w:t>
            </w:r>
          </w:p>
        </w:tc>
        <w:tc>
          <w:tcPr>
            <w:tcW w:w="1252" w:type="dxa"/>
            <w:vAlign w:val="center"/>
          </w:tcPr>
          <w:p w14:paraId="620A44B2" w14:textId="77777777" w:rsidR="006B7B8F" w:rsidRPr="00FC3841" w:rsidRDefault="006B7B8F" w:rsidP="007B2733">
            <w:pPr>
              <w:spacing w:before="0"/>
              <w:jc w:val="center"/>
              <w:rPr>
                <w:sz w:val="20"/>
              </w:rPr>
            </w:pPr>
          </w:p>
        </w:tc>
        <w:tc>
          <w:tcPr>
            <w:tcW w:w="1131" w:type="dxa"/>
            <w:vAlign w:val="center"/>
          </w:tcPr>
          <w:p w14:paraId="3EFA5614" w14:textId="6CFD4FBE" w:rsidR="006B7B8F" w:rsidRPr="00FC3841" w:rsidRDefault="00B06603" w:rsidP="007B2733">
            <w:pPr>
              <w:spacing w:before="0"/>
              <w:jc w:val="center"/>
              <w:rPr>
                <w:sz w:val="20"/>
              </w:rPr>
            </w:pPr>
            <w:hyperlink r:id="rId120" w:history="1">
              <w:r w:rsidR="00DE0385" w:rsidRPr="00FC3841">
                <w:rPr>
                  <w:rStyle w:val="Hyperlink"/>
                  <w:sz w:val="20"/>
                </w:rPr>
                <w:t>TD1019</w:t>
              </w:r>
            </w:hyperlink>
          </w:p>
        </w:tc>
        <w:tc>
          <w:tcPr>
            <w:tcW w:w="1252" w:type="dxa"/>
            <w:vAlign w:val="center"/>
          </w:tcPr>
          <w:p w14:paraId="24C508F2" w14:textId="77777777" w:rsidR="006B7B8F" w:rsidRPr="00FC3841" w:rsidRDefault="006B7B8F" w:rsidP="007B2733">
            <w:pPr>
              <w:spacing w:before="0"/>
              <w:jc w:val="center"/>
              <w:rPr>
                <w:sz w:val="20"/>
              </w:rPr>
            </w:pPr>
          </w:p>
        </w:tc>
        <w:tc>
          <w:tcPr>
            <w:tcW w:w="1116" w:type="dxa"/>
            <w:vAlign w:val="center"/>
          </w:tcPr>
          <w:p w14:paraId="35F4F0ED" w14:textId="77777777" w:rsidR="006B7B8F" w:rsidRPr="00FC3841" w:rsidRDefault="006B7B8F" w:rsidP="007B2733">
            <w:pPr>
              <w:spacing w:before="0"/>
              <w:jc w:val="center"/>
              <w:rPr>
                <w:sz w:val="20"/>
              </w:rPr>
            </w:pPr>
          </w:p>
        </w:tc>
        <w:tc>
          <w:tcPr>
            <w:tcW w:w="1116" w:type="dxa"/>
            <w:vAlign w:val="center"/>
          </w:tcPr>
          <w:p w14:paraId="10CB72BE" w14:textId="77777777" w:rsidR="006B7B8F" w:rsidRPr="00FC3841" w:rsidRDefault="006B7B8F" w:rsidP="007B2733">
            <w:pPr>
              <w:spacing w:before="0"/>
              <w:jc w:val="center"/>
              <w:rPr>
                <w:sz w:val="20"/>
              </w:rPr>
            </w:pPr>
          </w:p>
        </w:tc>
        <w:tc>
          <w:tcPr>
            <w:tcW w:w="1116" w:type="dxa"/>
            <w:vAlign w:val="center"/>
          </w:tcPr>
          <w:p w14:paraId="67FD90CD" w14:textId="77777777" w:rsidR="006B7B8F" w:rsidRPr="00FC3841" w:rsidRDefault="006B7B8F" w:rsidP="007B2733">
            <w:pPr>
              <w:spacing w:before="0"/>
              <w:jc w:val="center"/>
              <w:rPr>
                <w:sz w:val="20"/>
              </w:rPr>
            </w:pPr>
          </w:p>
        </w:tc>
        <w:tc>
          <w:tcPr>
            <w:tcW w:w="1131" w:type="dxa"/>
            <w:vAlign w:val="center"/>
          </w:tcPr>
          <w:p w14:paraId="05A90801" w14:textId="77777777" w:rsidR="006B7B8F" w:rsidRPr="00FC3841" w:rsidRDefault="006B7B8F" w:rsidP="007B2733">
            <w:pPr>
              <w:spacing w:before="0"/>
              <w:jc w:val="center"/>
              <w:rPr>
                <w:sz w:val="20"/>
              </w:rPr>
            </w:pPr>
          </w:p>
        </w:tc>
        <w:tc>
          <w:tcPr>
            <w:tcW w:w="1116" w:type="dxa"/>
            <w:vAlign w:val="center"/>
          </w:tcPr>
          <w:p w14:paraId="40A4C7AF" w14:textId="77777777" w:rsidR="006B7B8F" w:rsidRPr="00FC3841" w:rsidRDefault="006B7B8F" w:rsidP="007B2733">
            <w:pPr>
              <w:spacing w:before="0"/>
              <w:jc w:val="center"/>
              <w:rPr>
                <w:sz w:val="20"/>
              </w:rPr>
            </w:pPr>
          </w:p>
        </w:tc>
      </w:tr>
      <w:tr w:rsidR="002E45EF" w:rsidRPr="00FC3841" w14:paraId="01D0A887" w14:textId="77777777" w:rsidTr="00BA060C">
        <w:tc>
          <w:tcPr>
            <w:tcW w:w="5576" w:type="dxa"/>
            <w:vAlign w:val="center"/>
          </w:tcPr>
          <w:p w14:paraId="2629BD28" w14:textId="4CE920AE" w:rsidR="006B7B8F" w:rsidRPr="00FC3841" w:rsidRDefault="00B06603" w:rsidP="00397C93">
            <w:pPr>
              <w:spacing w:before="0"/>
              <w:rPr>
                <w:sz w:val="20"/>
              </w:rPr>
            </w:pPr>
            <w:hyperlink r:id="rId121" w:history="1">
              <w:r w:rsidR="00E506C3" w:rsidRPr="00FC3841">
                <w:rPr>
                  <w:rStyle w:val="Hyperlink"/>
                  <w:sz w:val="20"/>
                </w:rPr>
                <w:t>TD1020</w:t>
              </w:r>
            </w:hyperlink>
            <w:r w:rsidR="006B7B8F" w:rsidRPr="00FC3841">
              <w:rPr>
                <w:sz w:val="20"/>
              </w:rPr>
              <w:t>: TSAG</w:t>
            </w:r>
          </w:p>
          <w:p w14:paraId="2A4A6C9E" w14:textId="0AB6EA7F" w:rsidR="006B7B8F" w:rsidRPr="00FC3841" w:rsidRDefault="006B7B8F" w:rsidP="00397C93">
            <w:pPr>
              <w:spacing w:before="0"/>
              <w:rPr>
                <w:sz w:val="20"/>
              </w:rPr>
            </w:pPr>
            <w:r w:rsidRPr="00FC3841">
              <w:rPr>
                <w:sz w:val="20"/>
              </w:rPr>
              <w:t xml:space="preserve">(draft) Report of the </w:t>
            </w:r>
            <w:r w:rsidR="00C25B41" w:rsidRPr="00FC3841">
              <w:rPr>
                <w:sz w:val="20"/>
              </w:rPr>
              <w:t>eighth</w:t>
            </w:r>
            <w:r w:rsidRPr="00FC3841">
              <w:rPr>
                <w:sz w:val="20"/>
              </w:rPr>
              <w:t xml:space="preserve"> TSAG meeting (virtual, </w:t>
            </w:r>
            <w:r w:rsidR="00C25B41" w:rsidRPr="00FC3841">
              <w:rPr>
                <w:sz w:val="20"/>
              </w:rPr>
              <w:t>25-29 October 2021</w:t>
            </w:r>
            <w:r w:rsidRPr="00FC3841">
              <w:rPr>
                <w:sz w:val="20"/>
              </w:rPr>
              <w:t>)</w:t>
            </w:r>
          </w:p>
        </w:tc>
        <w:tc>
          <w:tcPr>
            <w:tcW w:w="1252" w:type="dxa"/>
            <w:vAlign w:val="center"/>
          </w:tcPr>
          <w:p w14:paraId="0435AF03" w14:textId="77777777" w:rsidR="006B7B8F" w:rsidRPr="00FC3841" w:rsidRDefault="006B7B8F" w:rsidP="007B2733">
            <w:pPr>
              <w:spacing w:before="0"/>
              <w:jc w:val="center"/>
              <w:rPr>
                <w:sz w:val="20"/>
              </w:rPr>
            </w:pPr>
          </w:p>
        </w:tc>
        <w:tc>
          <w:tcPr>
            <w:tcW w:w="1131" w:type="dxa"/>
            <w:vAlign w:val="center"/>
          </w:tcPr>
          <w:p w14:paraId="1A87AFC1" w14:textId="77777777" w:rsidR="006B7B8F" w:rsidRPr="00FC3841" w:rsidRDefault="006B7B8F" w:rsidP="007B2733">
            <w:pPr>
              <w:spacing w:before="0"/>
              <w:jc w:val="center"/>
              <w:rPr>
                <w:sz w:val="20"/>
              </w:rPr>
            </w:pPr>
          </w:p>
        </w:tc>
        <w:tc>
          <w:tcPr>
            <w:tcW w:w="1252" w:type="dxa"/>
            <w:vAlign w:val="center"/>
          </w:tcPr>
          <w:p w14:paraId="626E324A" w14:textId="77777777" w:rsidR="006B7B8F" w:rsidRPr="00FC3841" w:rsidRDefault="006B7B8F" w:rsidP="007B2733">
            <w:pPr>
              <w:spacing w:before="0"/>
              <w:jc w:val="center"/>
              <w:rPr>
                <w:sz w:val="20"/>
              </w:rPr>
            </w:pPr>
          </w:p>
        </w:tc>
        <w:tc>
          <w:tcPr>
            <w:tcW w:w="1116" w:type="dxa"/>
            <w:vAlign w:val="center"/>
          </w:tcPr>
          <w:p w14:paraId="388C1D0C" w14:textId="77777777" w:rsidR="006B7B8F" w:rsidRPr="00FC3841" w:rsidRDefault="006B7B8F" w:rsidP="007B2733">
            <w:pPr>
              <w:spacing w:before="0"/>
              <w:jc w:val="center"/>
              <w:rPr>
                <w:sz w:val="20"/>
              </w:rPr>
            </w:pPr>
          </w:p>
        </w:tc>
        <w:tc>
          <w:tcPr>
            <w:tcW w:w="1116" w:type="dxa"/>
            <w:vAlign w:val="center"/>
          </w:tcPr>
          <w:p w14:paraId="724318DE" w14:textId="77777777" w:rsidR="006B7B8F" w:rsidRPr="00FC3841" w:rsidRDefault="006B7B8F" w:rsidP="007B2733">
            <w:pPr>
              <w:spacing w:before="0"/>
              <w:jc w:val="center"/>
              <w:rPr>
                <w:sz w:val="20"/>
              </w:rPr>
            </w:pPr>
          </w:p>
        </w:tc>
        <w:tc>
          <w:tcPr>
            <w:tcW w:w="1116" w:type="dxa"/>
            <w:vAlign w:val="center"/>
          </w:tcPr>
          <w:p w14:paraId="131DEFBE" w14:textId="77777777" w:rsidR="006B7B8F" w:rsidRPr="00FC3841" w:rsidRDefault="006B7B8F" w:rsidP="007B2733">
            <w:pPr>
              <w:spacing w:before="0"/>
              <w:jc w:val="center"/>
              <w:rPr>
                <w:sz w:val="20"/>
              </w:rPr>
            </w:pPr>
          </w:p>
        </w:tc>
        <w:tc>
          <w:tcPr>
            <w:tcW w:w="1131" w:type="dxa"/>
            <w:vAlign w:val="center"/>
          </w:tcPr>
          <w:p w14:paraId="7E82FF7F" w14:textId="77777777" w:rsidR="006B7B8F" w:rsidRPr="00FC3841" w:rsidRDefault="006B7B8F" w:rsidP="007B2733">
            <w:pPr>
              <w:spacing w:before="0"/>
              <w:jc w:val="center"/>
              <w:rPr>
                <w:sz w:val="20"/>
              </w:rPr>
            </w:pPr>
          </w:p>
        </w:tc>
        <w:tc>
          <w:tcPr>
            <w:tcW w:w="1116" w:type="dxa"/>
            <w:vAlign w:val="center"/>
          </w:tcPr>
          <w:p w14:paraId="0290A32D" w14:textId="77777777" w:rsidR="006B7B8F" w:rsidRPr="00FC3841" w:rsidRDefault="006B7B8F" w:rsidP="007B2733">
            <w:pPr>
              <w:spacing w:before="0"/>
              <w:jc w:val="center"/>
              <w:rPr>
                <w:sz w:val="20"/>
              </w:rPr>
            </w:pPr>
          </w:p>
        </w:tc>
      </w:tr>
      <w:tr w:rsidR="002E45EF" w:rsidRPr="00FC3841" w14:paraId="16AB95F1" w14:textId="77777777" w:rsidTr="00BA060C">
        <w:tc>
          <w:tcPr>
            <w:tcW w:w="5576" w:type="dxa"/>
            <w:vAlign w:val="center"/>
          </w:tcPr>
          <w:p w14:paraId="3CDDF8D8" w14:textId="26979C30" w:rsidR="006B7B8F" w:rsidRPr="00FC3841" w:rsidRDefault="00B06603" w:rsidP="00E82AB1">
            <w:pPr>
              <w:spacing w:before="0"/>
              <w:rPr>
                <w:sz w:val="20"/>
              </w:rPr>
            </w:pPr>
            <w:hyperlink r:id="rId122" w:history="1">
              <w:r w:rsidR="00E506C3" w:rsidRPr="00FC3841">
                <w:rPr>
                  <w:rStyle w:val="Hyperlink"/>
                  <w:sz w:val="20"/>
                </w:rPr>
                <w:t>TD1021</w:t>
              </w:r>
            </w:hyperlink>
            <w:r w:rsidR="004D79D5" w:rsidRPr="00FC3841">
              <w:rPr>
                <w:rStyle w:val="Hyperlink"/>
                <w:sz w:val="20"/>
              </w:rPr>
              <w:t>R1</w:t>
            </w:r>
            <w:r w:rsidR="006B7B8F" w:rsidRPr="00FC3841">
              <w:rPr>
                <w:sz w:val="20"/>
              </w:rPr>
              <w:t>: TSB</w:t>
            </w:r>
          </w:p>
          <w:p w14:paraId="2AA050FB" w14:textId="40FA5770" w:rsidR="006B7B8F" w:rsidRPr="00FC3841" w:rsidRDefault="006B7B8F" w:rsidP="00E82AB1">
            <w:pPr>
              <w:spacing w:before="0"/>
              <w:rPr>
                <w:sz w:val="22"/>
                <w:szCs w:val="22"/>
              </w:rPr>
            </w:pPr>
            <w:r w:rsidRPr="00FC3841">
              <w:rPr>
                <w:sz w:val="20"/>
              </w:rPr>
              <w:t>Overview of draft agendas and reports (</w:t>
            </w:r>
            <w:r w:rsidR="00C25B41" w:rsidRPr="00FC3841">
              <w:rPr>
                <w:sz w:val="20"/>
              </w:rPr>
              <w:t>25-29 October 2021</w:t>
            </w:r>
            <w:r w:rsidRPr="00FC3841">
              <w:rPr>
                <w:sz w:val="20"/>
              </w:rPr>
              <w:t>)</w:t>
            </w:r>
          </w:p>
        </w:tc>
        <w:tc>
          <w:tcPr>
            <w:tcW w:w="1252" w:type="dxa"/>
            <w:vAlign w:val="center"/>
          </w:tcPr>
          <w:p w14:paraId="634F6933" w14:textId="77777777" w:rsidR="006B7B8F" w:rsidRPr="00FC3841" w:rsidRDefault="006B7B8F" w:rsidP="007B2733">
            <w:pPr>
              <w:spacing w:before="0"/>
              <w:jc w:val="center"/>
              <w:rPr>
                <w:sz w:val="20"/>
              </w:rPr>
            </w:pPr>
          </w:p>
        </w:tc>
        <w:tc>
          <w:tcPr>
            <w:tcW w:w="1131" w:type="dxa"/>
            <w:vAlign w:val="center"/>
          </w:tcPr>
          <w:p w14:paraId="7883B652" w14:textId="214FA346" w:rsidR="006B7B8F" w:rsidRPr="00FC3841" w:rsidRDefault="00B06603" w:rsidP="007B2733">
            <w:pPr>
              <w:spacing w:before="0"/>
              <w:jc w:val="center"/>
              <w:rPr>
                <w:sz w:val="20"/>
              </w:rPr>
            </w:pPr>
            <w:hyperlink r:id="rId123" w:history="1">
              <w:r w:rsidR="00E506C3" w:rsidRPr="00FC3841">
                <w:rPr>
                  <w:rStyle w:val="Hyperlink"/>
                  <w:sz w:val="20"/>
                </w:rPr>
                <w:t>TD1021</w:t>
              </w:r>
            </w:hyperlink>
            <w:r w:rsidR="004D79D5" w:rsidRPr="00FC3841">
              <w:rPr>
                <w:rStyle w:val="Hyperlink"/>
                <w:sz w:val="20"/>
              </w:rPr>
              <w:t>R1</w:t>
            </w:r>
          </w:p>
        </w:tc>
        <w:tc>
          <w:tcPr>
            <w:tcW w:w="1252" w:type="dxa"/>
            <w:vAlign w:val="center"/>
          </w:tcPr>
          <w:p w14:paraId="6FF65E19" w14:textId="77777777" w:rsidR="006B7B8F" w:rsidRPr="00FC3841" w:rsidRDefault="006B7B8F" w:rsidP="007B2733">
            <w:pPr>
              <w:spacing w:before="0"/>
              <w:jc w:val="center"/>
              <w:rPr>
                <w:sz w:val="20"/>
              </w:rPr>
            </w:pPr>
          </w:p>
        </w:tc>
        <w:tc>
          <w:tcPr>
            <w:tcW w:w="1116" w:type="dxa"/>
            <w:vAlign w:val="center"/>
          </w:tcPr>
          <w:p w14:paraId="5984DE17" w14:textId="77777777" w:rsidR="006B7B8F" w:rsidRPr="00FC3841" w:rsidRDefault="006B7B8F" w:rsidP="007B2733">
            <w:pPr>
              <w:spacing w:before="0"/>
              <w:jc w:val="center"/>
              <w:rPr>
                <w:sz w:val="20"/>
              </w:rPr>
            </w:pPr>
          </w:p>
        </w:tc>
        <w:tc>
          <w:tcPr>
            <w:tcW w:w="1116" w:type="dxa"/>
            <w:vAlign w:val="center"/>
          </w:tcPr>
          <w:p w14:paraId="5948FFAE" w14:textId="77777777" w:rsidR="006B7B8F" w:rsidRPr="00FC3841" w:rsidRDefault="006B7B8F" w:rsidP="007B2733">
            <w:pPr>
              <w:spacing w:before="0"/>
              <w:jc w:val="center"/>
              <w:rPr>
                <w:sz w:val="20"/>
              </w:rPr>
            </w:pPr>
          </w:p>
        </w:tc>
        <w:tc>
          <w:tcPr>
            <w:tcW w:w="1116" w:type="dxa"/>
            <w:vAlign w:val="center"/>
          </w:tcPr>
          <w:p w14:paraId="6085A28E" w14:textId="77777777" w:rsidR="006B7B8F" w:rsidRPr="00FC3841" w:rsidRDefault="006B7B8F" w:rsidP="007B2733">
            <w:pPr>
              <w:spacing w:before="0"/>
              <w:jc w:val="center"/>
              <w:rPr>
                <w:sz w:val="20"/>
              </w:rPr>
            </w:pPr>
          </w:p>
        </w:tc>
        <w:tc>
          <w:tcPr>
            <w:tcW w:w="1131" w:type="dxa"/>
            <w:vAlign w:val="center"/>
          </w:tcPr>
          <w:p w14:paraId="01BA1475" w14:textId="77777777" w:rsidR="006B7B8F" w:rsidRPr="00FC3841" w:rsidRDefault="006B7B8F" w:rsidP="007B2733">
            <w:pPr>
              <w:spacing w:before="0"/>
              <w:jc w:val="center"/>
              <w:rPr>
                <w:sz w:val="20"/>
              </w:rPr>
            </w:pPr>
          </w:p>
        </w:tc>
        <w:tc>
          <w:tcPr>
            <w:tcW w:w="1116" w:type="dxa"/>
            <w:vAlign w:val="center"/>
          </w:tcPr>
          <w:p w14:paraId="5AAF6B13" w14:textId="77777777" w:rsidR="006B7B8F" w:rsidRPr="00FC3841" w:rsidRDefault="006B7B8F" w:rsidP="007B2733">
            <w:pPr>
              <w:spacing w:before="0"/>
              <w:jc w:val="center"/>
              <w:rPr>
                <w:sz w:val="20"/>
              </w:rPr>
            </w:pPr>
          </w:p>
        </w:tc>
      </w:tr>
      <w:tr w:rsidR="002E45EF" w:rsidRPr="00FC3841" w14:paraId="752ABEE3" w14:textId="77777777" w:rsidTr="00BA060C">
        <w:tc>
          <w:tcPr>
            <w:tcW w:w="5576" w:type="dxa"/>
            <w:vAlign w:val="center"/>
          </w:tcPr>
          <w:p w14:paraId="4FA40775" w14:textId="07377300" w:rsidR="006B7B8F" w:rsidRPr="00FC3841" w:rsidRDefault="00B06603" w:rsidP="008946D7">
            <w:pPr>
              <w:spacing w:before="0"/>
              <w:rPr>
                <w:sz w:val="20"/>
              </w:rPr>
            </w:pPr>
            <w:hyperlink r:id="rId124" w:history="1">
              <w:r w:rsidR="00726D7A" w:rsidRPr="00FC3841">
                <w:rPr>
                  <w:rStyle w:val="Hyperlink"/>
                  <w:sz w:val="20"/>
                  <w:lang w:eastAsia="zh-CN"/>
                </w:rPr>
                <w:t>TD1022</w:t>
              </w:r>
            </w:hyperlink>
            <w:r w:rsidR="004F404B" w:rsidRPr="00FC3841">
              <w:rPr>
                <w:rStyle w:val="Hyperlink"/>
                <w:sz w:val="20"/>
                <w:lang w:eastAsia="zh-CN"/>
              </w:rPr>
              <w:t>R1</w:t>
            </w:r>
            <w:r w:rsidR="006B7B8F" w:rsidRPr="00FC3841">
              <w:rPr>
                <w:sz w:val="20"/>
              </w:rPr>
              <w:t>: Rapporteur TSAG RG-</w:t>
            </w:r>
            <w:proofErr w:type="spellStart"/>
            <w:r w:rsidR="006B7B8F" w:rsidRPr="00FC3841">
              <w:rPr>
                <w:sz w:val="20"/>
              </w:rPr>
              <w:t>ResReview</w:t>
            </w:r>
            <w:proofErr w:type="spellEnd"/>
          </w:p>
          <w:p w14:paraId="62BEE33A" w14:textId="77777777" w:rsidR="006B7B8F" w:rsidRPr="00FC3841" w:rsidRDefault="006B7B8F" w:rsidP="008946D7">
            <w:pPr>
              <w:spacing w:before="0"/>
              <w:rPr>
                <w:sz w:val="20"/>
              </w:rPr>
            </w:pPr>
            <w:r w:rsidRPr="00FC3841">
              <w:rPr>
                <w:sz w:val="20"/>
              </w:rPr>
              <w:t>Agenda TSAG RG-</w:t>
            </w:r>
            <w:proofErr w:type="spellStart"/>
            <w:r w:rsidRPr="00FC3841">
              <w:rPr>
                <w:sz w:val="20"/>
              </w:rPr>
              <w:t>ResReview</w:t>
            </w:r>
            <w:proofErr w:type="spellEnd"/>
          </w:p>
        </w:tc>
        <w:tc>
          <w:tcPr>
            <w:tcW w:w="1252" w:type="dxa"/>
            <w:vAlign w:val="center"/>
          </w:tcPr>
          <w:p w14:paraId="50200C19" w14:textId="77777777" w:rsidR="006B7B8F" w:rsidRPr="00FC3841" w:rsidRDefault="006B7B8F" w:rsidP="007B2733">
            <w:pPr>
              <w:spacing w:before="0"/>
              <w:jc w:val="center"/>
              <w:rPr>
                <w:sz w:val="20"/>
              </w:rPr>
            </w:pPr>
          </w:p>
        </w:tc>
        <w:tc>
          <w:tcPr>
            <w:tcW w:w="1131" w:type="dxa"/>
            <w:vAlign w:val="center"/>
          </w:tcPr>
          <w:p w14:paraId="787D07BA" w14:textId="77777777" w:rsidR="006B7B8F" w:rsidRPr="00FC3841" w:rsidRDefault="006B7B8F" w:rsidP="007B2733">
            <w:pPr>
              <w:spacing w:before="0"/>
              <w:jc w:val="center"/>
              <w:rPr>
                <w:sz w:val="20"/>
              </w:rPr>
            </w:pPr>
          </w:p>
        </w:tc>
        <w:tc>
          <w:tcPr>
            <w:tcW w:w="1252" w:type="dxa"/>
            <w:vAlign w:val="center"/>
          </w:tcPr>
          <w:p w14:paraId="6F9E52F1" w14:textId="77777777" w:rsidR="006B7B8F" w:rsidRPr="00FC3841" w:rsidRDefault="006B7B8F" w:rsidP="007B2733">
            <w:pPr>
              <w:spacing w:before="0"/>
              <w:jc w:val="center"/>
              <w:rPr>
                <w:sz w:val="20"/>
              </w:rPr>
            </w:pPr>
          </w:p>
        </w:tc>
        <w:tc>
          <w:tcPr>
            <w:tcW w:w="1116" w:type="dxa"/>
            <w:vAlign w:val="center"/>
          </w:tcPr>
          <w:p w14:paraId="27E0E8CE" w14:textId="77777777" w:rsidR="006B7B8F" w:rsidRPr="00FC3841" w:rsidRDefault="006B7B8F" w:rsidP="007B2733">
            <w:pPr>
              <w:spacing w:before="0"/>
              <w:jc w:val="center"/>
              <w:rPr>
                <w:sz w:val="20"/>
              </w:rPr>
            </w:pPr>
          </w:p>
        </w:tc>
        <w:tc>
          <w:tcPr>
            <w:tcW w:w="1116" w:type="dxa"/>
            <w:vAlign w:val="center"/>
          </w:tcPr>
          <w:p w14:paraId="7A4FE70C" w14:textId="77777777" w:rsidR="006B7B8F" w:rsidRPr="00FC3841" w:rsidRDefault="006B7B8F" w:rsidP="007B2733">
            <w:pPr>
              <w:spacing w:before="0"/>
              <w:jc w:val="center"/>
              <w:rPr>
                <w:sz w:val="20"/>
              </w:rPr>
            </w:pPr>
          </w:p>
        </w:tc>
        <w:tc>
          <w:tcPr>
            <w:tcW w:w="1116" w:type="dxa"/>
            <w:vAlign w:val="center"/>
          </w:tcPr>
          <w:p w14:paraId="665FAABF" w14:textId="77777777" w:rsidR="006B7B8F" w:rsidRPr="00FC3841" w:rsidRDefault="006B7B8F" w:rsidP="007B2733">
            <w:pPr>
              <w:spacing w:before="0"/>
              <w:jc w:val="center"/>
              <w:rPr>
                <w:sz w:val="20"/>
              </w:rPr>
            </w:pPr>
          </w:p>
        </w:tc>
        <w:tc>
          <w:tcPr>
            <w:tcW w:w="1131" w:type="dxa"/>
            <w:vAlign w:val="center"/>
          </w:tcPr>
          <w:p w14:paraId="7F265718" w14:textId="75436DCF" w:rsidR="006B7B8F" w:rsidRPr="00FC3841" w:rsidRDefault="00B06603" w:rsidP="007B2733">
            <w:pPr>
              <w:spacing w:before="0"/>
              <w:jc w:val="center"/>
              <w:rPr>
                <w:sz w:val="20"/>
              </w:rPr>
            </w:pPr>
            <w:hyperlink r:id="rId125" w:history="1">
              <w:r w:rsidR="00726D7A" w:rsidRPr="00FC3841">
                <w:rPr>
                  <w:rStyle w:val="Hyperlink"/>
                  <w:sz w:val="20"/>
                  <w:lang w:eastAsia="zh-CN"/>
                </w:rPr>
                <w:t>TD1022</w:t>
              </w:r>
            </w:hyperlink>
            <w:r w:rsidR="002A2D3C" w:rsidRPr="00FC3841">
              <w:rPr>
                <w:rStyle w:val="Hyperlink"/>
                <w:sz w:val="20"/>
                <w:lang w:eastAsia="zh-CN"/>
              </w:rPr>
              <w:t>R1</w:t>
            </w:r>
          </w:p>
        </w:tc>
        <w:tc>
          <w:tcPr>
            <w:tcW w:w="1116" w:type="dxa"/>
            <w:vAlign w:val="center"/>
          </w:tcPr>
          <w:p w14:paraId="7CE841A1" w14:textId="77777777" w:rsidR="006B7B8F" w:rsidRPr="00FC3841" w:rsidRDefault="006B7B8F" w:rsidP="007B2733">
            <w:pPr>
              <w:spacing w:before="0"/>
              <w:jc w:val="center"/>
              <w:rPr>
                <w:sz w:val="20"/>
              </w:rPr>
            </w:pPr>
          </w:p>
        </w:tc>
      </w:tr>
      <w:tr w:rsidR="002E45EF" w:rsidRPr="00FC3841" w14:paraId="79742BE5" w14:textId="77777777" w:rsidTr="00BA060C">
        <w:tc>
          <w:tcPr>
            <w:tcW w:w="5576" w:type="dxa"/>
            <w:vAlign w:val="center"/>
          </w:tcPr>
          <w:p w14:paraId="03E9FEFB" w14:textId="36D8A1D9" w:rsidR="006B7B8F" w:rsidRPr="00FC3841" w:rsidRDefault="00B06603" w:rsidP="00861CBF">
            <w:pPr>
              <w:spacing w:before="0"/>
              <w:rPr>
                <w:sz w:val="20"/>
              </w:rPr>
            </w:pPr>
            <w:hyperlink r:id="rId126" w:history="1">
              <w:r w:rsidR="00726D7A" w:rsidRPr="00FC3841">
                <w:rPr>
                  <w:rStyle w:val="Hyperlink"/>
                  <w:sz w:val="20"/>
                  <w:lang w:eastAsia="zh-CN"/>
                </w:rPr>
                <w:t>TD1023</w:t>
              </w:r>
            </w:hyperlink>
            <w:r w:rsidR="006B7B8F" w:rsidRPr="00FC3841">
              <w:rPr>
                <w:sz w:val="20"/>
              </w:rPr>
              <w:t>: Rapporteur TSAG RG-</w:t>
            </w:r>
            <w:proofErr w:type="spellStart"/>
            <w:r w:rsidR="006B7B8F" w:rsidRPr="00FC3841">
              <w:rPr>
                <w:sz w:val="20"/>
              </w:rPr>
              <w:t>ResReview</w:t>
            </w:r>
            <w:proofErr w:type="spellEnd"/>
          </w:p>
          <w:p w14:paraId="42E7A80B" w14:textId="77777777" w:rsidR="006B7B8F" w:rsidRPr="00FC3841" w:rsidRDefault="006B7B8F" w:rsidP="00861CBF">
            <w:pPr>
              <w:spacing w:before="0"/>
              <w:rPr>
                <w:sz w:val="20"/>
              </w:rPr>
            </w:pPr>
            <w:r w:rsidRPr="00FC3841">
              <w:rPr>
                <w:sz w:val="20"/>
              </w:rPr>
              <w:t>Report TSAG RG-</w:t>
            </w:r>
            <w:proofErr w:type="spellStart"/>
            <w:r w:rsidRPr="00FC3841">
              <w:rPr>
                <w:sz w:val="20"/>
              </w:rPr>
              <w:t>ResReview</w:t>
            </w:r>
            <w:proofErr w:type="spellEnd"/>
          </w:p>
        </w:tc>
        <w:tc>
          <w:tcPr>
            <w:tcW w:w="1252" w:type="dxa"/>
            <w:vAlign w:val="center"/>
          </w:tcPr>
          <w:p w14:paraId="4C268510" w14:textId="77777777" w:rsidR="006B7B8F" w:rsidRPr="00FC3841" w:rsidRDefault="006B7B8F" w:rsidP="007B2733">
            <w:pPr>
              <w:spacing w:before="0"/>
              <w:jc w:val="center"/>
              <w:rPr>
                <w:sz w:val="20"/>
              </w:rPr>
            </w:pPr>
          </w:p>
        </w:tc>
        <w:tc>
          <w:tcPr>
            <w:tcW w:w="1131" w:type="dxa"/>
            <w:vAlign w:val="center"/>
          </w:tcPr>
          <w:p w14:paraId="7CCB9332" w14:textId="2FC5E138" w:rsidR="006B7B8F" w:rsidRPr="00FC3841" w:rsidRDefault="00B06603" w:rsidP="007B2733">
            <w:pPr>
              <w:spacing w:before="0"/>
              <w:jc w:val="center"/>
              <w:rPr>
                <w:sz w:val="20"/>
              </w:rPr>
            </w:pPr>
            <w:hyperlink r:id="rId127" w:history="1">
              <w:r w:rsidR="00726D7A" w:rsidRPr="00FC3841">
                <w:rPr>
                  <w:rStyle w:val="Hyperlink"/>
                  <w:sz w:val="20"/>
                  <w:lang w:eastAsia="zh-CN"/>
                </w:rPr>
                <w:t>TD1023</w:t>
              </w:r>
            </w:hyperlink>
          </w:p>
        </w:tc>
        <w:tc>
          <w:tcPr>
            <w:tcW w:w="1252" w:type="dxa"/>
            <w:vAlign w:val="center"/>
          </w:tcPr>
          <w:p w14:paraId="28DAE3F2" w14:textId="77777777" w:rsidR="006B7B8F" w:rsidRPr="00FC3841" w:rsidRDefault="006B7B8F" w:rsidP="007B2733">
            <w:pPr>
              <w:spacing w:before="0"/>
              <w:jc w:val="center"/>
              <w:rPr>
                <w:sz w:val="20"/>
              </w:rPr>
            </w:pPr>
          </w:p>
        </w:tc>
        <w:tc>
          <w:tcPr>
            <w:tcW w:w="1116" w:type="dxa"/>
            <w:vAlign w:val="center"/>
          </w:tcPr>
          <w:p w14:paraId="70677B46" w14:textId="77777777" w:rsidR="006B7B8F" w:rsidRPr="00FC3841" w:rsidRDefault="006B7B8F" w:rsidP="007B2733">
            <w:pPr>
              <w:spacing w:before="0"/>
              <w:jc w:val="center"/>
              <w:rPr>
                <w:sz w:val="20"/>
              </w:rPr>
            </w:pPr>
          </w:p>
        </w:tc>
        <w:tc>
          <w:tcPr>
            <w:tcW w:w="1116" w:type="dxa"/>
            <w:vAlign w:val="center"/>
          </w:tcPr>
          <w:p w14:paraId="4CF12DC1" w14:textId="77777777" w:rsidR="006B7B8F" w:rsidRPr="00FC3841" w:rsidRDefault="006B7B8F" w:rsidP="007B2733">
            <w:pPr>
              <w:spacing w:before="0"/>
              <w:jc w:val="center"/>
              <w:rPr>
                <w:sz w:val="20"/>
              </w:rPr>
            </w:pPr>
          </w:p>
        </w:tc>
        <w:tc>
          <w:tcPr>
            <w:tcW w:w="1116" w:type="dxa"/>
            <w:vAlign w:val="center"/>
          </w:tcPr>
          <w:p w14:paraId="5B7532BB" w14:textId="77777777" w:rsidR="006B7B8F" w:rsidRPr="00FC3841" w:rsidRDefault="006B7B8F" w:rsidP="007B2733">
            <w:pPr>
              <w:spacing w:before="0"/>
              <w:jc w:val="center"/>
              <w:rPr>
                <w:sz w:val="20"/>
              </w:rPr>
            </w:pPr>
          </w:p>
        </w:tc>
        <w:tc>
          <w:tcPr>
            <w:tcW w:w="1131" w:type="dxa"/>
            <w:vAlign w:val="center"/>
          </w:tcPr>
          <w:p w14:paraId="3A28262C" w14:textId="77777777" w:rsidR="006B7B8F" w:rsidRPr="00FC3841" w:rsidRDefault="006B7B8F" w:rsidP="007B2733">
            <w:pPr>
              <w:spacing w:before="0"/>
              <w:jc w:val="center"/>
              <w:rPr>
                <w:sz w:val="20"/>
              </w:rPr>
            </w:pPr>
          </w:p>
        </w:tc>
        <w:tc>
          <w:tcPr>
            <w:tcW w:w="1116" w:type="dxa"/>
            <w:vAlign w:val="center"/>
          </w:tcPr>
          <w:p w14:paraId="314D3197" w14:textId="77777777" w:rsidR="006B7B8F" w:rsidRPr="00FC3841" w:rsidRDefault="006B7B8F" w:rsidP="007B2733">
            <w:pPr>
              <w:spacing w:before="0"/>
              <w:jc w:val="center"/>
              <w:rPr>
                <w:sz w:val="20"/>
              </w:rPr>
            </w:pPr>
          </w:p>
        </w:tc>
      </w:tr>
      <w:tr w:rsidR="002E45EF" w:rsidRPr="00FC3841" w14:paraId="57035FA5" w14:textId="77777777" w:rsidTr="00BA060C">
        <w:tc>
          <w:tcPr>
            <w:tcW w:w="5576" w:type="dxa"/>
            <w:vAlign w:val="center"/>
          </w:tcPr>
          <w:p w14:paraId="78C4D950" w14:textId="555DDD96" w:rsidR="006B7B8F" w:rsidRPr="00537BE1" w:rsidRDefault="00B06603" w:rsidP="008946D7">
            <w:pPr>
              <w:spacing w:before="0"/>
              <w:rPr>
                <w:sz w:val="20"/>
                <w:lang w:val="fr-CH"/>
              </w:rPr>
            </w:pPr>
            <w:hyperlink r:id="rId128" w:history="1">
              <w:r w:rsidR="00726D7A" w:rsidRPr="00537BE1">
                <w:rPr>
                  <w:rStyle w:val="Hyperlink"/>
                  <w:sz w:val="20"/>
                  <w:lang w:val="fr-CH" w:eastAsia="zh-CN"/>
                </w:rPr>
                <w:t>TD1024</w:t>
              </w:r>
            </w:hyperlink>
            <w:r w:rsidR="006B7B8F" w:rsidRPr="00537BE1">
              <w:rPr>
                <w:sz w:val="20"/>
                <w:lang w:val="fr-CH"/>
              </w:rPr>
              <w:t>: Rapporteur TSAG RG-SC</w:t>
            </w:r>
          </w:p>
          <w:p w14:paraId="32D1CC46" w14:textId="77777777" w:rsidR="006B7B8F" w:rsidRPr="00537BE1" w:rsidRDefault="006B7B8F" w:rsidP="008946D7">
            <w:pPr>
              <w:spacing w:before="0"/>
              <w:rPr>
                <w:sz w:val="20"/>
                <w:lang w:val="fr-CH"/>
              </w:rPr>
            </w:pPr>
            <w:r w:rsidRPr="00537BE1">
              <w:rPr>
                <w:sz w:val="20"/>
                <w:lang w:val="fr-CH"/>
              </w:rPr>
              <w:t>Agenda TSAG RG-SC</w:t>
            </w:r>
          </w:p>
        </w:tc>
        <w:tc>
          <w:tcPr>
            <w:tcW w:w="1252" w:type="dxa"/>
            <w:vAlign w:val="center"/>
          </w:tcPr>
          <w:p w14:paraId="359656CC" w14:textId="77777777" w:rsidR="006B7B8F" w:rsidRPr="00537BE1" w:rsidRDefault="006B7B8F" w:rsidP="007B2733">
            <w:pPr>
              <w:spacing w:before="0"/>
              <w:jc w:val="center"/>
              <w:rPr>
                <w:sz w:val="20"/>
                <w:lang w:val="fr-CH"/>
              </w:rPr>
            </w:pPr>
          </w:p>
        </w:tc>
        <w:tc>
          <w:tcPr>
            <w:tcW w:w="1131" w:type="dxa"/>
            <w:vAlign w:val="center"/>
          </w:tcPr>
          <w:p w14:paraId="638CA0E1" w14:textId="77777777" w:rsidR="006B7B8F" w:rsidRPr="00537BE1" w:rsidRDefault="006B7B8F" w:rsidP="007B2733">
            <w:pPr>
              <w:spacing w:before="0"/>
              <w:jc w:val="center"/>
              <w:rPr>
                <w:sz w:val="20"/>
                <w:lang w:val="fr-CH"/>
              </w:rPr>
            </w:pPr>
          </w:p>
        </w:tc>
        <w:tc>
          <w:tcPr>
            <w:tcW w:w="1252" w:type="dxa"/>
            <w:vAlign w:val="center"/>
          </w:tcPr>
          <w:p w14:paraId="2504D099" w14:textId="77777777" w:rsidR="006B7B8F" w:rsidRPr="00537BE1" w:rsidRDefault="006B7B8F" w:rsidP="007B2733">
            <w:pPr>
              <w:spacing w:before="0"/>
              <w:jc w:val="center"/>
              <w:rPr>
                <w:sz w:val="20"/>
                <w:lang w:val="fr-CH"/>
              </w:rPr>
            </w:pPr>
          </w:p>
        </w:tc>
        <w:tc>
          <w:tcPr>
            <w:tcW w:w="1116" w:type="dxa"/>
            <w:vAlign w:val="center"/>
          </w:tcPr>
          <w:p w14:paraId="44C356E6" w14:textId="77777777" w:rsidR="006B7B8F" w:rsidRPr="00537BE1" w:rsidRDefault="006B7B8F" w:rsidP="007B2733">
            <w:pPr>
              <w:spacing w:before="0"/>
              <w:jc w:val="center"/>
              <w:rPr>
                <w:sz w:val="20"/>
                <w:lang w:val="fr-CH"/>
              </w:rPr>
            </w:pPr>
          </w:p>
        </w:tc>
        <w:tc>
          <w:tcPr>
            <w:tcW w:w="1116" w:type="dxa"/>
            <w:vAlign w:val="center"/>
          </w:tcPr>
          <w:p w14:paraId="14E97CD0" w14:textId="77777777" w:rsidR="006B7B8F" w:rsidRPr="00537BE1" w:rsidRDefault="006B7B8F" w:rsidP="007B2733">
            <w:pPr>
              <w:spacing w:before="0"/>
              <w:jc w:val="center"/>
              <w:rPr>
                <w:sz w:val="20"/>
                <w:lang w:val="fr-CH"/>
              </w:rPr>
            </w:pPr>
          </w:p>
        </w:tc>
        <w:tc>
          <w:tcPr>
            <w:tcW w:w="1116" w:type="dxa"/>
            <w:vAlign w:val="center"/>
          </w:tcPr>
          <w:p w14:paraId="5C66076F" w14:textId="0D0A9ED5" w:rsidR="006B7B8F" w:rsidRPr="00FC3841" w:rsidRDefault="00B06603" w:rsidP="007B2733">
            <w:pPr>
              <w:spacing w:before="0"/>
              <w:jc w:val="center"/>
              <w:rPr>
                <w:sz w:val="20"/>
              </w:rPr>
            </w:pPr>
            <w:hyperlink r:id="rId129" w:history="1">
              <w:r w:rsidR="00726D7A" w:rsidRPr="00FC3841">
                <w:rPr>
                  <w:rStyle w:val="Hyperlink"/>
                  <w:sz w:val="20"/>
                  <w:lang w:eastAsia="zh-CN"/>
                </w:rPr>
                <w:t>TD1024</w:t>
              </w:r>
            </w:hyperlink>
          </w:p>
        </w:tc>
        <w:tc>
          <w:tcPr>
            <w:tcW w:w="1131" w:type="dxa"/>
            <w:vAlign w:val="center"/>
          </w:tcPr>
          <w:p w14:paraId="51381F4A" w14:textId="77777777" w:rsidR="006B7B8F" w:rsidRPr="00FC3841" w:rsidRDefault="006B7B8F" w:rsidP="007B2733">
            <w:pPr>
              <w:spacing w:before="0"/>
              <w:jc w:val="center"/>
              <w:rPr>
                <w:sz w:val="20"/>
              </w:rPr>
            </w:pPr>
          </w:p>
        </w:tc>
        <w:tc>
          <w:tcPr>
            <w:tcW w:w="1116" w:type="dxa"/>
            <w:vAlign w:val="center"/>
          </w:tcPr>
          <w:p w14:paraId="71153E49" w14:textId="77777777" w:rsidR="006B7B8F" w:rsidRPr="00FC3841" w:rsidRDefault="006B7B8F" w:rsidP="007B2733">
            <w:pPr>
              <w:spacing w:before="0"/>
              <w:jc w:val="center"/>
              <w:rPr>
                <w:sz w:val="20"/>
              </w:rPr>
            </w:pPr>
          </w:p>
        </w:tc>
      </w:tr>
      <w:tr w:rsidR="002E45EF" w:rsidRPr="00FC3841" w14:paraId="4CA1AA61" w14:textId="77777777" w:rsidTr="00BA060C">
        <w:tc>
          <w:tcPr>
            <w:tcW w:w="5576" w:type="dxa"/>
            <w:vAlign w:val="center"/>
          </w:tcPr>
          <w:p w14:paraId="377910C9" w14:textId="6B7C14F6" w:rsidR="006B7B8F" w:rsidRPr="00537BE1" w:rsidRDefault="00B06603" w:rsidP="00442E4F">
            <w:pPr>
              <w:spacing w:before="0"/>
              <w:rPr>
                <w:sz w:val="20"/>
                <w:lang w:val="fr-CH"/>
              </w:rPr>
            </w:pPr>
            <w:hyperlink r:id="rId130" w:history="1">
              <w:r w:rsidR="00726D7A" w:rsidRPr="00537BE1">
                <w:rPr>
                  <w:rStyle w:val="Hyperlink"/>
                  <w:sz w:val="20"/>
                  <w:lang w:val="fr-CH" w:eastAsia="zh-CN"/>
                </w:rPr>
                <w:t>TD1025</w:t>
              </w:r>
            </w:hyperlink>
            <w:r w:rsidR="006B7B8F" w:rsidRPr="00537BE1">
              <w:rPr>
                <w:sz w:val="20"/>
                <w:lang w:val="fr-CH"/>
              </w:rPr>
              <w:t>: Rapporteur TSAG RG-SC</w:t>
            </w:r>
          </w:p>
          <w:p w14:paraId="3A85D2AD" w14:textId="77777777" w:rsidR="006B7B8F" w:rsidRPr="00537BE1" w:rsidRDefault="006B7B8F" w:rsidP="00442E4F">
            <w:pPr>
              <w:spacing w:before="0"/>
              <w:rPr>
                <w:sz w:val="20"/>
                <w:lang w:val="fr-CH"/>
              </w:rPr>
            </w:pPr>
            <w:r w:rsidRPr="00537BE1">
              <w:rPr>
                <w:sz w:val="20"/>
                <w:lang w:val="fr-CH"/>
              </w:rPr>
              <w:t>Report TSAG RG-SC</w:t>
            </w:r>
          </w:p>
        </w:tc>
        <w:tc>
          <w:tcPr>
            <w:tcW w:w="1252" w:type="dxa"/>
            <w:vAlign w:val="center"/>
          </w:tcPr>
          <w:p w14:paraId="3AF000A7" w14:textId="77777777" w:rsidR="006B7B8F" w:rsidRPr="00537BE1" w:rsidRDefault="006B7B8F" w:rsidP="007B2733">
            <w:pPr>
              <w:spacing w:before="0"/>
              <w:jc w:val="center"/>
              <w:rPr>
                <w:sz w:val="20"/>
                <w:lang w:val="fr-CH"/>
              </w:rPr>
            </w:pPr>
          </w:p>
        </w:tc>
        <w:tc>
          <w:tcPr>
            <w:tcW w:w="1131" w:type="dxa"/>
            <w:vAlign w:val="center"/>
          </w:tcPr>
          <w:p w14:paraId="2455DD49" w14:textId="123D1B6E" w:rsidR="006B7B8F" w:rsidRPr="00FC3841" w:rsidRDefault="00B06603" w:rsidP="007B2733">
            <w:pPr>
              <w:spacing w:before="0"/>
              <w:jc w:val="center"/>
              <w:rPr>
                <w:sz w:val="20"/>
              </w:rPr>
            </w:pPr>
            <w:hyperlink r:id="rId131" w:history="1">
              <w:r w:rsidR="00726D7A" w:rsidRPr="00FC3841">
                <w:rPr>
                  <w:rStyle w:val="Hyperlink"/>
                  <w:sz w:val="20"/>
                  <w:lang w:eastAsia="zh-CN"/>
                </w:rPr>
                <w:t>TD1025</w:t>
              </w:r>
            </w:hyperlink>
          </w:p>
        </w:tc>
        <w:tc>
          <w:tcPr>
            <w:tcW w:w="1252" w:type="dxa"/>
            <w:vAlign w:val="center"/>
          </w:tcPr>
          <w:p w14:paraId="0D171276" w14:textId="77777777" w:rsidR="006B7B8F" w:rsidRPr="00FC3841" w:rsidRDefault="006B7B8F" w:rsidP="007B2733">
            <w:pPr>
              <w:spacing w:before="0"/>
              <w:jc w:val="center"/>
              <w:rPr>
                <w:sz w:val="20"/>
              </w:rPr>
            </w:pPr>
          </w:p>
        </w:tc>
        <w:tc>
          <w:tcPr>
            <w:tcW w:w="1116" w:type="dxa"/>
            <w:vAlign w:val="center"/>
          </w:tcPr>
          <w:p w14:paraId="492C03A5" w14:textId="77777777" w:rsidR="006B7B8F" w:rsidRPr="00FC3841" w:rsidRDefault="006B7B8F" w:rsidP="007B2733">
            <w:pPr>
              <w:spacing w:before="0"/>
              <w:jc w:val="center"/>
              <w:rPr>
                <w:sz w:val="20"/>
              </w:rPr>
            </w:pPr>
          </w:p>
        </w:tc>
        <w:tc>
          <w:tcPr>
            <w:tcW w:w="1116" w:type="dxa"/>
            <w:vAlign w:val="center"/>
          </w:tcPr>
          <w:p w14:paraId="3894B56C" w14:textId="77777777" w:rsidR="006B7B8F" w:rsidRPr="00FC3841" w:rsidRDefault="006B7B8F" w:rsidP="007B2733">
            <w:pPr>
              <w:spacing w:before="0"/>
              <w:jc w:val="center"/>
              <w:rPr>
                <w:sz w:val="20"/>
              </w:rPr>
            </w:pPr>
          </w:p>
        </w:tc>
        <w:tc>
          <w:tcPr>
            <w:tcW w:w="1116" w:type="dxa"/>
            <w:vAlign w:val="center"/>
          </w:tcPr>
          <w:p w14:paraId="3C00B9F7" w14:textId="77777777" w:rsidR="006B7B8F" w:rsidRPr="00FC3841" w:rsidRDefault="006B7B8F" w:rsidP="007B2733">
            <w:pPr>
              <w:spacing w:before="0"/>
              <w:jc w:val="center"/>
              <w:rPr>
                <w:sz w:val="20"/>
              </w:rPr>
            </w:pPr>
          </w:p>
        </w:tc>
        <w:tc>
          <w:tcPr>
            <w:tcW w:w="1131" w:type="dxa"/>
            <w:vAlign w:val="center"/>
          </w:tcPr>
          <w:p w14:paraId="02EB0862" w14:textId="77777777" w:rsidR="006B7B8F" w:rsidRPr="00FC3841" w:rsidRDefault="006B7B8F" w:rsidP="007B2733">
            <w:pPr>
              <w:spacing w:before="0"/>
              <w:jc w:val="center"/>
              <w:rPr>
                <w:sz w:val="20"/>
              </w:rPr>
            </w:pPr>
          </w:p>
        </w:tc>
        <w:tc>
          <w:tcPr>
            <w:tcW w:w="1116" w:type="dxa"/>
            <w:vAlign w:val="center"/>
          </w:tcPr>
          <w:p w14:paraId="0DAD4E4D" w14:textId="77777777" w:rsidR="006B7B8F" w:rsidRPr="00FC3841" w:rsidRDefault="006B7B8F" w:rsidP="007B2733">
            <w:pPr>
              <w:spacing w:before="0"/>
              <w:jc w:val="center"/>
              <w:rPr>
                <w:sz w:val="20"/>
              </w:rPr>
            </w:pPr>
          </w:p>
        </w:tc>
      </w:tr>
      <w:tr w:rsidR="002E45EF" w:rsidRPr="00FC3841" w14:paraId="2F8FCD47" w14:textId="77777777" w:rsidTr="00BA060C">
        <w:tc>
          <w:tcPr>
            <w:tcW w:w="5576" w:type="dxa"/>
            <w:vAlign w:val="center"/>
          </w:tcPr>
          <w:p w14:paraId="12284267" w14:textId="4D51FA64" w:rsidR="006B7B8F" w:rsidRPr="00537BE1" w:rsidRDefault="00B06603" w:rsidP="00F17529">
            <w:pPr>
              <w:spacing w:before="0"/>
              <w:rPr>
                <w:sz w:val="20"/>
                <w:lang w:val="fr-CH"/>
              </w:rPr>
            </w:pPr>
            <w:hyperlink r:id="rId132" w:history="1">
              <w:r w:rsidR="00E93F98" w:rsidRPr="00537BE1">
                <w:rPr>
                  <w:rStyle w:val="Hyperlink"/>
                  <w:sz w:val="20"/>
                  <w:lang w:val="fr-CH" w:eastAsia="zh-CN"/>
                </w:rPr>
                <w:t>TD1026</w:t>
              </w:r>
            </w:hyperlink>
            <w:r w:rsidR="006B7B8F" w:rsidRPr="00537BE1">
              <w:rPr>
                <w:sz w:val="20"/>
                <w:lang w:val="fr-CH"/>
              </w:rPr>
              <w:t>: Rapporteur TSAG RG-WM</w:t>
            </w:r>
          </w:p>
          <w:p w14:paraId="2D88309B" w14:textId="77777777" w:rsidR="006B7B8F" w:rsidRPr="00537BE1" w:rsidRDefault="006B7B8F" w:rsidP="00F17529">
            <w:pPr>
              <w:spacing w:before="0"/>
              <w:rPr>
                <w:sz w:val="20"/>
                <w:lang w:val="fr-CH"/>
              </w:rPr>
            </w:pPr>
            <w:r w:rsidRPr="00537BE1">
              <w:rPr>
                <w:sz w:val="20"/>
                <w:lang w:val="fr-CH"/>
              </w:rPr>
              <w:t>Agenda TSAG RG-WM</w:t>
            </w:r>
          </w:p>
        </w:tc>
        <w:tc>
          <w:tcPr>
            <w:tcW w:w="1252" w:type="dxa"/>
            <w:vAlign w:val="center"/>
          </w:tcPr>
          <w:p w14:paraId="5CBD63DA" w14:textId="77777777" w:rsidR="006B7B8F" w:rsidRPr="00537BE1" w:rsidRDefault="006B7B8F" w:rsidP="007B2733">
            <w:pPr>
              <w:spacing w:before="0"/>
              <w:jc w:val="center"/>
              <w:rPr>
                <w:sz w:val="20"/>
                <w:lang w:val="fr-CH"/>
              </w:rPr>
            </w:pPr>
          </w:p>
        </w:tc>
        <w:tc>
          <w:tcPr>
            <w:tcW w:w="1131" w:type="dxa"/>
            <w:vAlign w:val="center"/>
          </w:tcPr>
          <w:p w14:paraId="68AC8F37" w14:textId="77777777" w:rsidR="006B7B8F" w:rsidRPr="00537BE1" w:rsidRDefault="006B7B8F" w:rsidP="007B2733">
            <w:pPr>
              <w:spacing w:before="0"/>
              <w:jc w:val="center"/>
              <w:rPr>
                <w:sz w:val="20"/>
                <w:lang w:val="fr-CH"/>
              </w:rPr>
            </w:pPr>
          </w:p>
        </w:tc>
        <w:tc>
          <w:tcPr>
            <w:tcW w:w="1252" w:type="dxa"/>
            <w:vAlign w:val="center"/>
          </w:tcPr>
          <w:p w14:paraId="3EFF15D6" w14:textId="77777777" w:rsidR="006B7B8F" w:rsidRPr="00537BE1" w:rsidRDefault="006B7B8F" w:rsidP="007B2733">
            <w:pPr>
              <w:spacing w:before="0"/>
              <w:jc w:val="center"/>
              <w:rPr>
                <w:sz w:val="20"/>
                <w:lang w:val="fr-CH"/>
              </w:rPr>
            </w:pPr>
          </w:p>
        </w:tc>
        <w:tc>
          <w:tcPr>
            <w:tcW w:w="1116" w:type="dxa"/>
            <w:vAlign w:val="center"/>
          </w:tcPr>
          <w:p w14:paraId="5AF578F3" w14:textId="77777777" w:rsidR="006B7B8F" w:rsidRPr="00537BE1" w:rsidRDefault="006B7B8F" w:rsidP="007B2733">
            <w:pPr>
              <w:spacing w:before="0"/>
              <w:jc w:val="center"/>
              <w:rPr>
                <w:sz w:val="20"/>
                <w:lang w:val="fr-CH"/>
              </w:rPr>
            </w:pPr>
          </w:p>
        </w:tc>
        <w:tc>
          <w:tcPr>
            <w:tcW w:w="1116" w:type="dxa"/>
            <w:vAlign w:val="center"/>
          </w:tcPr>
          <w:p w14:paraId="162DE3B0" w14:textId="5CFFA757" w:rsidR="006B7B8F" w:rsidRPr="00FC3841" w:rsidRDefault="00B06603" w:rsidP="007B2733">
            <w:pPr>
              <w:spacing w:before="0"/>
              <w:jc w:val="center"/>
              <w:rPr>
                <w:sz w:val="20"/>
              </w:rPr>
            </w:pPr>
            <w:hyperlink r:id="rId133" w:history="1">
              <w:r w:rsidR="00E93F98" w:rsidRPr="00FC3841">
                <w:rPr>
                  <w:rStyle w:val="Hyperlink"/>
                  <w:sz w:val="20"/>
                  <w:lang w:eastAsia="zh-CN"/>
                </w:rPr>
                <w:t>TD1026</w:t>
              </w:r>
            </w:hyperlink>
          </w:p>
        </w:tc>
        <w:tc>
          <w:tcPr>
            <w:tcW w:w="1116" w:type="dxa"/>
            <w:vAlign w:val="center"/>
          </w:tcPr>
          <w:p w14:paraId="79848F81" w14:textId="77777777" w:rsidR="006B7B8F" w:rsidRPr="00FC3841" w:rsidRDefault="006B7B8F" w:rsidP="007B2733">
            <w:pPr>
              <w:spacing w:before="0"/>
              <w:jc w:val="center"/>
              <w:rPr>
                <w:sz w:val="20"/>
              </w:rPr>
            </w:pPr>
          </w:p>
        </w:tc>
        <w:tc>
          <w:tcPr>
            <w:tcW w:w="1131" w:type="dxa"/>
            <w:vAlign w:val="center"/>
          </w:tcPr>
          <w:p w14:paraId="6D824D62" w14:textId="77777777" w:rsidR="006B7B8F" w:rsidRPr="00FC3841" w:rsidRDefault="006B7B8F" w:rsidP="007B2733">
            <w:pPr>
              <w:spacing w:before="0"/>
              <w:jc w:val="center"/>
              <w:rPr>
                <w:sz w:val="20"/>
              </w:rPr>
            </w:pPr>
          </w:p>
        </w:tc>
        <w:tc>
          <w:tcPr>
            <w:tcW w:w="1116" w:type="dxa"/>
            <w:vAlign w:val="center"/>
          </w:tcPr>
          <w:p w14:paraId="3ADF9CD1" w14:textId="77777777" w:rsidR="006B7B8F" w:rsidRPr="00FC3841" w:rsidRDefault="006B7B8F" w:rsidP="007B2733">
            <w:pPr>
              <w:spacing w:before="0"/>
              <w:jc w:val="center"/>
              <w:rPr>
                <w:sz w:val="20"/>
              </w:rPr>
            </w:pPr>
          </w:p>
        </w:tc>
      </w:tr>
      <w:tr w:rsidR="002E45EF" w:rsidRPr="00FC3841" w14:paraId="74B55C25" w14:textId="77777777" w:rsidTr="00BA060C">
        <w:tc>
          <w:tcPr>
            <w:tcW w:w="5576" w:type="dxa"/>
            <w:vAlign w:val="center"/>
          </w:tcPr>
          <w:p w14:paraId="3AC2DDFB" w14:textId="56C3ACB7" w:rsidR="006B7B8F" w:rsidRPr="00FC3841" w:rsidRDefault="00B06603" w:rsidP="00F17529">
            <w:pPr>
              <w:spacing w:before="0"/>
              <w:rPr>
                <w:sz w:val="20"/>
              </w:rPr>
            </w:pPr>
            <w:hyperlink r:id="rId134" w:history="1">
              <w:r w:rsidR="00E93F98" w:rsidRPr="00FC3841">
                <w:rPr>
                  <w:rStyle w:val="Hyperlink"/>
                  <w:sz w:val="20"/>
                  <w:lang w:eastAsia="zh-CN"/>
                </w:rPr>
                <w:t>TD1027</w:t>
              </w:r>
            </w:hyperlink>
            <w:r w:rsidR="006B7B8F" w:rsidRPr="00FC3841">
              <w:rPr>
                <w:sz w:val="20"/>
              </w:rPr>
              <w:t>: Rapporteur TSAG RG-WM</w:t>
            </w:r>
          </w:p>
          <w:p w14:paraId="60CAC112" w14:textId="77777777" w:rsidR="006B7B8F" w:rsidRPr="00FC3841" w:rsidRDefault="006B7B8F" w:rsidP="00F17529">
            <w:pPr>
              <w:spacing w:before="0"/>
              <w:rPr>
                <w:sz w:val="20"/>
              </w:rPr>
            </w:pPr>
            <w:r w:rsidRPr="00FC3841">
              <w:rPr>
                <w:sz w:val="20"/>
              </w:rPr>
              <w:t>Report TSAG RG-WM</w:t>
            </w:r>
          </w:p>
        </w:tc>
        <w:tc>
          <w:tcPr>
            <w:tcW w:w="1252" w:type="dxa"/>
            <w:vAlign w:val="center"/>
          </w:tcPr>
          <w:p w14:paraId="5D5DB60A" w14:textId="77777777" w:rsidR="006B7B8F" w:rsidRPr="00FC3841" w:rsidRDefault="006B7B8F" w:rsidP="007B2733">
            <w:pPr>
              <w:spacing w:before="0"/>
              <w:jc w:val="center"/>
              <w:rPr>
                <w:sz w:val="20"/>
              </w:rPr>
            </w:pPr>
          </w:p>
        </w:tc>
        <w:tc>
          <w:tcPr>
            <w:tcW w:w="1131" w:type="dxa"/>
            <w:vAlign w:val="center"/>
          </w:tcPr>
          <w:p w14:paraId="6F1D8A0D" w14:textId="2BC5C8D7" w:rsidR="006B7B8F" w:rsidRPr="00FC3841" w:rsidRDefault="00B06603" w:rsidP="007B2733">
            <w:pPr>
              <w:spacing w:before="0"/>
              <w:jc w:val="center"/>
              <w:rPr>
                <w:sz w:val="20"/>
              </w:rPr>
            </w:pPr>
            <w:hyperlink r:id="rId135" w:history="1">
              <w:r w:rsidR="00E93F98" w:rsidRPr="00FC3841">
                <w:rPr>
                  <w:rStyle w:val="Hyperlink"/>
                  <w:sz w:val="20"/>
                  <w:lang w:eastAsia="zh-CN"/>
                </w:rPr>
                <w:t>TD1027</w:t>
              </w:r>
            </w:hyperlink>
          </w:p>
        </w:tc>
        <w:tc>
          <w:tcPr>
            <w:tcW w:w="1252" w:type="dxa"/>
            <w:vAlign w:val="center"/>
          </w:tcPr>
          <w:p w14:paraId="5B460E8E" w14:textId="77777777" w:rsidR="006B7B8F" w:rsidRPr="00FC3841" w:rsidRDefault="006B7B8F" w:rsidP="007B2733">
            <w:pPr>
              <w:spacing w:before="0"/>
              <w:jc w:val="center"/>
              <w:rPr>
                <w:sz w:val="20"/>
              </w:rPr>
            </w:pPr>
          </w:p>
        </w:tc>
        <w:tc>
          <w:tcPr>
            <w:tcW w:w="1116" w:type="dxa"/>
            <w:vAlign w:val="center"/>
          </w:tcPr>
          <w:p w14:paraId="29A944EA" w14:textId="77777777" w:rsidR="006B7B8F" w:rsidRPr="00FC3841" w:rsidRDefault="006B7B8F" w:rsidP="007B2733">
            <w:pPr>
              <w:spacing w:before="0"/>
              <w:jc w:val="center"/>
              <w:rPr>
                <w:sz w:val="20"/>
              </w:rPr>
            </w:pPr>
          </w:p>
        </w:tc>
        <w:tc>
          <w:tcPr>
            <w:tcW w:w="1116" w:type="dxa"/>
            <w:vAlign w:val="center"/>
          </w:tcPr>
          <w:p w14:paraId="5DC58AFD" w14:textId="77777777" w:rsidR="006B7B8F" w:rsidRPr="00FC3841" w:rsidRDefault="006B7B8F" w:rsidP="007B2733">
            <w:pPr>
              <w:spacing w:before="0"/>
              <w:jc w:val="center"/>
              <w:rPr>
                <w:sz w:val="20"/>
              </w:rPr>
            </w:pPr>
          </w:p>
        </w:tc>
        <w:tc>
          <w:tcPr>
            <w:tcW w:w="1116" w:type="dxa"/>
            <w:vAlign w:val="center"/>
          </w:tcPr>
          <w:p w14:paraId="7E71FEC6" w14:textId="77777777" w:rsidR="006B7B8F" w:rsidRPr="00FC3841" w:rsidRDefault="006B7B8F" w:rsidP="007B2733">
            <w:pPr>
              <w:spacing w:before="0"/>
              <w:jc w:val="center"/>
              <w:rPr>
                <w:sz w:val="20"/>
              </w:rPr>
            </w:pPr>
          </w:p>
        </w:tc>
        <w:tc>
          <w:tcPr>
            <w:tcW w:w="1131" w:type="dxa"/>
            <w:vAlign w:val="center"/>
          </w:tcPr>
          <w:p w14:paraId="7647DD39" w14:textId="77777777" w:rsidR="006B7B8F" w:rsidRPr="00FC3841" w:rsidRDefault="006B7B8F" w:rsidP="007B2733">
            <w:pPr>
              <w:spacing w:before="0"/>
              <w:jc w:val="center"/>
              <w:rPr>
                <w:sz w:val="20"/>
              </w:rPr>
            </w:pPr>
          </w:p>
        </w:tc>
        <w:tc>
          <w:tcPr>
            <w:tcW w:w="1116" w:type="dxa"/>
            <w:vAlign w:val="center"/>
          </w:tcPr>
          <w:p w14:paraId="3DFED81B" w14:textId="77777777" w:rsidR="006B7B8F" w:rsidRPr="00FC3841" w:rsidRDefault="006B7B8F" w:rsidP="007B2733">
            <w:pPr>
              <w:spacing w:before="0"/>
              <w:jc w:val="center"/>
              <w:rPr>
                <w:sz w:val="20"/>
              </w:rPr>
            </w:pPr>
          </w:p>
        </w:tc>
      </w:tr>
      <w:tr w:rsidR="002E45EF" w:rsidRPr="00FC3841" w14:paraId="5DFB72BF" w14:textId="77777777" w:rsidTr="00BA060C">
        <w:tc>
          <w:tcPr>
            <w:tcW w:w="5576" w:type="dxa"/>
            <w:vAlign w:val="center"/>
          </w:tcPr>
          <w:p w14:paraId="6C9CFD90" w14:textId="5DB6AA35" w:rsidR="006B7B8F" w:rsidRPr="00537BE1" w:rsidRDefault="00B06603" w:rsidP="001F1053">
            <w:pPr>
              <w:spacing w:before="0"/>
              <w:jc w:val="both"/>
              <w:rPr>
                <w:sz w:val="20"/>
                <w:lang w:val="fr-CH"/>
              </w:rPr>
            </w:pPr>
            <w:hyperlink r:id="rId136" w:history="1">
              <w:r w:rsidR="00E93F98" w:rsidRPr="00537BE1">
                <w:rPr>
                  <w:rStyle w:val="Hyperlink"/>
                  <w:sz w:val="20"/>
                  <w:lang w:val="fr-CH" w:eastAsia="zh-CN"/>
                </w:rPr>
                <w:t>TD1028</w:t>
              </w:r>
            </w:hyperlink>
            <w:r w:rsidR="006B7B8F" w:rsidRPr="00537BE1">
              <w:rPr>
                <w:sz w:val="20"/>
                <w:lang w:val="fr-CH"/>
              </w:rPr>
              <w:t>: Rapporteur TSAG RG-WP</w:t>
            </w:r>
          </w:p>
          <w:p w14:paraId="5DB85C8B" w14:textId="77777777" w:rsidR="006B7B8F" w:rsidRPr="00537BE1" w:rsidRDefault="006B7B8F" w:rsidP="001F1053">
            <w:pPr>
              <w:spacing w:before="0"/>
              <w:rPr>
                <w:sz w:val="20"/>
                <w:lang w:val="fr-CH"/>
              </w:rPr>
            </w:pPr>
            <w:r w:rsidRPr="00537BE1">
              <w:rPr>
                <w:sz w:val="20"/>
                <w:lang w:val="fr-CH"/>
              </w:rPr>
              <w:t>Agenda TSAG RG-WP</w:t>
            </w:r>
          </w:p>
        </w:tc>
        <w:tc>
          <w:tcPr>
            <w:tcW w:w="1252" w:type="dxa"/>
            <w:vAlign w:val="center"/>
          </w:tcPr>
          <w:p w14:paraId="04C33B9B" w14:textId="77777777" w:rsidR="006B7B8F" w:rsidRPr="00537BE1" w:rsidRDefault="006B7B8F" w:rsidP="007B2733">
            <w:pPr>
              <w:spacing w:before="0"/>
              <w:jc w:val="center"/>
              <w:rPr>
                <w:sz w:val="20"/>
                <w:lang w:val="fr-CH"/>
              </w:rPr>
            </w:pPr>
          </w:p>
        </w:tc>
        <w:tc>
          <w:tcPr>
            <w:tcW w:w="1131" w:type="dxa"/>
            <w:vAlign w:val="center"/>
          </w:tcPr>
          <w:p w14:paraId="50D26D7E" w14:textId="77777777" w:rsidR="006B7B8F" w:rsidRPr="00537BE1" w:rsidRDefault="006B7B8F" w:rsidP="007B2733">
            <w:pPr>
              <w:spacing w:before="0"/>
              <w:jc w:val="center"/>
              <w:rPr>
                <w:sz w:val="20"/>
                <w:lang w:val="fr-CH"/>
              </w:rPr>
            </w:pPr>
          </w:p>
        </w:tc>
        <w:tc>
          <w:tcPr>
            <w:tcW w:w="1252" w:type="dxa"/>
            <w:vAlign w:val="center"/>
          </w:tcPr>
          <w:p w14:paraId="33BF5FDA" w14:textId="77777777" w:rsidR="006B7B8F" w:rsidRPr="00537BE1" w:rsidRDefault="006B7B8F" w:rsidP="007B2733">
            <w:pPr>
              <w:spacing w:before="0"/>
              <w:jc w:val="center"/>
              <w:rPr>
                <w:sz w:val="20"/>
                <w:lang w:val="fr-CH"/>
              </w:rPr>
            </w:pPr>
          </w:p>
        </w:tc>
        <w:tc>
          <w:tcPr>
            <w:tcW w:w="1116" w:type="dxa"/>
            <w:vAlign w:val="center"/>
          </w:tcPr>
          <w:p w14:paraId="4FCD094F" w14:textId="43ACA5BF" w:rsidR="006B7B8F" w:rsidRPr="00FC3841" w:rsidRDefault="00B06603" w:rsidP="007B2733">
            <w:pPr>
              <w:spacing w:before="0"/>
              <w:jc w:val="center"/>
              <w:rPr>
                <w:sz w:val="20"/>
              </w:rPr>
            </w:pPr>
            <w:hyperlink r:id="rId137" w:history="1">
              <w:r w:rsidR="00E93F98" w:rsidRPr="00FC3841">
                <w:rPr>
                  <w:rStyle w:val="Hyperlink"/>
                  <w:sz w:val="20"/>
                  <w:lang w:eastAsia="zh-CN"/>
                </w:rPr>
                <w:t>TD1028</w:t>
              </w:r>
            </w:hyperlink>
          </w:p>
        </w:tc>
        <w:tc>
          <w:tcPr>
            <w:tcW w:w="1116" w:type="dxa"/>
            <w:vAlign w:val="center"/>
          </w:tcPr>
          <w:p w14:paraId="07EAF0BF" w14:textId="77777777" w:rsidR="006B7B8F" w:rsidRPr="00FC3841" w:rsidRDefault="006B7B8F" w:rsidP="007B2733">
            <w:pPr>
              <w:spacing w:before="0"/>
              <w:jc w:val="center"/>
              <w:rPr>
                <w:sz w:val="20"/>
              </w:rPr>
            </w:pPr>
          </w:p>
        </w:tc>
        <w:tc>
          <w:tcPr>
            <w:tcW w:w="1116" w:type="dxa"/>
            <w:vAlign w:val="center"/>
          </w:tcPr>
          <w:p w14:paraId="5B228915" w14:textId="77777777" w:rsidR="006B7B8F" w:rsidRPr="00FC3841" w:rsidRDefault="006B7B8F" w:rsidP="007B2733">
            <w:pPr>
              <w:spacing w:before="0"/>
              <w:jc w:val="center"/>
              <w:rPr>
                <w:sz w:val="20"/>
              </w:rPr>
            </w:pPr>
          </w:p>
        </w:tc>
        <w:tc>
          <w:tcPr>
            <w:tcW w:w="1131" w:type="dxa"/>
            <w:vAlign w:val="center"/>
          </w:tcPr>
          <w:p w14:paraId="56F1BF39" w14:textId="77777777" w:rsidR="006B7B8F" w:rsidRPr="00FC3841" w:rsidRDefault="006B7B8F" w:rsidP="007B2733">
            <w:pPr>
              <w:spacing w:before="0"/>
              <w:jc w:val="center"/>
              <w:rPr>
                <w:sz w:val="20"/>
              </w:rPr>
            </w:pPr>
          </w:p>
        </w:tc>
        <w:tc>
          <w:tcPr>
            <w:tcW w:w="1116" w:type="dxa"/>
            <w:vAlign w:val="center"/>
          </w:tcPr>
          <w:p w14:paraId="1341CA52" w14:textId="77777777" w:rsidR="006B7B8F" w:rsidRPr="00FC3841" w:rsidRDefault="006B7B8F" w:rsidP="007B2733">
            <w:pPr>
              <w:spacing w:before="0"/>
              <w:jc w:val="center"/>
              <w:rPr>
                <w:sz w:val="20"/>
              </w:rPr>
            </w:pPr>
          </w:p>
        </w:tc>
      </w:tr>
      <w:tr w:rsidR="002E45EF" w:rsidRPr="00FC3841" w14:paraId="2D3CFABF" w14:textId="77777777" w:rsidTr="00BA060C">
        <w:tc>
          <w:tcPr>
            <w:tcW w:w="5576" w:type="dxa"/>
            <w:vAlign w:val="center"/>
          </w:tcPr>
          <w:p w14:paraId="126DE3C1" w14:textId="515F58D7" w:rsidR="006B7B8F" w:rsidRPr="00FC3841" w:rsidRDefault="00B06603" w:rsidP="001F1053">
            <w:pPr>
              <w:spacing w:before="0"/>
              <w:rPr>
                <w:sz w:val="20"/>
              </w:rPr>
            </w:pPr>
            <w:hyperlink r:id="rId138" w:history="1">
              <w:r w:rsidR="00E93F98" w:rsidRPr="00FC3841">
                <w:rPr>
                  <w:rStyle w:val="Hyperlink"/>
                  <w:sz w:val="20"/>
                  <w:lang w:eastAsia="zh-CN"/>
                </w:rPr>
                <w:t>TD1029</w:t>
              </w:r>
            </w:hyperlink>
            <w:r w:rsidR="006B7B8F" w:rsidRPr="00FC3841">
              <w:rPr>
                <w:sz w:val="20"/>
              </w:rPr>
              <w:t>: Rapporteur TSAG RG-WP</w:t>
            </w:r>
          </w:p>
          <w:p w14:paraId="1CC718D7" w14:textId="77777777" w:rsidR="006B7B8F" w:rsidRPr="00FC3841" w:rsidRDefault="006B7B8F" w:rsidP="001F1053">
            <w:pPr>
              <w:spacing w:before="0"/>
              <w:rPr>
                <w:sz w:val="20"/>
              </w:rPr>
            </w:pPr>
            <w:r w:rsidRPr="00FC3841">
              <w:rPr>
                <w:sz w:val="20"/>
              </w:rPr>
              <w:t>Report TSAG RG-WP</w:t>
            </w:r>
          </w:p>
        </w:tc>
        <w:tc>
          <w:tcPr>
            <w:tcW w:w="1252" w:type="dxa"/>
            <w:vAlign w:val="center"/>
          </w:tcPr>
          <w:p w14:paraId="1D10ACA6" w14:textId="77777777" w:rsidR="006B7B8F" w:rsidRPr="00FC3841" w:rsidRDefault="006B7B8F" w:rsidP="007B2733">
            <w:pPr>
              <w:spacing w:before="0"/>
              <w:jc w:val="center"/>
              <w:rPr>
                <w:sz w:val="20"/>
              </w:rPr>
            </w:pPr>
          </w:p>
        </w:tc>
        <w:tc>
          <w:tcPr>
            <w:tcW w:w="1131" w:type="dxa"/>
            <w:vAlign w:val="center"/>
          </w:tcPr>
          <w:p w14:paraId="23BC2D28" w14:textId="51E022BF" w:rsidR="006B7B8F" w:rsidRPr="00FC3841" w:rsidRDefault="00B06603" w:rsidP="007B2733">
            <w:pPr>
              <w:spacing w:before="0"/>
              <w:jc w:val="center"/>
              <w:rPr>
                <w:sz w:val="20"/>
              </w:rPr>
            </w:pPr>
            <w:hyperlink r:id="rId139" w:history="1">
              <w:r w:rsidR="00E93F98" w:rsidRPr="00FC3841">
                <w:rPr>
                  <w:rStyle w:val="Hyperlink"/>
                  <w:sz w:val="20"/>
                  <w:lang w:eastAsia="zh-CN"/>
                </w:rPr>
                <w:t>TD1029</w:t>
              </w:r>
            </w:hyperlink>
          </w:p>
        </w:tc>
        <w:tc>
          <w:tcPr>
            <w:tcW w:w="1252" w:type="dxa"/>
            <w:vAlign w:val="center"/>
          </w:tcPr>
          <w:p w14:paraId="051D0AA3" w14:textId="77777777" w:rsidR="006B7B8F" w:rsidRPr="00FC3841" w:rsidRDefault="006B7B8F" w:rsidP="007B2733">
            <w:pPr>
              <w:spacing w:before="0"/>
              <w:jc w:val="center"/>
              <w:rPr>
                <w:sz w:val="20"/>
              </w:rPr>
            </w:pPr>
          </w:p>
        </w:tc>
        <w:tc>
          <w:tcPr>
            <w:tcW w:w="1116" w:type="dxa"/>
            <w:vAlign w:val="center"/>
          </w:tcPr>
          <w:p w14:paraId="462DBE0C" w14:textId="77777777" w:rsidR="006B7B8F" w:rsidRPr="00FC3841" w:rsidRDefault="006B7B8F" w:rsidP="007B2733">
            <w:pPr>
              <w:spacing w:before="0"/>
              <w:jc w:val="center"/>
              <w:rPr>
                <w:sz w:val="20"/>
              </w:rPr>
            </w:pPr>
          </w:p>
        </w:tc>
        <w:tc>
          <w:tcPr>
            <w:tcW w:w="1116" w:type="dxa"/>
            <w:vAlign w:val="center"/>
          </w:tcPr>
          <w:p w14:paraId="63E099FD" w14:textId="77777777" w:rsidR="006B7B8F" w:rsidRPr="00FC3841" w:rsidRDefault="006B7B8F" w:rsidP="007B2733">
            <w:pPr>
              <w:spacing w:before="0"/>
              <w:jc w:val="center"/>
              <w:rPr>
                <w:sz w:val="20"/>
              </w:rPr>
            </w:pPr>
          </w:p>
        </w:tc>
        <w:tc>
          <w:tcPr>
            <w:tcW w:w="1116" w:type="dxa"/>
            <w:vAlign w:val="center"/>
          </w:tcPr>
          <w:p w14:paraId="3A8071A0" w14:textId="77777777" w:rsidR="006B7B8F" w:rsidRPr="00FC3841" w:rsidRDefault="006B7B8F" w:rsidP="007B2733">
            <w:pPr>
              <w:spacing w:before="0"/>
              <w:jc w:val="center"/>
              <w:rPr>
                <w:sz w:val="20"/>
              </w:rPr>
            </w:pPr>
          </w:p>
        </w:tc>
        <w:tc>
          <w:tcPr>
            <w:tcW w:w="1131" w:type="dxa"/>
            <w:vAlign w:val="center"/>
          </w:tcPr>
          <w:p w14:paraId="6C93E47C" w14:textId="77777777" w:rsidR="006B7B8F" w:rsidRPr="00FC3841" w:rsidRDefault="006B7B8F" w:rsidP="007B2733">
            <w:pPr>
              <w:spacing w:before="0"/>
              <w:jc w:val="center"/>
              <w:rPr>
                <w:sz w:val="20"/>
              </w:rPr>
            </w:pPr>
          </w:p>
        </w:tc>
        <w:tc>
          <w:tcPr>
            <w:tcW w:w="1116" w:type="dxa"/>
            <w:vAlign w:val="center"/>
          </w:tcPr>
          <w:p w14:paraId="00B14F54" w14:textId="77777777" w:rsidR="006B7B8F" w:rsidRPr="00FC3841" w:rsidRDefault="006B7B8F" w:rsidP="007B2733">
            <w:pPr>
              <w:spacing w:before="0"/>
              <w:jc w:val="center"/>
              <w:rPr>
                <w:sz w:val="20"/>
              </w:rPr>
            </w:pPr>
          </w:p>
        </w:tc>
      </w:tr>
      <w:tr w:rsidR="002E45EF" w:rsidRPr="00FC3841" w14:paraId="78BCD198" w14:textId="77777777" w:rsidTr="00BA060C">
        <w:tc>
          <w:tcPr>
            <w:tcW w:w="5576" w:type="dxa"/>
            <w:vAlign w:val="center"/>
          </w:tcPr>
          <w:p w14:paraId="176C31D4" w14:textId="1EA1CFC8" w:rsidR="006B7B8F" w:rsidRPr="00FC3841" w:rsidRDefault="00B06603" w:rsidP="00287E98">
            <w:pPr>
              <w:spacing w:before="0"/>
              <w:rPr>
                <w:sz w:val="20"/>
              </w:rPr>
            </w:pPr>
            <w:hyperlink r:id="rId140" w:history="1">
              <w:r w:rsidR="00E93F98" w:rsidRPr="00FC3841">
                <w:rPr>
                  <w:rStyle w:val="Hyperlink"/>
                  <w:sz w:val="20"/>
                  <w:lang w:eastAsia="zh-CN"/>
                </w:rPr>
                <w:t>TD1030</w:t>
              </w:r>
            </w:hyperlink>
            <w:r w:rsidR="006B7B8F" w:rsidRPr="00FC3841">
              <w:rPr>
                <w:sz w:val="20"/>
              </w:rPr>
              <w:t>: TSB Director</w:t>
            </w:r>
          </w:p>
          <w:p w14:paraId="2CC05916" w14:textId="393C1B92" w:rsidR="006B7B8F" w:rsidRPr="00FC3841" w:rsidRDefault="00236FC3" w:rsidP="005F4C4D">
            <w:pPr>
              <w:keepNext/>
              <w:keepLines/>
              <w:spacing w:before="0"/>
              <w:rPr>
                <w:sz w:val="20"/>
              </w:rPr>
            </w:pPr>
            <w:r w:rsidRPr="00FC3841">
              <w:rPr>
                <w:sz w:val="20"/>
              </w:rPr>
              <w:t>Report of activities in ITU-T (from January to September 2021)</w:t>
            </w:r>
          </w:p>
        </w:tc>
        <w:tc>
          <w:tcPr>
            <w:tcW w:w="1252" w:type="dxa"/>
            <w:vAlign w:val="center"/>
          </w:tcPr>
          <w:p w14:paraId="6A2672A0" w14:textId="77777777" w:rsidR="006B7B8F" w:rsidRPr="00FC3841" w:rsidRDefault="006B7B8F" w:rsidP="007B2733">
            <w:pPr>
              <w:spacing w:before="0"/>
              <w:jc w:val="center"/>
              <w:rPr>
                <w:sz w:val="20"/>
              </w:rPr>
            </w:pPr>
          </w:p>
        </w:tc>
        <w:tc>
          <w:tcPr>
            <w:tcW w:w="1131" w:type="dxa"/>
            <w:vAlign w:val="center"/>
          </w:tcPr>
          <w:p w14:paraId="60084D36" w14:textId="40ACEFB1" w:rsidR="006B7B8F" w:rsidRPr="00FC3841" w:rsidRDefault="00B06603" w:rsidP="007B2733">
            <w:pPr>
              <w:spacing w:before="0"/>
              <w:jc w:val="center"/>
              <w:rPr>
                <w:sz w:val="20"/>
              </w:rPr>
            </w:pPr>
            <w:hyperlink r:id="rId141" w:history="1">
              <w:r w:rsidR="00E93F98" w:rsidRPr="00FC3841">
                <w:rPr>
                  <w:rStyle w:val="Hyperlink"/>
                  <w:sz w:val="20"/>
                  <w:lang w:eastAsia="zh-CN"/>
                </w:rPr>
                <w:t>TD1030</w:t>
              </w:r>
            </w:hyperlink>
          </w:p>
        </w:tc>
        <w:tc>
          <w:tcPr>
            <w:tcW w:w="1252" w:type="dxa"/>
            <w:vAlign w:val="center"/>
          </w:tcPr>
          <w:p w14:paraId="3986F41F" w14:textId="77777777" w:rsidR="006B7B8F" w:rsidRPr="00FC3841" w:rsidRDefault="006B7B8F" w:rsidP="007B2733">
            <w:pPr>
              <w:spacing w:before="0"/>
              <w:jc w:val="center"/>
              <w:rPr>
                <w:sz w:val="20"/>
              </w:rPr>
            </w:pPr>
          </w:p>
        </w:tc>
        <w:tc>
          <w:tcPr>
            <w:tcW w:w="1116" w:type="dxa"/>
            <w:vAlign w:val="center"/>
          </w:tcPr>
          <w:p w14:paraId="09502B7F" w14:textId="77777777" w:rsidR="006B7B8F" w:rsidRPr="00FC3841" w:rsidRDefault="006B7B8F" w:rsidP="007B2733">
            <w:pPr>
              <w:spacing w:before="0"/>
              <w:jc w:val="center"/>
              <w:rPr>
                <w:sz w:val="20"/>
              </w:rPr>
            </w:pPr>
          </w:p>
        </w:tc>
        <w:tc>
          <w:tcPr>
            <w:tcW w:w="1116" w:type="dxa"/>
            <w:vAlign w:val="center"/>
          </w:tcPr>
          <w:p w14:paraId="63A15FA1" w14:textId="77777777" w:rsidR="006B7B8F" w:rsidRPr="00FC3841" w:rsidRDefault="006B7B8F" w:rsidP="007B2733">
            <w:pPr>
              <w:spacing w:before="0"/>
              <w:jc w:val="center"/>
              <w:rPr>
                <w:sz w:val="20"/>
              </w:rPr>
            </w:pPr>
          </w:p>
        </w:tc>
        <w:tc>
          <w:tcPr>
            <w:tcW w:w="1116" w:type="dxa"/>
            <w:vAlign w:val="center"/>
          </w:tcPr>
          <w:p w14:paraId="40DEA20B" w14:textId="77777777" w:rsidR="006B7B8F" w:rsidRPr="00FC3841" w:rsidRDefault="006B7B8F" w:rsidP="007B2733">
            <w:pPr>
              <w:spacing w:before="0"/>
              <w:jc w:val="center"/>
              <w:rPr>
                <w:sz w:val="20"/>
              </w:rPr>
            </w:pPr>
          </w:p>
        </w:tc>
        <w:tc>
          <w:tcPr>
            <w:tcW w:w="1131" w:type="dxa"/>
            <w:vAlign w:val="center"/>
          </w:tcPr>
          <w:p w14:paraId="37FB51D2" w14:textId="77777777" w:rsidR="006B7B8F" w:rsidRPr="00FC3841" w:rsidRDefault="006B7B8F" w:rsidP="007B2733">
            <w:pPr>
              <w:spacing w:before="0"/>
              <w:jc w:val="center"/>
              <w:rPr>
                <w:sz w:val="20"/>
              </w:rPr>
            </w:pPr>
          </w:p>
        </w:tc>
        <w:tc>
          <w:tcPr>
            <w:tcW w:w="1116" w:type="dxa"/>
            <w:vAlign w:val="center"/>
          </w:tcPr>
          <w:p w14:paraId="3F7EA641" w14:textId="77777777" w:rsidR="006B7B8F" w:rsidRPr="00FC3841" w:rsidRDefault="006B7B8F" w:rsidP="007B2733">
            <w:pPr>
              <w:spacing w:before="0"/>
              <w:jc w:val="center"/>
              <w:rPr>
                <w:sz w:val="20"/>
              </w:rPr>
            </w:pPr>
          </w:p>
        </w:tc>
      </w:tr>
      <w:tr w:rsidR="00E93F98" w:rsidRPr="00FC3841" w14:paraId="10069363" w14:textId="77777777" w:rsidTr="00BA060C">
        <w:tc>
          <w:tcPr>
            <w:tcW w:w="5576" w:type="dxa"/>
            <w:vAlign w:val="center"/>
          </w:tcPr>
          <w:p w14:paraId="2E189AE1" w14:textId="45743071" w:rsidR="00E93F98" w:rsidRPr="00FC3841" w:rsidRDefault="00B06603" w:rsidP="00287E98">
            <w:pPr>
              <w:spacing w:before="0"/>
              <w:rPr>
                <w:sz w:val="20"/>
                <w:lang w:eastAsia="zh-CN"/>
              </w:rPr>
            </w:pPr>
            <w:hyperlink r:id="rId142" w:history="1">
              <w:r w:rsidR="00E93F98" w:rsidRPr="00FC3841">
                <w:rPr>
                  <w:rStyle w:val="Hyperlink"/>
                  <w:sz w:val="20"/>
                  <w:lang w:eastAsia="zh-CN"/>
                </w:rPr>
                <w:t>TD1031</w:t>
              </w:r>
            </w:hyperlink>
            <w:r w:rsidR="00E93F98" w:rsidRPr="00FC3841">
              <w:rPr>
                <w:sz w:val="20"/>
                <w:lang w:eastAsia="zh-CN"/>
              </w:rPr>
              <w:t xml:space="preserve">: </w:t>
            </w:r>
            <w:r w:rsidR="00FC1216" w:rsidRPr="00FC3841">
              <w:rPr>
                <w:sz w:val="20"/>
                <w:lang w:eastAsia="zh-CN"/>
              </w:rPr>
              <w:t>Director, TSB</w:t>
            </w:r>
          </w:p>
          <w:p w14:paraId="4CC51DB5" w14:textId="6E4FA96C" w:rsidR="00E93F98" w:rsidRPr="00FC3841" w:rsidRDefault="00E93F98" w:rsidP="005F4C4D">
            <w:pPr>
              <w:keepNext/>
              <w:keepLines/>
              <w:spacing w:before="0"/>
              <w:rPr>
                <w:sz w:val="20"/>
                <w:lang w:eastAsia="zh-CN"/>
              </w:rPr>
            </w:pPr>
            <w:r w:rsidRPr="00FC3841">
              <w:rPr>
                <w:sz w:val="20"/>
                <w:lang w:eastAsia="zh-CN"/>
              </w:rPr>
              <w:t>WTSA-16 Action Plan</w:t>
            </w:r>
          </w:p>
        </w:tc>
        <w:tc>
          <w:tcPr>
            <w:tcW w:w="1252" w:type="dxa"/>
            <w:vAlign w:val="center"/>
          </w:tcPr>
          <w:p w14:paraId="411191A7" w14:textId="77777777" w:rsidR="00E93F98" w:rsidRPr="00FC3841" w:rsidRDefault="00E93F98" w:rsidP="007B2733">
            <w:pPr>
              <w:spacing w:before="0"/>
              <w:jc w:val="center"/>
              <w:rPr>
                <w:sz w:val="20"/>
              </w:rPr>
            </w:pPr>
          </w:p>
        </w:tc>
        <w:tc>
          <w:tcPr>
            <w:tcW w:w="1131" w:type="dxa"/>
            <w:vAlign w:val="center"/>
          </w:tcPr>
          <w:p w14:paraId="5A0D98E5" w14:textId="75FA23F0" w:rsidR="00E93F98" w:rsidRPr="00FC3841" w:rsidRDefault="00E93F98" w:rsidP="007B2733">
            <w:pPr>
              <w:spacing w:before="0"/>
              <w:jc w:val="center"/>
              <w:rPr>
                <w:sz w:val="20"/>
                <w:lang w:eastAsia="zh-CN"/>
              </w:rPr>
            </w:pPr>
          </w:p>
        </w:tc>
        <w:tc>
          <w:tcPr>
            <w:tcW w:w="1252" w:type="dxa"/>
            <w:vAlign w:val="center"/>
          </w:tcPr>
          <w:p w14:paraId="56AF723D" w14:textId="77777777" w:rsidR="00E93F98" w:rsidRPr="00FC3841" w:rsidRDefault="00E93F98" w:rsidP="007B2733">
            <w:pPr>
              <w:spacing w:before="0"/>
              <w:jc w:val="center"/>
              <w:rPr>
                <w:sz w:val="20"/>
              </w:rPr>
            </w:pPr>
          </w:p>
        </w:tc>
        <w:tc>
          <w:tcPr>
            <w:tcW w:w="1116" w:type="dxa"/>
            <w:vAlign w:val="center"/>
          </w:tcPr>
          <w:p w14:paraId="23BE8154" w14:textId="77777777" w:rsidR="00E93F98" w:rsidRPr="00FC3841" w:rsidRDefault="00E93F98" w:rsidP="007B2733">
            <w:pPr>
              <w:spacing w:before="0"/>
              <w:jc w:val="center"/>
              <w:rPr>
                <w:sz w:val="20"/>
              </w:rPr>
            </w:pPr>
          </w:p>
        </w:tc>
        <w:tc>
          <w:tcPr>
            <w:tcW w:w="1116" w:type="dxa"/>
            <w:vAlign w:val="center"/>
          </w:tcPr>
          <w:p w14:paraId="5E742DF5" w14:textId="77777777" w:rsidR="00E93F98" w:rsidRPr="00FC3841" w:rsidRDefault="00E93F98" w:rsidP="007B2733">
            <w:pPr>
              <w:spacing w:before="0"/>
              <w:jc w:val="center"/>
              <w:rPr>
                <w:sz w:val="20"/>
              </w:rPr>
            </w:pPr>
          </w:p>
        </w:tc>
        <w:tc>
          <w:tcPr>
            <w:tcW w:w="1116" w:type="dxa"/>
            <w:vAlign w:val="center"/>
          </w:tcPr>
          <w:p w14:paraId="2A1403EB" w14:textId="77777777" w:rsidR="00E93F98" w:rsidRPr="00FC3841" w:rsidRDefault="00E93F98" w:rsidP="007B2733">
            <w:pPr>
              <w:spacing w:before="0"/>
              <w:jc w:val="center"/>
              <w:rPr>
                <w:sz w:val="20"/>
              </w:rPr>
            </w:pPr>
          </w:p>
        </w:tc>
        <w:tc>
          <w:tcPr>
            <w:tcW w:w="1131" w:type="dxa"/>
            <w:vAlign w:val="center"/>
          </w:tcPr>
          <w:p w14:paraId="5CE72822" w14:textId="15734269" w:rsidR="00E93F98" w:rsidRPr="00FC3841" w:rsidRDefault="00B06603" w:rsidP="007B2733">
            <w:pPr>
              <w:spacing w:before="0"/>
              <w:jc w:val="center"/>
              <w:rPr>
                <w:sz w:val="20"/>
              </w:rPr>
            </w:pPr>
            <w:hyperlink r:id="rId143" w:history="1">
              <w:r w:rsidR="00B4578E" w:rsidRPr="00FC3841">
                <w:rPr>
                  <w:rStyle w:val="Hyperlink"/>
                  <w:sz w:val="20"/>
                  <w:lang w:eastAsia="zh-CN"/>
                </w:rPr>
                <w:t>TD1031</w:t>
              </w:r>
            </w:hyperlink>
          </w:p>
        </w:tc>
        <w:tc>
          <w:tcPr>
            <w:tcW w:w="1116" w:type="dxa"/>
            <w:vAlign w:val="center"/>
          </w:tcPr>
          <w:p w14:paraId="2AFB916C" w14:textId="77777777" w:rsidR="00E93F98" w:rsidRPr="00FC3841" w:rsidRDefault="00E93F98" w:rsidP="007B2733">
            <w:pPr>
              <w:spacing w:before="0"/>
              <w:jc w:val="center"/>
              <w:rPr>
                <w:sz w:val="20"/>
              </w:rPr>
            </w:pPr>
          </w:p>
        </w:tc>
      </w:tr>
      <w:tr w:rsidR="00E93F98" w:rsidRPr="00FC3841" w14:paraId="4E518CD6" w14:textId="77777777" w:rsidTr="00BA060C">
        <w:tc>
          <w:tcPr>
            <w:tcW w:w="5576" w:type="dxa"/>
            <w:vAlign w:val="center"/>
          </w:tcPr>
          <w:p w14:paraId="292042DA" w14:textId="01C76414" w:rsidR="00E93F98" w:rsidRPr="00FC3841" w:rsidRDefault="00B06603" w:rsidP="00287E98">
            <w:pPr>
              <w:spacing w:before="0"/>
              <w:rPr>
                <w:sz w:val="20"/>
                <w:lang w:eastAsia="zh-CN"/>
              </w:rPr>
            </w:pPr>
            <w:hyperlink r:id="rId144" w:history="1">
              <w:r w:rsidR="00E93F98" w:rsidRPr="00FC3841">
                <w:rPr>
                  <w:rStyle w:val="Hyperlink"/>
                  <w:sz w:val="20"/>
                  <w:lang w:eastAsia="zh-CN"/>
                </w:rPr>
                <w:t>TD1032</w:t>
              </w:r>
            </w:hyperlink>
            <w:r w:rsidR="00E93F98" w:rsidRPr="00FC3841">
              <w:rPr>
                <w:sz w:val="20"/>
                <w:lang w:eastAsia="zh-CN"/>
              </w:rPr>
              <w:t xml:space="preserve">: </w:t>
            </w:r>
            <w:r w:rsidR="00672F78" w:rsidRPr="00FC3841">
              <w:rPr>
                <w:sz w:val="20"/>
                <w:lang w:eastAsia="zh-CN"/>
              </w:rPr>
              <w:t>Director, Telecommunication Standardization Bureau</w:t>
            </w:r>
          </w:p>
          <w:p w14:paraId="248DA91F" w14:textId="10E6F9BB" w:rsidR="00E93F98" w:rsidRPr="00FC3841" w:rsidRDefault="00E93F98" w:rsidP="005F4C4D">
            <w:pPr>
              <w:keepNext/>
              <w:keepLines/>
              <w:spacing w:before="0"/>
              <w:rPr>
                <w:sz w:val="20"/>
                <w:lang w:eastAsia="zh-CN"/>
              </w:rPr>
            </w:pPr>
            <w:r w:rsidRPr="00FC3841">
              <w:rPr>
                <w:sz w:val="20"/>
                <w:lang w:eastAsia="zh-CN"/>
              </w:rPr>
              <w:t>PP-18 Action plan</w:t>
            </w:r>
          </w:p>
        </w:tc>
        <w:tc>
          <w:tcPr>
            <w:tcW w:w="1252" w:type="dxa"/>
            <w:vAlign w:val="center"/>
          </w:tcPr>
          <w:p w14:paraId="699DDB42" w14:textId="77777777" w:rsidR="00E93F98" w:rsidRPr="00FC3841" w:rsidRDefault="00E93F98" w:rsidP="007B2733">
            <w:pPr>
              <w:spacing w:before="0"/>
              <w:jc w:val="center"/>
              <w:rPr>
                <w:sz w:val="20"/>
              </w:rPr>
            </w:pPr>
          </w:p>
        </w:tc>
        <w:tc>
          <w:tcPr>
            <w:tcW w:w="1131" w:type="dxa"/>
            <w:vAlign w:val="center"/>
          </w:tcPr>
          <w:p w14:paraId="67F15A60" w14:textId="1841B330" w:rsidR="00E93F98" w:rsidRPr="00FC3841" w:rsidRDefault="00E93F98" w:rsidP="00E93F98">
            <w:pPr>
              <w:keepNext/>
              <w:keepLines/>
              <w:spacing w:before="0"/>
              <w:jc w:val="center"/>
              <w:rPr>
                <w:sz w:val="20"/>
                <w:lang w:eastAsia="zh-CN"/>
              </w:rPr>
            </w:pPr>
          </w:p>
        </w:tc>
        <w:tc>
          <w:tcPr>
            <w:tcW w:w="1252" w:type="dxa"/>
            <w:vAlign w:val="center"/>
          </w:tcPr>
          <w:p w14:paraId="31250831" w14:textId="77777777" w:rsidR="00E93F98" w:rsidRPr="00FC3841" w:rsidRDefault="00E93F98" w:rsidP="007B2733">
            <w:pPr>
              <w:spacing w:before="0"/>
              <w:jc w:val="center"/>
              <w:rPr>
                <w:sz w:val="20"/>
              </w:rPr>
            </w:pPr>
          </w:p>
        </w:tc>
        <w:tc>
          <w:tcPr>
            <w:tcW w:w="1116" w:type="dxa"/>
            <w:vAlign w:val="center"/>
          </w:tcPr>
          <w:p w14:paraId="74B8082E" w14:textId="77777777" w:rsidR="00E93F98" w:rsidRPr="00FC3841" w:rsidRDefault="00E93F98" w:rsidP="007B2733">
            <w:pPr>
              <w:spacing w:before="0"/>
              <w:jc w:val="center"/>
              <w:rPr>
                <w:sz w:val="20"/>
              </w:rPr>
            </w:pPr>
          </w:p>
        </w:tc>
        <w:tc>
          <w:tcPr>
            <w:tcW w:w="1116" w:type="dxa"/>
            <w:vAlign w:val="center"/>
          </w:tcPr>
          <w:p w14:paraId="531EB862" w14:textId="77777777" w:rsidR="00E93F98" w:rsidRPr="00FC3841" w:rsidRDefault="00E93F98" w:rsidP="007B2733">
            <w:pPr>
              <w:spacing w:before="0"/>
              <w:jc w:val="center"/>
              <w:rPr>
                <w:sz w:val="20"/>
              </w:rPr>
            </w:pPr>
          </w:p>
        </w:tc>
        <w:tc>
          <w:tcPr>
            <w:tcW w:w="1116" w:type="dxa"/>
            <w:vAlign w:val="center"/>
          </w:tcPr>
          <w:p w14:paraId="5C946230" w14:textId="77777777" w:rsidR="00E93F98" w:rsidRPr="00FC3841" w:rsidRDefault="00E93F98" w:rsidP="007B2733">
            <w:pPr>
              <w:spacing w:before="0"/>
              <w:jc w:val="center"/>
              <w:rPr>
                <w:sz w:val="20"/>
              </w:rPr>
            </w:pPr>
          </w:p>
        </w:tc>
        <w:tc>
          <w:tcPr>
            <w:tcW w:w="1131" w:type="dxa"/>
            <w:vAlign w:val="center"/>
          </w:tcPr>
          <w:p w14:paraId="4387BC6E" w14:textId="59571401" w:rsidR="00E93F98" w:rsidRPr="00FC3841" w:rsidRDefault="00B06603" w:rsidP="007B2733">
            <w:pPr>
              <w:spacing w:before="0"/>
              <w:jc w:val="center"/>
              <w:rPr>
                <w:sz w:val="20"/>
              </w:rPr>
            </w:pPr>
            <w:hyperlink r:id="rId145" w:history="1">
              <w:r w:rsidR="00B4578E" w:rsidRPr="00FC3841">
                <w:rPr>
                  <w:rStyle w:val="Hyperlink"/>
                  <w:sz w:val="20"/>
                  <w:lang w:eastAsia="zh-CN"/>
                </w:rPr>
                <w:t>TD1032</w:t>
              </w:r>
            </w:hyperlink>
          </w:p>
        </w:tc>
        <w:tc>
          <w:tcPr>
            <w:tcW w:w="1116" w:type="dxa"/>
            <w:vAlign w:val="center"/>
          </w:tcPr>
          <w:p w14:paraId="49549E81" w14:textId="77777777" w:rsidR="00E93F98" w:rsidRPr="00FC3841" w:rsidRDefault="00E93F98" w:rsidP="007B2733">
            <w:pPr>
              <w:spacing w:before="0"/>
              <w:jc w:val="center"/>
              <w:rPr>
                <w:sz w:val="20"/>
              </w:rPr>
            </w:pPr>
          </w:p>
        </w:tc>
      </w:tr>
      <w:tr w:rsidR="00391609" w:rsidRPr="00FC3841" w14:paraId="1B03D030" w14:textId="77777777" w:rsidTr="00BA060C">
        <w:tc>
          <w:tcPr>
            <w:tcW w:w="5576" w:type="dxa"/>
            <w:vAlign w:val="center"/>
          </w:tcPr>
          <w:p w14:paraId="7234545C" w14:textId="7CA741CE" w:rsidR="00B84D3A" w:rsidRPr="00FC3841" w:rsidRDefault="00B06603" w:rsidP="00B84D3A">
            <w:pPr>
              <w:spacing w:before="0"/>
              <w:rPr>
                <w:sz w:val="20"/>
                <w:lang w:eastAsia="zh-CN"/>
              </w:rPr>
            </w:pPr>
            <w:hyperlink r:id="rId146" w:history="1">
              <w:r w:rsidR="00391609" w:rsidRPr="00FC3841">
                <w:rPr>
                  <w:rStyle w:val="Hyperlink"/>
                  <w:sz w:val="20"/>
                  <w:lang w:eastAsia="zh-CN"/>
                </w:rPr>
                <w:t>TD1033</w:t>
              </w:r>
            </w:hyperlink>
            <w:r w:rsidR="00391609" w:rsidRPr="00FC3841">
              <w:rPr>
                <w:sz w:val="20"/>
                <w:lang w:eastAsia="zh-CN"/>
              </w:rPr>
              <w:t xml:space="preserve">: </w:t>
            </w:r>
            <w:r w:rsidR="00B84D3A" w:rsidRPr="00FC3841">
              <w:rPr>
                <w:sz w:val="20"/>
                <w:lang w:eastAsia="zh-CN"/>
              </w:rPr>
              <w:t>ITU Regional Office Directors</w:t>
            </w:r>
          </w:p>
          <w:p w14:paraId="25703C28" w14:textId="12EC5090" w:rsidR="00391609" w:rsidRPr="00FC3841" w:rsidRDefault="009A718A" w:rsidP="00B84D3A">
            <w:pPr>
              <w:keepNext/>
              <w:keepLines/>
              <w:spacing w:before="0"/>
              <w:rPr>
                <w:sz w:val="20"/>
                <w:lang w:eastAsia="zh-CN"/>
              </w:rPr>
            </w:pPr>
            <w:r w:rsidRPr="00FC3841">
              <w:rPr>
                <w:sz w:val="20"/>
                <w:lang w:eastAsia="zh-CN"/>
              </w:rPr>
              <w:t>Contribution of the ITU Regional Offices to the ITU-T Operational Plan and Coordination activities with TSB (August 2020 – August 2021)</w:t>
            </w:r>
          </w:p>
        </w:tc>
        <w:tc>
          <w:tcPr>
            <w:tcW w:w="1252" w:type="dxa"/>
            <w:vAlign w:val="center"/>
          </w:tcPr>
          <w:p w14:paraId="5DC0995B" w14:textId="77777777" w:rsidR="00391609" w:rsidRPr="00FC3841" w:rsidRDefault="00391609" w:rsidP="007B2733">
            <w:pPr>
              <w:spacing w:before="0"/>
              <w:jc w:val="center"/>
              <w:rPr>
                <w:sz w:val="20"/>
              </w:rPr>
            </w:pPr>
          </w:p>
        </w:tc>
        <w:tc>
          <w:tcPr>
            <w:tcW w:w="1131" w:type="dxa"/>
            <w:vAlign w:val="center"/>
          </w:tcPr>
          <w:p w14:paraId="40C81532" w14:textId="37946BB4" w:rsidR="00391609" w:rsidRPr="00FC3841" w:rsidRDefault="00B06603" w:rsidP="00E93F98">
            <w:pPr>
              <w:keepNext/>
              <w:keepLines/>
              <w:spacing w:before="0"/>
              <w:jc w:val="center"/>
              <w:rPr>
                <w:sz w:val="20"/>
                <w:lang w:eastAsia="zh-CN"/>
              </w:rPr>
            </w:pPr>
            <w:hyperlink r:id="rId147" w:history="1">
              <w:r w:rsidR="00391609" w:rsidRPr="00FC3841">
                <w:rPr>
                  <w:rStyle w:val="Hyperlink"/>
                  <w:sz w:val="20"/>
                  <w:lang w:eastAsia="zh-CN"/>
                </w:rPr>
                <w:t>TD1033</w:t>
              </w:r>
            </w:hyperlink>
          </w:p>
        </w:tc>
        <w:tc>
          <w:tcPr>
            <w:tcW w:w="1252" w:type="dxa"/>
            <w:vAlign w:val="center"/>
          </w:tcPr>
          <w:p w14:paraId="56E1F089" w14:textId="77777777" w:rsidR="00391609" w:rsidRPr="00FC3841" w:rsidRDefault="00391609" w:rsidP="007B2733">
            <w:pPr>
              <w:spacing w:before="0"/>
              <w:jc w:val="center"/>
              <w:rPr>
                <w:sz w:val="20"/>
              </w:rPr>
            </w:pPr>
          </w:p>
        </w:tc>
        <w:tc>
          <w:tcPr>
            <w:tcW w:w="1116" w:type="dxa"/>
            <w:vAlign w:val="center"/>
          </w:tcPr>
          <w:p w14:paraId="34D59BA6" w14:textId="77777777" w:rsidR="00391609" w:rsidRPr="00FC3841" w:rsidRDefault="00391609" w:rsidP="007B2733">
            <w:pPr>
              <w:spacing w:before="0"/>
              <w:jc w:val="center"/>
              <w:rPr>
                <w:sz w:val="20"/>
              </w:rPr>
            </w:pPr>
          </w:p>
        </w:tc>
        <w:tc>
          <w:tcPr>
            <w:tcW w:w="1116" w:type="dxa"/>
            <w:vAlign w:val="center"/>
          </w:tcPr>
          <w:p w14:paraId="01C10E05" w14:textId="77777777" w:rsidR="00391609" w:rsidRPr="00FC3841" w:rsidRDefault="00391609" w:rsidP="007B2733">
            <w:pPr>
              <w:spacing w:before="0"/>
              <w:jc w:val="center"/>
              <w:rPr>
                <w:sz w:val="20"/>
              </w:rPr>
            </w:pPr>
          </w:p>
        </w:tc>
        <w:tc>
          <w:tcPr>
            <w:tcW w:w="1116" w:type="dxa"/>
            <w:vAlign w:val="center"/>
          </w:tcPr>
          <w:p w14:paraId="664379B4" w14:textId="77777777" w:rsidR="00391609" w:rsidRPr="00FC3841" w:rsidRDefault="00391609" w:rsidP="007B2733">
            <w:pPr>
              <w:spacing w:before="0"/>
              <w:jc w:val="center"/>
              <w:rPr>
                <w:sz w:val="20"/>
              </w:rPr>
            </w:pPr>
          </w:p>
        </w:tc>
        <w:tc>
          <w:tcPr>
            <w:tcW w:w="1131" w:type="dxa"/>
            <w:vAlign w:val="center"/>
          </w:tcPr>
          <w:p w14:paraId="45A0EED2" w14:textId="77777777" w:rsidR="00391609" w:rsidRPr="00FC3841" w:rsidRDefault="00391609" w:rsidP="007B2733">
            <w:pPr>
              <w:spacing w:before="0"/>
              <w:jc w:val="center"/>
              <w:rPr>
                <w:sz w:val="20"/>
              </w:rPr>
            </w:pPr>
          </w:p>
        </w:tc>
        <w:tc>
          <w:tcPr>
            <w:tcW w:w="1116" w:type="dxa"/>
            <w:vAlign w:val="center"/>
          </w:tcPr>
          <w:p w14:paraId="49F6C581" w14:textId="77777777" w:rsidR="00391609" w:rsidRPr="00FC3841" w:rsidRDefault="00391609" w:rsidP="007B2733">
            <w:pPr>
              <w:spacing w:before="0"/>
              <w:jc w:val="center"/>
              <w:rPr>
                <w:sz w:val="20"/>
              </w:rPr>
            </w:pPr>
          </w:p>
        </w:tc>
      </w:tr>
      <w:tr w:rsidR="002E45EF" w:rsidRPr="00FC3841" w14:paraId="5537DBEE" w14:textId="77777777" w:rsidTr="00BA060C">
        <w:tc>
          <w:tcPr>
            <w:tcW w:w="5576" w:type="dxa"/>
            <w:vAlign w:val="center"/>
          </w:tcPr>
          <w:p w14:paraId="7C997CEE" w14:textId="53F4B992" w:rsidR="006B7B8F" w:rsidRPr="00FC3841" w:rsidRDefault="00B06603" w:rsidP="00C710C0">
            <w:pPr>
              <w:spacing w:before="0"/>
              <w:rPr>
                <w:sz w:val="20"/>
              </w:rPr>
            </w:pPr>
            <w:hyperlink r:id="rId148" w:history="1">
              <w:r w:rsidR="00391609" w:rsidRPr="00FC3841">
                <w:rPr>
                  <w:rStyle w:val="Hyperlink"/>
                  <w:sz w:val="20"/>
                  <w:lang w:eastAsia="zh-CN"/>
                </w:rPr>
                <w:t>TD1034</w:t>
              </w:r>
            </w:hyperlink>
            <w:r w:rsidR="006B7B8F" w:rsidRPr="00FC3841">
              <w:rPr>
                <w:sz w:val="20"/>
              </w:rPr>
              <w:t>: TSB</w:t>
            </w:r>
          </w:p>
          <w:p w14:paraId="275A9F10" w14:textId="5B6C9DB5" w:rsidR="006B7B8F" w:rsidRPr="00FC3841" w:rsidRDefault="00F7068E" w:rsidP="00C710C0">
            <w:pPr>
              <w:spacing w:before="0"/>
              <w:rPr>
                <w:sz w:val="20"/>
              </w:rPr>
            </w:pPr>
            <w:r w:rsidRPr="00FC3841">
              <w:rPr>
                <w:sz w:val="20"/>
              </w:rPr>
              <w:t>Statistics regarding ITU-T study group work (position of 2021-09-30)</w:t>
            </w:r>
          </w:p>
        </w:tc>
        <w:tc>
          <w:tcPr>
            <w:tcW w:w="1252" w:type="dxa"/>
            <w:vAlign w:val="center"/>
          </w:tcPr>
          <w:p w14:paraId="5A94F22A" w14:textId="77777777" w:rsidR="006B7B8F" w:rsidRPr="00FC3841" w:rsidRDefault="006B7B8F" w:rsidP="007B2733">
            <w:pPr>
              <w:spacing w:before="0"/>
              <w:jc w:val="center"/>
              <w:rPr>
                <w:sz w:val="20"/>
              </w:rPr>
            </w:pPr>
          </w:p>
        </w:tc>
        <w:tc>
          <w:tcPr>
            <w:tcW w:w="1131" w:type="dxa"/>
            <w:vAlign w:val="center"/>
          </w:tcPr>
          <w:p w14:paraId="1F1B2ECB" w14:textId="77777777" w:rsidR="006B7B8F" w:rsidRPr="00FC3841" w:rsidRDefault="006B7B8F" w:rsidP="007B2733">
            <w:pPr>
              <w:spacing w:before="0"/>
              <w:jc w:val="center"/>
              <w:rPr>
                <w:sz w:val="20"/>
              </w:rPr>
            </w:pPr>
          </w:p>
        </w:tc>
        <w:tc>
          <w:tcPr>
            <w:tcW w:w="1252" w:type="dxa"/>
            <w:vAlign w:val="center"/>
          </w:tcPr>
          <w:p w14:paraId="70DEED0C" w14:textId="6E80066E" w:rsidR="006B7B8F" w:rsidRPr="00FC3841" w:rsidRDefault="00B06603" w:rsidP="007B2733">
            <w:pPr>
              <w:spacing w:before="0"/>
              <w:jc w:val="center"/>
              <w:rPr>
                <w:sz w:val="20"/>
              </w:rPr>
            </w:pPr>
            <w:hyperlink r:id="rId149" w:history="1">
              <w:r w:rsidR="00391609" w:rsidRPr="00FC3841">
                <w:rPr>
                  <w:rStyle w:val="Hyperlink"/>
                  <w:sz w:val="20"/>
                  <w:lang w:eastAsia="zh-CN"/>
                </w:rPr>
                <w:t>TD1034</w:t>
              </w:r>
            </w:hyperlink>
          </w:p>
        </w:tc>
        <w:tc>
          <w:tcPr>
            <w:tcW w:w="1116" w:type="dxa"/>
            <w:vAlign w:val="center"/>
          </w:tcPr>
          <w:p w14:paraId="3338D441" w14:textId="4083957C" w:rsidR="006B7B8F" w:rsidRPr="00FC3841" w:rsidRDefault="006B7B8F" w:rsidP="007B2733">
            <w:pPr>
              <w:spacing w:before="0"/>
              <w:jc w:val="center"/>
              <w:rPr>
                <w:sz w:val="20"/>
              </w:rPr>
            </w:pPr>
            <w:r w:rsidRPr="00FC3841">
              <w:rPr>
                <w:sz w:val="20"/>
              </w:rPr>
              <w:t>(</w:t>
            </w:r>
            <w:hyperlink r:id="rId150" w:history="1">
              <w:r w:rsidR="00391609" w:rsidRPr="00FC3841">
                <w:rPr>
                  <w:rStyle w:val="Hyperlink"/>
                  <w:sz w:val="20"/>
                  <w:lang w:eastAsia="zh-CN"/>
                </w:rPr>
                <w:t>TD1034</w:t>
              </w:r>
            </w:hyperlink>
            <w:r w:rsidR="00B64B66" w:rsidRPr="00FC3841">
              <w:rPr>
                <w:rStyle w:val="Hyperlink"/>
                <w:sz w:val="20"/>
                <w:lang w:eastAsia="zh-CN"/>
              </w:rPr>
              <w:t>)</w:t>
            </w:r>
          </w:p>
        </w:tc>
        <w:tc>
          <w:tcPr>
            <w:tcW w:w="1116" w:type="dxa"/>
            <w:vAlign w:val="center"/>
          </w:tcPr>
          <w:p w14:paraId="263394DC" w14:textId="77777777" w:rsidR="006B7B8F" w:rsidRPr="00FC3841" w:rsidRDefault="006B7B8F" w:rsidP="007B2733">
            <w:pPr>
              <w:spacing w:before="0"/>
              <w:jc w:val="center"/>
              <w:rPr>
                <w:sz w:val="20"/>
              </w:rPr>
            </w:pPr>
          </w:p>
        </w:tc>
        <w:tc>
          <w:tcPr>
            <w:tcW w:w="1116" w:type="dxa"/>
            <w:vAlign w:val="center"/>
          </w:tcPr>
          <w:p w14:paraId="23E28E32" w14:textId="77777777" w:rsidR="006B7B8F" w:rsidRPr="00FC3841" w:rsidRDefault="006B7B8F" w:rsidP="007B2733">
            <w:pPr>
              <w:spacing w:before="0"/>
              <w:jc w:val="center"/>
              <w:rPr>
                <w:sz w:val="20"/>
              </w:rPr>
            </w:pPr>
          </w:p>
        </w:tc>
        <w:tc>
          <w:tcPr>
            <w:tcW w:w="1131" w:type="dxa"/>
            <w:vAlign w:val="center"/>
          </w:tcPr>
          <w:p w14:paraId="4575D893" w14:textId="77777777" w:rsidR="006B7B8F" w:rsidRPr="00FC3841" w:rsidRDefault="006B7B8F" w:rsidP="007B2733">
            <w:pPr>
              <w:spacing w:before="0"/>
              <w:jc w:val="center"/>
              <w:rPr>
                <w:sz w:val="20"/>
              </w:rPr>
            </w:pPr>
          </w:p>
        </w:tc>
        <w:tc>
          <w:tcPr>
            <w:tcW w:w="1116" w:type="dxa"/>
            <w:vAlign w:val="center"/>
          </w:tcPr>
          <w:p w14:paraId="55025305" w14:textId="77777777" w:rsidR="006B7B8F" w:rsidRPr="00FC3841" w:rsidRDefault="006B7B8F" w:rsidP="007B2733">
            <w:pPr>
              <w:spacing w:before="0"/>
              <w:jc w:val="center"/>
              <w:rPr>
                <w:sz w:val="20"/>
              </w:rPr>
            </w:pPr>
          </w:p>
        </w:tc>
      </w:tr>
      <w:tr w:rsidR="002D1007" w:rsidRPr="00FC3841" w14:paraId="6B185F70" w14:textId="77777777" w:rsidTr="00BA060C">
        <w:tc>
          <w:tcPr>
            <w:tcW w:w="5576" w:type="dxa"/>
            <w:vAlign w:val="center"/>
          </w:tcPr>
          <w:p w14:paraId="5AFD0FA1" w14:textId="130A82B4" w:rsidR="002D1007" w:rsidRPr="00FC3841" w:rsidRDefault="00B06603" w:rsidP="00C710C0">
            <w:pPr>
              <w:spacing w:before="0"/>
              <w:rPr>
                <w:sz w:val="20"/>
                <w:lang w:eastAsia="zh-CN"/>
              </w:rPr>
            </w:pPr>
            <w:hyperlink r:id="rId151" w:history="1">
              <w:r w:rsidR="00A85AB4" w:rsidRPr="00FC3841">
                <w:rPr>
                  <w:rStyle w:val="Hyperlink"/>
                  <w:sz w:val="20"/>
                  <w:lang w:eastAsia="zh-CN"/>
                </w:rPr>
                <w:t>TD1035</w:t>
              </w:r>
            </w:hyperlink>
            <w:r w:rsidR="002D1007" w:rsidRPr="00FC3841">
              <w:rPr>
                <w:sz w:val="20"/>
                <w:lang w:eastAsia="zh-CN"/>
              </w:rPr>
              <w:t>: TSB</w:t>
            </w:r>
          </w:p>
          <w:p w14:paraId="394D68FB" w14:textId="3B24E624" w:rsidR="002D1007" w:rsidRPr="00FC3841" w:rsidRDefault="00AA2047" w:rsidP="00C710C0">
            <w:pPr>
              <w:spacing w:before="0"/>
              <w:rPr>
                <w:sz w:val="20"/>
                <w:lang w:eastAsia="zh-CN"/>
              </w:rPr>
            </w:pPr>
            <w:r w:rsidRPr="00FC3841">
              <w:rPr>
                <w:rFonts w:eastAsia="SimSun"/>
                <w:bCs/>
                <w:sz w:val="20"/>
                <w:lang w:eastAsia="zh-CN"/>
              </w:rPr>
              <w:t>Status of TSAG metrics implementation and SG Questions Activities metrics</w:t>
            </w:r>
          </w:p>
        </w:tc>
        <w:tc>
          <w:tcPr>
            <w:tcW w:w="1252" w:type="dxa"/>
            <w:vAlign w:val="center"/>
          </w:tcPr>
          <w:p w14:paraId="69C148B0" w14:textId="77777777" w:rsidR="002D1007" w:rsidRPr="00FC3841" w:rsidRDefault="002D1007" w:rsidP="007B2733">
            <w:pPr>
              <w:spacing w:before="0"/>
              <w:jc w:val="center"/>
              <w:rPr>
                <w:sz w:val="20"/>
              </w:rPr>
            </w:pPr>
          </w:p>
        </w:tc>
        <w:tc>
          <w:tcPr>
            <w:tcW w:w="1131" w:type="dxa"/>
            <w:vAlign w:val="center"/>
          </w:tcPr>
          <w:p w14:paraId="370E6A2B" w14:textId="77777777" w:rsidR="002D1007" w:rsidRPr="00FC3841" w:rsidRDefault="002D1007" w:rsidP="007B2733">
            <w:pPr>
              <w:spacing w:before="0"/>
              <w:jc w:val="center"/>
              <w:rPr>
                <w:sz w:val="20"/>
              </w:rPr>
            </w:pPr>
          </w:p>
        </w:tc>
        <w:tc>
          <w:tcPr>
            <w:tcW w:w="1252" w:type="dxa"/>
            <w:vAlign w:val="center"/>
          </w:tcPr>
          <w:p w14:paraId="3F0BD27B" w14:textId="1544DFE7" w:rsidR="002D1007" w:rsidRPr="00FC3841" w:rsidRDefault="00B06603" w:rsidP="007B2733">
            <w:pPr>
              <w:spacing w:before="0"/>
              <w:jc w:val="center"/>
              <w:rPr>
                <w:sz w:val="20"/>
                <w:lang w:eastAsia="zh-CN"/>
              </w:rPr>
            </w:pPr>
            <w:hyperlink r:id="rId152" w:history="1">
              <w:r w:rsidR="00A85AB4" w:rsidRPr="00FC3841">
                <w:rPr>
                  <w:rStyle w:val="Hyperlink"/>
                  <w:sz w:val="20"/>
                  <w:lang w:eastAsia="zh-CN"/>
                </w:rPr>
                <w:t>TD1035</w:t>
              </w:r>
            </w:hyperlink>
          </w:p>
        </w:tc>
        <w:tc>
          <w:tcPr>
            <w:tcW w:w="1116" w:type="dxa"/>
            <w:vAlign w:val="center"/>
          </w:tcPr>
          <w:p w14:paraId="439690E0" w14:textId="0E4E505A" w:rsidR="002D1007" w:rsidRPr="00FC3841" w:rsidRDefault="002D1007" w:rsidP="007B2733">
            <w:pPr>
              <w:spacing w:before="0"/>
              <w:jc w:val="center"/>
              <w:rPr>
                <w:sz w:val="20"/>
              </w:rPr>
            </w:pPr>
            <w:r w:rsidRPr="00FC3841">
              <w:rPr>
                <w:sz w:val="20"/>
              </w:rPr>
              <w:t>(</w:t>
            </w:r>
            <w:hyperlink r:id="rId153" w:history="1">
              <w:r w:rsidR="00A85AB4" w:rsidRPr="00FC3841">
                <w:rPr>
                  <w:rStyle w:val="Hyperlink"/>
                  <w:sz w:val="20"/>
                  <w:lang w:eastAsia="zh-CN"/>
                </w:rPr>
                <w:t>TD1035</w:t>
              </w:r>
            </w:hyperlink>
            <w:r w:rsidRPr="00FC3841">
              <w:rPr>
                <w:sz w:val="20"/>
              </w:rPr>
              <w:t>)</w:t>
            </w:r>
          </w:p>
        </w:tc>
        <w:tc>
          <w:tcPr>
            <w:tcW w:w="1116" w:type="dxa"/>
            <w:vAlign w:val="center"/>
          </w:tcPr>
          <w:p w14:paraId="0240B333" w14:textId="77777777" w:rsidR="002D1007" w:rsidRPr="00FC3841" w:rsidRDefault="002D1007" w:rsidP="007B2733">
            <w:pPr>
              <w:spacing w:before="0"/>
              <w:jc w:val="center"/>
              <w:rPr>
                <w:sz w:val="20"/>
              </w:rPr>
            </w:pPr>
          </w:p>
        </w:tc>
        <w:tc>
          <w:tcPr>
            <w:tcW w:w="1116" w:type="dxa"/>
            <w:vAlign w:val="center"/>
          </w:tcPr>
          <w:p w14:paraId="07276C7E" w14:textId="77777777" w:rsidR="002D1007" w:rsidRPr="00FC3841" w:rsidRDefault="002D1007" w:rsidP="007B2733">
            <w:pPr>
              <w:spacing w:before="0"/>
              <w:jc w:val="center"/>
              <w:rPr>
                <w:sz w:val="20"/>
              </w:rPr>
            </w:pPr>
          </w:p>
        </w:tc>
        <w:tc>
          <w:tcPr>
            <w:tcW w:w="1131" w:type="dxa"/>
            <w:vAlign w:val="center"/>
          </w:tcPr>
          <w:p w14:paraId="0E79E3C3" w14:textId="77777777" w:rsidR="002D1007" w:rsidRPr="00FC3841" w:rsidRDefault="002D1007" w:rsidP="007B2733">
            <w:pPr>
              <w:spacing w:before="0"/>
              <w:jc w:val="center"/>
              <w:rPr>
                <w:sz w:val="20"/>
              </w:rPr>
            </w:pPr>
          </w:p>
        </w:tc>
        <w:tc>
          <w:tcPr>
            <w:tcW w:w="1116" w:type="dxa"/>
            <w:vAlign w:val="center"/>
          </w:tcPr>
          <w:p w14:paraId="75236CF8" w14:textId="77777777" w:rsidR="002D1007" w:rsidRPr="00FC3841" w:rsidRDefault="002D1007" w:rsidP="007B2733">
            <w:pPr>
              <w:spacing w:before="0"/>
              <w:jc w:val="center"/>
              <w:rPr>
                <w:sz w:val="20"/>
              </w:rPr>
            </w:pPr>
          </w:p>
        </w:tc>
      </w:tr>
      <w:tr w:rsidR="002E45EF" w:rsidRPr="00FC3841" w14:paraId="41F125F4" w14:textId="77777777" w:rsidTr="00BA060C">
        <w:tc>
          <w:tcPr>
            <w:tcW w:w="5576" w:type="dxa"/>
            <w:vAlign w:val="center"/>
          </w:tcPr>
          <w:p w14:paraId="4A2AE021" w14:textId="6D6D3F58" w:rsidR="003F1FD8" w:rsidRPr="00FC3841" w:rsidRDefault="00B06603" w:rsidP="003F1FD8">
            <w:pPr>
              <w:spacing w:before="0"/>
              <w:rPr>
                <w:sz w:val="20"/>
              </w:rPr>
            </w:pPr>
            <w:hyperlink r:id="rId154" w:history="1">
              <w:r w:rsidR="00317300" w:rsidRPr="00FC3841">
                <w:rPr>
                  <w:rStyle w:val="Hyperlink"/>
                  <w:sz w:val="20"/>
                  <w:lang w:eastAsia="zh-CN"/>
                </w:rPr>
                <w:t>TD1036</w:t>
              </w:r>
            </w:hyperlink>
            <w:r w:rsidR="00E570C5" w:rsidRPr="00FC3841">
              <w:rPr>
                <w:rStyle w:val="Hyperlink"/>
                <w:sz w:val="20"/>
                <w:lang w:eastAsia="zh-CN"/>
              </w:rPr>
              <w:t>R1</w:t>
            </w:r>
            <w:r w:rsidR="006B7B8F" w:rsidRPr="00FC3841">
              <w:rPr>
                <w:sz w:val="20"/>
              </w:rPr>
              <w:t xml:space="preserve">: </w:t>
            </w:r>
            <w:r w:rsidR="003F1FD8" w:rsidRPr="00FC3841">
              <w:rPr>
                <w:sz w:val="20"/>
              </w:rPr>
              <w:t>Director, TSB</w:t>
            </w:r>
          </w:p>
          <w:p w14:paraId="0C67FD4A" w14:textId="69E53DBC" w:rsidR="006B7B8F" w:rsidRPr="00FC3841" w:rsidRDefault="003F1FD8" w:rsidP="003F1FD8">
            <w:pPr>
              <w:spacing w:before="0"/>
              <w:rPr>
                <w:sz w:val="20"/>
              </w:rPr>
            </w:pPr>
            <w:r w:rsidRPr="00FC3841">
              <w:rPr>
                <w:sz w:val="20"/>
              </w:rPr>
              <w:t>Schedule of ITU-T meetings in 2021 and 2022</w:t>
            </w:r>
          </w:p>
        </w:tc>
        <w:tc>
          <w:tcPr>
            <w:tcW w:w="1252" w:type="dxa"/>
            <w:vAlign w:val="center"/>
          </w:tcPr>
          <w:p w14:paraId="0C6CB276" w14:textId="77777777" w:rsidR="006B7B8F" w:rsidRPr="00FC3841" w:rsidRDefault="006B7B8F" w:rsidP="007B2733">
            <w:pPr>
              <w:spacing w:before="0"/>
              <w:jc w:val="center"/>
              <w:rPr>
                <w:sz w:val="20"/>
              </w:rPr>
            </w:pPr>
          </w:p>
        </w:tc>
        <w:tc>
          <w:tcPr>
            <w:tcW w:w="1131" w:type="dxa"/>
            <w:vAlign w:val="center"/>
          </w:tcPr>
          <w:p w14:paraId="410723A5" w14:textId="13240B15" w:rsidR="006B7B8F" w:rsidRPr="00FC3841" w:rsidRDefault="00B06603" w:rsidP="007B2733">
            <w:pPr>
              <w:spacing w:before="0"/>
              <w:jc w:val="center"/>
              <w:rPr>
                <w:sz w:val="20"/>
              </w:rPr>
            </w:pPr>
            <w:hyperlink r:id="rId155" w:history="1">
              <w:r w:rsidR="00317300" w:rsidRPr="00FC3841">
                <w:rPr>
                  <w:rStyle w:val="Hyperlink"/>
                  <w:sz w:val="20"/>
                  <w:lang w:eastAsia="zh-CN"/>
                </w:rPr>
                <w:t>TD1036</w:t>
              </w:r>
            </w:hyperlink>
            <w:r w:rsidR="00E570C5" w:rsidRPr="00FC3841">
              <w:rPr>
                <w:rStyle w:val="Hyperlink"/>
                <w:sz w:val="20"/>
                <w:lang w:eastAsia="zh-CN"/>
              </w:rPr>
              <w:t>R1</w:t>
            </w:r>
          </w:p>
        </w:tc>
        <w:tc>
          <w:tcPr>
            <w:tcW w:w="1252" w:type="dxa"/>
            <w:vAlign w:val="center"/>
          </w:tcPr>
          <w:p w14:paraId="49EF556C" w14:textId="77777777" w:rsidR="006B7B8F" w:rsidRPr="00FC3841" w:rsidRDefault="006B7B8F" w:rsidP="007B2733">
            <w:pPr>
              <w:spacing w:before="0"/>
              <w:jc w:val="center"/>
              <w:rPr>
                <w:sz w:val="20"/>
              </w:rPr>
            </w:pPr>
          </w:p>
        </w:tc>
        <w:tc>
          <w:tcPr>
            <w:tcW w:w="1116" w:type="dxa"/>
            <w:vAlign w:val="center"/>
          </w:tcPr>
          <w:p w14:paraId="7DACD9F6" w14:textId="77777777" w:rsidR="006B7B8F" w:rsidRPr="00FC3841" w:rsidRDefault="006B7B8F" w:rsidP="007B2733">
            <w:pPr>
              <w:spacing w:before="0"/>
              <w:jc w:val="center"/>
              <w:rPr>
                <w:sz w:val="20"/>
              </w:rPr>
            </w:pPr>
          </w:p>
        </w:tc>
        <w:tc>
          <w:tcPr>
            <w:tcW w:w="1116" w:type="dxa"/>
            <w:vAlign w:val="center"/>
          </w:tcPr>
          <w:p w14:paraId="6B32A860" w14:textId="77777777" w:rsidR="006B7B8F" w:rsidRPr="00FC3841" w:rsidRDefault="006B7B8F" w:rsidP="007B2733">
            <w:pPr>
              <w:spacing w:before="0"/>
              <w:jc w:val="center"/>
              <w:rPr>
                <w:sz w:val="20"/>
              </w:rPr>
            </w:pPr>
          </w:p>
        </w:tc>
        <w:tc>
          <w:tcPr>
            <w:tcW w:w="1116" w:type="dxa"/>
            <w:vAlign w:val="center"/>
          </w:tcPr>
          <w:p w14:paraId="11726E61" w14:textId="77777777" w:rsidR="006B7B8F" w:rsidRPr="00FC3841" w:rsidRDefault="006B7B8F" w:rsidP="007B2733">
            <w:pPr>
              <w:spacing w:before="0"/>
              <w:jc w:val="center"/>
              <w:rPr>
                <w:sz w:val="20"/>
              </w:rPr>
            </w:pPr>
          </w:p>
        </w:tc>
        <w:tc>
          <w:tcPr>
            <w:tcW w:w="1131" w:type="dxa"/>
            <w:vAlign w:val="center"/>
          </w:tcPr>
          <w:p w14:paraId="6E012A52" w14:textId="77777777" w:rsidR="006B7B8F" w:rsidRPr="00FC3841" w:rsidRDefault="006B7B8F" w:rsidP="007B2733">
            <w:pPr>
              <w:spacing w:before="0"/>
              <w:jc w:val="center"/>
              <w:rPr>
                <w:sz w:val="20"/>
              </w:rPr>
            </w:pPr>
          </w:p>
        </w:tc>
        <w:tc>
          <w:tcPr>
            <w:tcW w:w="1116" w:type="dxa"/>
            <w:vAlign w:val="center"/>
          </w:tcPr>
          <w:p w14:paraId="3DC176A3" w14:textId="77777777" w:rsidR="006B7B8F" w:rsidRPr="00FC3841" w:rsidRDefault="006B7B8F" w:rsidP="007B2733">
            <w:pPr>
              <w:spacing w:before="0"/>
              <w:jc w:val="center"/>
              <w:rPr>
                <w:sz w:val="20"/>
              </w:rPr>
            </w:pPr>
          </w:p>
        </w:tc>
      </w:tr>
      <w:tr w:rsidR="002E45EF" w:rsidRPr="00FC3841" w14:paraId="7B299212" w14:textId="77777777" w:rsidTr="00BA060C">
        <w:tc>
          <w:tcPr>
            <w:tcW w:w="5576" w:type="dxa"/>
            <w:vAlign w:val="center"/>
          </w:tcPr>
          <w:p w14:paraId="5D0F02C8" w14:textId="68C9DEB2" w:rsidR="00D61DFF" w:rsidRPr="00FC3841" w:rsidRDefault="00B06603" w:rsidP="00D61DFF">
            <w:pPr>
              <w:spacing w:before="0"/>
              <w:rPr>
                <w:sz w:val="20"/>
              </w:rPr>
            </w:pPr>
            <w:hyperlink r:id="rId156" w:history="1">
              <w:r w:rsidR="00317300" w:rsidRPr="00FC3841">
                <w:rPr>
                  <w:rStyle w:val="Hyperlink"/>
                  <w:sz w:val="20"/>
                  <w:lang w:eastAsia="zh-CN"/>
                </w:rPr>
                <w:t>TD1037</w:t>
              </w:r>
            </w:hyperlink>
            <w:r w:rsidR="006B7B8F" w:rsidRPr="00FC3841">
              <w:rPr>
                <w:sz w:val="20"/>
              </w:rPr>
              <w:t xml:space="preserve">: </w:t>
            </w:r>
            <w:r w:rsidR="00D61DFF" w:rsidRPr="00FC3841">
              <w:rPr>
                <w:sz w:val="20"/>
              </w:rPr>
              <w:t>Director, Telecommunication Standardization Bureau</w:t>
            </w:r>
          </w:p>
          <w:p w14:paraId="3B44F18E" w14:textId="23EAABBE" w:rsidR="006B7B8F" w:rsidRPr="00FC3841" w:rsidRDefault="00D61DFF" w:rsidP="00D61DFF">
            <w:pPr>
              <w:spacing w:before="0"/>
              <w:rPr>
                <w:sz w:val="20"/>
              </w:rPr>
            </w:pPr>
            <w:r w:rsidRPr="00FC3841">
              <w:rPr>
                <w:sz w:val="20"/>
              </w:rPr>
              <w:t>Electronic working methods services and database applications report</w:t>
            </w:r>
          </w:p>
        </w:tc>
        <w:tc>
          <w:tcPr>
            <w:tcW w:w="1252" w:type="dxa"/>
            <w:vAlign w:val="center"/>
          </w:tcPr>
          <w:p w14:paraId="5EF3A74E" w14:textId="77777777" w:rsidR="006B7B8F" w:rsidRPr="00FC3841" w:rsidRDefault="006B7B8F" w:rsidP="007B2733">
            <w:pPr>
              <w:spacing w:before="0"/>
              <w:jc w:val="center"/>
              <w:rPr>
                <w:sz w:val="20"/>
              </w:rPr>
            </w:pPr>
          </w:p>
        </w:tc>
        <w:tc>
          <w:tcPr>
            <w:tcW w:w="1131" w:type="dxa"/>
            <w:vAlign w:val="center"/>
          </w:tcPr>
          <w:p w14:paraId="4466498E" w14:textId="77777777" w:rsidR="006B7B8F" w:rsidRPr="00FC3841" w:rsidRDefault="006B7B8F" w:rsidP="007B2733">
            <w:pPr>
              <w:spacing w:before="0"/>
              <w:jc w:val="center"/>
              <w:rPr>
                <w:sz w:val="20"/>
              </w:rPr>
            </w:pPr>
          </w:p>
        </w:tc>
        <w:tc>
          <w:tcPr>
            <w:tcW w:w="1252" w:type="dxa"/>
            <w:vAlign w:val="center"/>
          </w:tcPr>
          <w:p w14:paraId="2320ADD8" w14:textId="77777777" w:rsidR="006B7B8F" w:rsidRPr="00FC3841" w:rsidRDefault="006B7B8F" w:rsidP="007B2733">
            <w:pPr>
              <w:spacing w:before="0"/>
              <w:jc w:val="center"/>
              <w:rPr>
                <w:sz w:val="20"/>
              </w:rPr>
            </w:pPr>
          </w:p>
        </w:tc>
        <w:tc>
          <w:tcPr>
            <w:tcW w:w="1116" w:type="dxa"/>
            <w:vAlign w:val="center"/>
          </w:tcPr>
          <w:p w14:paraId="37BA0878" w14:textId="77777777" w:rsidR="006B7B8F" w:rsidRPr="00FC3841" w:rsidRDefault="006B7B8F" w:rsidP="007B2733">
            <w:pPr>
              <w:spacing w:before="0"/>
              <w:jc w:val="center"/>
              <w:rPr>
                <w:sz w:val="20"/>
              </w:rPr>
            </w:pPr>
          </w:p>
        </w:tc>
        <w:tc>
          <w:tcPr>
            <w:tcW w:w="1116" w:type="dxa"/>
            <w:vAlign w:val="center"/>
          </w:tcPr>
          <w:p w14:paraId="76E3A4A1" w14:textId="23714A1A" w:rsidR="006B7B8F" w:rsidRPr="00FC3841" w:rsidRDefault="00B06603" w:rsidP="007B2733">
            <w:pPr>
              <w:spacing w:before="0"/>
              <w:jc w:val="center"/>
              <w:rPr>
                <w:sz w:val="20"/>
              </w:rPr>
            </w:pPr>
            <w:hyperlink r:id="rId157" w:history="1">
              <w:r w:rsidR="00317300" w:rsidRPr="00FC3841">
                <w:rPr>
                  <w:rStyle w:val="Hyperlink"/>
                  <w:sz w:val="20"/>
                  <w:lang w:eastAsia="zh-CN"/>
                </w:rPr>
                <w:t>TD1037</w:t>
              </w:r>
            </w:hyperlink>
          </w:p>
        </w:tc>
        <w:tc>
          <w:tcPr>
            <w:tcW w:w="1116" w:type="dxa"/>
            <w:vAlign w:val="center"/>
          </w:tcPr>
          <w:p w14:paraId="162FA7CE" w14:textId="77777777" w:rsidR="006B7B8F" w:rsidRPr="00FC3841" w:rsidRDefault="006B7B8F" w:rsidP="007B2733">
            <w:pPr>
              <w:spacing w:before="0"/>
              <w:jc w:val="center"/>
              <w:rPr>
                <w:sz w:val="20"/>
              </w:rPr>
            </w:pPr>
          </w:p>
        </w:tc>
        <w:tc>
          <w:tcPr>
            <w:tcW w:w="1131" w:type="dxa"/>
            <w:vAlign w:val="center"/>
          </w:tcPr>
          <w:p w14:paraId="3D45524B" w14:textId="77777777" w:rsidR="006B7B8F" w:rsidRPr="00FC3841" w:rsidRDefault="006B7B8F" w:rsidP="007B2733">
            <w:pPr>
              <w:spacing w:before="0"/>
              <w:jc w:val="center"/>
              <w:rPr>
                <w:sz w:val="20"/>
              </w:rPr>
            </w:pPr>
          </w:p>
        </w:tc>
        <w:tc>
          <w:tcPr>
            <w:tcW w:w="1116" w:type="dxa"/>
            <w:vAlign w:val="center"/>
          </w:tcPr>
          <w:p w14:paraId="2772D386" w14:textId="77777777" w:rsidR="006B7B8F" w:rsidRPr="00FC3841" w:rsidRDefault="006B7B8F" w:rsidP="007B2733">
            <w:pPr>
              <w:spacing w:before="0"/>
              <w:jc w:val="center"/>
              <w:rPr>
                <w:sz w:val="20"/>
              </w:rPr>
            </w:pPr>
          </w:p>
        </w:tc>
      </w:tr>
      <w:tr w:rsidR="002E45EF" w:rsidRPr="00FC3841" w14:paraId="33FA12EB" w14:textId="77777777" w:rsidTr="00BA060C">
        <w:tc>
          <w:tcPr>
            <w:tcW w:w="5576" w:type="dxa"/>
            <w:vAlign w:val="center"/>
          </w:tcPr>
          <w:p w14:paraId="6CF94196" w14:textId="4C348F73" w:rsidR="00A7663C" w:rsidRPr="00FC3841" w:rsidRDefault="00B06603" w:rsidP="00A7663C">
            <w:pPr>
              <w:spacing w:before="0"/>
              <w:rPr>
                <w:sz w:val="20"/>
              </w:rPr>
            </w:pPr>
            <w:hyperlink r:id="rId158" w:history="1">
              <w:r w:rsidR="00CA4C1D" w:rsidRPr="00FC3841">
                <w:rPr>
                  <w:rStyle w:val="Hyperlink"/>
                  <w:sz w:val="20"/>
                  <w:lang w:eastAsia="zh-CN"/>
                </w:rPr>
                <w:t>TD1038</w:t>
              </w:r>
            </w:hyperlink>
            <w:r w:rsidR="006B7B8F" w:rsidRPr="00FC3841">
              <w:rPr>
                <w:sz w:val="20"/>
              </w:rPr>
              <w:t xml:space="preserve">: </w:t>
            </w:r>
            <w:r w:rsidR="00A7663C" w:rsidRPr="00FC3841">
              <w:rPr>
                <w:sz w:val="20"/>
              </w:rPr>
              <w:t>FG QIT4N Co-chairmen</w:t>
            </w:r>
          </w:p>
          <w:p w14:paraId="730BF4F0" w14:textId="7DBD116A" w:rsidR="006B7B8F" w:rsidRPr="00FC3841" w:rsidRDefault="00A7663C" w:rsidP="00A7663C">
            <w:pPr>
              <w:spacing w:before="0"/>
              <w:rPr>
                <w:sz w:val="20"/>
              </w:rPr>
            </w:pPr>
            <w:r w:rsidRPr="00FC3841">
              <w:rPr>
                <w:sz w:val="20"/>
              </w:rPr>
              <w:t>Progress report of Focus Group on Quantum Information Technology for Networks (FG QIT4N) to TSAG with updates from the January to September 2021 period</w:t>
            </w:r>
          </w:p>
        </w:tc>
        <w:tc>
          <w:tcPr>
            <w:tcW w:w="1252" w:type="dxa"/>
            <w:vAlign w:val="center"/>
          </w:tcPr>
          <w:p w14:paraId="2CC094CC" w14:textId="77777777" w:rsidR="006B7B8F" w:rsidRPr="00FC3841" w:rsidRDefault="006B7B8F" w:rsidP="007B2733">
            <w:pPr>
              <w:spacing w:before="0"/>
              <w:jc w:val="center"/>
              <w:rPr>
                <w:sz w:val="20"/>
              </w:rPr>
            </w:pPr>
          </w:p>
        </w:tc>
        <w:tc>
          <w:tcPr>
            <w:tcW w:w="1131" w:type="dxa"/>
            <w:vAlign w:val="center"/>
          </w:tcPr>
          <w:p w14:paraId="73192874" w14:textId="17701DF9" w:rsidR="006B7B8F" w:rsidRPr="00FC3841" w:rsidRDefault="00B06603" w:rsidP="007B2733">
            <w:pPr>
              <w:spacing w:before="0"/>
              <w:jc w:val="center"/>
              <w:rPr>
                <w:sz w:val="20"/>
              </w:rPr>
            </w:pPr>
            <w:hyperlink r:id="rId159" w:history="1">
              <w:r w:rsidR="00CA4C1D" w:rsidRPr="00FC3841">
                <w:rPr>
                  <w:rStyle w:val="Hyperlink"/>
                  <w:sz w:val="20"/>
                  <w:lang w:eastAsia="zh-CN"/>
                </w:rPr>
                <w:t>TD1038</w:t>
              </w:r>
            </w:hyperlink>
          </w:p>
        </w:tc>
        <w:tc>
          <w:tcPr>
            <w:tcW w:w="1252" w:type="dxa"/>
            <w:vAlign w:val="center"/>
          </w:tcPr>
          <w:p w14:paraId="2731DBE2" w14:textId="77777777" w:rsidR="006B7B8F" w:rsidRPr="00FC3841" w:rsidRDefault="006B7B8F" w:rsidP="007B2733">
            <w:pPr>
              <w:spacing w:before="0"/>
              <w:jc w:val="center"/>
              <w:rPr>
                <w:sz w:val="20"/>
              </w:rPr>
            </w:pPr>
          </w:p>
        </w:tc>
        <w:tc>
          <w:tcPr>
            <w:tcW w:w="1116" w:type="dxa"/>
            <w:vAlign w:val="center"/>
          </w:tcPr>
          <w:p w14:paraId="3ECD3CC0" w14:textId="77777777" w:rsidR="006B7B8F" w:rsidRPr="00FC3841" w:rsidRDefault="006B7B8F" w:rsidP="007B2733">
            <w:pPr>
              <w:spacing w:before="0"/>
              <w:jc w:val="center"/>
              <w:rPr>
                <w:sz w:val="20"/>
              </w:rPr>
            </w:pPr>
          </w:p>
        </w:tc>
        <w:tc>
          <w:tcPr>
            <w:tcW w:w="1116" w:type="dxa"/>
            <w:vAlign w:val="center"/>
          </w:tcPr>
          <w:p w14:paraId="62A06ECF" w14:textId="77777777" w:rsidR="006B7B8F" w:rsidRPr="00FC3841" w:rsidRDefault="006B7B8F" w:rsidP="007B2733">
            <w:pPr>
              <w:spacing w:before="0"/>
              <w:jc w:val="center"/>
              <w:rPr>
                <w:sz w:val="20"/>
              </w:rPr>
            </w:pPr>
          </w:p>
        </w:tc>
        <w:tc>
          <w:tcPr>
            <w:tcW w:w="1116" w:type="dxa"/>
            <w:vAlign w:val="center"/>
          </w:tcPr>
          <w:p w14:paraId="3FC7EBF7" w14:textId="77777777" w:rsidR="006B7B8F" w:rsidRPr="00FC3841" w:rsidRDefault="006B7B8F" w:rsidP="007B2733">
            <w:pPr>
              <w:spacing w:before="0"/>
              <w:jc w:val="center"/>
              <w:rPr>
                <w:sz w:val="20"/>
              </w:rPr>
            </w:pPr>
          </w:p>
        </w:tc>
        <w:tc>
          <w:tcPr>
            <w:tcW w:w="1131" w:type="dxa"/>
            <w:vAlign w:val="center"/>
          </w:tcPr>
          <w:p w14:paraId="73B44ABA" w14:textId="77777777" w:rsidR="006B7B8F" w:rsidRPr="00FC3841" w:rsidRDefault="006B7B8F" w:rsidP="007B2733">
            <w:pPr>
              <w:spacing w:before="0"/>
              <w:jc w:val="center"/>
              <w:rPr>
                <w:sz w:val="20"/>
              </w:rPr>
            </w:pPr>
          </w:p>
        </w:tc>
        <w:tc>
          <w:tcPr>
            <w:tcW w:w="1116" w:type="dxa"/>
            <w:vAlign w:val="center"/>
          </w:tcPr>
          <w:p w14:paraId="66A3C644" w14:textId="77777777" w:rsidR="006B7B8F" w:rsidRPr="00FC3841" w:rsidRDefault="006B7B8F" w:rsidP="007B2733">
            <w:pPr>
              <w:spacing w:before="0"/>
              <w:jc w:val="center"/>
              <w:rPr>
                <w:sz w:val="20"/>
              </w:rPr>
            </w:pPr>
          </w:p>
        </w:tc>
      </w:tr>
      <w:tr w:rsidR="002E45EF" w:rsidRPr="00FC3841" w14:paraId="42199A03" w14:textId="77777777" w:rsidTr="00BA060C">
        <w:tc>
          <w:tcPr>
            <w:tcW w:w="5576" w:type="dxa"/>
            <w:vAlign w:val="center"/>
          </w:tcPr>
          <w:p w14:paraId="0CE65FB1" w14:textId="433AA236" w:rsidR="00EC7279" w:rsidRPr="00FC3841" w:rsidRDefault="00B06603" w:rsidP="00EC7279">
            <w:pPr>
              <w:spacing w:before="0"/>
              <w:rPr>
                <w:sz w:val="20"/>
              </w:rPr>
            </w:pPr>
            <w:hyperlink r:id="rId160" w:history="1">
              <w:r w:rsidR="00CA4C1D" w:rsidRPr="00FC3841">
                <w:rPr>
                  <w:rStyle w:val="Hyperlink"/>
                  <w:sz w:val="20"/>
                  <w:lang w:eastAsia="zh-CN"/>
                </w:rPr>
                <w:t>TD1039</w:t>
              </w:r>
            </w:hyperlink>
            <w:r w:rsidR="006B7B8F" w:rsidRPr="00FC3841">
              <w:rPr>
                <w:sz w:val="20"/>
              </w:rPr>
              <w:t xml:space="preserve">: </w:t>
            </w:r>
            <w:r w:rsidR="00EC7279" w:rsidRPr="00FC3841">
              <w:rPr>
                <w:sz w:val="20"/>
              </w:rPr>
              <w:t>ITU-T Study Group 2</w:t>
            </w:r>
          </w:p>
          <w:p w14:paraId="791DEA85" w14:textId="7CF1B5F4" w:rsidR="00EE10C2" w:rsidRPr="00FC3841" w:rsidRDefault="00EC7279" w:rsidP="00EC7279">
            <w:pPr>
              <w:spacing w:before="0"/>
              <w:rPr>
                <w:sz w:val="20"/>
              </w:rPr>
            </w:pPr>
            <w:r w:rsidRPr="00FC3841">
              <w:rPr>
                <w:sz w:val="20"/>
              </w:rPr>
              <w:t>ITU-T SG2 Lead Study Group Report</w:t>
            </w:r>
          </w:p>
        </w:tc>
        <w:tc>
          <w:tcPr>
            <w:tcW w:w="1252" w:type="dxa"/>
            <w:vAlign w:val="center"/>
          </w:tcPr>
          <w:p w14:paraId="0BBAF5B1" w14:textId="77777777" w:rsidR="006B7B8F" w:rsidRPr="00FC3841" w:rsidRDefault="006B7B8F" w:rsidP="007B2733">
            <w:pPr>
              <w:spacing w:before="0"/>
              <w:jc w:val="center"/>
              <w:rPr>
                <w:sz w:val="20"/>
              </w:rPr>
            </w:pPr>
          </w:p>
        </w:tc>
        <w:tc>
          <w:tcPr>
            <w:tcW w:w="1131" w:type="dxa"/>
            <w:vAlign w:val="center"/>
          </w:tcPr>
          <w:p w14:paraId="1E704711" w14:textId="77777777" w:rsidR="006B7B8F" w:rsidRPr="00FC3841" w:rsidRDefault="006B7B8F" w:rsidP="007B2733">
            <w:pPr>
              <w:spacing w:before="0"/>
              <w:jc w:val="center"/>
              <w:rPr>
                <w:sz w:val="20"/>
              </w:rPr>
            </w:pPr>
          </w:p>
        </w:tc>
        <w:tc>
          <w:tcPr>
            <w:tcW w:w="1252" w:type="dxa"/>
            <w:vAlign w:val="center"/>
          </w:tcPr>
          <w:p w14:paraId="546320C1" w14:textId="77777777" w:rsidR="006B7B8F" w:rsidRPr="00FC3841" w:rsidRDefault="006B7B8F" w:rsidP="007B2733">
            <w:pPr>
              <w:spacing w:before="0"/>
              <w:jc w:val="center"/>
              <w:rPr>
                <w:sz w:val="20"/>
              </w:rPr>
            </w:pPr>
          </w:p>
        </w:tc>
        <w:tc>
          <w:tcPr>
            <w:tcW w:w="1116" w:type="dxa"/>
            <w:vAlign w:val="center"/>
          </w:tcPr>
          <w:p w14:paraId="79EC742F" w14:textId="3B6DD9C5" w:rsidR="006B7B8F" w:rsidRPr="00FC3841" w:rsidRDefault="00B06603" w:rsidP="007B2733">
            <w:pPr>
              <w:spacing w:before="0"/>
              <w:jc w:val="center"/>
              <w:rPr>
                <w:sz w:val="20"/>
              </w:rPr>
            </w:pPr>
            <w:hyperlink r:id="rId161" w:history="1">
              <w:r w:rsidR="00CA4C1D" w:rsidRPr="00FC3841">
                <w:rPr>
                  <w:rStyle w:val="Hyperlink"/>
                  <w:sz w:val="20"/>
                  <w:lang w:eastAsia="zh-CN"/>
                </w:rPr>
                <w:t>TD1039</w:t>
              </w:r>
            </w:hyperlink>
          </w:p>
        </w:tc>
        <w:tc>
          <w:tcPr>
            <w:tcW w:w="1116" w:type="dxa"/>
            <w:vAlign w:val="center"/>
          </w:tcPr>
          <w:p w14:paraId="7F323ABD" w14:textId="77777777" w:rsidR="006B7B8F" w:rsidRPr="00FC3841" w:rsidRDefault="006B7B8F" w:rsidP="007B2733">
            <w:pPr>
              <w:spacing w:before="0"/>
              <w:jc w:val="center"/>
              <w:rPr>
                <w:sz w:val="20"/>
              </w:rPr>
            </w:pPr>
          </w:p>
        </w:tc>
        <w:tc>
          <w:tcPr>
            <w:tcW w:w="1116" w:type="dxa"/>
            <w:vAlign w:val="center"/>
          </w:tcPr>
          <w:p w14:paraId="450454AE" w14:textId="77777777" w:rsidR="006B7B8F" w:rsidRPr="00FC3841" w:rsidRDefault="006B7B8F" w:rsidP="007B2733">
            <w:pPr>
              <w:spacing w:before="0"/>
              <w:jc w:val="center"/>
              <w:rPr>
                <w:sz w:val="20"/>
              </w:rPr>
            </w:pPr>
          </w:p>
        </w:tc>
        <w:tc>
          <w:tcPr>
            <w:tcW w:w="1131" w:type="dxa"/>
            <w:vAlign w:val="center"/>
          </w:tcPr>
          <w:p w14:paraId="52315FF7" w14:textId="77777777" w:rsidR="006B7B8F" w:rsidRPr="00FC3841" w:rsidRDefault="006B7B8F" w:rsidP="007B2733">
            <w:pPr>
              <w:spacing w:before="0"/>
              <w:jc w:val="center"/>
              <w:rPr>
                <w:sz w:val="20"/>
              </w:rPr>
            </w:pPr>
          </w:p>
        </w:tc>
        <w:tc>
          <w:tcPr>
            <w:tcW w:w="1116" w:type="dxa"/>
            <w:vAlign w:val="center"/>
          </w:tcPr>
          <w:p w14:paraId="4B3B6EE1" w14:textId="77777777" w:rsidR="006B7B8F" w:rsidRPr="00FC3841" w:rsidRDefault="006B7B8F" w:rsidP="007B2733">
            <w:pPr>
              <w:spacing w:before="0"/>
              <w:jc w:val="center"/>
              <w:rPr>
                <w:sz w:val="20"/>
              </w:rPr>
            </w:pPr>
          </w:p>
        </w:tc>
      </w:tr>
      <w:tr w:rsidR="00CA4C1D" w:rsidRPr="00FC3841" w14:paraId="1D3BFFEC" w14:textId="77777777" w:rsidTr="00BA060C">
        <w:tc>
          <w:tcPr>
            <w:tcW w:w="5576" w:type="dxa"/>
            <w:vAlign w:val="center"/>
          </w:tcPr>
          <w:p w14:paraId="1D6D6E15" w14:textId="0048207B" w:rsidR="00365CA7" w:rsidRPr="00FC3841" w:rsidRDefault="00B06603" w:rsidP="00365CA7">
            <w:pPr>
              <w:spacing w:before="0"/>
              <w:rPr>
                <w:sz w:val="20"/>
                <w:lang w:eastAsia="zh-CN"/>
              </w:rPr>
            </w:pPr>
            <w:hyperlink r:id="rId162" w:history="1">
              <w:r w:rsidR="00CA4C1D" w:rsidRPr="00FC3841">
                <w:rPr>
                  <w:rStyle w:val="Hyperlink"/>
                  <w:sz w:val="20"/>
                  <w:lang w:eastAsia="zh-CN"/>
                </w:rPr>
                <w:t>TD1040</w:t>
              </w:r>
            </w:hyperlink>
            <w:r w:rsidR="00CA4C1D" w:rsidRPr="00FC3841">
              <w:rPr>
                <w:sz w:val="20"/>
                <w:lang w:eastAsia="zh-CN"/>
              </w:rPr>
              <w:t xml:space="preserve">: </w:t>
            </w:r>
            <w:r w:rsidR="00365CA7" w:rsidRPr="00FC3841">
              <w:rPr>
                <w:sz w:val="20"/>
                <w:lang w:eastAsia="zh-CN"/>
              </w:rPr>
              <w:t>Chairman, ITU-T Study Group 3</w:t>
            </w:r>
          </w:p>
          <w:p w14:paraId="6A8292FA" w14:textId="560706ED" w:rsidR="00CA4C1D" w:rsidRPr="00FC3841" w:rsidRDefault="00365CA7" w:rsidP="00900D4D">
            <w:pPr>
              <w:spacing w:before="0"/>
              <w:rPr>
                <w:sz w:val="20"/>
                <w:lang w:eastAsia="zh-CN"/>
              </w:rPr>
            </w:pPr>
            <w:r w:rsidRPr="00FC3841">
              <w:rPr>
                <w:sz w:val="20"/>
                <w:lang w:eastAsia="zh-CN"/>
              </w:rPr>
              <w:t>ITU-T SG3 Lead Study Group Report</w:t>
            </w:r>
          </w:p>
        </w:tc>
        <w:tc>
          <w:tcPr>
            <w:tcW w:w="1252" w:type="dxa"/>
            <w:vAlign w:val="center"/>
          </w:tcPr>
          <w:p w14:paraId="2E4D63F4" w14:textId="77777777" w:rsidR="00CA4C1D" w:rsidRPr="00FC3841" w:rsidRDefault="00CA4C1D" w:rsidP="007B2733">
            <w:pPr>
              <w:spacing w:before="0"/>
              <w:jc w:val="center"/>
              <w:rPr>
                <w:sz w:val="20"/>
              </w:rPr>
            </w:pPr>
          </w:p>
        </w:tc>
        <w:tc>
          <w:tcPr>
            <w:tcW w:w="1131" w:type="dxa"/>
            <w:vAlign w:val="center"/>
          </w:tcPr>
          <w:p w14:paraId="6A004707" w14:textId="77777777" w:rsidR="00CA4C1D" w:rsidRPr="00FC3841" w:rsidRDefault="00CA4C1D" w:rsidP="007B2733">
            <w:pPr>
              <w:spacing w:before="0"/>
              <w:jc w:val="center"/>
              <w:rPr>
                <w:sz w:val="20"/>
              </w:rPr>
            </w:pPr>
          </w:p>
        </w:tc>
        <w:tc>
          <w:tcPr>
            <w:tcW w:w="1252" w:type="dxa"/>
            <w:vAlign w:val="center"/>
          </w:tcPr>
          <w:p w14:paraId="27B1CB02" w14:textId="77777777" w:rsidR="00CA4C1D" w:rsidRPr="00FC3841" w:rsidRDefault="00CA4C1D" w:rsidP="007B2733">
            <w:pPr>
              <w:spacing w:before="0"/>
              <w:jc w:val="center"/>
              <w:rPr>
                <w:sz w:val="20"/>
              </w:rPr>
            </w:pPr>
          </w:p>
        </w:tc>
        <w:tc>
          <w:tcPr>
            <w:tcW w:w="1116" w:type="dxa"/>
            <w:vAlign w:val="center"/>
          </w:tcPr>
          <w:p w14:paraId="6AC5E20B" w14:textId="6A12ADDA" w:rsidR="00CA4C1D" w:rsidRPr="00FC3841" w:rsidRDefault="00B06603" w:rsidP="007B2733">
            <w:pPr>
              <w:spacing w:before="0"/>
              <w:jc w:val="center"/>
              <w:rPr>
                <w:sz w:val="20"/>
                <w:lang w:eastAsia="zh-CN"/>
              </w:rPr>
            </w:pPr>
            <w:hyperlink r:id="rId163" w:history="1">
              <w:r w:rsidR="00CA4C1D" w:rsidRPr="00FC3841">
                <w:rPr>
                  <w:rStyle w:val="Hyperlink"/>
                  <w:sz w:val="20"/>
                  <w:lang w:eastAsia="zh-CN"/>
                </w:rPr>
                <w:t>TD1040</w:t>
              </w:r>
            </w:hyperlink>
          </w:p>
        </w:tc>
        <w:tc>
          <w:tcPr>
            <w:tcW w:w="1116" w:type="dxa"/>
            <w:vAlign w:val="center"/>
          </w:tcPr>
          <w:p w14:paraId="447DA36D" w14:textId="77777777" w:rsidR="00CA4C1D" w:rsidRPr="00FC3841" w:rsidRDefault="00CA4C1D" w:rsidP="007B2733">
            <w:pPr>
              <w:spacing w:before="0"/>
              <w:jc w:val="center"/>
              <w:rPr>
                <w:sz w:val="20"/>
              </w:rPr>
            </w:pPr>
          </w:p>
        </w:tc>
        <w:tc>
          <w:tcPr>
            <w:tcW w:w="1116" w:type="dxa"/>
            <w:vAlign w:val="center"/>
          </w:tcPr>
          <w:p w14:paraId="22F367F0" w14:textId="77777777" w:rsidR="00CA4C1D" w:rsidRPr="00FC3841" w:rsidRDefault="00CA4C1D" w:rsidP="007B2733">
            <w:pPr>
              <w:spacing w:before="0"/>
              <w:jc w:val="center"/>
              <w:rPr>
                <w:sz w:val="20"/>
              </w:rPr>
            </w:pPr>
          </w:p>
        </w:tc>
        <w:tc>
          <w:tcPr>
            <w:tcW w:w="1131" w:type="dxa"/>
            <w:vAlign w:val="center"/>
          </w:tcPr>
          <w:p w14:paraId="6EE725C5" w14:textId="77777777" w:rsidR="00CA4C1D" w:rsidRPr="00FC3841" w:rsidRDefault="00CA4C1D" w:rsidP="007B2733">
            <w:pPr>
              <w:spacing w:before="0"/>
              <w:jc w:val="center"/>
              <w:rPr>
                <w:sz w:val="20"/>
              </w:rPr>
            </w:pPr>
          </w:p>
        </w:tc>
        <w:tc>
          <w:tcPr>
            <w:tcW w:w="1116" w:type="dxa"/>
            <w:vAlign w:val="center"/>
          </w:tcPr>
          <w:p w14:paraId="34A0F0A0" w14:textId="77777777" w:rsidR="00CA4C1D" w:rsidRPr="00FC3841" w:rsidRDefault="00CA4C1D" w:rsidP="007B2733">
            <w:pPr>
              <w:spacing w:before="0"/>
              <w:jc w:val="center"/>
              <w:rPr>
                <w:sz w:val="20"/>
              </w:rPr>
            </w:pPr>
          </w:p>
        </w:tc>
      </w:tr>
      <w:tr w:rsidR="002E45EF" w:rsidRPr="00FC3841" w14:paraId="621A31E5" w14:textId="77777777" w:rsidTr="00BA060C">
        <w:tc>
          <w:tcPr>
            <w:tcW w:w="5576" w:type="dxa"/>
            <w:vAlign w:val="center"/>
          </w:tcPr>
          <w:p w14:paraId="6B362A9F" w14:textId="69A4739D" w:rsidR="006B7B8F" w:rsidRPr="00FC3841" w:rsidRDefault="00B06603" w:rsidP="00447193">
            <w:pPr>
              <w:spacing w:before="0"/>
              <w:rPr>
                <w:sz w:val="20"/>
              </w:rPr>
            </w:pPr>
            <w:hyperlink r:id="rId164" w:history="1">
              <w:r w:rsidR="00CA4C1D" w:rsidRPr="00FC3841">
                <w:rPr>
                  <w:rStyle w:val="Hyperlink"/>
                  <w:sz w:val="20"/>
                  <w:lang w:eastAsia="zh-CN"/>
                </w:rPr>
                <w:t>TD1041</w:t>
              </w:r>
            </w:hyperlink>
            <w:r w:rsidR="006B7B8F" w:rsidRPr="00FC3841">
              <w:rPr>
                <w:sz w:val="20"/>
              </w:rPr>
              <w:t xml:space="preserve">: </w:t>
            </w:r>
            <w:r w:rsidR="00447193" w:rsidRPr="00FC3841">
              <w:rPr>
                <w:sz w:val="20"/>
              </w:rPr>
              <w:t>ITU-T SG5</w:t>
            </w:r>
          </w:p>
          <w:p w14:paraId="180E052F" w14:textId="6320DCE2" w:rsidR="006B7B8F" w:rsidRPr="00FC3841" w:rsidRDefault="00884C35" w:rsidP="005E4ADF">
            <w:pPr>
              <w:spacing w:before="0"/>
              <w:rPr>
                <w:sz w:val="20"/>
              </w:rPr>
            </w:pPr>
            <w:r w:rsidRPr="00FC3841">
              <w:rPr>
                <w:sz w:val="20"/>
              </w:rPr>
              <w:t>LS on ITU-T Study Group 5 Lead Study Group Report [from ITU-T SG5]</w:t>
            </w:r>
          </w:p>
        </w:tc>
        <w:tc>
          <w:tcPr>
            <w:tcW w:w="1252" w:type="dxa"/>
            <w:vAlign w:val="center"/>
          </w:tcPr>
          <w:p w14:paraId="6CE99372" w14:textId="77777777" w:rsidR="006B7B8F" w:rsidRPr="00FC3841" w:rsidRDefault="006B7B8F" w:rsidP="007B2733">
            <w:pPr>
              <w:spacing w:before="0"/>
              <w:jc w:val="center"/>
              <w:rPr>
                <w:sz w:val="20"/>
              </w:rPr>
            </w:pPr>
          </w:p>
        </w:tc>
        <w:tc>
          <w:tcPr>
            <w:tcW w:w="1131" w:type="dxa"/>
            <w:vAlign w:val="center"/>
          </w:tcPr>
          <w:p w14:paraId="57CA5F2B" w14:textId="77777777" w:rsidR="006B7B8F" w:rsidRPr="00FC3841" w:rsidRDefault="006B7B8F" w:rsidP="007B2733">
            <w:pPr>
              <w:spacing w:before="0"/>
              <w:jc w:val="center"/>
              <w:rPr>
                <w:sz w:val="20"/>
              </w:rPr>
            </w:pPr>
          </w:p>
        </w:tc>
        <w:tc>
          <w:tcPr>
            <w:tcW w:w="1252" w:type="dxa"/>
            <w:vAlign w:val="center"/>
          </w:tcPr>
          <w:p w14:paraId="09B1DE0D" w14:textId="77777777" w:rsidR="006B7B8F" w:rsidRPr="00FC3841" w:rsidRDefault="006B7B8F" w:rsidP="007B2733">
            <w:pPr>
              <w:spacing w:before="0"/>
              <w:jc w:val="center"/>
              <w:rPr>
                <w:sz w:val="20"/>
              </w:rPr>
            </w:pPr>
          </w:p>
        </w:tc>
        <w:tc>
          <w:tcPr>
            <w:tcW w:w="1116" w:type="dxa"/>
            <w:vAlign w:val="center"/>
          </w:tcPr>
          <w:p w14:paraId="07A03BA5" w14:textId="64F43A14" w:rsidR="006B7B8F" w:rsidRPr="00FC3841" w:rsidRDefault="00B06603" w:rsidP="007B2733">
            <w:pPr>
              <w:spacing w:before="0"/>
              <w:jc w:val="center"/>
              <w:rPr>
                <w:sz w:val="20"/>
              </w:rPr>
            </w:pPr>
            <w:hyperlink r:id="rId165" w:history="1">
              <w:r w:rsidR="00CA4C1D" w:rsidRPr="00FC3841">
                <w:rPr>
                  <w:rStyle w:val="Hyperlink"/>
                  <w:sz w:val="20"/>
                  <w:lang w:eastAsia="zh-CN"/>
                </w:rPr>
                <w:t>TD1041</w:t>
              </w:r>
            </w:hyperlink>
          </w:p>
        </w:tc>
        <w:tc>
          <w:tcPr>
            <w:tcW w:w="1116" w:type="dxa"/>
            <w:vAlign w:val="center"/>
          </w:tcPr>
          <w:p w14:paraId="291CCEC8" w14:textId="77777777" w:rsidR="006B7B8F" w:rsidRPr="00FC3841" w:rsidRDefault="006B7B8F" w:rsidP="007B2733">
            <w:pPr>
              <w:spacing w:before="0"/>
              <w:jc w:val="center"/>
              <w:rPr>
                <w:sz w:val="20"/>
              </w:rPr>
            </w:pPr>
          </w:p>
        </w:tc>
        <w:tc>
          <w:tcPr>
            <w:tcW w:w="1116" w:type="dxa"/>
            <w:vAlign w:val="center"/>
          </w:tcPr>
          <w:p w14:paraId="51359E14" w14:textId="77777777" w:rsidR="006B7B8F" w:rsidRPr="00FC3841" w:rsidRDefault="006B7B8F" w:rsidP="007B2733">
            <w:pPr>
              <w:spacing w:before="0"/>
              <w:jc w:val="center"/>
              <w:rPr>
                <w:sz w:val="20"/>
              </w:rPr>
            </w:pPr>
          </w:p>
        </w:tc>
        <w:tc>
          <w:tcPr>
            <w:tcW w:w="1131" w:type="dxa"/>
            <w:vAlign w:val="center"/>
          </w:tcPr>
          <w:p w14:paraId="10FE53CA" w14:textId="77777777" w:rsidR="006B7B8F" w:rsidRPr="00FC3841" w:rsidRDefault="006B7B8F" w:rsidP="007B2733">
            <w:pPr>
              <w:spacing w:before="0"/>
              <w:jc w:val="center"/>
              <w:rPr>
                <w:sz w:val="20"/>
              </w:rPr>
            </w:pPr>
          </w:p>
        </w:tc>
        <w:tc>
          <w:tcPr>
            <w:tcW w:w="1116" w:type="dxa"/>
            <w:vAlign w:val="center"/>
          </w:tcPr>
          <w:p w14:paraId="07E11CCA" w14:textId="77777777" w:rsidR="006B7B8F" w:rsidRPr="00FC3841" w:rsidRDefault="006B7B8F" w:rsidP="007B2733">
            <w:pPr>
              <w:spacing w:before="0"/>
              <w:jc w:val="center"/>
              <w:rPr>
                <w:sz w:val="20"/>
              </w:rPr>
            </w:pPr>
          </w:p>
        </w:tc>
      </w:tr>
      <w:tr w:rsidR="00CA4C1D" w:rsidRPr="00FC3841" w14:paraId="78D6CF7F" w14:textId="77777777" w:rsidTr="00BA060C">
        <w:tc>
          <w:tcPr>
            <w:tcW w:w="5576" w:type="dxa"/>
            <w:vAlign w:val="center"/>
          </w:tcPr>
          <w:p w14:paraId="3A97B383" w14:textId="08650EA0" w:rsidR="00C75A99" w:rsidRPr="00FC3841" w:rsidRDefault="00B06603" w:rsidP="005E4ADF">
            <w:pPr>
              <w:spacing w:before="0"/>
              <w:rPr>
                <w:sz w:val="20"/>
                <w:lang w:eastAsia="zh-CN"/>
              </w:rPr>
            </w:pPr>
            <w:hyperlink r:id="rId166" w:history="1">
              <w:r w:rsidR="00CA4C1D" w:rsidRPr="00FC3841">
                <w:rPr>
                  <w:rStyle w:val="Hyperlink"/>
                  <w:sz w:val="20"/>
                  <w:lang w:eastAsia="zh-CN"/>
                </w:rPr>
                <w:t>TD1042</w:t>
              </w:r>
            </w:hyperlink>
            <w:r w:rsidR="00CA4C1D" w:rsidRPr="00FC3841">
              <w:rPr>
                <w:sz w:val="20"/>
                <w:lang w:eastAsia="zh-CN"/>
              </w:rPr>
              <w:t xml:space="preserve">: </w:t>
            </w:r>
            <w:r w:rsidR="00C75A99" w:rsidRPr="00FC3841">
              <w:rPr>
                <w:sz w:val="20"/>
                <w:lang w:eastAsia="zh-CN"/>
              </w:rPr>
              <w:tab/>
              <w:t>Chairman, ITU-T SG9</w:t>
            </w:r>
          </w:p>
          <w:p w14:paraId="53B38548" w14:textId="2568141A" w:rsidR="00CA4C1D" w:rsidRPr="00FC3841" w:rsidRDefault="00C75A99" w:rsidP="005E4ADF">
            <w:pPr>
              <w:spacing w:before="0"/>
              <w:rPr>
                <w:sz w:val="20"/>
                <w:lang w:eastAsia="zh-CN"/>
              </w:rPr>
            </w:pPr>
            <w:r w:rsidRPr="00FC3841">
              <w:rPr>
                <w:sz w:val="20"/>
                <w:lang w:eastAsia="zh-CN"/>
              </w:rPr>
              <w:t>ITU-T SG9 Lead Study Group Report</w:t>
            </w:r>
          </w:p>
        </w:tc>
        <w:tc>
          <w:tcPr>
            <w:tcW w:w="1252" w:type="dxa"/>
            <w:vAlign w:val="center"/>
          </w:tcPr>
          <w:p w14:paraId="290D09D4" w14:textId="77777777" w:rsidR="00CA4C1D" w:rsidRPr="00FC3841" w:rsidRDefault="00CA4C1D" w:rsidP="007B2733">
            <w:pPr>
              <w:spacing w:before="0"/>
              <w:jc w:val="center"/>
              <w:rPr>
                <w:sz w:val="20"/>
              </w:rPr>
            </w:pPr>
          </w:p>
        </w:tc>
        <w:tc>
          <w:tcPr>
            <w:tcW w:w="1131" w:type="dxa"/>
            <w:vAlign w:val="center"/>
          </w:tcPr>
          <w:p w14:paraId="743EC85A" w14:textId="77777777" w:rsidR="00CA4C1D" w:rsidRPr="00FC3841" w:rsidRDefault="00CA4C1D" w:rsidP="007B2733">
            <w:pPr>
              <w:spacing w:before="0"/>
              <w:jc w:val="center"/>
              <w:rPr>
                <w:sz w:val="20"/>
              </w:rPr>
            </w:pPr>
          </w:p>
        </w:tc>
        <w:tc>
          <w:tcPr>
            <w:tcW w:w="1252" w:type="dxa"/>
            <w:vAlign w:val="center"/>
          </w:tcPr>
          <w:p w14:paraId="279929B2" w14:textId="77777777" w:rsidR="00CA4C1D" w:rsidRPr="00FC3841" w:rsidRDefault="00CA4C1D" w:rsidP="007B2733">
            <w:pPr>
              <w:spacing w:before="0"/>
              <w:jc w:val="center"/>
              <w:rPr>
                <w:sz w:val="20"/>
              </w:rPr>
            </w:pPr>
          </w:p>
        </w:tc>
        <w:tc>
          <w:tcPr>
            <w:tcW w:w="1116" w:type="dxa"/>
            <w:vAlign w:val="center"/>
          </w:tcPr>
          <w:p w14:paraId="39E15506" w14:textId="27EEBF2F" w:rsidR="00CA4C1D" w:rsidRPr="00FC3841" w:rsidRDefault="00B06603" w:rsidP="007B2733">
            <w:pPr>
              <w:spacing w:before="0"/>
              <w:jc w:val="center"/>
              <w:rPr>
                <w:sz w:val="20"/>
                <w:lang w:eastAsia="zh-CN"/>
              </w:rPr>
            </w:pPr>
            <w:hyperlink r:id="rId167" w:history="1">
              <w:r w:rsidR="00CA4C1D" w:rsidRPr="00FC3841">
                <w:rPr>
                  <w:rStyle w:val="Hyperlink"/>
                  <w:sz w:val="20"/>
                  <w:lang w:eastAsia="zh-CN"/>
                </w:rPr>
                <w:t>TD1042</w:t>
              </w:r>
            </w:hyperlink>
          </w:p>
        </w:tc>
        <w:tc>
          <w:tcPr>
            <w:tcW w:w="1116" w:type="dxa"/>
            <w:vAlign w:val="center"/>
          </w:tcPr>
          <w:p w14:paraId="1487AC56" w14:textId="77777777" w:rsidR="00CA4C1D" w:rsidRPr="00FC3841" w:rsidRDefault="00CA4C1D" w:rsidP="007B2733">
            <w:pPr>
              <w:spacing w:before="0"/>
              <w:jc w:val="center"/>
              <w:rPr>
                <w:sz w:val="20"/>
              </w:rPr>
            </w:pPr>
          </w:p>
        </w:tc>
        <w:tc>
          <w:tcPr>
            <w:tcW w:w="1116" w:type="dxa"/>
            <w:vAlign w:val="center"/>
          </w:tcPr>
          <w:p w14:paraId="33EB1AF6" w14:textId="77777777" w:rsidR="00CA4C1D" w:rsidRPr="00FC3841" w:rsidRDefault="00CA4C1D" w:rsidP="007B2733">
            <w:pPr>
              <w:spacing w:before="0"/>
              <w:jc w:val="center"/>
              <w:rPr>
                <w:sz w:val="20"/>
              </w:rPr>
            </w:pPr>
          </w:p>
        </w:tc>
        <w:tc>
          <w:tcPr>
            <w:tcW w:w="1131" w:type="dxa"/>
            <w:vAlign w:val="center"/>
          </w:tcPr>
          <w:p w14:paraId="5D76204A" w14:textId="77777777" w:rsidR="00CA4C1D" w:rsidRPr="00FC3841" w:rsidRDefault="00CA4C1D" w:rsidP="007B2733">
            <w:pPr>
              <w:spacing w:before="0"/>
              <w:jc w:val="center"/>
              <w:rPr>
                <w:sz w:val="20"/>
              </w:rPr>
            </w:pPr>
          </w:p>
        </w:tc>
        <w:tc>
          <w:tcPr>
            <w:tcW w:w="1116" w:type="dxa"/>
            <w:vAlign w:val="center"/>
          </w:tcPr>
          <w:p w14:paraId="17C19751" w14:textId="77777777" w:rsidR="00CA4C1D" w:rsidRPr="00FC3841" w:rsidRDefault="00CA4C1D" w:rsidP="007B2733">
            <w:pPr>
              <w:spacing w:before="0"/>
              <w:jc w:val="center"/>
              <w:rPr>
                <w:sz w:val="20"/>
              </w:rPr>
            </w:pPr>
          </w:p>
        </w:tc>
      </w:tr>
      <w:tr w:rsidR="002E45EF" w:rsidRPr="00FC3841" w14:paraId="57C5AE9A" w14:textId="77777777" w:rsidTr="00BA060C">
        <w:tc>
          <w:tcPr>
            <w:tcW w:w="5576" w:type="dxa"/>
            <w:vAlign w:val="center"/>
          </w:tcPr>
          <w:p w14:paraId="21F90718" w14:textId="0D292440" w:rsidR="006B7B8F" w:rsidRPr="00FC3841" w:rsidRDefault="00B06603" w:rsidP="00867186">
            <w:pPr>
              <w:spacing w:before="0"/>
              <w:rPr>
                <w:sz w:val="20"/>
              </w:rPr>
            </w:pPr>
            <w:hyperlink r:id="rId168" w:history="1">
              <w:r w:rsidR="00CA4C1D" w:rsidRPr="00FC3841">
                <w:rPr>
                  <w:rStyle w:val="Hyperlink"/>
                  <w:sz w:val="20"/>
                  <w:lang w:eastAsia="zh-CN"/>
                </w:rPr>
                <w:t>TD1043</w:t>
              </w:r>
            </w:hyperlink>
            <w:r w:rsidR="006B7B8F" w:rsidRPr="00FC3841">
              <w:rPr>
                <w:sz w:val="20"/>
              </w:rPr>
              <w:t>: Chairman, ITU-T SG11</w:t>
            </w:r>
          </w:p>
          <w:p w14:paraId="6991E295" w14:textId="5B9AE79E" w:rsidR="006B7B8F" w:rsidRPr="00FC3841" w:rsidRDefault="00AE3FF2" w:rsidP="00867186">
            <w:pPr>
              <w:spacing w:before="0"/>
              <w:rPr>
                <w:sz w:val="20"/>
              </w:rPr>
            </w:pPr>
            <w:r w:rsidRPr="00FC3841">
              <w:rPr>
                <w:sz w:val="20"/>
              </w:rPr>
              <w:t>ITU-T SG11 Lead Study Group Report</w:t>
            </w:r>
          </w:p>
        </w:tc>
        <w:tc>
          <w:tcPr>
            <w:tcW w:w="1252" w:type="dxa"/>
            <w:vAlign w:val="center"/>
          </w:tcPr>
          <w:p w14:paraId="1CAE572E" w14:textId="77777777" w:rsidR="006B7B8F" w:rsidRPr="00FC3841" w:rsidRDefault="006B7B8F" w:rsidP="007B2733">
            <w:pPr>
              <w:spacing w:before="0"/>
              <w:jc w:val="center"/>
              <w:rPr>
                <w:sz w:val="20"/>
              </w:rPr>
            </w:pPr>
          </w:p>
        </w:tc>
        <w:tc>
          <w:tcPr>
            <w:tcW w:w="1131" w:type="dxa"/>
            <w:vAlign w:val="center"/>
          </w:tcPr>
          <w:p w14:paraId="67534C83" w14:textId="77777777" w:rsidR="006B7B8F" w:rsidRPr="00FC3841" w:rsidRDefault="006B7B8F" w:rsidP="007B2733">
            <w:pPr>
              <w:spacing w:before="0"/>
              <w:jc w:val="center"/>
              <w:rPr>
                <w:sz w:val="20"/>
              </w:rPr>
            </w:pPr>
          </w:p>
        </w:tc>
        <w:tc>
          <w:tcPr>
            <w:tcW w:w="1252" w:type="dxa"/>
            <w:vAlign w:val="center"/>
          </w:tcPr>
          <w:p w14:paraId="01AB1E67" w14:textId="77777777" w:rsidR="006B7B8F" w:rsidRPr="00FC3841" w:rsidRDefault="006B7B8F" w:rsidP="007B2733">
            <w:pPr>
              <w:spacing w:before="0"/>
              <w:jc w:val="center"/>
              <w:rPr>
                <w:sz w:val="20"/>
              </w:rPr>
            </w:pPr>
          </w:p>
        </w:tc>
        <w:tc>
          <w:tcPr>
            <w:tcW w:w="1116" w:type="dxa"/>
            <w:vAlign w:val="center"/>
          </w:tcPr>
          <w:p w14:paraId="1CB9FC9C" w14:textId="7E606B3C" w:rsidR="006B7B8F" w:rsidRPr="00FC3841" w:rsidRDefault="00B06603" w:rsidP="007B2733">
            <w:pPr>
              <w:spacing w:before="0"/>
              <w:jc w:val="center"/>
              <w:rPr>
                <w:sz w:val="20"/>
              </w:rPr>
            </w:pPr>
            <w:hyperlink r:id="rId169" w:history="1">
              <w:r w:rsidR="00CA4C1D" w:rsidRPr="00FC3841">
                <w:rPr>
                  <w:rStyle w:val="Hyperlink"/>
                  <w:sz w:val="20"/>
                  <w:lang w:eastAsia="zh-CN"/>
                </w:rPr>
                <w:t>TD1043</w:t>
              </w:r>
            </w:hyperlink>
          </w:p>
        </w:tc>
        <w:tc>
          <w:tcPr>
            <w:tcW w:w="1116" w:type="dxa"/>
            <w:vAlign w:val="center"/>
          </w:tcPr>
          <w:p w14:paraId="261CA014" w14:textId="77777777" w:rsidR="006B7B8F" w:rsidRPr="00FC3841" w:rsidRDefault="006B7B8F" w:rsidP="007B2733">
            <w:pPr>
              <w:spacing w:before="0"/>
              <w:jc w:val="center"/>
              <w:rPr>
                <w:sz w:val="20"/>
              </w:rPr>
            </w:pPr>
          </w:p>
        </w:tc>
        <w:tc>
          <w:tcPr>
            <w:tcW w:w="1116" w:type="dxa"/>
            <w:vAlign w:val="center"/>
          </w:tcPr>
          <w:p w14:paraId="3335DA9C" w14:textId="77777777" w:rsidR="006B7B8F" w:rsidRPr="00FC3841" w:rsidRDefault="006B7B8F" w:rsidP="007B2733">
            <w:pPr>
              <w:spacing w:before="0"/>
              <w:jc w:val="center"/>
              <w:rPr>
                <w:sz w:val="20"/>
              </w:rPr>
            </w:pPr>
          </w:p>
        </w:tc>
        <w:tc>
          <w:tcPr>
            <w:tcW w:w="1131" w:type="dxa"/>
            <w:vAlign w:val="center"/>
          </w:tcPr>
          <w:p w14:paraId="3410671E" w14:textId="77777777" w:rsidR="006B7B8F" w:rsidRPr="00FC3841" w:rsidRDefault="006B7B8F" w:rsidP="007B2733">
            <w:pPr>
              <w:spacing w:before="0"/>
              <w:jc w:val="center"/>
              <w:rPr>
                <w:sz w:val="20"/>
              </w:rPr>
            </w:pPr>
          </w:p>
        </w:tc>
        <w:tc>
          <w:tcPr>
            <w:tcW w:w="1116" w:type="dxa"/>
            <w:vAlign w:val="center"/>
          </w:tcPr>
          <w:p w14:paraId="7450B892" w14:textId="77777777" w:rsidR="006B7B8F" w:rsidRPr="00FC3841" w:rsidRDefault="006B7B8F" w:rsidP="007B2733">
            <w:pPr>
              <w:spacing w:before="0"/>
              <w:jc w:val="center"/>
              <w:rPr>
                <w:sz w:val="20"/>
              </w:rPr>
            </w:pPr>
          </w:p>
        </w:tc>
      </w:tr>
      <w:tr w:rsidR="002E45EF" w:rsidRPr="00FC3841" w14:paraId="5EF92814" w14:textId="77777777" w:rsidTr="00BA060C">
        <w:tc>
          <w:tcPr>
            <w:tcW w:w="5576" w:type="dxa"/>
            <w:vAlign w:val="center"/>
          </w:tcPr>
          <w:p w14:paraId="57D4F2B6" w14:textId="53FEE1A5" w:rsidR="006B077C" w:rsidRPr="00FC3841" w:rsidRDefault="00B06603" w:rsidP="006B077C">
            <w:pPr>
              <w:spacing w:before="0"/>
              <w:rPr>
                <w:sz w:val="20"/>
              </w:rPr>
            </w:pPr>
            <w:hyperlink r:id="rId170" w:history="1">
              <w:r w:rsidR="00CA4C1D" w:rsidRPr="00FC3841">
                <w:rPr>
                  <w:rStyle w:val="Hyperlink"/>
                  <w:sz w:val="20"/>
                  <w:lang w:eastAsia="zh-CN"/>
                </w:rPr>
                <w:t>TD1044</w:t>
              </w:r>
            </w:hyperlink>
            <w:r w:rsidR="006B7B8F" w:rsidRPr="00FC3841">
              <w:rPr>
                <w:sz w:val="20"/>
              </w:rPr>
              <w:t xml:space="preserve">: </w:t>
            </w:r>
            <w:r w:rsidR="006B077C" w:rsidRPr="00FC3841">
              <w:rPr>
                <w:sz w:val="20"/>
              </w:rPr>
              <w:t>Chairman, ITU-T SG12</w:t>
            </w:r>
          </w:p>
          <w:p w14:paraId="7A0BE7F2" w14:textId="1F7001DE" w:rsidR="006B7B8F" w:rsidRPr="00FC3841" w:rsidRDefault="006B077C" w:rsidP="006B077C">
            <w:pPr>
              <w:spacing w:before="0"/>
              <w:rPr>
                <w:sz w:val="20"/>
              </w:rPr>
            </w:pPr>
            <w:r w:rsidRPr="00FC3841">
              <w:rPr>
                <w:sz w:val="20"/>
              </w:rPr>
              <w:t>Report on ITU-T SG12 lead activities (January 2021 – October 2021)</w:t>
            </w:r>
          </w:p>
        </w:tc>
        <w:tc>
          <w:tcPr>
            <w:tcW w:w="1252" w:type="dxa"/>
            <w:vAlign w:val="center"/>
          </w:tcPr>
          <w:p w14:paraId="35CE36E9" w14:textId="77777777" w:rsidR="006B7B8F" w:rsidRPr="00FC3841" w:rsidRDefault="006B7B8F" w:rsidP="007B2733">
            <w:pPr>
              <w:spacing w:before="0"/>
              <w:jc w:val="center"/>
              <w:rPr>
                <w:sz w:val="20"/>
              </w:rPr>
            </w:pPr>
          </w:p>
        </w:tc>
        <w:tc>
          <w:tcPr>
            <w:tcW w:w="1131" w:type="dxa"/>
            <w:vAlign w:val="center"/>
          </w:tcPr>
          <w:p w14:paraId="431D5632" w14:textId="77777777" w:rsidR="006B7B8F" w:rsidRPr="00FC3841" w:rsidRDefault="006B7B8F" w:rsidP="007B2733">
            <w:pPr>
              <w:spacing w:before="0"/>
              <w:jc w:val="center"/>
              <w:rPr>
                <w:sz w:val="20"/>
              </w:rPr>
            </w:pPr>
          </w:p>
        </w:tc>
        <w:tc>
          <w:tcPr>
            <w:tcW w:w="1252" w:type="dxa"/>
            <w:vAlign w:val="center"/>
          </w:tcPr>
          <w:p w14:paraId="578095ED" w14:textId="77777777" w:rsidR="006B7B8F" w:rsidRPr="00FC3841" w:rsidRDefault="006B7B8F" w:rsidP="007B2733">
            <w:pPr>
              <w:spacing w:before="0"/>
              <w:jc w:val="center"/>
              <w:rPr>
                <w:sz w:val="20"/>
              </w:rPr>
            </w:pPr>
          </w:p>
        </w:tc>
        <w:tc>
          <w:tcPr>
            <w:tcW w:w="1116" w:type="dxa"/>
            <w:vAlign w:val="center"/>
          </w:tcPr>
          <w:p w14:paraId="7B049629" w14:textId="742352BA" w:rsidR="006B7B8F" w:rsidRPr="00FC3841" w:rsidRDefault="00B06603" w:rsidP="007B2733">
            <w:pPr>
              <w:spacing w:before="0"/>
              <w:jc w:val="center"/>
              <w:rPr>
                <w:sz w:val="20"/>
              </w:rPr>
            </w:pPr>
            <w:hyperlink r:id="rId171" w:history="1">
              <w:r w:rsidR="00CA4C1D" w:rsidRPr="00FC3841">
                <w:rPr>
                  <w:rStyle w:val="Hyperlink"/>
                  <w:sz w:val="20"/>
                  <w:lang w:eastAsia="zh-CN"/>
                </w:rPr>
                <w:t>TD1044</w:t>
              </w:r>
            </w:hyperlink>
          </w:p>
        </w:tc>
        <w:tc>
          <w:tcPr>
            <w:tcW w:w="1116" w:type="dxa"/>
            <w:vAlign w:val="center"/>
          </w:tcPr>
          <w:p w14:paraId="7A01A6C4" w14:textId="77777777" w:rsidR="006B7B8F" w:rsidRPr="00FC3841" w:rsidRDefault="006B7B8F" w:rsidP="007B2733">
            <w:pPr>
              <w:spacing w:before="0"/>
              <w:jc w:val="center"/>
              <w:rPr>
                <w:sz w:val="20"/>
              </w:rPr>
            </w:pPr>
          </w:p>
        </w:tc>
        <w:tc>
          <w:tcPr>
            <w:tcW w:w="1116" w:type="dxa"/>
            <w:vAlign w:val="center"/>
          </w:tcPr>
          <w:p w14:paraId="2C67A16B" w14:textId="77777777" w:rsidR="006B7B8F" w:rsidRPr="00FC3841" w:rsidRDefault="006B7B8F" w:rsidP="007B2733">
            <w:pPr>
              <w:spacing w:before="0"/>
              <w:jc w:val="center"/>
              <w:rPr>
                <w:sz w:val="20"/>
              </w:rPr>
            </w:pPr>
          </w:p>
        </w:tc>
        <w:tc>
          <w:tcPr>
            <w:tcW w:w="1131" w:type="dxa"/>
            <w:vAlign w:val="center"/>
          </w:tcPr>
          <w:p w14:paraId="1EA85539" w14:textId="77777777" w:rsidR="006B7B8F" w:rsidRPr="00FC3841" w:rsidRDefault="006B7B8F" w:rsidP="007B2733">
            <w:pPr>
              <w:spacing w:before="0"/>
              <w:jc w:val="center"/>
              <w:rPr>
                <w:sz w:val="20"/>
              </w:rPr>
            </w:pPr>
          </w:p>
        </w:tc>
        <w:tc>
          <w:tcPr>
            <w:tcW w:w="1116" w:type="dxa"/>
            <w:vAlign w:val="center"/>
          </w:tcPr>
          <w:p w14:paraId="3ADA2CE5" w14:textId="77777777" w:rsidR="006B7B8F" w:rsidRPr="00FC3841" w:rsidRDefault="006B7B8F" w:rsidP="007B2733">
            <w:pPr>
              <w:spacing w:before="0"/>
              <w:jc w:val="center"/>
              <w:rPr>
                <w:sz w:val="20"/>
              </w:rPr>
            </w:pPr>
          </w:p>
        </w:tc>
      </w:tr>
      <w:tr w:rsidR="002E45EF" w:rsidRPr="00FC3841" w14:paraId="7AE6EBD6" w14:textId="77777777" w:rsidTr="00BA060C">
        <w:tc>
          <w:tcPr>
            <w:tcW w:w="5576" w:type="dxa"/>
            <w:vAlign w:val="center"/>
          </w:tcPr>
          <w:p w14:paraId="7BEAB1B3" w14:textId="0A2996F8" w:rsidR="003815E8" w:rsidRPr="00FC3841" w:rsidRDefault="00B06603" w:rsidP="003815E8">
            <w:pPr>
              <w:spacing w:before="0"/>
              <w:rPr>
                <w:sz w:val="20"/>
              </w:rPr>
            </w:pPr>
            <w:hyperlink r:id="rId172" w:history="1">
              <w:r w:rsidR="00CA4C1D" w:rsidRPr="00FC3841">
                <w:rPr>
                  <w:rStyle w:val="Hyperlink"/>
                  <w:sz w:val="20"/>
                  <w:lang w:eastAsia="zh-CN"/>
                </w:rPr>
                <w:t>TD1045</w:t>
              </w:r>
            </w:hyperlink>
            <w:r w:rsidR="006B7B8F" w:rsidRPr="00FC3841">
              <w:rPr>
                <w:sz w:val="20"/>
              </w:rPr>
              <w:t xml:space="preserve">: </w:t>
            </w:r>
            <w:r w:rsidR="003815E8" w:rsidRPr="00FC3841">
              <w:rPr>
                <w:sz w:val="20"/>
              </w:rPr>
              <w:t>Acting Chairman, ITU-T SG13</w:t>
            </w:r>
          </w:p>
          <w:p w14:paraId="2816E4A0" w14:textId="75B0288B" w:rsidR="006B7B8F" w:rsidRPr="00FC3841" w:rsidRDefault="003815E8" w:rsidP="003815E8">
            <w:pPr>
              <w:spacing w:before="0"/>
              <w:rPr>
                <w:sz w:val="20"/>
              </w:rPr>
            </w:pPr>
            <w:r w:rsidRPr="00FC3841">
              <w:rPr>
                <w:sz w:val="20"/>
              </w:rPr>
              <w:t>ITU-T SG13 Lead Study Group Report</w:t>
            </w:r>
          </w:p>
        </w:tc>
        <w:tc>
          <w:tcPr>
            <w:tcW w:w="1252" w:type="dxa"/>
            <w:vAlign w:val="center"/>
          </w:tcPr>
          <w:p w14:paraId="114DA199" w14:textId="77777777" w:rsidR="006B7B8F" w:rsidRPr="00FC3841" w:rsidRDefault="006B7B8F" w:rsidP="007B2733">
            <w:pPr>
              <w:spacing w:before="0"/>
              <w:jc w:val="center"/>
              <w:rPr>
                <w:sz w:val="20"/>
              </w:rPr>
            </w:pPr>
          </w:p>
        </w:tc>
        <w:tc>
          <w:tcPr>
            <w:tcW w:w="1131" w:type="dxa"/>
            <w:vAlign w:val="center"/>
          </w:tcPr>
          <w:p w14:paraId="6A3D2B65" w14:textId="77777777" w:rsidR="006B7B8F" w:rsidRPr="00FC3841" w:rsidRDefault="006B7B8F" w:rsidP="007B2733">
            <w:pPr>
              <w:spacing w:before="0"/>
              <w:jc w:val="center"/>
              <w:rPr>
                <w:sz w:val="20"/>
              </w:rPr>
            </w:pPr>
          </w:p>
        </w:tc>
        <w:tc>
          <w:tcPr>
            <w:tcW w:w="1252" w:type="dxa"/>
            <w:vAlign w:val="center"/>
          </w:tcPr>
          <w:p w14:paraId="47B6A01A" w14:textId="77777777" w:rsidR="006B7B8F" w:rsidRPr="00FC3841" w:rsidRDefault="006B7B8F" w:rsidP="007B2733">
            <w:pPr>
              <w:spacing w:before="0"/>
              <w:jc w:val="center"/>
              <w:rPr>
                <w:sz w:val="20"/>
              </w:rPr>
            </w:pPr>
          </w:p>
        </w:tc>
        <w:tc>
          <w:tcPr>
            <w:tcW w:w="1116" w:type="dxa"/>
            <w:vAlign w:val="center"/>
          </w:tcPr>
          <w:p w14:paraId="4428DA30" w14:textId="7891630F" w:rsidR="006B7B8F" w:rsidRPr="00FC3841" w:rsidRDefault="00B06603" w:rsidP="007B2733">
            <w:pPr>
              <w:spacing w:before="0"/>
              <w:jc w:val="center"/>
              <w:rPr>
                <w:sz w:val="20"/>
              </w:rPr>
            </w:pPr>
            <w:hyperlink r:id="rId173" w:history="1">
              <w:r w:rsidR="00CA4C1D" w:rsidRPr="00FC3841">
                <w:rPr>
                  <w:rStyle w:val="Hyperlink"/>
                  <w:sz w:val="20"/>
                  <w:lang w:eastAsia="zh-CN"/>
                </w:rPr>
                <w:t>TD1045</w:t>
              </w:r>
            </w:hyperlink>
          </w:p>
        </w:tc>
        <w:tc>
          <w:tcPr>
            <w:tcW w:w="1116" w:type="dxa"/>
            <w:vAlign w:val="center"/>
          </w:tcPr>
          <w:p w14:paraId="6E474DFC" w14:textId="77777777" w:rsidR="006B7B8F" w:rsidRPr="00FC3841" w:rsidRDefault="006B7B8F" w:rsidP="007B2733">
            <w:pPr>
              <w:spacing w:before="0"/>
              <w:jc w:val="center"/>
              <w:rPr>
                <w:sz w:val="20"/>
              </w:rPr>
            </w:pPr>
          </w:p>
        </w:tc>
        <w:tc>
          <w:tcPr>
            <w:tcW w:w="1116" w:type="dxa"/>
            <w:vAlign w:val="center"/>
          </w:tcPr>
          <w:p w14:paraId="4087A1A0" w14:textId="77777777" w:rsidR="006B7B8F" w:rsidRPr="00FC3841" w:rsidRDefault="006B7B8F" w:rsidP="007B2733">
            <w:pPr>
              <w:spacing w:before="0"/>
              <w:jc w:val="center"/>
              <w:rPr>
                <w:sz w:val="20"/>
              </w:rPr>
            </w:pPr>
          </w:p>
        </w:tc>
        <w:tc>
          <w:tcPr>
            <w:tcW w:w="1131" w:type="dxa"/>
            <w:vAlign w:val="center"/>
          </w:tcPr>
          <w:p w14:paraId="2E505250" w14:textId="77777777" w:rsidR="006B7B8F" w:rsidRPr="00FC3841" w:rsidRDefault="006B7B8F" w:rsidP="007B2733">
            <w:pPr>
              <w:spacing w:before="0"/>
              <w:jc w:val="center"/>
              <w:rPr>
                <w:sz w:val="20"/>
              </w:rPr>
            </w:pPr>
          </w:p>
        </w:tc>
        <w:tc>
          <w:tcPr>
            <w:tcW w:w="1116" w:type="dxa"/>
            <w:vAlign w:val="center"/>
          </w:tcPr>
          <w:p w14:paraId="5A72A313" w14:textId="77777777" w:rsidR="006B7B8F" w:rsidRPr="00FC3841" w:rsidRDefault="006B7B8F" w:rsidP="007B2733">
            <w:pPr>
              <w:spacing w:before="0"/>
              <w:jc w:val="center"/>
              <w:rPr>
                <w:sz w:val="20"/>
              </w:rPr>
            </w:pPr>
          </w:p>
        </w:tc>
      </w:tr>
      <w:tr w:rsidR="00CA4C1D" w:rsidRPr="00FC3841" w14:paraId="5547483A" w14:textId="77777777" w:rsidTr="00BA060C">
        <w:tc>
          <w:tcPr>
            <w:tcW w:w="5576" w:type="dxa"/>
            <w:vAlign w:val="center"/>
          </w:tcPr>
          <w:p w14:paraId="630043DB" w14:textId="7C9234C6" w:rsidR="00CA4C1D" w:rsidRPr="00FC3841" w:rsidRDefault="00B06603" w:rsidP="00B21AED">
            <w:pPr>
              <w:spacing w:before="0"/>
              <w:rPr>
                <w:sz w:val="20"/>
                <w:lang w:eastAsia="zh-CN"/>
              </w:rPr>
            </w:pPr>
            <w:hyperlink r:id="rId174" w:history="1">
              <w:r w:rsidR="00CA4C1D" w:rsidRPr="00FC3841">
                <w:rPr>
                  <w:rStyle w:val="Hyperlink"/>
                  <w:sz w:val="20"/>
                  <w:lang w:eastAsia="zh-CN"/>
                </w:rPr>
                <w:t>TD1046</w:t>
              </w:r>
            </w:hyperlink>
            <w:r w:rsidR="00CA4C1D" w:rsidRPr="00FC3841">
              <w:rPr>
                <w:sz w:val="20"/>
                <w:lang w:eastAsia="zh-CN"/>
              </w:rPr>
              <w:t xml:space="preserve">: </w:t>
            </w:r>
            <w:r w:rsidR="0038566E" w:rsidRPr="00FC3841">
              <w:rPr>
                <w:sz w:val="20"/>
                <w:lang w:eastAsia="zh-CN"/>
              </w:rPr>
              <w:t>Chairman, ITU-T SG15</w:t>
            </w:r>
          </w:p>
          <w:p w14:paraId="43D13ECD" w14:textId="72DD097E" w:rsidR="00CA4C1D" w:rsidRPr="00FC3841" w:rsidRDefault="0038566E" w:rsidP="00B21AED">
            <w:pPr>
              <w:spacing w:before="0"/>
              <w:rPr>
                <w:sz w:val="20"/>
                <w:lang w:eastAsia="zh-CN"/>
              </w:rPr>
            </w:pPr>
            <w:r w:rsidRPr="00FC3841">
              <w:rPr>
                <w:sz w:val="20"/>
              </w:rPr>
              <w:t>ITU-T SG15 Lead Study Group Report</w:t>
            </w:r>
          </w:p>
        </w:tc>
        <w:tc>
          <w:tcPr>
            <w:tcW w:w="1252" w:type="dxa"/>
            <w:vAlign w:val="center"/>
          </w:tcPr>
          <w:p w14:paraId="4D6329D8" w14:textId="77777777" w:rsidR="00CA4C1D" w:rsidRPr="00FC3841" w:rsidRDefault="00CA4C1D" w:rsidP="007B2733">
            <w:pPr>
              <w:spacing w:before="0"/>
              <w:jc w:val="center"/>
              <w:rPr>
                <w:sz w:val="20"/>
              </w:rPr>
            </w:pPr>
          </w:p>
        </w:tc>
        <w:tc>
          <w:tcPr>
            <w:tcW w:w="1131" w:type="dxa"/>
            <w:vAlign w:val="center"/>
          </w:tcPr>
          <w:p w14:paraId="70492878" w14:textId="77777777" w:rsidR="00CA4C1D" w:rsidRPr="00FC3841" w:rsidRDefault="00CA4C1D" w:rsidP="007B2733">
            <w:pPr>
              <w:spacing w:before="0"/>
              <w:jc w:val="center"/>
              <w:rPr>
                <w:sz w:val="20"/>
              </w:rPr>
            </w:pPr>
          </w:p>
        </w:tc>
        <w:tc>
          <w:tcPr>
            <w:tcW w:w="1252" w:type="dxa"/>
            <w:vAlign w:val="center"/>
          </w:tcPr>
          <w:p w14:paraId="41A27E1A" w14:textId="77777777" w:rsidR="00CA4C1D" w:rsidRPr="00FC3841" w:rsidRDefault="00CA4C1D" w:rsidP="007B2733">
            <w:pPr>
              <w:spacing w:before="0"/>
              <w:jc w:val="center"/>
              <w:rPr>
                <w:sz w:val="20"/>
              </w:rPr>
            </w:pPr>
          </w:p>
        </w:tc>
        <w:tc>
          <w:tcPr>
            <w:tcW w:w="1116" w:type="dxa"/>
            <w:vAlign w:val="center"/>
          </w:tcPr>
          <w:p w14:paraId="11CC84B0" w14:textId="0FFF99BA" w:rsidR="00CA4C1D" w:rsidRPr="00FC3841" w:rsidRDefault="00B06603" w:rsidP="007B2733">
            <w:pPr>
              <w:spacing w:before="0"/>
              <w:jc w:val="center"/>
              <w:rPr>
                <w:sz w:val="20"/>
                <w:lang w:eastAsia="zh-CN"/>
              </w:rPr>
            </w:pPr>
            <w:hyperlink r:id="rId175" w:history="1">
              <w:r w:rsidR="00CA4C1D" w:rsidRPr="00FC3841">
                <w:rPr>
                  <w:rStyle w:val="Hyperlink"/>
                  <w:sz w:val="20"/>
                  <w:lang w:eastAsia="zh-CN"/>
                </w:rPr>
                <w:t>TD1046</w:t>
              </w:r>
            </w:hyperlink>
          </w:p>
        </w:tc>
        <w:tc>
          <w:tcPr>
            <w:tcW w:w="1116" w:type="dxa"/>
            <w:vAlign w:val="center"/>
          </w:tcPr>
          <w:p w14:paraId="6E0B1439" w14:textId="77777777" w:rsidR="00CA4C1D" w:rsidRPr="00FC3841" w:rsidRDefault="00CA4C1D" w:rsidP="007B2733">
            <w:pPr>
              <w:spacing w:before="0"/>
              <w:jc w:val="center"/>
              <w:rPr>
                <w:sz w:val="20"/>
              </w:rPr>
            </w:pPr>
          </w:p>
        </w:tc>
        <w:tc>
          <w:tcPr>
            <w:tcW w:w="1116" w:type="dxa"/>
            <w:vAlign w:val="center"/>
          </w:tcPr>
          <w:p w14:paraId="3A13C911" w14:textId="77777777" w:rsidR="00CA4C1D" w:rsidRPr="00FC3841" w:rsidRDefault="00CA4C1D" w:rsidP="007B2733">
            <w:pPr>
              <w:spacing w:before="0"/>
              <w:jc w:val="center"/>
              <w:rPr>
                <w:sz w:val="20"/>
              </w:rPr>
            </w:pPr>
          </w:p>
        </w:tc>
        <w:tc>
          <w:tcPr>
            <w:tcW w:w="1131" w:type="dxa"/>
            <w:vAlign w:val="center"/>
          </w:tcPr>
          <w:p w14:paraId="24155C7B" w14:textId="77777777" w:rsidR="00CA4C1D" w:rsidRPr="00FC3841" w:rsidRDefault="00CA4C1D" w:rsidP="007B2733">
            <w:pPr>
              <w:spacing w:before="0"/>
              <w:jc w:val="center"/>
              <w:rPr>
                <w:sz w:val="20"/>
              </w:rPr>
            </w:pPr>
          </w:p>
        </w:tc>
        <w:tc>
          <w:tcPr>
            <w:tcW w:w="1116" w:type="dxa"/>
            <w:vAlign w:val="center"/>
          </w:tcPr>
          <w:p w14:paraId="6289A336" w14:textId="77777777" w:rsidR="00CA4C1D" w:rsidRPr="00FC3841" w:rsidRDefault="00CA4C1D" w:rsidP="007B2733">
            <w:pPr>
              <w:spacing w:before="0"/>
              <w:jc w:val="center"/>
              <w:rPr>
                <w:sz w:val="20"/>
              </w:rPr>
            </w:pPr>
          </w:p>
        </w:tc>
      </w:tr>
      <w:tr w:rsidR="00CA4C1D" w:rsidRPr="00FC3841" w14:paraId="3F6FEFA5" w14:textId="77777777" w:rsidTr="00BA060C">
        <w:tc>
          <w:tcPr>
            <w:tcW w:w="5576" w:type="dxa"/>
            <w:vAlign w:val="center"/>
          </w:tcPr>
          <w:p w14:paraId="2C4D6ABB" w14:textId="5BB9298B" w:rsidR="00C546A5" w:rsidRPr="00FC3841" w:rsidRDefault="00B06603" w:rsidP="00C546A5">
            <w:pPr>
              <w:spacing w:before="0"/>
              <w:rPr>
                <w:sz w:val="20"/>
                <w:lang w:eastAsia="zh-CN"/>
              </w:rPr>
            </w:pPr>
            <w:hyperlink r:id="rId176" w:history="1">
              <w:r w:rsidR="00CA4C1D" w:rsidRPr="00FC3841">
                <w:rPr>
                  <w:rStyle w:val="Hyperlink"/>
                  <w:sz w:val="20"/>
                  <w:lang w:eastAsia="zh-CN"/>
                </w:rPr>
                <w:t>TD1047</w:t>
              </w:r>
            </w:hyperlink>
            <w:r w:rsidR="00CA4C1D" w:rsidRPr="00FC3841">
              <w:rPr>
                <w:sz w:val="20"/>
                <w:lang w:eastAsia="zh-CN"/>
              </w:rPr>
              <w:t xml:space="preserve">: </w:t>
            </w:r>
            <w:r w:rsidR="00C546A5" w:rsidRPr="00FC3841">
              <w:rPr>
                <w:sz w:val="20"/>
                <w:lang w:eastAsia="zh-CN"/>
              </w:rPr>
              <w:t>Chairman, ITU-T SG16</w:t>
            </w:r>
          </w:p>
          <w:p w14:paraId="2D319713" w14:textId="31044C92" w:rsidR="00CA4C1D" w:rsidRPr="00FC3841" w:rsidRDefault="00C546A5" w:rsidP="00C546A5">
            <w:pPr>
              <w:spacing w:before="0"/>
              <w:rPr>
                <w:sz w:val="20"/>
                <w:lang w:eastAsia="zh-CN"/>
              </w:rPr>
            </w:pPr>
            <w:r w:rsidRPr="00FC3841">
              <w:rPr>
                <w:sz w:val="20"/>
                <w:lang w:eastAsia="zh-CN"/>
              </w:rPr>
              <w:t>ITU-T SG16 Lead Study Group Report</w:t>
            </w:r>
          </w:p>
        </w:tc>
        <w:tc>
          <w:tcPr>
            <w:tcW w:w="1252" w:type="dxa"/>
            <w:vAlign w:val="center"/>
          </w:tcPr>
          <w:p w14:paraId="627D7C95" w14:textId="77777777" w:rsidR="00CA4C1D" w:rsidRPr="00FC3841" w:rsidRDefault="00CA4C1D" w:rsidP="007B2733">
            <w:pPr>
              <w:spacing w:before="0"/>
              <w:jc w:val="center"/>
              <w:rPr>
                <w:sz w:val="20"/>
              </w:rPr>
            </w:pPr>
          </w:p>
        </w:tc>
        <w:tc>
          <w:tcPr>
            <w:tcW w:w="1131" w:type="dxa"/>
            <w:vAlign w:val="center"/>
          </w:tcPr>
          <w:p w14:paraId="03214151" w14:textId="77777777" w:rsidR="00CA4C1D" w:rsidRPr="00FC3841" w:rsidRDefault="00CA4C1D" w:rsidP="007B2733">
            <w:pPr>
              <w:spacing w:before="0"/>
              <w:jc w:val="center"/>
              <w:rPr>
                <w:sz w:val="20"/>
              </w:rPr>
            </w:pPr>
          </w:p>
        </w:tc>
        <w:tc>
          <w:tcPr>
            <w:tcW w:w="1252" w:type="dxa"/>
            <w:vAlign w:val="center"/>
          </w:tcPr>
          <w:p w14:paraId="2DD36418" w14:textId="77777777" w:rsidR="00CA4C1D" w:rsidRPr="00FC3841" w:rsidRDefault="00CA4C1D" w:rsidP="007B2733">
            <w:pPr>
              <w:spacing w:before="0"/>
              <w:jc w:val="center"/>
              <w:rPr>
                <w:sz w:val="20"/>
              </w:rPr>
            </w:pPr>
          </w:p>
        </w:tc>
        <w:tc>
          <w:tcPr>
            <w:tcW w:w="1116" w:type="dxa"/>
            <w:vAlign w:val="center"/>
          </w:tcPr>
          <w:p w14:paraId="21B3B1E2" w14:textId="697BA371" w:rsidR="00CA4C1D" w:rsidRPr="00FC3841" w:rsidRDefault="00B06603" w:rsidP="007B2733">
            <w:pPr>
              <w:spacing w:before="0"/>
              <w:jc w:val="center"/>
              <w:rPr>
                <w:sz w:val="20"/>
                <w:lang w:eastAsia="zh-CN"/>
              </w:rPr>
            </w:pPr>
            <w:hyperlink r:id="rId177" w:history="1">
              <w:r w:rsidR="00CA4C1D" w:rsidRPr="00FC3841">
                <w:rPr>
                  <w:rStyle w:val="Hyperlink"/>
                  <w:sz w:val="20"/>
                  <w:lang w:eastAsia="zh-CN"/>
                </w:rPr>
                <w:t>TD1047</w:t>
              </w:r>
            </w:hyperlink>
          </w:p>
        </w:tc>
        <w:tc>
          <w:tcPr>
            <w:tcW w:w="1116" w:type="dxa"/>
            <w:vAlign w:val="center"/>
          </w:tcPr>
          <w:p w14:paraId="05BBE852" w14:textId="77777777" w:rsidR="00CA4C1D" w:rsidRPr="00FC3841" w:rsidRDefault="00CA4C1D" w:rsidP="007B2733">
            <w:pPr>
              <w:spacing w:before="0"/>
              <w:jc w:val="center"/>
              <w:rPr>
                <w:sz w:val="20"/>
              </w:rPr>
            </w:pPr>
          </w:p>
        </w:tc>
        <w:tc>
          <w:tcPr>
            <w:tcW w:w="1116" w:type="dxa"/>
            <w:vAlign w:val="center"/>
          </w:tcPr>
          <w:p w14:paraId="14CC54A1" w14:textId="77777777" w:rsidR="00CA4C1D" w:rsidRPr="00FC3841" w:rsidRDefault="00CA4C1D" w:rsidP="007B2733">
            <w:pPr>
              <w:spacing w:before="0"/>
              <w:jc w:val="center"/>
              <w:rPr>
                <w:sz w:val="20"/>
              </w:rPr>
            </w:pPr>
          </w:p>
        </w:tc>
        <w:tc>
          <w:tcPr>
            <w:tcW w:w="1131" w:type="dxa"/>
            <w:vAlign w:val="center"/>
          </w:tcPr>
          <w:p w14:paraId="7DD758DC" w14:textId="77777777" w:rsidR="00CA4C1D" w:rsidRPr="00FC3841" w:rsidRDefault="00CA4C1D" w:rsidP="007B2733">
            <w:pPr>
              <w:spacing w:before="0"/>
              <w:jc w:val="center"/>
              <w:rPr>
                <w:sz w:val="20"/>
              </w:rPr>
            </w:pPr>
          </w:p>
        </w:tc>
        <w:tc>
          <w:tcPr>
            <w:tcW w:w="1116" w:type="dxa"/>
            <w:vAlign w:val="center"/>
          </w:tcPr>
          <w:p w14:paraId="4978EEDA" w14:textId="77777777" w:rsidR="00CA4C1D" w:rsidRPr="00FC3841" w:rsidRDefault="00CA4C1D" w:rsidP="007B2733">
            <w:pPr>
              <w:spacing w:before="0"/>
              <w:jc w:val="center"/>
              <w:rPr>
                <w:sz w:val="20"/>
              </w:rPr>
            </w:pPr>
          </w:p>
        </w:tc>
      </w:tr>
      <w:tr w:rsidR="00CA4C1D" w:rsidRPr="00FC3841" w14:paraId="4C69F62E" w14:textId="77777777" w:rsidTr="00BA060C">
        <w:tc>
          <w:tcPr>
            <w:tcW w:w="5576" w:type="dxa"/>
            <w:vAlign w:val="center"/>
          </w:tcPr>
          <w:p w14:paraId="5D40632A" w14:textId="473A201C" w:rsidR="00CA4C1D" w:rsidRPr="00FC3841" w:rsidRDefault="00B06603" w:rsidP="00E56393">
            <w:pPr>
              <w:keepNext/>
              <w:keepLines/>
              <w:spacing w:before="0"/>
              <w:rPr>
                <w:sz w:val="20"/>
                <w:lang w:eastAsia="zh-CN"/>
              </w:rPr>
            </w:pPr>
            <w:hyperlink r:id="rId178" w:history="1">
              <w:r w:rsidR="00CA4C1D" w:rsidRPr="00FC3841">
                <w:rPr>
                  <w:rStyle w:val="Hyperlink"/>
                  <w:sz w:val="20"/>
                  <w:lang w:eastAsia="zh-CN"/>
                </w:rPr>
                <w:t>TD1048</w:t>
              </w:r>
            </w:hyperlink>
            <w:r w:rsidR="00CA4C1D" w:rsidRPr="00FC3841">
              <w:rPr>
                <w:sz w:val="20"/>
                <w:lang w:eastAsia="zh-CN"/>
              </w:rPr>
              <w:t xml:space="preserve">: </w:t>
            </w:r>
            <w:r w:rsidR="00147577" w:rsidRPr="00FC3841">
              <w:rPr>
                <w:sz w:val="20"/>
              </w:rPr>
              <w:t>ITU-T SG17</w:t>
            </w:r>
          </w:p>
          <w:p w14:paraId="2C2A3799" w14:textId="3710AFF7" w:rsidR="00CA4C1D" w:rsidRPr="00FC3841" w:rsidRDefault="00147577" w:rsidP="00E56393">
            <w:pPr>
              <w:keepNext/>
              <w:keepLines/>
              <w:spacing w:before="0"/>
              <w:rPr>
                <w:sz w:val="20"/>
                <w:lang w:eastAsia="zh-CN"/>
              </w:rPr>
            </w:pPr>
            <w:r w:rsidRPr="00FC3841">
              <w:rPr>
                <w:sz w:val="20"/>
              </w:rPr>
              <w:t>LS on ITU-T SG17 Lead Study Reports [from ITU-T SG17]</w:t>
            </w:r>
          </w:p>
        </w:tc>
        <w:tc>
          <w:tcPr>
            <w:tcW w:w="1252" w:type="dxa"/>
            <w:vAlign w:val="center"/>
          </w:tcPr>
          <w:p w14:paraId="6AA3A0ED" w14:textId="77777777" w:rsidR="00CA4C1D" w:rsidRPr="00FC3841" w:rsidRDefault="00CA4C1D" w:rsidP="007B2733">
            <w:pPr>
              <w:spacing w:before="0"/>
              <w:jc w:val="center"/>
              <w:rPr>
                <w:sz w:val="20"/>
              </w:rPr>
            </w:pPr>
          </w:p>
        </w:tc>
        <w:tc>
          <w:tcPr>
            <w:tcW w:w="1131" w:type="dxa"/>
            <w:vAlign w:val="center"/>
          </w:tcPr>
          <w:p w14:paraId="226194B8" w14:textId="77777777" w:rsidR="00CA4C1D" w:rsidRPr="00FC3841" w:rsidRDefault="00CA4C1D" w:rsidP="007B2733">
            <w:pPr>
              <w:spacing w:before="0"/>
              <w:jc w:val="center"/>
              <w:rPr>
                <w:sz w:val="20"/>
              </w:rPr>
            </w:pPr>
          </w:p>
        </w:tc>
        <w:tc>
          <w:tcPr>
            <w:tcW w:w="1252" w:type="dxa"/>
            <w:vAlign w:val="center"/>
          </w:tcPr>
          <w:p w14:paraId="14930A8C" w14:textId="77777777" w:rsidR="00CA4C1D" w:rsidRPr="00FC3841" w:rsidRDefault="00CA4C1D" w:rsidP="007B2733">
            <w:pPr>
              <w:spacing w:before="0"/>
              <w:jc w:val="center"/>
              <w:rPr>
                <w:sz w:val="20"/>
              </w:rPr>
            </w:pPr>
          </w:p>
        </w:tc>
        <w:tc>
          <w:tcPr>
            <w:tcW w:w="1116" w:type="dxa"/>
            <w:vAlign w:val="center"/>
          </w:tcPr>
          <w:p w14:paraId="68085D12" w14:textId="1BEEA7E4" w:rsidR="00CA4C1D" w:rsidRPr="00FC3841" w:rsidRDefault="00B06603" w:rsidP="007B2733">
            <w:pPr>
              <w:spacing w:before="0"/>
              <w:jc w:val="center"/>
              <w:rPr>
                <w:sz w:val="20"/>
                <w:lang w:eastAsia="zh-CN"/>
              </w:rPr>
            </w:pPr>
            <w:hyperlink r:id="rId179" w:history="1">
              <w:r w:rsidR="00CA4C1D" w:rsidRPr="00FC3841">
                <w:rPr>
                  <w:rStyle w:val="Hyperlink"/>
                  <w:sz w:val="20"/>
                  <w:lang w:eastAsia="zh-CN"/>
                </w:rPr>
                <w:t>TD1048</w:t>
              </w:r>
            </w:hyperlink>
          </w:p>
        </w:tc>
        <w:tc>
          <w:tcPr>
            <w:tcW w:w="1116" w:type="dxa"/>
            <w:vAlign w:val="center"/>
          </w:tcPr>
          <w:p w14:paraId="23E76EEE" w14:textId="77777777" w:rsidR="00CA4C1D" w:rsidRPr="00FC3841" w:rsidRDefault="00CA4C1D" w:rsidP="007B2733">
            <w:pPr>
              <w:spacing w:before="0"/>
              <w:jc w:val="center"/>
              <w:rPr>
                <w:sz w:val="20"/>
              </w:rPr>
            </w:pPr>
          </w:p>
        </w:tc>
        <w:tc>
          <w:tcPr>
            <w:tcW w:w="1116" w:type="dxa"/>
            <w:vAlign w:val="center"/>
          </w:tcPr>
          <w:p w14:paraId="00976FD0" w14:textId="77777777" w:rsidR="00CA4C1D" w:rsidRPr="00FC3841" w:rsidRDefault="00CA4C1D" w:rsidP="007B2733">
            <w:pPr>
              <w:spacing w:before="0"/>
              <w:jc w:val="center"/>
              <w:rPr>
                <w:sz w:val="20"/>
              </w:rPr>
            </w:pPr>
          </w:p>
        </w:tc>
        <w:tc>
          <w:tcPr>
            <w:tcW w:w="1131" w:type="dxa"/>
            <w:vAlign w:val="center"/>
          </w:tcPr>
          <w:p w14:paraId="4CA93FC0" w14:textId="77777777" w:rsidR="00CA4C1D" w:rsidRPr="00FC3841" w:rsidRDefault="00CA4C1D" w:rsidP="007B2733">
            <w:pPr>
              <w:spacing w:before="0"/>
              <w:jc w:val="center"/>
              <w:rPr>
                <w:sz w:val="20"/>
              </w:rPr>
            </w:pPr>
          </w:p>
        </w:tc>
        <w:tc>
          <w:tcPr>
            <w:tcW w:w="1116" w:type="dxa"/>
            <w:vAlign w:val="center"/>
          </w:tcPr>
          <w:p w14:paraId="13FF83A4" w14:textId="77777777" w:rsidR="00CA4C1D" w:rsidRPr="00FC3841" w:rsidRDefault="00CA4C1D" w:rsidP="007B2733">
            <w:pPr>
              <w:spacing w:before="0"/>
              <w:jc w:val="center"/>
              <w:rPr>
                <w:sz w:val="20"/>
              </w:rPr>
            </w:pPr>
          </w:p>
        </w:tc>
      </w:tr>
      <w:tr w:rsidR="002E45EF" w:rsidRPr="00FC3841" w14:paraId="786844A4" w14:textId="77777777" w:rsidTr="00BA060C">
        <w:tc>
          <w:tcPr>
            <w:tcW w:w="5576" w:type="dxa"/>
            <w:vAlign w:val="center"/>
          </w:tcPr>
          <w:p w14:paraId="5237D0B8" w14:textId="2DABA7E0" w:rsidR="006B7B8F" w:rsidRPr="00FC3841" w:rsidRDefault="00B06603" w:rsidP="00AB7A8E">
            <w:pPr>
              <w:keepNext/>
              <w:keepLines/>
              <w:spacing w:before="0"/>
              <w:rPr>
                <w:sz w:val="20"/>
              </w:rPr>
            </w:pPr>
            <w:hyperlink r:id="rId180" w:history="1">
              <w:r w:rsidR="00CA4C1D" w:rsidRPr="00FC3841">
                <w:rPr>
                  <w:rStyle w:val="Hyperlink"/>
                  <w:sz w:val="20"/>
                  <w:lang w:eastAsia="zh-CN"/>
                </w:rPr>
                <w:t>TD1049</w:t>
              </w:r>
            </w:hyperlink>
            <w:r w:rsidR="006B7B8F" w:rsidRPr="00FC3841">
              <w:rPr>
                <w:sz w:val="20"/>
              </w:rPr>
              <w:t>: ITU-T Study Group 20</w:t>
            </w:r>
          </w:p>
          <w:p w14:paraId="424EFB2F" w14:textId="77777777" w:rsidR="006B7B8F" w:rsidRPr="00FC3841" w:rsidRDefault="00DC2256" w:rsidP="00AB7A8E">
            <w:pPr>
              <w:keepNext/>
              <w:keepLines/>
              <w:spacing w:before="0"/>
              <w:rPr>
                <w:sz w:val="20"/>
              </w:rPr>
            </w:pPr>
            <w:r w:rsidRPr="00FC3841">
              <w:rPr>
                <w:sz w:val="20"/>
              </w:rPr>
              <w:t>LS on ITU-T SG20 Lead Study Group Report [from ITU-T SG20]</w:t>
            </w:r>
          </w:p>
        </w:tc>
        <w:tc>
          <w:tcPr>
            <w:tcW w:w="1252" w:type="dxa"/>
            <w:vAlign w:val="center"/>
          </w:tcPr>
          <w:p w14:paraId="6B0719D5" w14:textId="77777777" w:rsidR="006B7B8F" w:rsidRPr="00FC3841" w:rsidRDefault="006B7B8F" w:rsidP="00AB7A8E">
            <w:pPr>
              <w:keepNext/>
              <w:keepLines/>
              <w:spacing w:before="0"/>
              <w:jc w:val="center"/>
              <w:rPr>
                <w:sz w:val="20"/>
              </w:rPr>
            </w:pPr>
          </w:p>
        </w:tc>
        <w:tc>
          <w:tcPr>
            <w:tcW w:w="1131" w:type="dxa"/>
            <w:vAlign w:val="center"/>
          </w:tcPr>
          <w:p w14:paraId="0A76DF77" w14:textId="77777777" w:rsidR="006B7B8F" w:rsidRPr="00FC3841" w:rsidRDefault="006B7B8F" w:rsidP="00AB7A8E">
            <w:pPr>
              <w:keepNext/>
              <w:keepLines/>
              <w:spacing w:before="0"/>
              <w:jc w:val="center"/>
              <w:rPr>
                <w:sz w:val="20"/>
              </w:rPr>
            </w:pPr>
          </w:p>
        </w:tc>
        <w:tc>
          <w:tcPr>
            <w:tcW w:w="1252" w:type="dxa"/>
            <w:vAlign w:val="center"/>
          </w:tcPr>
          <w:p w14:paraId="0D679F0B" w14:textId="77777777" w:rsidR="006B7B8F" w:rsidRPr="00FC3841" w:rsidRDefault="006B7B8F" w:rsidP="00AB7A8E">
            <w:pPr>
              <w:keepNext/>
              <w:keepLines/>
              <w:spacing w:before="0"/>
              <w:jc w:val="center"/>
              <w:rPr>
                <w:sz w:val="20"/>
              </w:rPr>
            </w:pPr>
          </w:p>
        </w:tc>
        <w:tc>
          <w:tcPr>
            <w:tcW w:w="1116" w:type="dxa"/>
            <w:vAlign w:val="center"/>
          </w:tcPr>
          <w:p w14:paraId="5B4D0F0F" w14:textId="2D54123F" w:rsidR="006B7B8F" w:rsidRPr="00FC3841" w:rsidRDefault="00B06603" w:rsidP="00AB7A8E">
            <w:pPr>
              <w:keepNext/>
              <w:keepLines/>
              <w:spacing w:before="0"/>
              <w:jc w:val="center"/>
              <w:rPr>
                <w:sz w:val="20"/>
              </w:rPr>
            </w:pPr>
            <w:hyperlink r:id="rId181" w:history="1">
              <w:r w:rsidR="00CA4C1D" w:rsidRPr="00FC3841">
                <w:rPr>
                  <w:rStyle w:val="Hyperlink"/>
                  <w:sz w:val="20"/>
                  <w:lang w:eastAsia="zh-CN"/>
                </w:rPr>
                <w:t>TD1049</w:t>
              </w:r>
            </w:hyperlink>
          </w:p>
        </w:tc>
        <w:tc>
          <w:tcPr>
            <w:tcW w:w="1116" w:type="dxa"/>
            <w:vAlign w:val="center"/>
          </w:tcPr>
          <w:p w14:paraId="364796C7" w14:textId="77777777" w:rsidR="006B7B8F" w:rsidRPr="00FC3841" w:rsidRDefault="006B7B8F" w:rsidP="00AB7A8E">
            <w:pPr>
              <w:keepNext/>
              <w:keepLines/>
              <w:spacing w:before="0"/>
              <w:jc w:val="center"/>
              <w:rPr>
                <w:sz w:val="20"/>
              </w:rPr>
            </w:pPr>
          </w:p>
        </w:tc>
        <w:tc>
          <w:tcPr>
            <w:tcW w:w="1116" w:type="dxa"/>
            <w:vAlign w:val="center"/>
          </w:tcPr>
          <w:p w14:paraId="73703272" w14:textId="77777777" w:rsidR="006B7B8F" w:rsidRPr="00FC3841" w:rsidRDefault="006B7B8F" w:rsidP="00AB7A8E">
            <w:pPr>
              <w:keepNext/>
              <w:keepLines/>
              <w:spacing w:before="0"/>
              <w:jc w:val="center"/>
              <w:rPr>
                <w:sz w:val="20"/>
              </w:rPr>
            </w:pPr>
          </w:p>
        </w:tc>
        <w:tc>
          <w:tcPr>
            <w:tcW w:w="1131" w:type="dxa"/>
            <w:vAlign w:val="center"/>
          </w:tcPr>
          <w:p w14:paraId="324C3DAB" w14:textId="77777777" w:rsidR="006B7B8F" w:rsidRPr="00FC3841" w:rsidRDefault="006B7B8F" w:rsidP="00AB7A8E">
            <w:pPr>
              <w:keepNext/>
              <w:keepLines/>
              <w:spacing w:before="0"/>
              <w:jc w:val="center"/>
              <w:rPr>
                <w:sz w:val="20"/>
              </w:rPr>
            </w:pPr>
          </w:p>
        </w:tc>
        <w:tc>
          <w:tcPr>
            <w:tcW w:w="1116" w:type="dxa"/>
            <w:vAlign w:val="center"/>
          </w:tcPr>
          <w:p w14:paraId="31E6A582" w14:textId="77777777" w:rsidR="006B7B8F" w:rsidRPr="00FC3841" w:rsidRDefault="006B7B8F" w:rsidP="00AB7A8E">
            <w:pPr>
              <w:keepNext/>
              <w:keepLines/>
              <w:spacing w:before="0"/>
              <w:jc w:val="center"/>
              <w:rPr>
                <w:sz w:val="20"/>
              </w:rPr>
            </w:pPr>
          </w:p>
        </w:tc>
      </w:tr>
      <w:tr w:rsidR="002E45EF" w:rsidRPr="00FC3841" w14:paraId="5AFC3A9C" w14:textId="77777777" w:rsidTr="00BA060C">
        <w:tc>
          <w:tcPr>
            <w:tcW w:w="5576" w:type="dxa"/>
            <w:vAlign w:val="center"/>
          </w:tcPr>
          <w:p w14:paraId="2634D997" w14:textId="0D4CB483" w:rsidR="004C3A39" w:rsidRPr="00FC3841" w:rsidRDefault="00B06603" w:rsidP="004C3A39">
            <w:pPr>
              <w:spacing w:before="0"/>
              <w:rPr>
                <w:sz w:val="20"/>
              </w:rPr>
            </w:pPr>
            <w:hyperlink r:id="rId182" w:history="1">
              <w:r w:rsidR="00D246EC" w:rsidRPr="00FC3841">
                <w:rPr>
                  <w:rStyle w:val="Hyperlink"/>
                  <w:sz w:val="20"/>
                  <w:lang w:eastAsia="zh-CN"/>
                </w:rPr>
                <w:t>TD1050</w:t>
              </w:r>
            </w:hyperlink>
            <w:r w:rsidR="006B7B8F" w:rsidRPr="00FC3841">
              <w:rPr>
                <w:sz w:val="20"/>
              </w:rPr>
              <w:t xml:space="preserve">: </w:t>
            </w:r>
            <w:r w:rsidR="004C3A39" w:rsidRPr="00FC3841">
              <w:rPr>
                <w:sz w:val="20"/>
              </w:rPr>
              <w:t>Chairman of JCA-AHF</w:t>
            </w:r>
          </w:p>
          <w:p w14:paraId="47E34160" w14:textId="24CBFD7F" w:rsidR="006B7B8F" w:rsidRPr="00FC3841" w:rsidRDefault="004C3A39" w:rsidP="004C3A39">
            <w:pPr>
              <w:spacing w:before="0"/>
              <w:rPr>
                <w:sz w:val="20"/>
              </w:rPr>
            </w:pPr>
            <w:r w:rsidRPr="00FC3841">
              <w:rPr>
                <w:sz w:val="20"/>
              </w:rPr>
              <w:t>ITU-T JCA-AHF progress report</w:t>
            </w:r>
          </w:p>
        </w:tc>
        <w:tc>
          <w:tcPr>
            <w:tcW w:w="1252" w:type="dxa"/>
            <w:vAlign w:val="center"/>
          </w:tcPr>
          <w:p w14:paraId="744FCDF3" w14:textId="77777777" w:rsidR="006B7B8F" w:rsidRPr="00FC3841" w:rsidRDefault="006B7B8F" w:rsidP="007B2733">
            <w:pPr>
              <w:spacing w:before="0"/>
              <w:jc w:val="center"/>
              <w:rPr>
                <w:sz w:val="20"/>
              </w:rPr>
            </w:pPr>
          </w:p>
        </w:tc>
        <w:tc>
          <w:tcPr>
            <w:tcW w:w="1131" w:type="dxa"/>
            <w:vAlign w:val="center"/>
          </w:tcPr>
          <w:p w14:paraId="349CC775" w14:textId="52B5ACDA" w:rsidR="006B7B8F" w:rsidRPr="00FC3841" w:rsidRDefault="00B06603" w:rsidP="007B2733">
            <w:pPr>
              <w:spacing w:before="0"/>
              <w:jc w:val="center"/>
              <w:rPr>
                <w:sz w:val="20"/>
              </w:rPr>
            </w:pPr>
            <w:hyperlink r:id="rId183" w:history="1">
              <w:r w:rsidR="00D246EC" w:rsidRPr="00FC3841">
                <w:rPr>
                  <w:rStyle w:val="Hyperlink"/>
                  <w:sz w:val="20"/>
                  <w:lang w:eastAsia="zh-CN"/>
                </w:rPr>
                <w:t>TD1050</w:t>
              </w:r>
            </w:hyperlink>
          </w:p>
        </w:tc>
        <w:tc>
          <w:tcPr>
            <w:tcW w:w="1252" w:type="dxa"/>
            <w:vAlign w:val="center"/>
          </w:tcPr>
          <w:p w14:paraId="7D9CA7CB" w14:textId="77777777" w:rsidR="006B7B8F" w:rsidRPr="00FC3841" w:rsidRDefault="006B7B8F" w:rsidP="007B2733">
            <w:pPr>
              <w:spacing w:before="0"/>
              <w:jc w:val="center"/>
              <w:rPr>
                <w:sz w:val="20"/>
              </w:rPr>
            </w:pPr>
          </w:p>
        </w:tc>
        <w:tc>
          <w:tcPr>
            <w:tcW w:w="1116" w:type="dxa"/>
            <w:vAlign w:val="center"/>
          </w:tcPr>
          <w:p w14:paraId="7DDE2435" w14:textId="77777777" w:rsidR="006B7B8F" w:rsidRPr="00FC3841" w:rsidRDefault="006B7B8F" w:rsidP="007B2733">
            <w:pPr>
              <w:spacing w:before="0"/>
              <w:jc w:val="center"/>
              <w:rPr>
                <w:sz w:val="20"/>
              </w:rPr>
            </w:pPr>
          </w:p>
        </w:tc>
        <w:tc>
          <w:tcPr>
            <w:tcW w:w="1116" w:type="dxa"/>
            <w:vAlign w:val="center"/>
          </w:tcPr>
          <w:p w14:paraId="4E20030F" w14:textId="77777777" w:rsidR="006B7B8F" w:rsidRPr="00FC3841" w:rsidRDefault="006B7B8F" w:rsidP="007B2733">
            <w:pPr>
              <w:spacing w:before="0"/>
              <w:jc w:val="center"/>
              <w:rPr>
                <w:sz w:val="20"/>
              </w:rPr>
            </w:pPr>
          </w:p>
        </w:tc>
        <w:tc>
          <w:tcPr>
            <w:tcW w:w="1116" w:type="dxa"/>
            <w:vAlign w:val="center"/>
          </w:tcPr>
          <w:p w14:paraId="3D222F64" w14:textId="77777777" w:rsidR="006B7B8F" w:rsidRPr="00FC3841" w:rsidRDefault="006B7B8F" w:rsidP="007B2733">
            <w:pPr>
              <w:spacing w:before="0"/>
              <w:jc w:val="center"/>
              <w:rPr>
                <w:sz w:val="20"/>
              </w:rPr>
            </w:pPr>
          </w:p>
        </w:tc>
        <w:tc>
          <w:tcPr>
            <w:tcW w:w="1131" w:type="dxa"/>
            <w:vAlign w:val="center"/>
          </w:tcPr>
          <w:p w14:paraId="6380DA1B" w14:textId="77777777" w:rsidR="006B7B8F" w:rsidRPr="00FC3841" w:rsidRDefault="006B7B8F" w:rsidP="007B2733">
            <w:pPr>
              <w:spacing w:before="0"/>
              <w:jc w:val="center"/>
              <w:rPr>
                <w:sz w:val="20"/>
              </w:rPr>
            </w:pPr>
          </w:p>
        </w:tc>
        <w:tc>
          <w:tcPr>
            <w:tcW w:w="1116" w:type="dxa"/>
            <w:vAlign w:val="center"/>
          </w:tcPr>
          <w:p w14:paraId="613C2249" w14:textId="77777777" w:rsidR="006B7B8F" w:rsidRPr="00FC3841" w:rsidRDefault="006B7B8F" w:rsidP="007B2733">
            <w:pPr>
              <w:spacing w:before="0"/>
              <w:jc w:val="center"/>
              <w:rPr>
                <w:sz w:val="20"/>
              </w:rPr>
            </w:pPr>
          </w:p>
        </w:tc>
      </w:tr>
      <w:tr w:rsidR="00D246EC" w:rsidRPr="00FC3841" w14:paraId="164E2B8B" w14:textId="77777777" w:rsidTr="00BA060C">
        <w:tc>
          <w:tcPr>
            <w:tcW w:w="5576" w:type="dxa"/>
            <w:vAlign w:val="center"/>
          </w:tcPr>
          <w:p w14:paraId="052A96A8" w14:textId="1EB507EE" w:rsidR="00D246EC" w:rsidRPr="00FC3841" w:rsidRDefault="00B06603" w:rsidP="00CD4449">
            <w:pPr>
              <w:spacing w:before="0"/>
              <w:rPr>
                <w:sz w:val="20"/>
                <w:lang w:eastAsia="zh-CN"/>
              </w:rPr>
            </w:pPr>
            <w:hyperlink r:id="rId184" w:history="1">
              <w:r w:rsidR="00D246EC" w:rsidRPr="00FC3841">
                <w:rPr>
                  <w:rStyle w:val="Hyperlink"/>
                  <w:sz w:val="20"/>
                  <w:lang w:eastAsia="zh-CN"/>
                </w:rPr>
                <w:t>TD1051</w:t>
              </w:r>
            </w:hyperlink>
            <w:r w:rsidR="00D246EC" w:rsidRPr="00FC3841">
              <w:rPr>
                <w:sz w:val="20"/>
                <w:lang w:eastAsia="zh-CN"/>
              </w:rPr>
              <w:t xml:space="preserve">: </w:t>
            </w:r>
            <w:r w:rsidR="00B956BE" w:rsidRPr="00FC3841">
              <w:rPr>
                <w:sz w:val="20"/>
                <w:lang w:eastAsia="zh-CN"/>
              </w:rPr>
              <w:t>Chairman, Collaboration on ITS Communication Standards</w:t>
            </w:r>
          </w:p>
          <w:p w14:paraId="611FF98A" w14:textId="17F3DFF4" w:rsidR="00D246EC" w:rsidRPr="00FC3841" w:rsidRDefault="00D827A4" w:rsidP="00CD4449">
            <w:pPr>
              <w:spacing w:before="0"/>
              <w:rPr>
                <w:sz w:val="20"/>
                <w:lang w:eastAsia="zh-CN"/>
              </w:rPr>
            </w:pPr>
            <w:r w:rsidRPr="00FC3841">
              <w:rPr>
                <w:sz w:val="20"/>
                <w:lang w:eastAsia="zh-CN"/>
              </w:rPr>
              <w:t>Report on Collaboration on ITS Communication Standards and ITS-related activities</w:t>
            </w:r>
          </w:p>
        </w:tc>
        <w:tc>
          <w:tcPr>
            <w:tcW w:w="1252" w:type="dxa"/>
            <w:vAlign w:val="center"/>
          </w:tcPr>
          <w:p w14:paraId="22B4FFBF" w14:textId="77777777" w:rsidR="00D246EC" w:rsidRPr="00FC3841" w:rsidRDefault="00D246EC" w:rsidP="007B2733">
            <w:pPr>
              <w:spacing w:before="0"/>
              <w:jc w:val="center"/>
              <w:rPr>
                <w:sz w:val="20"/>
              </w:rPr>
            </w:pPr>
          </w:p>
        </w:tc>
        <w:tc>
          <w:tcPr>
            <w:tcW w:w="1131" w:type="dxa"/>
            <w:vAlign w:val="center"/>
          </w:tcPr>
          <w:p w14:paraId="14C40959" w14:textId="77777777" w:rsidR="00D246EC" w:rsidRPr="00FC3841" w:rsidRDefault="00D246EC" w:rsidP="007B2733">
            <w:pPr>
              <w:spacing w:before="0"/>
              <w:jc w:val="center"/>
              <w:rPr>
                <w:sz w:val="20"/>
                <w:lang w:eastAsia="zh-CN"/>
              </w:rPr>
            </w:pPr>
          </w:p>
        </w:tc>
        <w:tc>
          <w:tcPr>
            <w:tcW w:w="1252" w:type="dxa"/>
            <w:vAlign w:val="center"/>
          </w:tcPr>
          <w:p w14:paraId="3FA74F55" w14:textId="77777777" w:rsidR="00D246EC" w:rsidRPr="00FC3841" w:rsidRDefault="00D246EC" w:rsidP="007B2733">
            <w:pPr>
              <w:spacing w:before="0"/>
              <w:jc w:val="center"/>
              <w:rPr>
                <w:sz w:val="20"/>
              </w:rPr>
            </w:pPr>
          </w:p>
        </w:tc>
        <w:tc>
          <w:tcPr>
            <w:tcW w:w="1116" w:type="dxa"/>
            <w:vAlign w:val="center"/>
          </w:tcPr>
          <w:p w14:paraId="109B4BF8" w14:textId="77777777" w:rsidR="00D246EC" w:rsidRPr="00FC3841" w:rsidRDefault="00D246EC" w:rsidP="007B2733">
            <w:pPr>
              <w:spacing w:before="0"/>
              <w:jc w:val="center"/>
              <w:rPr>
                <w:sz w:val="20"/>
              </w:rPr>
            </w:pPr>
          </w:p>
        </w:tc>
        <w:tc>
          <w:tcPr>
            <w:tcW w:w="1116" w:type="dxa"/>
            <w:vAlign w:val="center"/>
          </w:tcPr>
          <w:p w14:paraId="30BE25A3" w14:textId="77777777" w:rsidR="00D246EC" w:rsidRPr="00FC3841" w:rsidRDefault="00D246EC" w:rsidP="007B2733">
            <w:pPr>
              <w:spacing w:before="0"/>
              <w:jc w:val="center"/>
              <w:rPr>
                <w:sz w:val="20"/>
              </w:rPr>
            </w:pPr>
          </w:p>
        </w:tc>
        <w:tc>
          <w:tcPr>
            <w:tcW w:w="1116" w:type="dxa"/>
            <w:vAlign w:val="center"/>
          </w:tcPr>
          <w:p w14:paraId="09B6AF11" w14:textId="21FDFC0C" w:rsidR="00D246EC" w:rsidRPr="00FC3841" w:rsidRDefault="00B06603" w:rsidP="007B2733">
            <w:pPr>
              <w:spacing w:before="0"/>
              <w:jc w:val="center"/>
              <w:rPr>
                <w:sz w:val="20"/>
              </w:rPr>
            </w:pPr>
            <w:hyperlink r:id="rId185" w:history="1">
              <w:r w:rsidR="00D246EC" w:rsidRPr="00FC3841">
                <w:rPr>
                  <w:rStyle w:val="Hyperlink"/>
                  <w:sz w:val="20"/>
                  <w:lang w:eastAsia="zh-CN"/>
                </w:rPr>
                <w:t>TD1051</w:t>
              </w:r>
            </w:hyperlink>
          </w:p>
        </w:tc>
        <w:tc>
          <w:tcPr>
            <w:tcW w:w="1131" w:type="dxa"/>
            <w:vAlign w:val="center"/>
          </w:tcPr>
          <w:p w14:paraId="4066D247" w14:textId="77777777" w:rsidR="00D246EC" w:rsidRPr="00FC3841" w:rsidRDefault="00D246EC" w:rsidP="007B2733">
            <w:pPr>
              <w:spacing w:before="0"/>
              <w:jc w:val="center"/>
              <w:rPr>
                <w:sz w:val="20"/>
              </w:rPr>
            </w:pPr>
          </w:p>
        </w:tc>
        <w:tc>
          <w:tcPr>
            <w:tcW w:w="1116" w:type="dxa"/>
            <w:vAlign w:val="center"/>
          </w:tcPr>
          <w:p w14:paraId="439DC2FD" w14:textId="77777777" w:rsidR="00D246EC" w:rsidRPr="00FC3841" w:rsidRDefault="00D246EC" w:rsidP="007B2733">
            <w:pPr>
              <w:spacing w:before="0"/>
              <w:jc w:val="center"/>
              <w:rPr>
                <w:sz w:val="20"/>
              </w:rPr>
            </w:pPr>
          </w:p>
        </w:tc>
      </w:tr>
      <w:tr w:rsidR="002E45EF" w:rsidRPr="00FC3841" w14:paraId="37209ED7" w14:textId="77777777" w:rsidTr="00BA060C">
        <w:tc>
          <w:tcPr>
            <w:tcW w:w="5576" w:type="dxa"/>
            <w:vAlign w:val="center"/>
          </w:tcPr>
          <w:p w14:paraId="1F94B1F3" w14:textId="27BB0FE2" w:rsidR="006B7B8F" w:rsidRPr="00FC3841" w:rsidRDefault="00B06603" w:rsidP="00F87382">
            <w:pPr>
              <w:spacing w:before="0"/>
              <w:rPr>
                <w:sz w:val="20"/>
              </w:rPr>
            </w:pPr>
            <w:hyperlink r:id="rId186" w:history="1">
              <w:r w:rsidR="00D246EC" w:rsidRPr="00FC3841">
                <w:rPr>
                  <w:rStyle w:val="Hyperlink"/>
                  <w:sz w:val="20"/>
                  <w:lang w:eastAsia="zh-CN"/>
                </w:rPr>
                <w:t>TD1052</w:t>
              </w:r>
            </w:hyperlink>
            <w:r w:rsidR="006B7B8F" w:rsidRPr="00FC3841">
              <w:rPr>
                <w:sz w:val="20"/>
              </w:rPr>
              <w:t>: Rapporteur TSAG RG-</w:t>
            </w:r>
            <w:proofErr w:type="spellStart"/>
            <w:r w:rsidR="006B7B8F" w:rsidRPr="00FC3841">
              <w:rPr>
                <w:sz w:val="20"/>
              </w:rPr>
              <w:t>StdsStrat</w:t>
            </w:r>
            <w:proofErr w:type="spellEnd"/>
          </w:p>
          <w:p w14:paraId="267B7339" w14:textId="77777777" w:rsidR="006B7B8F" w:rsidRPr="00FC3841" w:rsidRDefault="00F12046" w:rsidP="00F87382">
            <w:pPr>
              <w:spacing w:before="0"/>
              <w:rPr>
                <w:sz w:val="20"/>
              </w:rPr>
            </w:pPr>
            <w:r w:rsidRPr="00FC3841">
              <w:rPr>
                <w:sz w:val="20"/>
                <w:lang w:eastAsia="zh-CN"/>
              </w:rPr>
              <w:t xml:space="preserve">Progress report of the TSAG RG-Strat interim </w:t>
            </w:r>
            <w:proofErr w:type="spellStart"/>
            <w:r w:rsidRPr="00FC3841">
              <w:rPr>
                <w:sz w:val="20"/>
                <w:lang w:eastAsia="zh-CN"/>
              </w:rPr>
              <w:t>e-meetings</w:t>
            </w:r>
            <w:proofErr w:type="spellEnd"/>
          </w:p>
        </w:tc>
        <w:tc>
          <w:tcPr>
            <w:tcW w:w="1252" w:type="dxa"/>
            <w:vAlign w:val="center"/>
          </w:tcPr>
          <w:p w14:paraId="6900112B" w14:textId="77777777" w:rsidR="006B7B8F" w:rsidRPr="00FC3841" w:rsidRDefault="006B7B8F" w:rsidP="007B2733">
            <w:pPr>
              <w:spacing w:before="0"/>
              <w:jc w:val="center"/>
              <w:rPr>
                <w:sz w:val="20"/>
              </w:rPr>
            </w:pPr>
          </w:p>
        </w:tc>
        <w:tc>
          <w:tcPr>
            <w:tcW w:w="1131" w:type="dxa"/>
            <w:vAlign w:val="center"/>
          </w:tcPr>
          <w:p w14:paraId="429F990E" w14:textId="4E5D1B6E" w:rsidR="006B7B8F" w:rsidRPr="00FC3841" w:rsidRDefault="00B06603" w:rsidP="007B2733">
            <w:pPr>
              <w:spacing w:before="0"/>
              <w:jc w:val="center"/>
              <w:rPr>
                <w:sz w:val="20"/>
              </w:rPr>
            </w:pPr>
            <w:hyperlink r:id="rId187" w:history="1">
              <w:r w:rsidR="00D246EC" w:rsidRPr="00FC3841">
                <w:rPr>
                  <w:rStyle w:val="Hyperlink"/>
                  <w:sz w:val="20"/>
                  <w:lang w:eastAsia="zh-CN"/>
                </w:rPr>
                <w:t>TD1052</w:t>
              </w:r>
            </w:hyperlink>
          </w:p>
        </w:tc>
        <w:tc>
          <w:tcPr>
            <w:tcW w:w="1252" w:type="dxa"/>
            <w:vAlign w:val="center"/>
          </w:tcPr>
          <w:p w14:paraId="7FBF8047" w14:textId="64F22BFE" w:rsidR="006B7B8F" w:rsidRPr="00FC3841" w:rsidRDefault="00B06603" w:rsidP="007B2733">
            <w:pPr>
              <w:spacing w:before="0"/>
              <w:jc w:val="center"/>
              <w:rPr>
                <w:sz w:val="20"/>
              </w:rPr>
            </w:pPr>
            <w:hyperlink r:id="rId188" w:history="1">
              <w:r w:rsidR="00D246EC" w:rsidRPr="00FC3841">
                <w:rPr>
                  <w:rStyle w:val="Hyperlink"/>
                  <w:sz w:val="20"/>
                  <w:lang w:eastAsia="zh-CN"/>
                </w:rPr>
                <w:t>TD1052</w:t>
              </w:r>
            </w:hyperlink>
          </w:p>
        </w:tc>
        <w:tc>
          <w:tcPr>
            <w:tcW w:w="1116" w:type="dxa"/>
            <w:vAlign w:val="center"/>
          </w:tcPr>
          <w:p w14:paraId="70A92DF5" w14:textId="77777777" w:rsidR="006B7B8F" w:rsidRPr="00FC3841" w:rsidRDefault="006B7B8F" w:rsidP="007B2733">
            <w:pPr>
              <w:spacing w:before="0"/>
              <w:jc w:val="center"/>
              <w:rPr>
                <w:sz w:val="20"/>
              </w:rPr>
            </w:pPr>
          </w:p>
        </w:tc>
        <w:tc>
          <w:tcPr>
            <w:tcW w:w="1116" w:type="dxa"/>
            <w:vAlign w:val="center"/>
          </w:tcPr>
          <w:p w14:paraId="25550E1C" w14:textId="77777777" w:rsidR="006B7B8F" w:rsidRPr="00FC3841" w:rsidRDefault="006B7B8F" w:rsidP="007B2733">
            <w:pPr>
              <w:spacing w:before="0"/>
              <w:jc w:val="center"/>
              <w:rPr>
                <w:sz w:val="20"/>
              </w:rPr>
            </w:pPr>
          </w:p>
        </w:tc>
        <w:tc>
          <w:tcPr>
            <w:tcW w:w="1116" w:type="dxa"/>
            <w:vAlign w:val="center"/>
          </w:tcPr>
          <w:p w14:paraId="4B0B169F" w14:textId="77777777" w:rsidR="006B7B8F" w:rsidRPr="00FC3841" w:rsidRDefault="006B7B8F" w:rsidP="007B2733">
            <w:pPr>
              <w:spacing w:before="0"/>
              <w:jc w:val="center"/>
              <w:rPr>
                <w:sz w:val="20"/>
              </w:rPr>
            </w:pPr>
          </w:p>
        </w:tc>
        <w:tc>
          <w:tcPr>
            <w:tcW w:w="1131" w:type="dxa"/>
            <w:vAlign w:val="center"/>
          </w:tcPr>
          <w:p w14:paraId="036FB26C" w14:textId="77777777" w:rsidR="006B7B8F" w:rsidRPr="00FC3841" w:rsidRDefault="006B7B8F" w:rsidP="007B2733">
            <w:pPr>
              <w:spacing w:before="0"/>
              <w:jc w:val="center"/>
              <w:rPr>
                <w:sz w:val="20"/>
              </w:rPr>
            </w:pPr>
          </w:p>
        </w:tc>
        <w:tc>
          <w:tcPr>
            <w:tcW w:w="1116" w:type="dxa"/>
            <w:vAlign w:val="center"/>
          </w:tcPr>
          <w:p w14:paraId="6F1C98D9" w14:textId="77777777" w:rsidR="006B7B8F" w:rsidRPr="00FC3841" w:rsidRDefault="006B7B8F" w:rsidP="007B2733">
            <w:pPr>
              <w:spacing w:before="0"/>
              <w:jc w:val="center"/>
              <w:rPr>
                <w:sz w:val="20"/>
              </w:rPr>
            </w:pPr>
          </w:p>
        </w:tc>
      </w:tr>
      <w:tr w:rsidR="002E45EF" w:rsidRPr="00FC3841" w14:paraId="5F9D4963" w14:textId="77777777" w:rsidTr="00BA060C">
        <w:tc>
          <w:tcPr>
            <w:tcW w:w="5576" w:type="dxa"/>
            <w:vAlign w:val="center"/>
          </w:tcPr>
          <w:p w14:paraId="55740B25" w14:textId="398E91BB" w:rsidR="00B75552" w:rsidRPr="00FC3841" w:rsidRDefault="00B06603" w:rsidP="00B75552">
            <w:pPr>
              <w:spacing w:before="0"/>
              <w:rPr>
                <w:sz w:val="20"/>
              </w:rPr>
            </w:pPr>
            <w:hyperlink r:id="rId189" w:history="1">
              <w:r w:rsidR="00D246EC" w:rsidRPr="00FC3841">
                <w:rPr>
                  <w:rStyle w:val="Hyperlink"/>
                  <w:sz w:val="20"/>
                  <w:lang w:eastAsia="zh-CN"/>
                </w:rPr>
                <w:t>TD1053</w:t>
              </w:r>
            </w:hyperlink>
            <w:r w:rsidR="006B7B8F" w:rsidRPr="00FC3841">
              <w:rPr>
                <w:sz w:val="20"/>
              </w:rPr>
              <w:t xml:space="preserve">: </w:t>
            </w:r>
            <w:r w:rsidR="00B75552" w:rsidRPr="00FC3841">
              <w:rPr>
                <w:sz w:val="20"/>
              </w:rPr>
              <w:t>Rapporteur, TSAG Rapporteur Group on Working Methods</w:t>
            </w:r>
          </w:p>
          <w:p w14:paraId="67F6EC00" w14:textId="5FDC7703" w:rsidR="006B7B8F" w:rsidRPr="00FC3841" w:rsidRDefault="00B75552" w:rsidP="00B75552">
            <w:pPr>
              <w:spacing w:before="0"/>
              <w:rPr>
                <w:sz w:val="20"/>
              </w:rPr>
            </w:pPr>
            <w:r w:rsidRPr="00FC3841">
              <w:rPr>
                <w:sz w:val="20"/>
              </w:rPr>
              <w:t xml:space="preserve">Draft report of the TSAG RG-WM interim </w:t>
            </w:r>
            <w:proofErr w:type="spellStart"/>
            <w:r w:rsidRPr="00FC3841">
              <w:rPr>
                <w:sz w:val="20"/>
              </w:rPr>
              <w:t>e-meetings</w:t>
            </w:r>
            <w:proofErr w:type="spellEnd"/>
            <w:r w:rsidRPr="00FC3841">
              <w:rPr>
                <w:sz w:val="20"/>
              </w:rPr>
              <w:t xml:space="preserve"> on 23-24 March, 29 June, 27 July and 15 September 2021</w:t>
            </w:r>
          </w:p>
        </w:tc>
        <w:tc>
          <w:tcPr>
            <w:tcW w:w="1252" w:type="dxa"/>
            <w:vAlign w:val="center"/>
          </w:tcPr>
          <w:p w14:paraId="06C8B337" w14:textId="77777777" w:rsidR="006B7B8F" w:rsidRPr="00FC3841" w:rsidRDefault="006B7B8F" w:rsidP="007B2733">
            <w:pPr>
              <w:spacing w:before="0"/>
              <w:jc w:val="center"/>
              <w:rPr>
                <w:sz w:val="20"/>
              </w:rPr>
            </w:pPr>
          </w:p>
        </w:tc>
        <w:tc>
          <w:tcPr>
            <w:tcW w:w="1131" w:type="dxa"/>
            <w:vAlign w:val="center"/>
          </w:tcPr>
          <w:p w14:paraId="5C8FF815" w14:textId="77777777" w:rsidR="006B7B8F" w:rsidRPr="00FC3841" w:rsidRDefault="006B7B8F" w:rsidP="007B2733">
            <w:pPr>
              <w:spacing w:before="0"/>
              <w:jc w:val="center"/>
              <w:rPr>
                <w:sz w:val="20"/>
              </w:rPr>
            </w:pPr>
          </w:p>
        </w:tc>
        <w:tc>
          <w:tcPr>
            <w:tcW w:w="1252" w:type="dxa"/>
            <w:vAlign w:val="center"/>
          </w:tcPr>
          <w:p w14:paraId="1A2D12D3" w14:textId="77777777" w:rsidR="006B7B8F" w:rsidRPr="00FC3841" w:rsidRDefault="006B7B8F" w:rsidP="007B2733">
            <w:pPr>
              <w:spacing w:before="0"/>
              <w:jc w:val="center"/>
              <w:rPr>
                <w:sz w:val="20"/>
              </w:rPr>
            </w:pPr>
          </w:p>
        </w:tc>
        <w:tc>
          <w:tcPr>
            <w:tcW w:w="1116" w:type="dxa"/>
            <w:vAlign w:val="center"/>
          </w:tcPr>
          <w:p w14:paraId="4E37F049" w14:textId="77777777" w:rsidR="006B7B8F" w:rsidRPr="00FC3841" w:rsidRDefault="006B7B8F" w:rsidP="007B2733">
            <w:pPr>
              <w:spacing w:before="0"/>
              <w:jc w:val="center"/>
              <w:rPr>
                <w:sz w:val="20"/>
              </w:rPr>
            </w:pPr>
          </w:p>
        </w:tc>
        <w:tc>
          <w:tcPr>
            <w:tcW w:w="1116" w:type="dxa"/>
            <w:vAlign w:val="center"/>
          </w:tcPr>
          <w:p w14:paraId="5309ECDF" w14:textId="2D798056" w:rsidR="006B7B8F" w:rsidRPr="00FC3841" w:rsidRDefault="00B06603" w:rsidP="007B2733">
            <w:pPr>
              <w:spacing w:before="0"/>
              <w:jc w:val="center"/>
              <w:rPr>
                <w:sz w:val="20"/>
              </w:rPr>
            </w:pPr>
            <w:hyperlink r:id="rId190" w:history="1">
              <w:r w:rsidR="00D246EC" w:rsidRPr="00FC3841">
                <w:rPr>
                  <w:rStyle w:val="Hyperlink"/>
                  <w:sz w:val="20"/>
                  <w:lang w:eastAsia="zh-CN"/>
                </w:rPr>
                <w:t>TD1053</w:t>
              </w:r>
            </w:hyperlink>
          </w:p>
        </w:tc>
        <w:tc>
          <w:tcPr>
            <w:tcW w:w="1116" w:type="dxa"/>
            <w:vAlign w:val="center"/>
          </w:tcPr>
          <w:p w14:paraId="3ED1045F" w14:textId="77777777" w:rsidR="006B7B8F" w:rsidRPr="00FC3841" w:rsidRDefault="006B7B8F" w:rsidP="007B2733">
            <w:pPr>
              <w:spacing w:before="0"/>
              <w:jc w:val="center"/>
              <w:rPr>
                <w:sz w:val="20"/>
              </w:rPr>
            </w:pPr>
          </w:p>
        </w:tc>
        <w:tc>
          <w:tcPr>
            <w:tcW w:w="1131" w:type="dxa"/>
            <w:vAlign w:val="center"/>
          </w:tcPr>
          <w:p w14:paraId="73A196C9" w14:textId="77777777" w:rsidR="006B7B8F" w:rsidRPr="00FC3841" w:rsidRDefault="006B7B8F" w:rsidP="007B2733">
            <w:pPr>
              <w:spacing w:before="0"/>
              <w:jc w:val="center"/>
              <w:rPr>
                <w:sz w:val="20"/>
              </w:rPr>
            </w:pPr>
          </w:p>
        </w:tc>
        <w:tc>
          <w:tcPr>
            <w:tcW w:w="1116" w:type="dxa"/>
            <w:vAlign w:val="center"/>
          </w:tcPr>
          <w:p w14:paraId="19229AE7" w14:textId="77777777" w:rsidR="006B7B8F" w:rsidRPr="00FC3841" w:rsidRDefault="006B7B8F" w:rsidP="007B2733">
            <w:pPr>
              <w:spacing w:before="0"/>
              <w:jc w:val="center"/>
              <w:rPr>
                <w:sz w:val="20"/>
              </w:rPr>
            </w:pPr>
          </w:p>
        </w:tc>
      </w:tr>
      <w:tr w:rsidR="00AB7A8E" w:rsidRPr="00FC3841" w14:paraId="4F1800B3" w14:textId="77777777" w:rsidTr="00BA060C">
        <w:tc>
          <w:tcPr>
            <w:tcW w:w="5576" w:type="dxa"/>
            <w:vAlign w:val="center"/>
          </w:tcPr>
          <w:p w14:paraId="30154105" w14:textId="293D2F12" w:rsidR="00AB7A8E" w:rsidRPr="00FC3841" w:rsidRDefault="00B06603" w:rsidP="00EF5AD6">
            <w:pPr>
              <w:spacing w:before="0"/>
              <w:rPr>
                <w:sz w:val="20"/>
                <w:lang w:eastAsia="zh-CN"/>
              </w:rPr>
            </w:pPr>
            <w:hyperlink r:id="rId191" w:history="1">
              <w:r w:rsidR="0078387B" w:rsidRPr="00FC3841">
                <w:rPr>
                  <w:rStyle w:val="Hyperlink"/>
                  <w:sz w:val="20"/>
                  <w:lang w:eastAsia="zh-CN"/>
                </w:rPr>
                <w:t>TD1054</w:t>
              </w:r>
            </w:hyperlink>
            <w:r w:rsidR="00AB7A8E" w:rsidRPr="00FC3841">
              <w:rPr>
                <w:sz w:val="20"/>
                <w:lang w:eastAsia="zh-CN"/>
              </w:rPr>
              <w:t xml:space="preserve">: </w:t>
            </w:r>
            <w:r w:rsidR="00AB7A8E" w:rsidRPr="00FC3841">
              <w:rPr>
                <w:sz w:val="20"/>
              </w:rPr>
              <w:t>Rapporteur, TSAG Rapporteur Group on Strengthening Collaboration</w:t>
            </w:r>
          </w:p>
          <w:p w14:paraId="3A6C1F6E" w14:textId="77777777" w:rsidR="00AB7A8E" w:rsidRPr="00FC3841" w:rsidRDefault="00CA124B" w:rsidP="00EF5AD6">
            <w:pPr>
              <w:spacing w:before="0"/>
              <w:rPr>
                <w:sz w:val="20"/>
                <w:lang w:eastAsia="zh-CN"/>
              </w:rPr>
            </w:pPr>
            <w:r w:rsidRPr="00FC3841">
              <w:rPr>
                <w:sz w:val="20"/>
                <w:lang w:eastAsia="zh-CN"/>
              </w:rPr>
              <w:t>Progress report of RG-SC from interim meetings</w:t>
            </w:r>
          </w:p>
        </w:tc>
        <w:tc>
          <w:tcPr>
            <w:tcW w:w="1252" w:type="dxa"/>
            <w:vAlign w:val="center"/>
          </w:tcPr>
          <w:p w14:paraId="60FE84CB" w14:textId="77777777" w:rsidR="00AB7A8E" w:rsidRPr="00FC3841" w:rsidRDefault="00AB7A8E" w:rsidP="007B2733">
            <w:pPr>
              <w:spacing w:before="0"/>
              <w:jc w:val="center"/>
              <w:rPr>
                <w:sz w:val="20"/>
              </w:rPr>
            </w:pPr>
          </w:p>
        </w:tc>
        <w:tc>
          <w:tcPr>
            <w:tcW w:w="1131" w:type="dxa"/>
            <w:vAlign w:val="center"/>
          </w:tcPr>
          <w:p w14:paraId="1F3944AD" w14:textId="77777777" w:rsidR="00AB7A8E" w:rsidRPr="00FC3841" w:rsidRDefault="00AB7A8E" w:rsidP="007B2733">
            <w:pPr>
              <w:spacing w:before="0"/>
              <w:jc w:val="center"/>
              <w:rPr>
                <w:sz w:val="20"/>
              </w:rPr>
            </w:pPr>
          </w:p>
        </w:tc>
        <w:tc>
          <w:tcPr>
            <w:tcW w:w="1252" w:type="dxa"/>
            <w:vAlign w:val="center"/>
          </w:tcPr>
          <w:p w14:paraId="730C6E05" w14:textId="77777777" w:rsidR="00AB7A8E" w:rsidRPr="00FC3841" w:rsidRDefault="00AB7A8E" w:rsidP="007B2733">
            <w:pPr>
              <w:spacing w:before="0"/>
              <w:jc w:val="center"/>
              <w:rPr>
                <w:sz w:val="20"/>
              </w:rPr>
            </w:pPr>
          </w:p>
        </w:tc>
        <w:tc>
          <w:tcPr>
            <w:tcW w:w="1116" w:type="dxa"/>
            <w:vAlign w:val="center"/>
          </w:tcPr>
          <w:p w14:paraId="3EE5B977" w14:textId="77777777" w:rsidR="00AB7A8E" w:rsidRPr="00FC3841" w:rsidRDefault="00AB7A8E" w:rsidP="007B2733">
            <w:pPr>
              <w:spacing w:before="0"/>
              <w:jc w:val="center"/>
              <w:rPr>
                <w:sz w:val="20"/>
              </w:rPr>
            </w:pPr>
          </w:p>
        </w:tc>
        <w:tc>
          <w:tcPr>
            <w:tcW w:w="1116" w:type="dxa"/>
            <w:vAlign w:val="center"/>
          </w:tcPr>
          <w:p w14:paraId="0E08E99E" w14:textId="77777777" w:rsidR="00AB7A8E" w:rsidRPr="00FC3841" w:rsidRDefault="00AB7A8E" w:rsidP="007B2733">
            <w:pPr>
              <w:spacing w:before="0"/>
              <w:jc w:val="center"/>
              <w:rPr>
                <w:sz w:val="20"/>
                <w:lang w:eastAsia="zh-CN"/>
              </w:rPr>
            </w:pPr>
          </w:p>
        </w:tc>
        <w:tc>
          <w:tcPr>
            <w:tcW w:w="1116" w:type="dxa"/>
            <w:vAlign w:val="center"/>
          </w:tcPr>
          <w:p w14:paraId="06F70EA5" w14:textId="2B43987C" w:rsidR="00AB7A8E" w:rsidRPr="00FC3841" w:rsidRDefault="00B06603" w:rsidP="007B2733">
            <w:pPr>
              <w:spacing w:before="0"/>
              <w:jc w:val="center"/>
              <w:rPr>
                <w:sz w:val="20"/>
              </w:rPr>
            </w:pPr>
            <w:hyperlink r:id="rId192" w:history="1">
              <w:r w:rsidR="0078387B" w:rsidRPr="00FC3841">
                <w:rPr>
                  <w:rStyle w:val="Hyperlink"/>
                  <w:sz w:val="20"/>
                  <w:lang w:eastAsia="zh-CN"/>
                </w:rPr>
                <w:t>TD1054</w:t>
              </w:r>
            </w:hyperlink>
          </w:p>
        </w:tc>
        <w:tc>
          <w:tcPr>
            <w:tcW w:w="1131" w:type="dxa"/>
            <w:vAlign w:val="center"/>
          </w:tcPr>
          <w:p w14:paraId="4EF984EA" w14:textId="77777777" w:rsidR="00AB7A8E" w:rsidRPr="00FC3841" w:rsidRDefault="00AB7A8E" w:rsidP="007B2733">
            <w:pPr>
              <w:spacing w:before="0"/>
              <w:jc w:val="center"/>
              <w:rPr>
                <w:sz w:val="20"/>
              </w:rPr>
            </w:pPr>
          </w:p>
        </w:tc>
        <w:tc>
          <w:tcPr>
            <w:tcW w:w="1116" w:type="dxa"/>
            <w:vAlign w:val="center"/>
          </w:tcPr>
          <w:p w14:paraId="556CEEF5" w14:textId="77777777" w:rsidR="00AB7A8E" w:rsidRPr="00FC3841" w:rsidRDefault="00AB7A8E" w:rsidP="007B2733">
            <w:pPr>
              <w:spacing w:before="0"/>
              <w:jc w:val="center"/>
              <w:rPr>
                <w:sz w:val="20"/>
              </w:rPr>
            </w:pPr>
          </w:p>
        </w:tc>
      </w:tr>
      <w:tr w:rsidR="002E45EF" w:rsidRPr="00FC3841" w14:paraId="493FCC8E" w14:textId="77777777" w:rsidTr="00BA060C">
        <w:tc>
          <w:tcPr>
            <w:tcW w:w="5576" w:type="dxa"/>
            <w:vAlign w:val="center"/>
          </w:tcPr>
          <w:p w14:paraId="6D2004D6" w14:textId="5B3DA9CF" w:rsidR="00CE70D2" w:rsidRPr="00FC3841" w:rsidRDefault="00B06603" w:rsidP="00CE70D2">
            <w:pPr>
              <w:spacing w:before="0"/>
              <w:rPr>
                <w:sz w:val="20"/>
              </w:rPr>
            </w:pPr>
            <w:hyperlink r:id="rId193" w:history="1">
              <w:r w:rsidR="0078387B" w:rsidRPr="00FC3841">
                <w:rPr>
                  <w:rStyle w:val="Hyperlink"/>
                  <w:sz w:val="20"/>
                  <w:lang w:eastAsia="zh-CN"/>
                </w:rPr>
                <w:t>TD1055</w:t>
              </w:r>
            </w:hyperlink>
            <w:r w:rsidR="006B7B8F" w:rsidRPr="00FC3841">
              <w:rPr>
                <w:sz w:val="20"/>
              </w:rPr>
              <w:t xml:space="preserve">: </w:t>
            </w:r>
            <w:r w:rsidR="00CE70D2" w:rsidRPr="00FC3841">
              <w:rPr>
                <w:sz w:val="20"/>
              </w:rPr>
              <w:t>Rapporteur, RG-WP</w:t>
            </w:r>
          </w:p>
          <w:p w14:paraId="2D59796F" w14:textId="738D1BF1" w:rsidR="006B7B8F" w:rsidRPr="00FC3841" w:rsidRDefault="00CE70D2" w:rsidP="00CE70D2">
            <w:pPr>
              <w:spacing w:before="0"/>
              <w:rPr>
                <w:sz w:val="20"/>
              </w:rPr>
            </w:pPr>
            <w:r w:rsidRPr="00FC3841">
              <w:rPr>
                <w:sz w:val="20"/>
              </w:rPr>
              <w:t>Report of the TSAG Rapporteur Group meeting on Work Program and Structure (e-meeting, 22 June 2021)</w:t>
            </w:r>
          </w:p>
        </w:tc>
        <w:tc>
          <w:tcPr>
            <w:tcW w:w="1252" w:type="dxa"/>
            <w:vAlign w:val="center"/>
          </w:tcPr>
          <w:p w14:paraId="5C946D31" w14:textId="77777777" w:rsidR="006B7B8F" w:rsidRPr="00FC3841" w:rsidRDefault="006B7B8F" w:rsidP="007B2733">
            <w:pPr>
              <w:spacing w:before="0"/>
              <w:jc w:val="center"/>
              <w:rPr>
                <w:sz w:val="20"/>
              </w:rPr>
            </w:pPr>
          </w:p>
        </w:tc>
        <w:tc>
          <w:tcPr>
            <w:tcW w:w="1131" w:type="dxa"/>
            <w:vAlign w:val="center"/>
          </w:tcPr>
          <w:p w14:paraId="452DD0C9" w14:textId="77777777" w:rsidR="006B7B8F" w:rsidRPr="00FC3841" w:rsidRDefault="006B7B8F" w:rsidP="007B2733">
            <w:pPr>
              <w:spacing w:before="0"/>
              <w:jc w:val="center"/>
              <w:rPr>
                <w:sz w:val="20"/>
              </w:rPr>
            </w:pPr>
          </w:p>
        </w:tc>
        <w:tc>
          <w:tcPr>
            <w:tcW w:w="1252" w:type="dxa"/>
            <w:vAlign w:val="center"/>
          </w:tcPr>
          <w:p w14:paraId="09AF7CA6" w14:textId="77777777" w:rsidR="006B7B8F" w:rsidRPr="00FC3841" w:rsidRDefault="006B7B8F" w:rsidP="007B2733">
            <w:pPr>
              <w:spacing w:before="0"/>
              <w:jc w:val="center"/>
              <w:rPr>
                <w:sz w:val="20"/>
              </w:rPr>
            </w:pPr>
          </w:p>
        </w:tc>
        <w:tc>
          <w:tcPr>
            <w:tcW w:w="1116" w:type="dxa"/>
            <w:vAlign w:val="center"/>
          </w:tcPr>
          <w:p w14:paraId="2C4DA6AD" w14:textId="67A83F17" w:rsidR="006B7B8F" w:rsidRPr="00FC3841" w:rsidRDefault="00B06603" w:rsidP="007B2733">
            <w:pPr>
              <w:spacing w:before="0"/>
              <w:jc w:val="center"/>
              <w:rPr>
                <w:sz w:val="20"/>
              </w:rPr>
            </w:pPr>
            <w:hyperlink r:id="rId194" w:history="1">
              <w:r w:rsidR="0078387B" w:rsidRPr="00FC3841">
                <w:rPr>
                  <w:rStyle w:val="Hyperlink"/>
                  <w:sz w:val="20"/>
                  <w:lang w:eastAsia="zh-CN"/>
                </w:rPr>
                <w:t>TD1055</w:t>
              </w:r>
            </w:hyperlink>
          </w:p>
        </w:tc>
        <w:tc>
          <w:tcPr>
            <w:tcW w:w="1116" w:type="dxa"/>
            <w:vAlign w:val="center"/>
          </w:tcPr>
          <w:p w14:paraId="3A00016E" w14:textId="77777777" w:rsidR="006B7B8F" w:rsidRPr="00FC3841" w:rsidRDefault="006B7B8F" w:rsidP="007B2733">
            <w:pPr>
              <w:spacing w:before="0"/>
              <w:jc w:val="center"/>
              <w:rPr>
                <w:sz w:val="20"/>
              </w:rPr>
            </w:pPr>
          </w:p>
        </w:tc>
        <w:tc>
          <w:tcPr>
            <w:tcW w:w="1116" w:type="dxa"/>
            <w:vAlign w:val="center"/>
          </w:tcPr>
          <w:p w14:paraId="2D43B6D9" w14:textId="77777777" w:rsidR="006B7B8F" w:rsidRPr="00FC3841" w:rsidRDefault="006B7B8F" w:rsidP="007B2733">
            <w:pPr>
              <w:spacing w:before="0"/>
              <w:jc w:val="center"/>
              <w:rPr>
                <w:sz w:val="20"/>
              </w:rPr>
            </w:pPr>
          </w:p>
        </w:tc>
        <w:tc>
          <w:tcPr>
            <w:tcW w:w="1131" w:type="dxa"/>
            <w:vAlign w:val="center"/>
          </w:tcPr>
          <w:p w14:paraId="19CA6D2A" w14:textId="77777777" w:rsidR="006B7B8F" w:rsidRPr="00FC3841" w:rsidRDefault="006B7B8F" w:rsidP="007B2733">
            <w:pPr>
              <w:spacing w:before="0"/>
              <w:jc w:val="center"/>
              <w:rPr>
                <w:sz w:val="20"/>
              </w:rPr>
            </w:pPr>
          </w:p>
        </w:tc>
        <w:tc>
          <w:tcPr>
            <w:tcW w:w="1116" w:type="dxa"/>
            <w:vAlign w:val="center"/>
          </w:tcPr>
          <w:p w14:paraId="05CA9EEE" w14:textId="77777777" w:rsidR="006B7B8F" w:rsidRPr="00FC3841" w:rsidRDefault="006B7B8F" w:rsidP="007B2733">
            <w:pPr>
              <w:spacing w:before="0"/>
              <w:jc w:val="center"/>
              <w:rPr>
                <w:sz w:val="20"/>
              </w:rPr>
            </w:pPr>
          </w:p>
        </w:tc>
      </w:tr>
      <w:tr w:rsidR="002E45EF" w:rsidRPr="00FC3841" w14:paraId="6CB84C77" w14:textId="77777777" w:rsidTr="00BA060C">
        <w:tc>
          <w:tcPr>
            <w:tcW w:w="5576" w:type="dxa"/>
            <w:vAlign w:val="center"/>
          </w:tcPr>
          <w:p w14:paraId="659FBBF0" w14:textId="3C894DD7" w:rsidR="009C7533" w:rsidRPr="00FC3841" w:rsidRDefault="00B06603" w:rsidP="009C7533">
            <w:pPr>
              <w:spacing w:before="0"/>
              <w:rPr>
                <w:sz w:val="20"/>
              </w:rPr>
            </w:pPr>
            <w:hyperlink r:id="rId195" w:history="1">
              <w:r w:rsidR="00F01DA7" w:rsidRPr="00FC3841">
                <w:rPr>
                  <w:rStyle w:val="Hyperlink"/>
                  <w:sz w:val="20"/>
                  <w:lang w:eastAsia="zh-CN"/>
                </w:rPr>
                <w:t>TD1056</w:t>
              </w:r>
            </w:hyperlink>
            <w:r w:rsidR="006B7B8F" w:rsidRPr="00FC3841">
              <w:rPr>
                <w:sz w:val="20"/>
              </w:rPr>
              <w:t xml:space="preserve">: </w:t>
            </w:r>
            <w:r w:rsidR="009C7533" w:rsidRPr="00FC3841">
              <w:rPr>
                <w:sz w:val="20"/>
              </w:rPr>
              <w:t>Chairman, ITU-T SG15</w:t>
            </w:r>
          </w:p>
          <w:p w14:paraId="563F25BD" w14:textId="5739F603" w:rsidR="006B7B8F" w:rsidRPr="00FC3841" w:rsidRDefault="009C7533" w:rsidP="009C7533">
            <w:pPr>
              <w:spacing w:before="0"/>
              <w:rPr>
                <w:sz w:val="20"/>
              </w:rPr>
            </w:pPr>
            <w:r w:rsidRPr="00FC3841">
              <w:rPr>
                <w:sz w:val="20"/>
              </w:rPr>
              <w:t>Status of the WTSA-20 preparation of ITU-T SG15</w:t>
            </w:r>
          </w:p>
        </w:tc>
        <w:tc>
          <w:tcPr>
            <w:tcW w:w="1252" w:type="dxa"/>
            <w:vAlign w:val="center"/>
          </w:tcPr>
          <w:p w14:paraId="4F97969B" w14:textId="77777777" w:rsidR="006B7B8F" w:rsidRPr="00FC3841" w:rsidRDefault="006B7B8F" w:rsidP="007B2733">
            <w:pPr>
              <w:spacing w:before="0"/>
              <w:jc w:val="center"/>
              <w:rPr>
                <w:sz w:val="20"/>
              </w:rPr>
            </w:pPr>
          </w:p>
        </w:tc>
        <w:tc>
          <w:tcPr>
            <w:tcW w:w="1131" w:type="dxa"/>
            <w:vAlign w:val="center"/>
          </w:tcPr>
          <w:p w14:paraId="05799513" w14:textId="77777777" w:rsidR="006B7B8F" w:rsidRPr="00FC3841" w:rsidRDefault="006B7B8F" w:rsidP="007B2733">
            <w:pPr>
              <w:spacing w:before="0"/>
              <w:jc w:val="center"/>
              <w:rPr>
                <w:sz w:val="20"/>
              </w:rPr>
            </w:pPr>
          </w:p>
        </w:tc>
        <w:tc>
          <w:tcPr>
            <w:tcW w:w="1252" w:type="dxa"/>
            <w:vAlign w:val="center"/>
          </w:tcPr>
          <w:p w14:paraId="2458A86F" w14:textId="77777777" w:rsidR="006B7B8F" w:rsidRPr="00FC3841" w:rsidRDefault="006B7B8F" w:rsidP="007B2733">
            <w:pPr>
              <w:spacing w:before="0"/>
              <w:jc w:val="center"/>
              <w:rPr>
                <w:sz w:val="20"/>
              </w:rPr>
            </w:pPr>
          </w:p>
        </w:tc>
        <w:tc>
          <w:tcPr>
            <w:tcW w:w="1116" w:type="dxa"/>
            <w:vAlign w:val="center"/>
          </w:tcPr>
          <w:p w14:paraId="78427C71" w14:textId="7A7C0DF0" w:rsidR="006B7B8F" w:rsidRPr="00FC3841" w:rsidRDefault="00B06603" w:rsidP="007B2733">
            <w:pPr>
              <w:spacing w:before="0"/>
              <w:jc w:val="center"/>
              <w:rPr>
                <w:sz w:val="20"/>
              </w:rPr>
            </w:pPr>
            <w:hyperlink r:id="rId196" w:history="1">
              <w:r w:rsidR="00C05604" w:rsidRPr="00FC3841">
                <w:rPr>
                  <w:rStyle w:val="Hyperlink"/>
                  <w:sz w:val="20"/>
                  <w:lang w:eastAsia="zh-CN"/>
                </w:rPr>
                <w:t>TD1056</w:t>
              </w:r>
            </w:hyperlink>
          </w:p>
        </w:tc>
        <w:tc>
          <w:tcPr>
            <w:tcW w:w="1116" w:type="dxa"/>
            <w:vAlign w:val="center"/>
          </w:tcPr>
          <w:p w14:paraId="29ACFE40" w14:textId="74D0C998" w:rsidR="006B7B8F" w:rsidRPr="00FC3841" w:rsidRDefault="006B7B8F" w:rsidP="007B2733">
            <w:pPr>
              <w:spacing w:before="0"/>
              <w:jc w:val="center"/>
              <w:rPr>
                <w:sz w:val="20"/>
              </w:rPr>
            </w:pPr>
          </w:p>
        </w:tc>
        <w:tc>
          <w:tcPr>
            <w:tcW w:w="1116" w:type="dxa"/>
            <w:vAlign w:val="center"/>
          </w:tcPr>
          <w:p w14:paraId="6CA2B92F" w14:textId="77777777" w:rsidR="006B7B8F" w:rsidRPr="00FC3841" w:rsidRDefault="006B7B8F" w:rsidP="007B2733">
            <w:pPr>
              <w:spacing w:before="0"/>
              <w:jc w:val="center"/>
              <w:rPr>
                <w:sz w:val="20"/>
              </w:rPr>
            </w:pPr>
          </w:p>
        </w:tc>
        <w:tc>
          <w:tcPr>
            <w:tcW w:w="1131" w:type="dxa"/>
            <w:vAlign w:val="center"/>
          </w:tcPr>
          <w:p w14:paraId="39A73B68" w14:textId="02044791" w:rsidR="006B7B8F" w:rsidRPr="00FC3841" w:rsidRDefault="006B7B8F" w:rsidP="007B2733">
            <w:pPr>
              <w:spacing w:before="0"/>
              <w:jc w:val="center"/>
              <w:rPr>
                <w:sz w:val="20"/>
              </w:rPr>
            </w:pPr>
          </w:p>
        </w:tc>
        <w:tc>
          <w:tcPr>
            <w:tcW w:w="1116" w:type="dxa"/>
            <w:vAlign w:val="center"/>
          </w:tcPr>
          <w:p w14:paraId="5F9EDE05" w14:textId="77777777" w:rsidR="006B7B8F" w:rsidRPr="00FC3841" w:rsidRDefault="006B7B8F" w:rsidP="007B2733">
            <w:pPr>
              <w:spacing w:before="0"/>
              <w:jc w:val="center"/>
              <w:rPr>
                <w:sz w:val="20"/>
              </w:rPr>
            </w:pPr>
          </w:p>
        </w:tc>
      </w:tr>
      <w:tr w:rsidR="002E45EF" w:rsidRPr="00FC3841" w14:paraId="7FE2A741" w14:textId="77777777" w:rsidTr="00BA060C">
        <w:tc>
          <w:tcPr>
            <w:tcW w:w="5576" w:type="dxa"/>
            <w:vAlign w:val="center"/>
          </w:tcPr>
          <w:p w14:paraId="1D9C6421" w14:textId="042FB26B" w:rsidR="000A4C9D" w:rsidRPr="00FC3841" w:rsidRDefault="00B06603" w:rsidP="000A4C9D">
            <w:pPr>
              <w:spacing w:before="0"/>
              <w:rPr>
                <w:sz w:val="20"/>
              </w:rPr>
            </w:pPr>
            <w:hyperlink r:id="rId197" w:history="1">
              <w:r w:rsidR="000D1687" w:rsidRPr="00FC3841">
                <w:rPr>
                  <w:rStyle w:val="Hyperlink"/>
                  <w:sz w:val="20"/>
                  <w:lang w:eastAsia="zh-CN"/>
                </w:rPr>
                <w:t>TD1057</w:t>
              </w:r>
            </w:hyperlink>
            <w:r w:rsidR="006B7B8F" w:rsidRPr="00FC3841">
              <w:rPr>
                <w:sz w:val="20"/>
              </w:rPr>
              <w:t xml:space="preserve">: </w:t>
            </w:r>
            <w:r w:rsidR="000A4C9D" w:rsidRPr="00FC3841">
              <w:rPr>
                <w:sz w:val="20"/>
              </w:rPr>
              <w:t>ITU-T Liaison Officer to JTC 1</w:t>
            </w:r>
          </w:p>
          <w:p w14:paraId="13BA1989" w14:textId="575BE89B" w:rsidR="006B7B8F" w:rsidRPr="00FC3841" w:rsidRDefault="000A4C9D" w:rsidP="000A4C9D">
            <w:pPr>
              <w:spacing w:before="0"/>
              <w:rPr>
                <w:sz w:val="20"/>
              </w:rPr>
            </w:pPr>
            <w:r w:rsidRPr="00FC3841">
              <w:rPr>
                <w:sz w:val="20"/>
              </w:rPr>
              <w:t>Report of the ISO/IEC JTC 1 Plenary, (Virtual,</w:t>
            </w:r>
            <w:r w:rsidR="00AD6936" w:rsidRPr="00FC3841">
              <w:rPr>
                <w:sz w:val="20"/>
              </w:rPr>
              <w:t xml:space="preserve"> 10-17 May 2021</w:t>
            </w:r>
            <w:r w:rsidRPr="00FC3841">
              <w:rPr>
                <w:sz w:val="20"/>
              </w:rPr>
              <w:t>)</w:t>
            </w:r>
          </w:p>
        </w:tc>
        <w:tc>
          <w:tcPr>
            <w:tcW w:w="1252" w:type="dxa"/>
            <w:vAlign w:val="center"/>
          </w:tcPr>
          <w:p w14:paraId="6572648D" w14:textId="77777777" w:rsidR="006B7B8F" w:rsidRPr="00FC3841" w:rsidRDefault="006B7B8F" w:rsidP="007B2733">
            <w:pPr>
              <w:spacing w:before="0"/>
              <w:jc w:val="center"/>
              <w:rPr>
                <w:sz w:val="20"/>
              </w:rPr>
            </w:pPr>
          </w:p>
        </w:tc>
        <w:tc>
          <w:tcPr>
            <w:tcW w:w="1131" w:type="dxa"/>
            <w:vAlign w:val="center"/>
          </w:tcPr>
          <w:p w14:paraId="70884F82" w14:textId="77777777" w:rsidR="006B7B8F" w:rsidRPr="00FC3841" w:rsidRDefault="006B7B8F" w:rsidP="007B2733">
            <w:pPr>
              <w:spacing w:before="0"/>
              <w:jc w:val="center"/>
              <w:rPr>
                <w:sz w:val="20"/>
              </w:rPr>
            </w:pPr>
          </w:p>
        </w:tc>
        <w:tc>
          <w:tcPr>
            <w:tcW w:w="1252" w:type="dxa"/>
            <w:vAlign w:val="center"/>
          </w:tcPr>
          <w:p w14:paraId="385F29B6" w14:textId="77777777" w:rsidR="006B7B8F" w:rsidRPr="00FC3841" w:rsidRDefault="006B7B8F" w:rsidP="007B2733">
            <w:pPr>
              <w:spacing w:before="0"/>
              <w:jc w:val="center"/>
              <w:rPr>
                <w:sz w:val="20"/>
              </w:rPr>
            </w:pPr>
          </w:p>
        </w:tc>
        <w:tc>
          <w:tcPr>
            <w:tcW w:w="1116" w:type="dxa"/>
            <w:vAlign w:val="center"/>
          </w:tcPr>
          <w:p w14:paraId="35CFEBC8" w14:textId="77777777" w:rsidR="006B7B8F" w:rsidRPr="00FC3841" w:rsidRDefault="006B7B8F" w:rsidP="007B2733">
            <w:pPr>
              <w:spacing w:before="0"/>
              <w:jc w:val="center"/>
              <w:rPr>
                <w:sz w:val="20"/>
              </w:rPr>
            </w:pPr>
          </w:p>
        </w:tc>
        <w:tc>
          <w:tcPr>
            <w:tcW w:w="1116" w:type="dxa"/>
            <w:vAlign w:val="center"/>
          </w:tcPr>
          <w:p w14:paraId="04952822" w14:textId="77777777" w:rsidR="006B7B8F" w:rsidRPr="00FC3841" w:rsidRDefault="006B7B8F" w:rsidP="007B2733">
            <w:pPr>
              <w:spacing w:before="0"/>
              <w:jc w:val="center"/>
              <w:rPr>
                <w:sz w:val="20"/>
              </w:rPr>
            </w:pPr>
          </w:p>
        </w:tc>
        <w:tc>
          <w:tcPr>
            <w:tcW w:w="1116" w:type="dxa"/>
            <w:vAlign w:val="center"/>
          </w:tcPr>
          <w:p w14:paraId="693156F9" w14:textId="34DC5AA9" w:rsidR="006B7B8F" w:rsidRPr="00FC3841" w:rsidRDefault="00B06603" w:rsidP="007B2733">
            <w:pPr>
              <w:spacing w:before="0"/>
              <w:jc w:val="center"/>
              <w:rPr>
                <w:sz w:val="20"/>
              </w:rPr>
            </w:pPr>
            <w:hyperlink r:id="rId198" w:history="1">
              <w:r w:rsidR="000D1687" w:rsidRPr="00FC3841">
                <w:rPr>
                  <w:rStyle w:val="Hyperlink"/>
                  <w:sz w:val="20"/>
                  <w:lang w:eastAsia="zh-CN"/>
                </w:rPr>
                <w:t>TD1057</w:t>
              </w:r>
            </w:hyperlink>
          </w:p>
        </w:tc>
        <w:tc>
          <w:tcPr>
            <w:tcW w:w="1131" w:type="dxa"/>
            <w:vAlign w:val="center"/>
          </w:tcPr>
          <w:p w14:paraId="24E27842" w14:textId="77777777" w:rsidR="006B7B8F" w:rsidRPr="00FC3841" w:rsidRDefault="006B7B8F" w:rsidP="007B2733">
            <w:pPr>
              <w:spacing w:before="0"/>
              <w:jc w:val="center"/>
              <w:rPr>
                <w:sz w:val="20"/>
              </w:rPr>
            </w:pPr>
          </w:p>
        </w:tc>
        <w:tc>
          <w:tcPr>
            <w:tcW w:w="1116" w:type="dxa"/>
            <w:vAlign w:val="center"/>
          </w:tcPr>
          <w:p w14:paraId="1F2C41BD" w14:textId="77777777" w:rsidR="006B7B8F" w:rsidRPr="00FC3841" w:rsidRDefault="006B7B8F" w:rsidP="007B2733">
            <w:pPr>
              <w:spacing w:before="0"/>
              <w:jc w:val="center"/>
              <w:rPr>
                <w:sz w:val="20"/>
              </w:rPr>
            </w:pPr>
          </w:p>
        </w:tc>
      </w:tr>
      <w:tr w:rsidR="00A41438" w:rsidRPr="00FC3841" w14:paraId="1745969F" w14:textId="77777777" w:rsidTr="00BA060C">
        <w:tc>
          <w:tcPr>
            <w:tcW w:w="5576" w:type="dxa"/>
            <w:vAlign w:val="center"/>
          </w:tcPr>
          <w:p w14:paraId="5127CB9E" w14:textId="048ECA2F" w:rsidR="00A41438" w:rsidRPr="00FC3841" w:rsidRDefault="00B06603" w:rsidP="000A4C9D">
            <w:pPr>
              <w:spacing w:before="0"/>
              <w:rPr>
                <w:sz w:val="20"/>
                <w:lang w:eastAsia="zh-CN"/>
              </w:rPr>
            </w:pPr>
            <w:hyperlink r:id="rId199" w:history="1">
              <w:r w:rsidR="00A41438" w:rsidRPr="00FC3841">
                <w:rPr>
                  <w:rStyle w:val="Hyperlink"/>
                  <w:sz w:val="20"/>
                  <w:lang w:eastAsia="zh-CN"/>
                </w:rPr>
                <w:t>TD1058</w:t>
              </w:r>
            </w:hyperlink>
            <w:r w:rsidR="00BF7537" w:rsidRPr="00FC3841">
              <w:rPr>
                <w:rStyle w:val="Hyperlink"/>
                <w:sz w:val="20"/>
                <w:lang w:eastAsia="zh-CN"/>
              </w:rPr>
              <w:t>R1</w:t>
            </w:r>
            <w:r w:rsidR="00A41438" w:rsidRPr="00FC3841">
              <w:rPr>
                <w:sz w:val="20"/>
                <w:lang w:eastAsia="zh-CN"/>
              </w:rPr>
              <w:t xml:space="preserve">: </w:t>
            </w:r>
            <w:r w:rsidR="00F5449A" w:rsidRPr="00FC3841">
              <w:rPr>
                <w:sz w:val="20"/>
                <w:lang w:eastAsia="zh-CN"/>
              </w:rPr>
              <w:t>TSB</w:t>
            </w:r>
          </w:p>
          <w:p w14:paraId="43F96E1E" w14:textId="65F995E7" w:rsidR="00A41438" w:rsidRPr="00FC3841" w:rsidRDefault="00C20B66" w:rsidP="000A4C9D">
            <w:pPr>
              <w:spacing w:before="0"/>
              <w:rPr>
                <w:sz w:val="20"/>
                <w:lang w:eastAsia="zh-CN"/>
              </w:rPr>
            </w:pPr>
            <w:r w:rsidRPr="00FC3841">
              <w:rPr>
                <w:sz w:val="20"/>
                <w:lang w:eastAsia="zh-CN"/>
              </w:rPr>
              <w:t>Organizations newly qualified for ITU-T A.4, A.5 and A.6 since the last TSAG</w:t>
            </w:r>
          </w:p>
        </w:tc>
        <w:tc>
          <w:tcPr>
            <w:tcW w:w="1252" w:type="dxa"/>
            <w:vAlign w:val="center"/>
          </w:tcPr>
          <w:p w14:paraId="53025149" w14:textId="77777777" w:rsidR="00A41438" w:rsidRPr="00FC3841" w:rsidRDefault="00A41438" w:rsidP="007B2733">
            <w:pPr>
              <w:spacing w:before="0"/>
              <w:jc w:val="center"/>
              <w:rPr>
                <w:sz w:val="20"/>
              </w:rPr>
            </w:pPr>
          </w:p>
        </w:tc>
        <w:tc>
          <w:tcPr>
            <w:tcW w:w="1131" w:type="dxa"/>
            <w:vAlign w:val="center"/>
          </w:tcPr>
          <w:p w14:paraId="1AF535F0" w14:textId="77777777" w:rsidR="00A41438" w:rsidRPr="00FC3841" w:rsidRDefault="00A41438" w:rsidP="007B2733">
            <w:pPr>
              <w:spacing w:before="0"/>
              <w:jc w:val="center"/>
              <w:rPr>
                <w:sz w:val="20"/>
              </w:rPr>
            </w:pPr>
          </w:p>
        </w:tc>
        <w:tc>
          <w:tcPr>
            <w:tcW w:w="1252" w:type="dxa"/>
            <w:vAlign w:val="center"/>
          </w:tcPr>
          <w:p w14:paraId="4C22F88D" w14:textId="77777777" w:rsidR="00A41438" w:rsidRPr="00FC3841" w:rsidRDefault="00A41438" w:rsidP="007B2733">
            <w:pPr>
              <w:spacing w:before="0"/>
              <w:jc w:val="center"/>
              <w:rPr>
                <w:sz w:val="20"/>
              </w:rPr>
            </w:pPr>
          </w:p>
        </w:tc>
        <w:tc>
          <w:tcPr>
            <w:tcW w:w="1116" w:type="dxa"/>
            <w:vAlign w:val="center"/>
          </w:tcPr>
          <w:p w14:paraId="74A6142F" w14:textId="77777777" w:rsidR="00A41438" w:rsidRPr="00FC3841" w:rsidRDefault="00A41438" w:rsidP="007B2733">
            <w:pPr>
              <w:spacing w:before="0"/>
              <w:jc w:val="center"/>
              <w:rPr>
                <w:sz w:val="20"/>
              </w:rPr>
            </w:pPr>
          </w:p>
        </w:tc>
        <w:tc>
          <w:tcPr>
            <w:tcW w:w="1116" w:type="dxa"/>
            <w:vAlign w:val="center"/>
          </w:tcPr>
          <w:p w14:paraId="22613C8C" w14:textId="77777777" w:rsidR="00A41438" w:rsidRPr="00FC3841" w:rsidRDefault="00A41438" w:rsidP="007B2733">
            <w:pPr>
              <w:spacing w:before="0"/>
              <w:jc w:val="center"/>
              <w:rPr>
                <w:sz w:val="20"/>
              </w:rPr>
            </w:pPr>
          </w:p>
        </w:tc>
        <w:tc>
          <w:tcPr>
            <w:tcW w:w="1116" w:type="dxa"/>
            <w:vAlign w:val="center"/>
          </w:tcPr>
          <w:p w14:paraId="075C88E0" w14:textId="74EF16CE" w:rsidR="00A41438" w:rsidRPr="00FC3841" w:rsidRDefault="00B06603" w:rsidP="007B2733">
            <w:pPr>
              <w:spacing w:before="0"/>
              <w:jc w:val="center"/>
              <w:rPr>
                <w:sz w:val="20"/>
                <w:lang w:eastAsia="zh-CN"/>
              </w:rPr>
            </w:pPr>
            <w:hyperlink r:id="rId200" w:history="1">
              <w:r w:rsidR="00F5449A" w:rsidRPr="00FC3841">
                <w:rPr>
                  <w:rStyle w:val="Hyperlink"/>
                  <w:sz w:val="20"/>
                  <w:lang w:eastAsia="zh-CN"/>
                </w:rPr>
                <w:t>TD1058</w:t>
              </w:r>
            </w:hyperlink>
            <w:r w:rsidR="00BF7537" w:rsidRPr="00FC3841">
              <w:rPr>
                <w:rStyle w:val="Hyperlink"/>
                <w:sz w:val="20"/>
                <w:lang w:eastAsia="zh-CN"/>
              </w:rPr>
              <w:t>R1</w:t>
            </w:r>
          </w:p>
        </w:tc>
        <w:tc>
          <w:tcPr>
            <w:tcW w:w="1131" w:type="dxa"/>
            <w:vAlign w:val="center"/>
          </w:tcPr>
          <w:p w14:paraId="03FBADD4" w14:textId="77777777" w:rsidR="00A41438" w:rsidRPr="00FC3841" w:rsidRDefault="00A41438" w:rsidP="007B2733">
            <w:pPr>
              <w:spacing w:before="0"/>
              <w:jc w:val="center"/>
              <w:rPr>
                <w:sz w:val="20"/>
              </w:rPr>
            </w:pPr>
          </w:p>
        </w:tc>
        <w:tc>
          <w:tcPr>
            <w:tcW w:w="1116" w:type="dxa"/>
            <w:vAlign w:val="center"/>
          </w:tcPr>
          <w:p w14:paraId="6948572F" w14:textId="77777777" w:rsidR="00A41438" w:rsidRPr="00FC3841" w:rsidRDefault="00A41438" w:rsidP="007B2733">
            <w:pPr>
              <w:spacing w:before="0"/>
              <w:jc w:val="center"/>
              <w:rPr>
                <w:sz w:val="20"/>
              </w:rPr>
            </w:pPr>
          </w:p>
        </w:tc>
      </w:tr>
      <w:tr w:rsidR="00C15859" w:rsidRPr="00FC3841" w14:paraId="02C19F15" w14:textId="77777777" w:rsidTr="00BA060C">
        <w:tc>
          <w:tcPr>
            <w:tcW w:w="5576" w:type="dxa"/>
            <w:vAlign w:val="center"/>
          </w:tcPr>
          <w:p w14:paraId="6B02C540" w14:textId="134AE3B6" w:rsidR="00C15859" w:rsidRPr="00FC3841" w:rsidRDefault="00B06603" w:rsidP="00C15859">
            <w:pPr>
              <w:spacing w:before="0"/>
              <w:rPr>
                <w:sz w:val="20"/>
              </w:rPr>
            </w:pPr>
            <w:hyperlink r:id="rId201" w:history="1">
              <w:r w:rsidR="00C15859" w:rsidRPr="00FC3841">
                <w:rPr>
                  <w:rStyle w:val="Hyperlink"/>
                  <w:sz w:val="20"/>
                  <w:lang w:eastAsia="zh-CN"/>
                </w:rPr>
                <w:t>TD1059</w:t>
              </w:r>
            </w:hyperlink>
            <w:r w:rsidR="00C15859" w:rsidRPr="00FC3841">
              <w:rPr>
                <w:sz w:val="20"/>
                <w:lang w:eastAsia="zh-CN"/>
              </w:rPr>
              <w:t xml:space="preserve">: </w:t>
            </w:r>
            <w:r w:rsidR="00C15859" w:rsidRPr="00FC3841">
              <w:rPr>
                <w:sz w:val="20"/>
              </w:rPr>
              <w:t>TSAG representatives to SPCG</w:t>
            </w:r>
          </w:p>
          <w:p w14:paraId="2A4A8B2E" w14:textId="54E283EC" w:rsidR="00C15859" w:rsidRPr="00FC3841" w:rsidRDefault="00C15859" w:rsidP="00C15859">
            <w:pPr>
              <w:spacing w:before="0"/>
              <w:rPr>
                <w:sz w:val="20"/>
                <w:lang w:eastAsia="zh-CN"/>
              </w:rPr>
            </w:pPr>
            <w:r w:rsidRPr="00FC3841">
              <w:rPr>
                <w:sz w:val="20"/>
              </w:rPr>
              <w:t>Report on progress made by the IEC SMB/ISO TMB/ITU-T TSAG Standardization Programme Coordination Group (SPCG)</w:t>
            </w:r>
          </w:p>
        </w:tc>
        <w:tc>
          <w:tcPr>
            <w:tcW w:w="1252" w:type="dxa"/>
            <w:vAlign w:val="center"/>
          </w:tcPr>
          <w:p w14:paraId="08CA1F95" w14:textId="77777777" w:rsidR="00C15859" w:rsidRPr="00FC3841" w:rsidRDefault="00C15859" w:rsidP="007B2733">
            <w:pPr>
              <w:spacing w:before="0"/>
              <w:jc w:val="center"/>
              <w:rPr>
                <w:sz w:val="20"/>
              </w:rPr>
            </w:pPr>
          </w:p>
        </w:tc>
        <w:tc>
          <w:tcPr>
            <w:tcW w:w="1131" w:type="dxa"/>
            <w:vAlign w:val="center"/>
          </w:tcPr>
          <w:p w14:paraId="4D2A4FA0" w14:textId="77777777" w:rsidR="00C15859" w:rsidRPr="00FC3841" w:rsidRDefault="00C15859" w:rsidP="007B2733">
            <w:pPr>
              <w:spacing w:before="0"/>
              <w:jc w:val="center"/>
              <w:rPr>
                <w:sz w:val="20"/>
              </w:rPr>
            </w:pPr>
          </w:p>
        </w:tc>
        <w:tc>
          <w:tcPr>
            <w:tcW w:w="1252" w:type="dxa"/>
            <w:vAlign w:val="center"/>
          </w:tcPr>
          <w:p w14:paraId="6B3D8550" w14:textId="77777777" w:rsidR="00C15859" w:rsidRPr="00FC3841" w:rsidRDefault="00C15859" w:rsidP="007B2733">
            <w:pPr>
              <w:spacing w:before="0"/>
              <w:jc w:val="center"/>
              <w:rPr>
                <w:sz w:val="20"/>
              </w:rPr>
            </w:pPr>
          </w:p>
        </w:tc>
        <w:tc>
          <w:tcPr>
            <w:tcW w:w="1116" w:type="dxa"/>
            <w:vAlign w:val="center"/>
          </w:tcPr>
          <w:p w14:paraId="32304640" w14:textId="77777777" w:rsidR="00C15859" w:rsidRPr="00FC3841" w:rsidRDefault="00C15859" w:rsidP="007B2733">
            <w:pPr>
              <w:spacing w:before="0"/>
              <w:jc w:val="center"/>
              <w:rPr>
                <w:sz w:val="20"/>
              </w:rPr>
            </w:pPr>
          </w:p>
        </w:tc>
        <w:tc>
          <w:tcPr>
            <w:tcW w:w="1116" w:type="dxa"/>
            <w:vAlign w:val="center"/>
          </w:tcPr>
          <w:p w14:paraId="0103C638" w14:textId="77777777" w:rsidR="00C15859" w:rsidRPr="00FC3841" w:rsidRDefault="00C15859" w:rsidP="007B2733">
            <w:pPr>
              <w:spacing w:before="0"/>
              <w:jc w:val="center"/>
              <w:rPr>
                <w:sz w:val="20"/>
              </w:rPr>
            </w:pPr>
          </w:p>
        </w:tc>
        <w:tc>
          <w:tcPr>
            <w:tcW w:w="1116" w:type="dxa"/>
            <w:vAlign w:val="center"/>
          </w:tcPr>
          <w:p w14:paraId="08D7F1F8" w14:textId="3B0E6ECC" w:rsidR="00C15859" w:rsidRPr="00FC3841" w:rsidRDefault="00B06603" w:rsidP="007B2733">
            <w:pPr>
              <w:spacing w:before="0"/>
              <w:jc w:val="center"/>
              <w:rPr>
                <w:sz w:val="20"/>
                <w:lang w:eastAsia="zh-CN"/>
              </w:rPr>
            </w:pPr>
            <w:hyperlink r:id="rId202" w:history="1">
              <w:r w:rsidR="00C15859" w:rsidRPr="00FC3841">
                <w:rPr>
                  <w:rStyle w:val="Hyperlink"/>
                  <w:sz w:val="20"/>
                  <w:lang w:eastAsia="zh-CN"/>
                </w:rPr>
                <w:t>TD1059</w:t>
              </w:r>
            </w:hyperlink>
          </w:p>
        </w:tc>
        <w:tc>
          <w:tcPr>
            <w:tcW w:w="1131" w:type="dxa"/>
            <w:vAlign w:val="center"/>
          </w:tcPr>
          <w:p w14:paraId="5F6A5D3B" w14:textId="77777777" w:rsidR="00C15859" w:rsidRPr="00FC3841" w:rsidRDefault="00C15859" w:rsidP="007B2733">
            <w:pPr>
              <w:spacing w:before="0"/>
              <w:jc w:val="center"/>
              <w:rPr>
                <w:sz w:val="20"/>
              </w:rPr>
            </w:pPr>
          </w:p>
        </w:tc>
        <w:tc>
          <w:tcPr>
            <w:tcW w:w="1116" w:type="dxa"/>
            <w:vAlign w:val="center"/>
          </w:tcPr>
          <w:p w14:paraId="0E87973C" w14:textId="77777777" w:rsidR="00C15859" w:rsidRPr="00FC3841" w:rsidRDefault="00C15859" w:rsidP="007B2733">
            <w:pPr>
              <w:spacing w:before="0"/>
              <w:jc w:val="center"/>
              <w:rPr>
                <w:sz w:val="20"/>
              </w:rPr>
            </w:pPr>
          </w:p>
        </w:tc>
      </w:tr>
      <w:tr w:rsidR="00D87B8B" w:rsidRPr="00FC3841" w14:paraId="10523847" w14:textId="77777777" w:rsidTr="00BA060C">
        <w:tc>
          <w:tcPr>
            <w:tcW w:w="5576" w:type="dxa"/>
            <w:vAlign w:val="center"/>
          </w:tcPr>
          <w:p w14:paraId="670CF5E7" w14:textId="33BD4BFF" w:rsidR="00A838CE" w:rsidRPr="00FC3841" w:rsidRDefault="00B06603" w:rsidP="00A838CE">
            <w:pPr>
              <w:spacing w:before="0"/>
              <w:rPr>
                <w:sz w:val="20"/>
              </w:rPr>
            </w:pPr>
            <w:hyperlink r:id="rId203" w:history="1">
              <w:r w:rsidR="00D87B8B" w:rsidRPr="00FC3841">
                <w:rPr>
                  <w:rStyle w:val="Hyperlink"/>
                  <w:sz w:val="20"/>
                  <w:lang w:eastAsia="zh-CN"/>
                </w:rPr>
                <w:t>TD1060</w:t>
              </w:r>
            </w:hyperlink>
            <w:r w:rsidR="00D87B8B" w:rsidRPr="00FC3841">
              <w:rPr>
                <w:sz w:val="20"/>
                <w:lang w:eastAsia="zh-CN"/>
              </w:rPr>
              <w:t xml:space="preserve">: </w:t>
            </w:r>
            <w:r w:rsidR="00A838CE" w:rsidRPr="00FC3841">
              <w:rPr>
                <w:sz w:val="20"/>
              </w:rPr>
              <w:t>Chairman, Standardization Committee for Vocabulary</w:t>
            </w:r>
          </w:p>
          <w:p w14:paraId="1583B45C" w14:textId="774295E7" w:rsidR="00D87B8B" w:rsidRPr="00FC3841" w:rsidRDefault="00A838CE" w:rsidP="00A838CE">
            <w:pPr>
              <w:spacing w:before="0"/>
              <w:rPr>
                <w:sz w:val="20"/>
                <w:lang w:eastAsia="zh-CN"/>
              </w:rPr>
            </w:pPr>
            <w:r w:rsidRPr="00FC3841">
              <w:rPr>
                <w:sz w:val="20"/>
              </w:rPr>
              <w:t>Status report of SCV activities</w:t>
            </w:r>
          </w:p>
        </w:tc>
        <w:tc>
          <w:tcPr>
            <w:tcW w:w="1252" w:type="dxa"/>
            <w:vAlign w:val="center"/>
          </w:tcPr>
          <w:p w14:paraId="78AAEF95" w14:textId="77777777" w:rsidR="00D87B8B" w:rsidRPr="00FC3841" w:rsidRDefault="00D87B8B" w:rsidP="007B2733">
            <w:pPr>
              <w:spacing w:before="0"/>
              <w:jc w:val="center"/>
              <w:rPr>
                <w:sz w:val="20"/>
              </w:rPr>
            </w:pPr>
          </w:p>
        </w:tc>
        <w:tc>
          <w:tcPr>
            <w:tcW w:w="1131" w:type="dxa"/>
            <w:vAlign w:val="center"/>
          </w:tcPr>
          <w:p w14:paraId="50B60FE1" w14:textId="00193ED9" w:rsidR="00D87B8B" w:rsidRPr="00FC3841" w:rsidRDefault="00B06603" w:rsidP="007B2733">
            <w:pPr>
              <w:spacing w:before="0"/>
              <w:jc w:val="center"/>
              <w:rPr>
                <w:sz w:val="20"/>
              </w:rPr>
            </w:pPr>
            <w:hyperlink r:id="rId204" w:history="1">
              <w:r w:rsidR="00D87B8B" w:rsidRPr="00FC3841">
                <w:rPr>
                  <w:rStyle w:val="Hyperlink"/>
                  <w:sz w:val="20"/>
                  <w:lang w:eastAsia="zh-CN"/>
                </w:rPr>
                <w:t>TD1060</w:t>
              </w:r>
            </w:hyperlink>
          </w:p>
        </w:tc>
        <w:tc>
          <w:tcPr>
            <w:tcW w:w="1252" w:type="dxa"/>
            <w:vAlign w:val="center"/>
          </w:tcPr>
          <w:p w14:paraId="738C022D" w14:textId="77777777" w:rsidR="00D87B8B" w:rsidRPr="00FC3841" w:rsidRDefault="00D87B8B" w:rsidP="007B2733">
            <w:pPr>
              <w:spacing w:before="0"/>
              <w:jc w:val="center"/>
              <w:rPr>
                <w:sz w:val="20"/>
              </w:rPr>
            </w:pPr>
          </w:p>
        </w:tc>
        <w:tc>
          <w:tcPr>
            <w:tcW w:w="1116" w:type="dxa"/>
            <w:vAlign w:val="center"/>
          </w:tcPr>
          <w:p w14:paraId="5D3C7793" w14:textId="77777777" w:rsidR="00D87B8B" w:rsidRPr="00FC3841" w:rsidRDefault="00D87B8B" w:rsidP="007B2733">
            <w:pPr>
              <w:spacing w:before="0"/>
              <w:jc w:val="center"/>
              <w:rPr>
                <w:sz w:val="20"/>
              </w:rPr>
            </w:pPr>
          </w:p>
        </w:tc>
        <w:tc>
          <w:tcPr>
            <w:tcW w:w="1116" w:type="dxa"/>
            <w:vAlign w:val="center"/>
          </w:tcPr>
          <w:p w14:paraId="73C42CB9" w14:textId="77777777" w:rsidR="00D87B8B" w:rsidRPr="00FC3841" w:rsidRDefault="00D87B8B" w:rsidP="007B2733">
            <w:pPr>
              <w:spacing w:before="0"/>
              <w:jc w:val="center"/>
              <w:rPr>
                <w:sz w:val="20"/>
              </w:rPr>
            </w:pPr>
          </w:p>
        </w:tc>
        <w:tc>
          <w:tcPr>
            <w:tcW w:w="1116" w:type="dxa"/>
            <w:vAlign w:val="center"/>
          </w:tcPr>
          <w:p w14:paraId="47F4ABBE" w14:textId="77777777" w:rsidR="00D87B8B" w:rsidRPr="00FC3841" w:rsidRDefault="00D87B8B" w:rsidP="007B2733">
            <w:pPr>
              <w:spacing w:before="0"/>
              <w:jc w:val="center"/>
              <w:rPr>
                <w:sz w:val="20"/>
                <w:lang w:eastAsia="zh-CN"/>
              </w:rPr>
            </w:pPr>
          </w:p>
        </w:tc>
        <w:tc>
          <w:tcPr>
            <w:tcW w:w="1131" w:type="dxa"/>
            <w:vAlign w:val="center"/>
          </w:tcPr>
          <w:p w14:paraId="106D7FA7" w14:textId="77777777" w:rsidR="00D87B8B" w:rsidRPr="00FC3841" w:rsidRDefault="00D87B8B" w:rsidP="007B2733">
            <w:pPr>
              <w:spacing w:before="0"/>
              <w:jc w:val="center"/>
              <w:rPr>
                <w:sz w:val="20"/>
              </w:rPr>
            </w:pPr>
          </w:p>
        </w:tc>
        <w:tc>
          <w:tcPr>
            <w:tcW w:w="1116" w:type="dxa"/>
            <w:vAlign w:val="center"/>
          </w:tcPr>
          <w:p w14:paraId="53C6E529" w14:textId="77777777" w:rsidR="00D87B8B" w:rsidRPr="00FC3841" w:rsidRDefault="00D87B8B" w:rsidP="007B2733">
            <w:pPr>
              <w:spacing w:before="0"/>
              <w:jc w:val="center"/>
              <w:rPr>
                <w:sz w:val="20"/>
              </w:rPr>
            </w:pPr>
          </w:p>
        </w:tc>
      </w:tr>
      <w:tr w:rsidR="007150E9" w:rsidRPr="00FC3841" w14:paraId="0B0846E6" w14:textId="77777777" w:rsidTr="00BA060C">
        <w:tc>
          <w:tcPr>
            <w:tcW w:w="5576" w:type="dxa"/>
            <w:vAlign w:val="center"/>
          </w:tcPr>
          <w:p w14:paraId="127B2885" w14:textId="638CA9B3" w:rsidR="007150E9" w:rsidRPr="00FC3841" w:rsidRDefault="00B06603" w:rsidP="009E16CF">
            <w:pPr>
              <w:keepNext/>
              <w:keepLines/>
              <w:spacing w:before="0"/>
              <w:rPr>
                <w:sz w:val="20"/>
              </w:rPr>
            </w:pPr>
            <w:hyperlink r:id="rId205" w:history="1">
              <w:r w:rsidR="007150E9" w:rsidRPr="00FC3841">
                <w:rPr>
                  <w:rStyle w:val="Hyperlink"/>
                  <w:sz w:val="20"/>
                  <w:lang w:eastAsia="zh-CN"/>
                </w:rPr>
                <w:t>TD1061</w:t>
              </w:r>
            </w:hyperlink>
            <w:r w:rsidR="00ED3068" w:rsidRPr="00FC3841">
              <w:rPr>
                <w:rStyle w:val="Hyperlink"/>
                <w:sz w:val="20"/>
                <w:lang w:eastAsia="zh-CN"/>
              </w:rPr>
              <w:t>R1</w:t>
            </w:r>
            <w:r w:rsidR="007150E9" w:rsidRPr="00FC3841">
              <w:rPr>
                <w:sz w:val="20"/>
              </w:rPr>
              <w:t>: Chairman, IRM</w:t>
            </w:r>
          </w:p>
          <w:p w14:paraId="4C8989BE" w14:textId="19CE32DC" w:rsidR="007150E9" w:rsidRPr="00FC3841" w:rsidRDefault="007150E9" w:rsidP="009E16CF">
            <w:pPr>
              <w:keepNext/>
              <w:keepLines/>
              <w:spacing w:before="0"/>
              <w:rPr>
                <w:sz w:val="20"/>
                <w:lang w:eastAsia="zh-CN"/>
              </w:rPr>
            </w:pPr>
            <w:r w:rsidRPr="00FC3841">
              <w:rPr>
                <w:rFonts w:eastAsia="SimSun"/>
                <w:bCs/>
                <w:sz w:val="20"/>
                <w:lang w:eastAsia="zh-CN"/>
              </w:rPr>
              <w:t>Report of the interregional meeting for preparation of WTSA-20 (21 October 2021, virtual)</w:t>
            </w:r>
          </w:p>
        </w:tc>
        <w:tc>
          <w:tcPr>
            <w:tcW w:w="1252" w:type="dxa"/>
            <w:vAlign w:val="center"/>
          </w:tcPr>
          <w:p w14:paraId="537618C3" w14:textId="77777777" w:rsidR="007150E9" w:rsidRPr="00FC3841" w:rsidRDefault="007150E9" w:rsidP="007150E9">
            <w:pPr>
              <w:spacing w:before="0"/>
              <w:jc w:val="center"/>
              <w:rPr>
                <w:sz w:val="20"/>
              </w:rPr>
            </w:pPr>
          </w:p>
        </w:tc>
        <w:tc>
          <w:tcPr>
            <w:tcW w:w="1131" w:type="dxa"/>
            <w:vAlign w:val="center"/>
          </w:tcPr>
          <w:p w14:paraId="74A0C967" w14:textId="265731F0" w:rsidR="007150E9" w:rsidRPr="00FC3841" w:rsidRDefault="00B06603" w:rsidP="007150E9">
            <w:pPr>
              <w:spacing w:before="0"/>
              <w:jc w:val="center"/>
              <w:rPr>
                <w:sz w:val="20"/>
                <w:lang w:eastAsia="zh-CN"/>
              </w:rPr>
            </w:pPr>
            <w:hyperlink r:id="rId206" w:history="1">
              <w:r w:rsidR="007150E9" w:rsidRPr="00FC3841">
                <w:rPr>
                  <w:rStyle w:val="Hyperlink"/>
                  <w:sz w:val="20"/>
                  <w:lang w:eastAsia="zh-CN"/>
                </w:rPr>
                <w:t>TD1061</w:t>
              </w:r>
            </w:hyperlink>
            <w:r w:rsidR="00ED3068" w:rsidRPr="00FC3841">
              <w:rPr>
                <w:rStyle w:val="Hyperlink"/>
                <w:sz w:val="20"/>
                <w:lang w:eastAsia="zh-CN"/>
              </w:rPr>
              <w:t>R1</w:t>
            </w:r>
          </w:p>
        </w:tc>
        <w:tc>
          <w:tcPr>
            <w:tcW w:w="1252" w:type="dxa"/>
            <w:vAlign w:val="center"/>
          </w:tcPr>
          <w:p w14:paraId="575B6915" w14:textId="77777777" w:rsidR="007150E9" w:rsidRPr="00FC3841" w:rsidRDefault="007150E9" w:rsidP="007150E9">
            <w:pPr>
              <w:spacing w:before="0"/>
              <w:jc w:val="center"/>
              <w:rPr>
                <w:sz w:val="20"/>
              </w:rPr>
            </w:pPr>
          </w:p>
        </w:tc>
        <w:tc>
          <w:tcPr>
            <w:tcW w:w="1116" w:type="dxa"/>
            <w:vAlign w:val="center"/>
          </w:tcPr>
          <w:p w14:paraId="68DB1D6C" w14:textId="77777777" w:rsidR="007150E9" w:rsidRPr="00FC3841" w:rsidRDefault="007150E9" w:rsidP="007150E9">
            <w:pPr>
              <w:spacing w:before="0"/>
              <w:jc w:val="center"/>
              <w:rPr>
                <w:sz w:val="20"/>
              </w:rPr>
            </w:pPr>
          </w:p>
        </w:tc>
        <w:tc>
          <w:tcPr>
            <w:tcW w:w="1116" w:type="dxa"/>
            <w:vAlign w:val="center"/>
          </w:tcPr>
          <w:p w14:paraId="3904AD6C" w14:textId="77777777" w:rsidR="007150E9" w:rsidRPr="00FC3841" w:rsidRDefault="007150E9" w:rsidP="007150E9">
            <w:pPr>
              <w:spacing w:before="0"/>
              <w:jc w:val="center"/>
              <w:rPr>
                <w:sz w:val="20"/>
              </w:rPr>
            </w:pPr>
          </w:p>
        </w:tc>
        <w:tc>
          <w:tcPr>
            <w:tcW w:w="1116" w:type="dxa"/>
            <w:vAlign w:val="center"/>
          </w:tcPr>
          <w:p w14:paraId="037DE560" w14:textId="77777777" w:rsidR="007150E9" w:rsidRPr="00FC3841" w:rsidRDefault="007150E9" w:rsidP="007150E9">
            <w:pPr>
              <w:spacing w:before="0"/>
              <w:jc w:val="center"/>
              <w:rPr>
                <w:sz w:val="20"/>
                <w:lang w:eastAsia="zh-CN"/>
              </w:rPr>
            </w:pPr>
          </w:p>
        </w:tc>
        <w:tc>
          <w:tcPr>
            <w:tcW w:w="1131" w:type="dxa"/>
            <w:vAlign w:val="center"/>
          </w:tcPr>
          <w:p w14:paraId="0FD53EE3" w14:textId="77777777" w:rsidR="007150E9" w:rsidRPr="00FC3841" w:rsidRDefault="007150E9" w:rsidP="007150E9">
            <w:pPr>
              <w:spacing w:before="0"/>
              <w:jc w:val="center"/>
              <w:rPr>
                <w:sz w:val="20"/>
              </w:rPr>
            </w:pPr>
          </w:p>
        </w:tc>
        <w:tc>
          <w:tcPr>
            <w:tcW w:w="1116" w:type="dxa"/>
            <w:vAlign w:val="center"/>
          </w:tcPr>
          <w:p w14:paraId="02DA47FC" w14:textId="77777777" w:rsidR="007150E9" w:rsidRPr="00FC3841" w:rsidRDefault="007150E9" w:rsidP="007150E9">
            <w:pPr>
              <w:spacing w:before="0"/>
              <w:jc w:val="center"/>
              <w:rPr>
                <w:sz w:val="20"/>
              </w:rPr>
            </w:pPr>
          </w:p>
        </w:tc>
      </w:tr>
      <w:tr w:rsidR="007150E9" w:rsidRPr="00FC3841" w14:paraId="586C6E9D" w14:textId="77777777" w:rsidTr="00BA060C">
        <w:tc>
          <w:tcPr>
            <w:tcW w:w="5576" w:type="dxa"/>
            <w:vAlign w:val="center"/>
          </w:tcPr>
          <w:p w14:paraId="5FA42485" w14:textId="7A23999A" w:rsidR="00190682" w:rsidRPr="00FC3841" w:rsidRDefault="00B06603" w:rsidP="00190682">
            <w:pPr>
              <w:keepNext/>
              <w:keepLines/>
              <w:spacing w:before="0"/>
              <w:rPr>
                <w:sz w:val="20"/>
                <w:lang w:eastAsia="zh-CN"/>
              </w:rPr>
            </w:pPr>
            <w:hyperlink r:id="rId207" w:history="1">
              <w:r w:rsidR="007150E9" w:rsidRPr="00FC3841">
                <w:rPr>
                  <w:rStyle w:val="Hyperlink"/>
                  <w:sz w:val="20"/>
                  <w:lang w:eastAsia="zh-CN"/>
                </w:rPr>
                <w:t>TD1062</w:t>
              </w:r>
            </w:hyperlink>
            <w:r w:rsidR="007150E9" w:rsidRPr="00FC3841">
              <w:rPr>
                <w:sz w:val="20"/>
                <w:lang w:eastAsia="zh-CN"/>
              </w:rPr>
              <w:t xml:space="preserve">: </w:t>
            </w:r>
            <w:r w:rsidR="00190682" w:rsidRPr="00FC3841">
              <w:rPr>
                <w:sz w:val="20"/>
                <w:lang w:eastAsia="zh-CN"/>
              </w:rPr>
              <w:t>TSB</w:t>
            </w:r>
          </w:p>
          <w:p w14:paraId="26AE1D38" w14:textId="3719FB2D" w:rsidR="007150E9" w:rsidRPr="00FC3841" w:rsidRDefault="00190682" w:rsidP="00190682">
            <w:pPr>
              <w:keepNext/>
              <w:keepLines/>
              <w:spacing w:before="0"/>
              <w:rPr>
                <w:sz w:val="20"/>
                <w:lang w:eastAsia="zh-CN"/>
              </w:rPr>
            </w:pPr>
            <w:r w:rsidRPr="00FC3841">
              <w:rPr>
                <w:sz w:val="20"/>
                <w:lang w:eastAsia="zh-CN"/>
              </w:rPr>
              <w:t>Report of the 20th meeting of the IEC/ISO/ITU World Standards Cooperation (WSC), 26 February 2021, virtual</w:t>
            </w:r>
          </w:p>
        </w:tc>
        <w:tc>
          <w:tcPr>
            <w:tcW w:w="1252" w:type="dxa"/>
            <w:vAlign w:val="center"/>
          </w:tcPr>
          <w:p w14:paraId="00A3BEDF" w14:textId="77777777" w:rsidR="007150E9" w:rsidRPr="00FC3841" w:rsidRDefault="007150E9" w:rsidP="007150E9">
            <w:pPr>
              <w:spacing w:before="0"/>
              <w:jc w:val="center"/>
              <w:rPr>
                <w:sz w:val="20"/>
              </w:rPr>
            </w:pPr>
          </w:p>
        </w:tc>
        <w:tc>
          <w:tcPr>
            <w:tcW w:w="1131" w:type="dxa"/>
            <w:vAlign w:val="center"/>
          </w:tcPr>
          <w:p w14:paraId="24DE161A" w14:textId="47A189AE" w:rsidR="007150E9" w:rsidRPr="00FC3841" w:rsidRDefault="007150E9" w:rsidP="007150E9">
            <w:pPr>
              <w:spacing w:before="0"/>
              <w:jc w:val="center"/>
              <w:rPr>
                <w:sz w:val="20"/>
                <w:lang w:eastAsia="zh-CN"/>
              </w:rPr>
            </w:pPr>
          </w:p>
        </w:tc>
        <w:tc>
          <w:tcPr>
            <w:tcW w:w="1252" w:type="dxa"/>
            <w:vAlign w:val="center"/>
          </w:tcPr>
          <w:p w14:paraId="7702B9E9" w14:textId="77777777" w:rsidR="007150E9" w:rsidRPr="00FC3841" w:rsidRDefault="007150E9" w:rsidP="007150E9">
            <w:pPr>
              <w:spacing w:before="0"/>
              <w:jc w:val="center"/>
              <w:rPr>
                <w:sz w:val="20"/>
              </w:rPr>
            </w:pPr>
          </w:p>
        </w:tc>
        <w:tc>
          <w:tcPr>
            <w:tcW w:w="1116" w:type="dxa"/>
            <w:vAlign w:val="center"/>
          </w:tcPr>
          <w:p w14:paraId="3EA31C83" w14:textId="77777777" w:rsidR="007150E9" w:rsidRPr="00FC3841" w:rsidRDefault="007150E9" w:rsidP="007150E9">
            <w:pPr>
              <w:spacing w:before="0"/>
              <w:jc w:val="center"/>
              <w:rPr>
                <w:sz w:val="20"/>
              </w:rPr>
            </w:pPr>
          </w:p>
        </w:tc>
        <w:tc>
          <w:tcPr>
            <w:tcW w:w="1116" w:type="dxa"/>
            <w:vAlign w:val="center"/>
          </w:tcPr>
          <w:p w14:paraId="1289AF60" w14:textId="77777777" w:rsidR="007150E9" w:rsidRPr="00FC3841" w:rsidRDefault="007150E9" w:rsidP="007150E9">
            <w:pPr>
              <w:spacing w:before="0"/>
              <w:jc w:val="center"/>
              <w:rPr>
                <w:sz w:val="20"/>
              </w:rPr>
            </w:pPr>
          </w:p>
        </w:tc>
        <w:tc>
          <w:tcPr>
            <w:tcW w:w="1116" w:type="dxa"/>
            <w:vAlign w:val="center"/>
          </w:tcPr>
          <w:p w14:paraId="4719AAED" w14:textId="42C8ABD8" w:rsidR="007150E9" w:rsidRPr="00FC3841" w:rsidRDefault="00B06603" w:rsidP="007150E9">
            <w:pPr>
              <w:spacing w:before="0"/>
              <w:jc w:val="center"/>
              <w:rPr>
                <w:sz w:val="20"/>
                <w:lang w:eastAsia="zh-CN"/>
              </w:rPr>
            </w:pPr>
            <w:hyperlink r:id="rId208" w:history="1">
              <w:r w:rsidR="0031164C" w:rsidRPr="00FC3841">
                <w:rPr>
                  <w:rStyle w:val="Hyperlink"/>
                  <w:sz w:val="20"/>
                  <w:lang w:eastAsia="zh-CN"/>
                </w:rPr>
                <w:t>TD1062</w:t>
              </w:r>
            </w:hyperlink>
          </w:p>
        </w:tc>
        <w:tc>
          <w:tcPr>
            <w:tcW w:w="1131" w:type="dxa"/>
            <w:vAlign w:val="center"/>
          </w:tcPr>
          <w:p w14:paraId="3EBF10A7" w14:textId="77777777" w:rsidR="007150E9" w:rsidRPr="00FC3841" w:rsidRDefault="007150E9" w:rsidP="007150E9">
            <w:pPr>
              <w:spacing w:before="0"/>
              <w:jc w:val="center"/>
              <w:rPr>
                <w:sz w:val="20"/>
              </w:rPr>
            </w:pPr>
          </w:p>
        </w:tc>
        <w:tc>
          <w:tcPr>
            <w:tcW w:w="1116" w:type="dxa"/>
            <w:vAlign w:val="center"/>
          </w:tcPr>
          <w:p w14:paraId="42EEA63E" w14:textId="77777777" w:rsidR="007150E9" w:rsidRPr="00FC3841" w:rsidRDefault="007150E9" w:rsidP="007150E9">
            <w:pPr>
              <w:spacing w:before="0"/>
              <w:jc w:val="center"/>
              <w:rPr>
                <w:sz w:val="20"/>
              </w:rPr>
            </w:pPr>
          </w:p>
        </w:tc>
      </w:tr>
      <w:tr w:rsidR="002E45EF" w:rsidRPr="00FC3841" w14:paraId="2DA62696" w14:textId="77777777" w:rsidTr="00BA060C">
        <w:tc>
          <w:tcPr>
            <w:tcW w:w="5576" w:type="dxa"/>
            <w:vAlign w:val="center"/>
          </w:tcPr>
          <w:p w14:paraId="0EF5187D" w14:textId="277563E6" w:rsidR="006B7B8F" w:rsidRPr="00FC3841" w:rsidRDefault="00B06603" w:rsidP="00991612">
            <w:pPr>
              <w:spacing w:before="0"/>
              <w:rPr>
                <w:sz w:val="20"/>
              </w:rPr>
            </w:pPr>
            <w:hyperlink r:id="rId209" w:history="1">
              <w:r w:rsidR="007F559B" w:rsidRPr="00FC3841">
                <w:rPr>
                  <w:rStyle w:val="Hyperlink"/>
                  <w:sz w:val="20"/>
                  <w:lang w:eastAsia="zh-CN"/>
                </w:rPr>
                <w:t>TD1063</w:t>
              </w:r>
            </w:hyperlink>
            <w:r w:rsidR="006B7B8F" w:rsidRPr="00FC3841">
              <w:rPr>
                <w:sz w:val="20"/>
              </w:rPr>
              <w:t>: TSB</w:t>
            </w:r>
          </w:p>
          <w:p w14:paraId="6BB93425" w14:textId="77777777" w:rsidR="006B7B8F" w:rsidRPr="00FC3841" w:rsidRDefault="006B7B8F" w:rsidP="009F36FE">
            <w:pPr>
              <w:keepNext/>
              <w:keepLines/>
              <w:spacing w:before="0"/>
              <w:rPr>
                <w:sz w:val="20"/>
              </w:rPr>
            </w:pPr>
            <w:r w:rsidRPr="00FC3841">
              <w:rPr>
                <w:sz w:val="20"/>
              </w:rPr>
              <w:t>Provisional List of Participants</w:t>
            </w:r>
          </w:p>
        </w:tc>
        <w:tc>
          <w:tcPr>
            <w:tcW w:w="1252" w:type="dxa"/>
            <w:vAlign w:val="center"/>
          </w:tcPr>
          <w:p w14:paraId="3B126D3F" w14:textId="77777777" w:rsidR="006B7B8F" w:rsidRPr="00FC3841" w:rsidRDefault="006B7B8F" w:rsidP="007B2733">
            <w:pPr>
              <w:spacing w:before="0"/>
              <w:jc w:val="center"/>
              <w:rPr>
                <w:sz w:val="20"/>
              </w:rPr>
            </w:pPr>
          </w:p>
        </w:tc>
        <w:tc>
          <w:tcPr>
            <w:tcW w:w="1131" w:type="dxa"/>
            <w:vAlign w:val="center"/>
          </w:tcPr>
          <w:p w14:paraId="4CF5E2D3" w14:textId="5D862DA5" w:rsidR="006B7B8F" w:rsidRPr="00FC3841" w:rsidRDefault="00B06603" w:rsidP="007B2733">
            <w:pPr>
              <w:spacing w:before="0"/>
              <w:jc w:val="center"/>
              <w:rPr>
                <w:sz w:val="20"/>
              </w:rPr>
            </w:pPr>
            <w:hyperlink r:id="rId210" w:history="1">
              <w:r w:rsidR="007F559B" w:rsidRPr="00FC3841">
                <w:rPr>
                  <w:rStyle w:val="Hyperlink"/>
                  <w:sz w:val="20"/>
                  <w:lang w:eastAsia="zh-CN"/>
                </w:rPr>
                <w:t>TD1063</w:t>
              </w:r>
            </w:hyperlink>
          </w:p>
        </w:tc>
        <w:tc>
          <w:tcPr>
            <w:tcW w:w="1252" w:type="dxa"/>
            <w:vAlign w:val="center"/>
          </w:tcPr>
          <w:p w14:paraId="100BA9CC" w14:textId="77777777" w:rsidR="006B7B8F" w:rsidRPr="00FC3841" w:rsidRDefault="006B7B8F" w:rsidP="007B2733">
            <w:pPr>
              <w:spacing w:before="0"/>
              <w:jc w:val="center"/>
              <w:rPr>
                <w:sz w:val="20"/>
              </w:rPr>
            </w:pPr>
          </w:p>
        </w:tc>
        <w:tc>
          <w:tcPr>
            <w:tcW w:w="1116" w:type="dxa"/>
            <w:vAlign w:val="center"/>
          </w:tcPr>
          <w:p w14:paraId="2A7DB53A" w14:textId="77777777" w:rsidR="006B7B8F" w:rsidRPr="00FC3841" w:rsidRDefault="006B7B8F" w:rsidP="007B2733">
            <w:pPr>
              <w:spacing w:before="0"/>
              <w:jc w:val="center"/>
              <w:rPr>
                <w:sz w:val="20"/>
              </w:rPr>
            </w:pPr>
          </w:p>
        </w:tc>
        <w:tc>
          <w:tcPr>
            <w:tcW w:w="1116" w:type="dxa"/>
            <w:vAlign w:val="center"/>
          </w:tcPr>
          <w:p w14:paraId="339E3BCD" w14:textId="77777777" w:rsidR="006B7B8F" w:rsidRPr="00FC3841" w:rsidRDefault="006B7B8F" w:rsidP="007B2733">
            <w:pPr>
              <w:spacing w:before="0"/>
              <w:jc w:val="center"/>
              <w:rPr>
                <w:sz w:val="20"/>
              </w:rPr>
            </w:pPr>
          </w:p>
        </w:tc>
        <w:tc>
          <w:tcPr>
            <w:tcW w:w="1116" w:type="dxa"/>
            <w:vAlign w:val="center"/>
          </w:tcPr>
          <w:p w14:paraId="5868F71F" w14:textId="77777777" w:rsidR="006B7B8F" w:rsidRPr="00FC3841" w:rsidRDefault="006B7B8F" w:rsidP="007B2733">
            <w:pPr>
              <w:spacing w:before="0"/>
              <w:jc w:val="center"/>
              <w:rPr>
                <w:sz w:val="20"/>
              </w:rPr>
            </w:pPr>
          </w:p>
        </w:tc>
        <w:tc>
          <w:tcPr>
            <w:tcW w:w="1131" w:type="dxa"/>
            <w:vAlign w:val="center"/>
          </w:tcPr>
          <w:p w14:paraId="4DDD3D52" w14:textId="77777777" w:rsidR="006B7B8F" w:rsidRPr="00FC3841" w:rsidRDefault="006B7B8F" w:rsidP="007B2733">
            <w:pPr>
              <w:spacing w:before="0"/>
              <w:jc w:val="center"/>
              <w:rPr>
                <w:sz w:val="20"/>
              </w:rPr>
            </w:pPr>
          </w:p>
        </w:tc>
        <w:tc>
          <w:tcPr>
            <w:tcW w:w="1116" w:type="dxa"/>
            <w:vAlign w:val="center"/>
          </w:tcPr>
          <w:p w14:paraId="3B86638F" w14:textId="77777777" w:rsidR="006B7B8F" w:rsidRPr="00FC3841" w:rsidRDefault="006B7B8F" w:rsidP="007B2733">
            <w:pPr>
              <w:spacing w:before="0"/>
              <w:jc w:val="center"/>
              <w:rPr>
                <w:sz w:val="20"/>
              </w:rPr>
            </w:pPr>
          </w:p>
        </w:tc>
      </w:tr>
      <w:tr w:rsidR="002E45EF" w:rsidRPr="00FC3841" w14:paraId="75B98508" w14:textId="77777777" w:rsidTr="00BA060C">
        <w:tc>
          <w:tcPr>
            <w:tcW w:w="5576" w:type="dxa"/>
            <w:vAlign w:val="center"/>
          </w:tcPr>
          <w:p w14:paraId="5A2326D3" w14:textId="7F91EA87" w:rsidR="006B7B8F" w:rsidRPr="00FC3841" w:rsidRDefault="00B06603" w:rsidP="009463B8">
            <w:pPr>
              <w:spacing w:before="0"/>
              <w:rPr>
                <w:sz w:val="20"/>
              </w:rPr>
            </w:pPr>
            <w:hyperlink r:id="rId211" w:history="1">
              <w:r w:rsidR="007F559B" w:rsidRPr="00FC3841">
                <w:rPr>
                  <w:rStyle w:val="Hyperlink"/>
                  <w:sz w:val="20"/>
                  <w:lang w:eastAsia="zh-CN"/>
                </w:rPr>
                <w:t>TD1064</w:t>
              </w:r>
            </w:hyperlink>
            <w:r w:rsidR="006B7B8F" w:rsidRPr="00FC3841">
              <w:rPr>
                <w:sz w:val="20"/>
              </w:rPr>
              <w:t>: TSB</w:t>
            </w:r>
          </w:p>
          <w:p w14:paraId="119560CB" w14:textId="77777777" w:rsidR="006B7B8F" w:rsidRPr="00FC3841" w:rsidRDefault="006B7B8F" w:rsidP="009463B8">
            <w:pPr>
              <w:spacing w:before="0"/>
              <w:rPr>
                <w:sz w:val="20"/>
              </w:rPr>
            </w:pPr>
            <w:r w:rsidRPr="00FC3841">
              <w:rPr>
                <w:sz w:val="20"/>
              </w:rPr>
              <w:t>Final List of Participants</w:t>
            </w:r>
          </w:p>
        </w:tc>
        <w:tc>
          <w:tcPr>
            <w:tcW w:w="1252" w:type="dxa"/>
            <w:vAlign w:val="center"/>
          </w:tcPr>
          <w:p w14:paraId="2AAF140E" w14:textId="77777777" w:rsidR="006B7B8F" w:rsidRPr="00FC3841" w:rsidRDefault="006B7B8F" w:rsidP="007B2733">
            <w:pPr>
              <w:spacing w:before="0"/>
              <w:jc w:val="center"/>
              <w:rPr>
                <w:sz w:val="20"/>
              </w:rPr>
            </w:pPr>
          </w:p>
        </w:tc>
        <w:tc>
          <w:tcPr>
            <w:tcW w:w="1131" w:type="dxa"/>
            <w:vAlign w:val="center"/>
          </w:tcPr>
          <w:p w14:paraId="19A11B6E" w14:textId="1BDF4A36" w:rsidR="006B7B8F" w:rsidRPr="00FC3841" w:rsidRDefault="00B06603" w:rsidP="007B2733">
            <w:pPr>
              <w:spacing w:before="0"/>
              <w:jc w:val="center"/>
              <w:rPr>
                <w:sz w:val="20"/>
              </w:rPr>
            </w:pPr>
            <w:hyperlink r:id="rId212" w:history="1">
              <w:r w:rsidR="007F559B" w:rsidRPr="00FC3841">
                <w:rPr>
                  <w:rStyle w:val="Hyperlink"/>
                  <w:sz w:val="20"/>
                  <w:lang w:eastAsia="zh-CN"/>
                </w:rPr>
                <w:t>TD1064</w:t>
              </w:r>
            </w:hyperlink>
          </w:p>
        </w:tc>
        <w:tc>
          <w:tcPr>
            <w:tcW w:w="1252" w:type="dxa"/>
            <w:vAlign w:val="center"/>
          </w:tcPr>
          <w:p w14:paraId="54A6033B" w14:textId="77777777" w:rsidR="006B7B8F" w:rsidRPr="00FC3841" w:rsidRDefault="006B7B8F" w:rsidP="007B2733">
            <w:pPr>
              <w:spacing w:before="0"/>
              <w:jc w:val="center"/>
              <w:rPr>
                <w:sz w:val="20"/>
              </w:rPr>
            </w:pPr>
          </w:p>
        </w:tc>
        <w:tc>
          <w:tcPr>
            <w:tcW w:w="1116" w:type="dxa"/>
            <w:vAlign w:val="center"/>
          </w:tcPr>
          <w:p w14:paraId="7FD6D814" w14:textId="77777777" w:rsidR="006B7B8F" w:rsidRPr="00FC3841" w:rsidRDefault="006B7B8F" w:rsidP="007B2733">
            <w:pPr>
              <w:spacing w:before="0"/>
              <w:jc w:val="center"/>
              <w:rPr>
                <w:sz w:val="20"/>
              </w:rPr>
            </w:pPr>
          </w:p>
        </w:tc>
        <w:tc>
          <w:tcPr>
            <w:tcW w:w="1116" w:type="dxa"/>
            <w:vAlign w:val="center"/>
          </w:tcPr>
          <w:p w14:paraId="702C7BD0" w14:textId="77777777" w:rsidR="006B7B8F" w:rsidRPr="00FC3841" w:rsidRDefault="006B7B8F" w:rsidP="007B2733">
            <w:pPr>
              <w:spacing w:before="0"/>
              <w:jc w:val="center"/>
              <w:rPr>
                <w:sz w:val="20"/>
              </w:rPr>
            </w:pPr>
          </w:p>
        </w:tc>
        <w:tc>
          <w:tcPr>
            <w:tcW w:w="1116" w:type="dxa"/>
            <w:vAlign w:val="center"/>
          </w:tcPr>
          <w:p w14:paraId="7596C0D6" w14:textId="77777777" w:rsidR="006B7B8F" w:rsidRPr="00FC3841" w:rsidRDefault="006B7B8F" w:rsidP="007B2733">
            <w:pPr>
              <w:spacing w:before="0"/>
              <w:jc w:val="center"/>
              <w:rPr>
                <w:sz w:val="20"/>
              </w:rPr>
            </w:pPr>
          </w:p>
        </w:tc>
        <w:tc>
          <w:tcPr>
            <w:tcW w:w="1131" w:type="dxa"/>
            <w:vAlign w:val="center"/>
          </w:tcPr>
          <w:p w14:paraId="3370CFB3" w14:textId="77777777" w:rsidR="006B7B8F" w:rsidRPr="00FC3841" w:rsidRDefault="006B7B8F" w:rsidP="007B2733">
            <w:pPr>
              <w:spacing w:before="0"/>
              <w:jc w:val="center"/>
              <w:rPr>
                <w:sz w:val="20"/>
              </w:rPr>
            </w:pPr>
          </w:p>
        </w:tc>
        <w:tc>
          <w:tcPr>
            <w:tcW w:w="1116" w:type="dxa"/>
            <w:vAlign w:val="center"/>
          </w:tcPr>
          <w:p w14:paraId="09DCC68B" w14:textId="77777777" w:rsidR="006B7B8F" w:rsidRPr="00FC3841" w:rsidRDefault="006B7B8F" w:rsidP="007B2733">
            <w:pPr>
              <w:spacing w:before="0"/>
              <w:jc w:val="center"/>
              <w:rPr>
                <w:sz w:val="20"/>
              </w:rPr>
            </w:pPr>
          </w:p>
        </w:tc>
      </w:tr>
      <w:tr w:rsidR="002E45EF" w:rsidRPr="00FC3841" w14:paraId="7A9FB095" w14:textId="77777777" w:rsidTr="00BA060C">
        <w:tc>
          <w:tcPr>
            <w:tcW w:w="5576" w:type="dxa"/>
            <w:vAlign w:val="center"/>
          </w:tcPr>
          <w:p w14:paraId="69316922" w14:textId="602EB52F" w:rsidR="006B7B8F" w:rsidRPr="00FC3841" w:rsidRDefault="00B06603" w:rsidP="00BF0216">
            <w:pPr>
              <w:spacing w:before="0"/>
              <w:rPr>
                <w:sz w:val="20"/>
              </w:rPr>
            </w:pPr>
            <w:hyperlink r:id="rId213" w:history="1">
              <w:r w:rsidR="007F559B" w:rsidRPr="00FC3841">
                <w:rPr>
                  <w:rStyle w:val="Hyperlink"/>
                  <w:sz w:val="20"/>
                  <w:lang w:eastAsia="zh-CN"/>
                </w:rPr>
                <w:t>TD1065</w:t>
              </w:r>
            </w:hyperlink>
            <w:r w:rsidR="006B7B8F" w:rsidRPr="00FC3841">
              <w:rPr>
                <w:sz w:val="20"/>
              </w:rPr>
              <w:t>: TSB</w:t>
            </w:r>
          </w:p>
          <w:p w14:paraId="279B267A" w14:textId="6C878903" w:rsidR="006B7B8F" w:rsidRPr="00FC3841" w:rsidRDefault="00A52898" w:rsidP="00BF0216">
            <w:pPr>
              <w:spacing w:before="0"/>
              <w:rPr>
                <w:sz w:val="20"/>
              </w:rPr>
            </w:pPr>
            <w:r w:rsidRPr="00FC3841">
              <w:rPr>
                <w:sz w:val="20"/>
              </w:rPr>
              <w:t xml:space="preserve">IRM &amp; TSAG </w:t>
            </w:r>
            <w:r w:rsidR="000C0E53" w:rsidRPr="00FC3841">
              <w:rPr>
                <w:sz w:val="20"/>
              </w:rPr>
              <w:t>Remote Participation User Guide - Zoom Multilingual</w:t>
            </w:r>
          </w:p>
        </w:tc>
        <w:tc>
          <w:tcPr>
            <w:tcW w:w="1252" w:type="dxa"/>
            <w:vAlign w:val="center"/>
          </w:tcPr>
          <w:p w14:paraId="061FEA18" w14:textId="7AE9B56C" w:rsidR="006B7B8F" w:rsidRPr="00FC3841" w:rsidRDefault="00B06603" w:rsidP="007B2733">
            <w:pPr>
              <w:spacing w:before="0"/>
              <w:jc w:val="center"/>
              <w:rPr>
                <w:sz w:val="20"/>
              </w:rPr>
            </w:pPr>
            <w:hyperlink r:id="rId214" w:history="1">
              <w:r w:rsidR="007F559B" w:rsidRPr="00FC3841">
                <w:rPr>
                  <w:rStyle w:val="Hyperlink"/>
                  <w:sz w:val="20"/>
                  <w:lang w:eastAsia="zh-CN"/>
                </w:rPr>
                <w:t>TD1065</w:t>
              </w:r>
            </w:hyperlink>
          </w:p>
        </w:tc>
        <w:tc>
          <w:tcPr>
            <w:tcW w:w="1131" w:type="dxa"/>
            <w:vAlign w:val="center"/>
          </w:tcPr>
          <w:p w14:paraId="1164510C" w14:textId="72E1D8E8" w:rsidR="006B7B8F" w:rsidRPr="00FC3841" w:rsidRDefault="00B06603" w:rsidP="007B2733">
            <w:pPr>
              <w:spacing w:before="0"/>
              <w:jc w:val="center"/>
              <w:rPr>
                <w:sz w:val="20"/>
              </w:rPr>
            </w:pPr>
            <w:hyperlink r:id="rId215" w:history="1">
              <w:r w:rsidR="007F559B" w:rsidRPr="00FC3841">
                <w:rPr>
                  <w:rStyle w:val="Hyperlink"/>
                  <w:sz w:val="20"/>
                  <w:lang w:eastAsia="zh-CN"/>
                </w:rPr>
                <w:t>TD1065</w:t>
              </w:r>
            </w:hyperlink>
          </w:p>
        </w:tc>
        <w:tc>
          <w:tcPr>
            <w:tcW w:w="1252" w:type="dxa"/>
            <w:vAlign w:val="center"/>
          </w:tcPr>
          <w:p w14:paraId="5085E0EC" w14:textId="77777777" w:rsidR="006B7B8F" w:rsidRPr="00FC3841" w:rsidRDefault="006B7B8F" w:rsidP="007B2733">
            <w:pPr>
              <w:spacing w:before="0"/>
              <w:jc w:val="center"/>
              <w:rPr>
                <w:sz w:val="20"/>
              </w:rPr>
            </w:pPr>
          </w:p>
        </w:tc>
        <w:tc>
          <w:tcPr>
            <w:tcW w:w="1116" w:type="dxa"/>
            <w:vAlign w:val="center"/>
          </w:tcPr>
          <w:p w14:paraId="3B1293FA" w14:textId="77777777" w:rsidR="006B7B8F" w:rsidRPr="00FC3841" w:rsidRDefault="006B7B8F" w:rsidP="007B2733">
            <w:pPr>
              <w:spacing w:before="0"/>
              <w:jc w:val="center"/>
              <w:rPr>
                <w:sz w:val="20"/>
              </w:rPr>
            </w:pPr>
          </w:p>
        </w:tc>
        <w:tc>
          <w:tcPr>
            <w:tcW w:w="1116" w:type="dxa"/>
            <w:vAlign w:val="center"/>
          </w:tcPr>
          <w:p w14:paraId="52C3BA48" w14:textId="77777777" w:rsidR="006B7B8F" w:rsidRPr="00FC3841" w:rsidRDefault="006B7B8F" w:rsidP="007B2733">
            <w:pPr>
              <w:spacing w:before="0"/>
              <w:jc w:val="center"/>
              <w:rPr>
                <w:sz w:val="20"/>
              </w:rPr>
            </w:pPr>
          </w:p>
        </w:tc>
        <w:tc>
          <w:tcPr>
            <w:tcW w:w="1116" w:type="dxa"/>
            <w:vAlign w:val="center"/>
          </w:tcPr>
          <w:p w14:paraId="39CE3B8A" w14:textId="77777777" w:rsidR="006B7B8F" w:rsidRPr="00FC3841" w:rsidRDefault="006B7B8F" w:rsidP="007B2733">
            <w:pPr>
              <w:spacing w:before="0"/>
              <w:jc w:val="center"/>
              <w:rPr>
                <w:sz w:val="20"/>
              </w:rPr>
            </w:pPr>
          </w:p>
        </w:tc>
        <w:tc>
          <w:tcPr>
            <w:tcW w:w="1131" w:type="dxa"/>
            <w:vAlign w:val="center"/>
          </w:tcPr>
          <w:p w14:paraId="37CEFFBD" w14:textId="77777777" w:rsidR="006B7B8F" w:rsidRPr="00FC3841" w:rsidRDefault="006B7B8F" w:rsidP="007B2733">
            <w:pPr>
              <w:spacing w:before="0"/>
              <w:jc w:val="center"/>
              <w:rPr>
                <w:sz w:val="20"/>
              </w:rPr>
            </w:pPr>
          </w:p>
        </w:tc>
        <w:tc>
          <w:tcPr>
            <w:tcW w:w="1116" w:type="dxa"/>
            <w:vAlign w:val="center"/>
          </w:tcPr>
          <w:p w14:paraId="1B35D100" w14:textId="77777777" w:rsidR="006B7B8F" w:rsidRPr="00FC3841" w:rsidRDefault="006B7B8F" w:rsidP="007B2733">
            <w:pPr>
              <w:spacing w:before="0"/>
              <w:jc w:val="center"/>
              <w:rPr>
                <w:sz w:val="20"/>
              </w:rPr>
            </w:pPr>
          </w:p>
        </w:tc>
      </w:tr>
      <w:tr w:rsidR="002E45EF" w:rsidRPr="00FC3841" w14:paraId="70D4220A" w14:textId="77777777" w:rsidTr="00BA060C">
        <w:tc>
          <w:tcPr>
            <w:tcW w:w="5576" w:type="dxa"/>
            <w:vAlign w:val="center"/>
          </w:tcPr>
          <w:p w14:paraId="5B463E30" w14:textId="5D4B330B" w:rsidR="006B7B8F" w:rsidRPr="00FC3841" w:rsidRDefault="00B06603" w:rsidP="00DD0007">
            <w:pPr>
              <w:spacing w:before="0"/>
              <w:rPr>
                <w:sz w:val="20"/>
              </w:rPr>
            </w:pPr>
            <w:hyperlink r:id="rId216" w:history="1">
              <w:r w:rsidR="007F559B" w:rsidRPr="00FC3841">
                <w:rPr>
                  <w:rStyle w:val="Hyperlink"/>
                  <w:sz w:val="20"/>
                  <w:lang w:eastAsia="zh-CN"/>
                </w:rPr>
                <w:t>TD1066</w:t>
              </w:r>
            </w:hyperlink>
            <w:r w:rsidR="006B7B8F" w:rsidRPr="00FC3841">
              <w:rPr>
                <w:sz w:val="20"/>
              </w:rPr>
              <w:t>: TSB</w:t>
            </w:r>
          </w:p>
          <w:p w14:paraId="30CC8D3B" w14:textId="38B28AD2" w:rsidR="006B7B8F" w:rsidRPr="00FC3841" w:rsidRDefault="00960C04" w:rsidP="00DD0007">
            <w:pPr>
              <w:spacing w:before="0"/>
              <w:rPr>
                <w:sz w:val="20"/>
              </w:rPr>
            </w:pPr>
            <w:r w:rsidRPr="00FC3841">
              <w:rPr>
                <w:sz w:val="20"/>
              </w:rPr>
              <w:t xml:space="preserve">Newcomer welcome pack for the TSAG meeting (E-Meeting, </w:t>
            </w:r>
            <w:r w:rsidR="00DB1F67" w:rsidRPr="00FC3841">
              <w:rPr>
                <w:sz w:val="20"/>
              </w:rPr>
              <w:t>25-29 October 2021</w:t>
            </w:r>
          </w:p>
        </w:tc>
        <w:tc>
          <w:tcPr>
            <w:tcW w:w="1252" w:type="dxa"/>
            <w:vAlign w:val="center"/>
          </w:tcPr>
          <w:p w14:paraId="3252E973" w14:textId="77777777" w:rsidR="006B7B8F" w:rsidRPr="00FC3841" w:rsidRDefault="006B7B8F" w:rsidP="007B2733">
            <w:pPr>
              <w:spacing w:before="0"/>
              <w:jc w:val="center"/>
              <w:rPr>
                <w:sz w:val="20"/>
              </w:rPr>
            </w:pPr>
          </w:p>
        </w:tc>
        <w:tc>
          <w:tcPr>
            <w:tcW w:w="1131" w:type="dxa"/>
            <w:vAlign w:val="center"/>
          </w:tcPr>
          <w:p w14:paraId="31D2B286" w14:textId="28F20317" w:rsidR="006B7B8F" w:rsidRPr="00FC3841" w:rsidRDefault="00B06603" w:rsidP="007B2733">
            <w:pPr>
              <w:spacing w:before="0"/>
              <w:jc w:val="center"/>
              <w:rPr>
                <w:sz w:val="20"/>
              </w:rPr>
            </w:pPr>
            <w:hyperlink r:id="rId217" w:history="1">
              <w:r w:rsidR="007F559B" w:rsidRPr="00FC3841">
                <w:rPr>
                  <w:rStyle w:val="Hyperlink"/>
                  <w:sz w:val="20"/>
                  <w:lang w:eastAsia="zh-CN"/>
                </w:rPr>
                <w:t>TD1066</w:t>
              </w:r>
            </w:hyperlink>
          </w:p>
        </w:tc>
        <w:tc>
          <w:tcPr>
            <w:tcW w:w="1252" w:type="dxa"/>
            <w:vAlign w:val="center"/>
          </w:tcPr>
          <w:p w14:paraId="7B179F09" w14:textId="77777777" w:rsidR="006B7B8F" w:rsidRPr="00FC3841" w:rsidRDefault="006B7B8F" w:rsidP="007B2733">
            <w:pPr>
              <w:spacing w:before="0"/>
              <w:jc w:val="center"/>
              <w:rPr>
                <w:sz w:val="20"/>
              </w:rPr>
            </w:pPr>
          </w:p>
        </w:tc>
        <w:tc>
          <w:tcPr>
            <w:tcW w:w="1116" w:type="dxa"/>
            <w:vAlign w:val="center"/>
          </w:tcPr>
          <w:p w14:paraId="543D0CBC" w14:textId="77777777" w:rsidR="006B7B8F" w:rsidRPr="00FC3841" w:rsidRDefault="006B7B8F" w:rsidP="007B2733">
            <w:pPr>
              <w:spacing w:before="0"/>
              <w:jc w:val="center"/>
              <w:rPr>
                <w:sz w:val="20"/>
              </w:rPr>
            </w:pPr>
          </w:p>
        </w:tc>
        <w:tc>
          <w:tcPr>
            <w:tcW w:w="1116" w:type="dxa"/>
            <w:vAlign w:val="center"/>
          </w:tcPr>
          <w:p w14:paraId="451E7ADD" w14:textId="77777777" w:rsidR="006B7B8F" w:rsidRPr="00FC3841" w:rsidRDefault="006B7B8F" w:rsidP="007B2733">
            <w:pPr>
              <w:spacing w:before="0"/>
              <w:jc w:val="center"/>
              <w:rPr>
                <w:sz w:val="20"/>
              </w:rPr>
            </w:pPr>
          </w:p>
        </w:tc>
        <w:tc>
          <w:tcPr>
            <w:tcW w:w="1116" w:type="dxa"/>
            <w:vAlign w:val="center"/>
          </w:tcPr>
          <w:p w14:paraId="3D5C3FB6" w14:textId="77777777" w:rsidR="006B7B8F" w:rsidRPr="00FC3841" w:rsidRDefault="006B7B8F" w:rsidP="007B2733">
            <w:pPr>
              <w:spacing w:before="0"/>
              <w:jc w:val="center"/>
              <w:rPr>
                <w:sz w:val="20"/>
              </w:rPr>
            </w:pPr>
          </w:p>
        </w:tc>
        <w:tc>
          <w:tcPr>
            <w:tcW w:w="1131" w:type="dxa"/>
            <w:vAlign w:val="center"/>
          </w:tcPr>
          <w:p w14:paraId="1704F147" w14:textId="77777777" w:rsidR="006B7B8F" w:rsidRPr="00FC3841" w:rsidRDefault="006B7B8F" w:rsidP="007B2733">
            <w:pPr>
              <w:spacing w:before="0"/>
              <w:jc w:val="center"/>
              <w:rPr>
                <w:sz w:val="20"/>
              </w:rPr>
            </w:pPr>
          </w:p>
        </w:tc>
        <w:tc>
          <w:tcPr>
            <w:tcW w:w="1116" w:type="dxa"/>
            <w:vAlign w:val="center"/>
          </w:tcPr>
          <w:p w14:paraId="33A8E133" w14:textId="77777777" w:rsidR="006B7B8F" w:rsidRPr="00FC3841" w:rsidRDefault="006B7B8F" w:rsidP="007B2733">
            <w:pPr>
              <w:spacing w:before="0"/>
              <w:jc w:val="center"/>
              <w:rPr>
                <w:sz w:val="20"/>
              </w:rPr>
            </w:pPr>
          </w:p>
        </w:tc>
      </w:tr>
      <w:tr w:rsidR="002E45EF" w:rsidRPr="00FC3841" w14:paraId="69ABA4C6" w14:textId="77777777" w:rsidTr="00BA060C">
        <w:tc>
          <w:tcPr>
            <w:tcW w:w="5576" w:type="dxa"/>
            <w:vAlign w:val="center"/>
          </w:tcPr>
          <w:p w14:paraId="152AC289" w14:textId="676D57E1" w:rsidR="006B7B8F" w:rsidRPr="00FC3841" w:rsidRDefault="00B06603" w:rsidP="0087238C">
            <w:pPr>
              <w:spacing w:before="0"/>
              <w:rPr>
                <w:sz w:val="20"/>
              </w:rPr>
            </w:pPr>
            <w:hyperlink r:id="rId218" w:history="1">
              <w:r w:rsidR="007F559B" w:rsidRPr="00FC3841">
                <w:rPr>
                  <w:rStyle w:val="Hyperlink"/>
                  <w:sz w:val="20"/>
                  <w:lang w:eastAsia="zh-CN"/>
                </w:rPr>
                <w:t>TD1067</w:t>
              </w:r>
            </w:hyperlink>
            <w:r w:rsidR="006B7B8F" w:rsidRPr="00FC3841">
              <w:rPr>
                <w:sz w:val="20"/>
              </w:rPr>
              <w:t>: Director, TSB</w:t>
            </w:r>
          </w:p>
          <w:p w14:paraId="2475C0A3" w14:textId="7A49CF5B" w:rsidR="006B7B8F" w:rsidRPr="00FC3841" w:rsidRDefault="006B7B8F" w:rsidP="0087238C">
            <w:pPr>
              <w:spacing w:before="0"/>
              <w:rPr>
                <w:sz w:val="20"/>
              </w:rPr>
            </w:pPr>
            <w:r w:rsidRPr="00FC3841">
              <w:rPr>
                <w:sz w:val="20"/>
              </w:rPr>
              <w:t xml:space="preserve">Opening address at TSAG Meeting, </w:t>
            </w:r>
            <w:r w:rsidR="00DB1F67" w:rsidRPr="00FC3841">
              <w:rPr>
                <w:sz w:val="20"/>
              </w:rPr>
              <w:t>25 October</w:t>
            </w:r>
            <w:r w:rsidRPr="00FC3841">
              <w:rPr>
                <w:sz w:val="20"/>
              </w:rPr>
              <w:t xml:space="preserve"> 202</w:t>
            </w:r>
            <w:r w:rsidR="00CA42E6" w:rsidRPr="00FC3841">
              <w:rPr>
                <w:sz w:val="20"/>
              </w:rPr>
              <w:t>1</w:t>
            </w:r>
          </w:p>
        </w:tc>
        <w:tc>
          <w:tcPr>
            <w:tcW w:w="1252" w:type="dxa"/>
            <w:vAlign w:val="center"/>
          </w:tcPr>
          <w:p w14:paraId="546BEFE6" w14:textId="77777777" w:rsidR="006B7B8F" w:rsidRPr="00FC3841" w:rsidRDefault="006B7B8F" w:rsidP="007B2733">
            <w:pPr>
              <w:spacing w:before="0"/>
              <w:jc w:val="center"/>
              <w:rPr>
                <w:sz w:val="20"/>
              </w:rPr>
            </w:pPr>
          </w:p>
        </w:tc>
        <w:tc>
          <w:tcPr>
            <w:tcW w:w="1131" w:type="dxa"/>
            <w:vAlign w:val="center"/>
          </w:tcPr>
          <w:p w14:paraId="4BDF3DB8" w14:textId="68D13A5D" w:rsidR="006B7B8F" w:rsidRPr="00FC3841" w:rsidRDefault="00B06603" w:rsidP="007B2733">
            <w:pPr>
              <w:spacing w:before="0"/>
              <w:jc w:val="center"/>
              <w:rPr>
                <w:sz w:val="20"/>
              </w:rPr>
            </w:pPr>
            <w:hyperlink r:id="rId219" w:history="1">
              <w:r w:rsidR="007F559B" w:rsidRPr="00FC3841">
                <w:rPr>
                  <w:rStyle w:val="Hyperlink"/>
                  <w:sz w:val="20"/>
                  <w:lang w:eastAsia="zh-CN"/>
                </w:rPr>
                <w:t>TD1067</w:t>
              </w:r>
            </w:hyperlink>
          </w:p>
        </w:tc>
        <w:tc>
          <w:tcPr>
            <w:tcW w:w="1252" w:type="dxa"/>
            <w:vAlign w:val="center"/>
          </w:tcPr>
          <w:p w14:paraId="4E4F9CA7" w14:textId="77777777" w:rsidR="006B7B8F" w:rsidRPr="00FC3841" w:rsidRDefault="006B7B8F" w:rsidP="007B2733">
            <w:pPr>
              <w:spacing w:before="0"/>
              <w:jc w:val="center"/>
              <w:rPr>
                <w:sz w:val="20"/>
              </w:rPr>
            </w:pPr>
          </w:p>
        </w:tc>
        <w:tc>
          <w:tcPr>
            <w:tcW w:w="1116" w:type="dxa"/>
            <w:vAlign w:val="center"/>
          </w:tcPr>
          <w:p w14:paraId="5F398038" w14:textId="77777777" w:rsidR="006B7B8F" w:rsidRPr="00FC3841" w:rsidRDefault="006B7B8F" w:rsidP="007B2733">
            <w:pPr>
              <w:spacing w:before="0"/>
              <w:jc w:val="center"/>
              <w:rPr>
                <w:sz w:val="20"/>
              </w:rPr>
            </w:pPr>
          </w:p>
        </w:tc>
        <w:tc>
          <w:tcPr>
            <w:tcW w:w="1116" w:type="dxa"/>
            <w:vAlign w:val="center"/>
          </w:tcPr>
          <w:p w14:paraId="3BF8BE1C" w14:textId="77777777" w:rsidR="006B7B8F" w:rsidRPr="00FC3841" w:rsidRDefault="006B7B8F" w:rsidP="007B2733">
            <w:pPr>
              <w:spacing w:before="0"/>
              <w:jc w:val="center"/>
              <w:rPr>
                <w:sz w:val="20"/>
              </w:rPr>
            </w:pPr>
          </w:p>
        </w:tc>
        <w:tc>
          <w:tcPr>
            <w:tcW w:w="1116" w:type="dxa"/>
            <w:vAlign w:val="center"/>
          </w:tcPr>
          <w:p w14:paraId="50A202E0" w14:textId="77777777" w:rsidR="006B7B8F" w:rsidRPr="00FC3841" w:rsidRDefault="006B7B8F" w:rsidP="007B2733">
            <w:pPr>
              <w:spacing w:before="0"/>
              <w:jc w:val="center"/>
              <w:rPr>
                <w:sz w:val="20"/>
              </w:rPr>
            </w:pPr>
          </w:p>
        </w:tc>
        <w:tc>
          <w:tcPr>
            <w:tcW w:w="1131" w:type="dxa"/>
            <w:vAlign w:val="center"/>
          </w:tcPr>
          <w:p w14:paraId="725528E2" w14:textId="77777777" w:rsidR="006B7B8F" w:rsidRPr="00FC3841" w:rsidRDefault="006B7B8F" w:rsidP="007B2733">
            <w:pPr>
              <w:spacing w:before="0"/>
              <w:jc w:val="center"/>
              <w:rPr>
                <w:sz w:val="20"/>
              </w:rPr>
            </w:pPr>
          </w:p>
        </w:tc>
        <w:tc>
          <w:tcPr>
            <w:tcW w:w="1116" w:type="dxa"/>
            <w:vAlign w:val="center"/>
          </w:tcPr>
          <w:p w14:paraId="480E5A51" w14:textId="77777777" w:rsidR="006B7B8F" w:rsidRPr="00FC3841" w:rsidRDefault="006B7B8F" w:rsidP="007B2733">
            <w:pPr>
              <w:spacing w:before="0"/>
              <w:jc w:val="center"/>
              <w:rPr>
                <w:sz w:val="20"/>
              </w:rPr>
            </w:pPr>
          </w:p>
        </w:tc>
      </w:tr>
      <w:tr w:rsidR="002E45EF" w:rsidRPr="00FC3841" w14:paraId="58BCB7A3" w14:textId="77777777" w:rsidTr="00BA060C">
        <w:tc>
          <w:tcPr>
            <w:tcW w:w="5576" w:type="dxa"/>
            <w:vAlign w:val="center"/>
          </w:tcPr>
          <w:p w14:paraId="36275A90" w14:textId="3DB8E3A4" w:rsidR="00F3030C" w:rsidRPr="00FC3841" w:rsidRDefault="00B06603" w:rsidP="00991612">
            <w:pPr>
              <w:spacing w:before="0"/>
              <w:rPr>
                <w:sz w:val="20"/>
              </w:rPr>
            </w:pPr>
            <w:hyperlink r:id="rId220" w:history="1">
              <w:r w:rsidR="007F559B" w:rsidRPr="00FC3841">
                <w:rPr>
                  <w:rStyle w:val="Hyperlink"/>
                  <w:sz w:val="20"/>
                  <w:lang w:eastAsia="zh-CN"/>
                </w:rPr>
                <w:t>TD1068</w:t>
              </w:r>
            </w:hyperlink>
            <w:r w:rsidR="006B7B8F" w:rsidRPr="00FC3841">
              <w:rPr>
                <w:sz w:val="20"/>
              </w:rPr>
              <w:t xml:space="preserve">: </w:t>
            </w:r>
            <w:r w:rsidR="00F3030C" w:rsidRPr="00FC3841">
              <w:rPr>
                <w:sz w:val="20"/>
              </w:rPr>
              <w:t>Director, TSB</w:t>
            </w:r>
          </w:p>
          <w:p w14:paraId="1ECA0C99" w14:textId="228866E4" w:rsidR="006B7B8F" w:rsidRPr="00FC3841" w:rsidRDefault="007F06D0" w:rsidP="00991612">
            <w:pPr>
              <w:spacing w:before="0"/>
              <w:rPr>
                <w:sz w:val="20"/>
              </w:rPr>
            </w:pPr>
            <w:r w:rsidRPr="00FC3841">
              <w:rPr>
                <w:sz w:val="20"/>
              </w:rPr>
              <w:t>ITU Journal on Future and Evolving Technologies – free, fast, for all</w:t>
            </w:r>
          </w:p>
        </w:tc>
        <w:tc>
          <w:tcPr>
            <w:tcW w:w="1252" w:type="dxa"/>
            <w:vAlign w:val="center"/>
          </w:tcPr>
          <w:p w14:paraId="48520B98" w14:textId="77777777" w:rsidR="006B7B8F" w:rsidRPr="00FC3841" w:rsidRDefault="006B7B8F" w:rsidP="007B2733">
            <w:pPr>
              <w:spacing w:before="0"/>
              <w:jc w:val="center"/>
              <w:rPr>
                <w:sz w:val="20"/>
              </w:rPr>
            </w:pPr>
          </w:p>
        </w:tc>
        <w:tc>
          <w:tcPr>
            <w:tcW w:w="1131" w:type="dxa"/>
            <w:vAlign w:val="center"/>
          </w:tcPr>
          <w:p w14:paraId="0E93A109" w14:textId="7901ECF5" w:rsidR="006B7B8F" w:rsidRPr="00FC3841" w:rsidRDefault="00B06603" w:rsidP="007B2733">
            <w:pPr>
              <w:spacing w:before="0"/>
              <w:jc w:val="center"/>
              <w:rPr>
                <w:sz w:val="20"/>
              </w:rPr>
            </w:pPr>
            <w:hyperlink r:id="rId221" w:history="1">
              <w:r w:rsidR="007F559B" w:rsidRPr="00FC3841">
                <w:rPr>
                  <w:rStyle w:val="Hyperlink"/>
                  <w:sz w:val="20"/>
                  <w:lang w:eastAsia="zh-CN"/>
                </w:rPr>
                <w:t>TD1068</w:t>
              </w:r>
            </w:hyperlink>
          </w:p>
        </w:tc>
        <w:tc>
          <w:tcPr>
            <w:tcW w:w="1252" w:type="dxa"/>
            <w:vAlign w:val="center"/>
          </w:tcPr>
          <w:p w14:paraId="50958F70" w14:textId="77777777" w:rsidR="006B7B8F" w:rsidRPr="00FC3841" w:rsidRDefault="006B7B8F" w:rsidP="007B2733">
            <w:pPr>
              <w:spacing w:before="0"/>
              <w:jc w:val="center"/>
              <w:rPr>
                <w:sz w:val="20"/>
              </w:rPr>
            </w:pPr>
          </w:p>
        </w:tc>
        <w:tc>
          <w:tcPr>
            <w:tcW w:w="1116" w:type="dxa"/>
            <w:vAlign w:val="center"/>
          </w:tcPr>
          <w:p w14:paraId="14ACAC3C" w14:textId="77777777" w:rsidR="006B7B8F" w:rsidRPr="00FC3841" w:rsidRDefault="006B7B8F" w:rsidP="007B2733">
            <w:pPr>
              <w:spacing w:before="0"/>
              <w:jc w:val="center"/>
              <w:rPr>
                <w:sz w:val="20"/>
              </w:rPr>
            </w:pPr>
          </w:p>
        </w:tc>
        <w:tc>
          <w:tcPr>
            <w:tcW w:w="1116" w:type="dxa"/>
            <w:vAlign w:val="center"/>
          </w:tcPr>
          <w:p w14:paraId="3F582688" w14:textId="77777777" w:rsidR="006B7B8F" w:rsidRPr="00FC3841" w:rsidRDefault="006B7B8F" w:rsidP="007B2733">
            <w:pPr>
              <w:spacing w:before="0"/>
              <w:jc w:val="center"/>
              <w:rPr>
                <w:sz w:val="20"/>
              </w:rPr>
            </w:pPr>
          </w:p>
        </w:tc>
        <w:tc>
          <w:tcPr>
            <w:tcW w:w="1116" w:type="dxa"/>
            <w:vAlign w:val="center"/>
          </w:tcPr>
          <w:p w14:paraId="33CAF3BE" w14:textId="77777777" w:rsidR="006B7B8F" w:rsidRPr="00FC3841" w:rsidRDefault="006B7B8F" w:rsidP="007B2733">
            <w:pPr>
              <w:spacing w:before="0"/>
              <w:jc w:val="center"/>
              <w:rPr>
                <w:sz w:val="20"/>
              </w:rPr>
            </w:pPr>
          </w:p>
        </w:tc>
        <w:tc>
          <w:tcPr>
            <w:tcW w:w="1131" w:type="dxa"/>
            <w:vAlign w:val="center"/>
          </w:tcPr>
          <w:p w14:paraId="0BF58CAE" w14:textId="77777777" w:rsidR="006B7B8F" w:rsidRPr="00FC3841" w:rsidRDefault="006B7B8F" w:rsidP="007B2733">
            <w:pPr>
              <w:spacing w:before="0"/>
              <w:jc w:val="center"/>
              <w:rPr>
                <w:sz w:val="20"/>
              </w:rPr>
            </w:pPr>
          </w:p>
        </w:tc>
        <w:tc>
          <w:tcPr>
            <w:tcW w:w="1116" w:type="dxa"/>
            <w:vAlign w:val="center"/>
          </w:tcPr>
          <w:p w14:paraId="66229BB7" w14:textId="77777777" w:rsidR="006B7B8F" w:rsidRPr="00FC3841" w:rsidRDefault="006B7B8F" w:rsidP="007B2733">
            <w:pPr>
              <w:spacing w:before="0"/>
              <w:jc w:val="center"/>
              <w:rPr>
                <w:sz w:val="20"/>
              </w:rPr>
            </w:pPr>
          </w:p>
        </w:tc>
      </w:tr>
      <w:tr w:rsidR="002E45EF" w:rsidRPr="00FC3841" w14:paraId="2BE65983" w14:textId="77777777" w:rsidTr="00BA060C">
        <w:tc>
          <w:tcPr>
            <w:tcW w:w="5576" w:type="dxa"/>
            <w:vAlign w:val="center"/>
          </w:tcPr>
          <w:p w14:paraId="5ADDC13A" w14:textId="59EC5FCC" w:rsidR="006B7B8F" w:rsidRPr="00FC3841" w:rsidRDefault="00B06603" w:rsidP="00A4064A">
            <w:pPr>
              <w:spacing w:before="0"/>
              <w:rPr>
                <w:sz w:val="20"/>
              </w:rPr>
            </w:pPr>
            <w:hyperlink r:id="rId222" w:history="1">
              <w:r w:rsidR="007F559B" w:rsidRPr="00FC3841">
                <w:rPr>
                  <w:rStyle w:val="Hyperlink"/>
                  <w:sz w:val="20"/>
                  <w:lang w:eastAsia="zh-CN"/>
                </w:rPr>
                <w:t>TD1069</w:t>
              </w:r>
            </w:hyperlink>
            <w:r w:rsidR="00DD0BCD" w:rsidRPr="00FC3841">
              <w:rPr>
                <w:rStyle w:val="Hyperlink"/>
                <w:sz w:val="20"/>
                <w:lang w:eastAsia="zh-CN"/>
              </w:rPr>
              <w:t>R1</w:t>
            </w:r>
            <w:r w:rsidR="006B7B8F" w:rsidRPr="00FC3841">
              <w:rPr>
                <w:sz w:val="20"/>
              </w:rPr>
              <w:t>: TSB</w:t>
            </w:r>
          </w:p>
          <w:p w14:paraId="084AC62F" w14:textId="77777777" w:rsidR="006B7B8F" w:rsidRPr="00FC3841" w:rsidRDefault="006B7B8F" w:rsidP="00A4064A">
            <w:pPr>
              <w:spacing w:before="0"/>
              <w:rPr>
                <w:sz w:val="20"/>
              </w:rPr>
            </w:pPr>
            <w:r w:rsidRPr="00FC3841">
              <w:rPr>
                <w:sz w:val="20"/>
              </w:rPr>
              <w:t>List of incoming and outgoing liaison statements</w:t>
            </w:r>
          </w:p>
        </w:tc>
        <w:tc>
          <w:tcPr>
            <w:tcW w:w="1252" w:type="dxa"/>
            <w:vAlign w:val="center"/>
          </w:tcPr>
          <w:p w14:paraId="37A1B312" w14:textId="77777777" w:rsidR="006B7B8F" w:rsidRPr="00FC3841" w:rsidRDefault="006B7B8F" w:rsidP="007B2733">
            <w:pPr>
              <w:spacing w:before="0"/>
              <w:jc w:val="center"/>
              <w:rPr>
                <w:sz w:val="20"/>
              </w:rPr>
            </w:pPr>
          </w:p>
        </w:tc>
        <w:tc>
          <w:tcPr>
            <w:tcW w:w="1131" w:type="dxa"/>
            <w:vAlign w:val="center"/>
          </w:tcPr>
          <w:p w14:paraId="515F83A4" w14:textId="5C240B6B" w:rsidR="006B7B8F" w:rsidRPr="00FC3841" w:rsidRDefault="00B06603" w:rsidP="007B2733">
            <w:pPr>
              <w:spacing w:before="0"/>
              <w:jc w:val="center"/>
              <w:rPr>
                <w:sz w:val="20"/>
              </w:rPr>
            </w:pPr>
            <w:hyperlink r:id="rId223" w:history="1">
              <w:r w:rsidR="007F559B" w:rsidRPr="00FC3841">
                <w:rPr>
                  <w:rStyle w:val="Hyperlink"/>
                  <w:sz w:val="20"/>
                  <w:lang w:eastAsia="zh-CN"/>
                </w:rPr>
                <w:t>TD1069</w:t>
              </w:r>
            </w:hyperlink>
            <w:r w:rsidR="00DD0BCD" w:rsidRPr="00FC3841">
              <w:rPr>
                <w:rStyle w:val="Hyperlink"/>
                <w:sz w:val="20"/>
                <w:lang w:eastAsia="zh-CN"/>
              </w:rPr>
              <w:t>R1</w:t>
            </w:r>
          </w:p>
        </w:tc>
        <w:tc>
          <w:tcPr>
            <w:tcW w:w="1252" w:type="dxa"/>
            <w:vAlign w:val="center"/>
          </w:tcPr>
          <w:p w14:paraId="584A1D11" w14:textId="77777777" w:rsidR="006B7B8F" w:rsidRPr="00FC3841" w:rsidRDefault="006B7B8F" w:rsidP="007B2733">
            <w:pPr>
              <w:spacing w:before="0"/>
              <w:jc w:val="center"/>
              <w:rPr>
                <w:sz w:val="20"/>
              </w:rPr>
            </w:pPr>
          </w:p>
        </w:tc>
        <w:tc>
          <w:tcPr>
            <w:tcW w:w="1116" w:type="dxa"/>
            <w:vAlign w:val="center"/>
          </w:tcPr>
          <w:p w14:paraId="2E4A03FF" w14:textId="77777777" w:rsidR="006B7B8F" w:rsidRPr="00FC3841" w:rsidRDefault="006B7B8F" w:rsidP="007B2733">
            <w:pPr>
              <w:spacing w:before="0"/>
              <w:jc w:val="center"/>
              <w:rPr>
                <w:sz w:val="20"/>
              </w:rPr>
            </w:pPr>
          </w:p>
        </w:tc>
        <w:tc>
          <w:tcPr>
            <w:tcW w:w="1116" w:type="dxa"/>
            <w:vAlign w:val="center"/>
          </w:tcPr>
          <w:p w14:paraId="688819E9" w14:textId="77777777" w:rsidR="006B7B8F" w:rsidRPr="00FC3841" w:rsidRDefault="006B7B8F" w:rsidP="007B2733">
            <w:pPr>
              <w:spacing w:before="0"/>
              <w:jc w:val="center"/>
              <w:rPr>
                <w:sz w:val="20"/>
              </w:rPr>
            </w:pPr>
          </w:p>
        </w:tc>
        <w:tc>
          <w:tcPr>
            <w:tcW w:w="1116" w:type="dxa"/>
            <w:vAlign w:val="center"/>
          </w:tcPr>
          <w:p w14:paraId="4856FC66" w14:textId="77777777" w:rsidR="006B7B8F" w:rsidRPr="00FC3841" w:rsidRDefault="006B7B8F" w:rsidP="007B2733">
            <w:pPr>
              <w:spacing w:before="0"/>
              <w:jc w:val="center"/>
              <w:rPr>
                <w:sz w:val="20"/>
              </w:rPr>
            </w:pPr>
          </w:p>
        </w:tc>
        <w:tc>
          <w:tcPr>
            <w:tcW w:w="1131" w:type="dxa"/>
            <w:vAlign w:val="center"/>
          </w:tcPr>
          <w:p w14:paraId="4C1DBF74" w14:textId="77777777" w:rsidR="006B7B8F" w:rsidRPr="00FC3841" w:rsidRDefault="006B7B8F" w:rsidP="007B2733">
            <w:pPr>
              <w:spacing w:before="0"/>
              <w:jc w:val="center"/>
              <w:rPr>
                <w:sz w:val="20"/>
              </w:rPr>
            </w:pPr>
          </w:p>
        </w:tc>
        <w:tc>
          <w:tcPr>
            <w:tcW w:w="1116" w:type="dxa"/>
            <w:vAlign w:val="center"/>
          </w:tcPr>
          <w:p w14:paraId="2C469C49" w14:textId="77777777" w:rsidR="006B7B8F" w:rsidRPr="00FC3841" w:rsidRDefault="006B7B8F" w:rsidP="007B2733">
            <w:pPr>
              <w:spacing w:before="0"/>
              <w:jc w:val="center"/>
              <w:rPr>
                <w:sz w:val="20"/>
              </w:rPr>
            </w:pPr>
          </w:p>
        </w:tc>
      </w:tr>
      <w:tr w:rsidR="002E45EF" w:rsidRPr="00FC3841" w14:paraId="55ED7780" w14:textId="77777777" w:rsidTr="00BA060C">
        <w:tc>
          <w:tcPr>
            <w:tcW w:w="5576" w:type="dxa"/>
            <w:vAlign w:val="center"/>
          </w:tcPr>
          <w:p w14:paraId="3F04CAE2" w14:textId="6DD700CE" w:rsidR="006B7B8F" w:rsidRPr="00FC3841" w:rsidRDefault="00B06603" w:rsidP="00A4064A">
            <w:pPr>
              <w:spacing w:before="0"/>
              <w:rPr>
                <w:sz w:val="20"/>
              </w:rPr>
            </w:pPr>
            <w:hyperlink r:id="rId224" w:history="1">
              <w:r w:rsidR="007F559B" w:rsidRPr="00FC3841">
                <w:rPr>
                  <w:rStyle w:val="Hyperlink"/>
                  <w:sz w:val="20"/>
                  <w:lang w:eastAsia="zh-CN"/>
                </w:rPr>
                <w:t>TD1070</w:t>
              </w:r>
            </w:hyperlink>
            <w:r w:rsidR="006B7B8F" w:rsidRPr="00FC3841">
              <w:rPr>
                <w:sz w:val="20"/>
              </w:rPr>
              <w:t>: TSB</w:t>
            </w:r>
          </w:p>
          <w:p w14:paraId="35E82734" w14:textId="798043CF" w:rsidR="006B7B8F" w:rsidRPr="00FC3841" w:rsidRDefault="006B7B8F" w:rsidP="00A4064A">
            <w:pPr>
              <w:spacing w:before="0"/>
              <w:rPr>
                <w:sz w:val="20"/>
              </w:rPr>
            </w:pPr>
            <w:r w:rsidRPr="00FC3841">
              <w:rPr>
                <w:sz w:val="20"/>
              </w:rPr>
              <w:t xml:space="preserve">Summary of contributions of the </w:t>
            </w:r>
            <w:r w:rsidR="00554498" w:rsidRPr="00FC3841">
              <w:rPr>
                <w:sz w:val="20"/>
              </w:rPr>
              <w:t>eight</w:t>
            </w:r>
            <w:r w:rsidRPr="00FC3841">
              <w:rPr>
                <w:sz w:val="20"/>
              </w:rPr>
              <w:t xml:space="preserve"> TSAG meeting</w:t>
            </w:r>
          </w:p>
        </w:tc>
        <w:tc>
          <w:tcPr>
            <w:tcW w:w="1252" w:type="dxa"/>
            <w:vAlign w:val="center"/>
          </w:tcPr>
          <w:p w14:paraId="2634CD55" w14:textId="77777777" w:rsidR="006B7B8F" w:rsidRPr="00FC3841" w:rsidRDefault="006B7B8F" w:rsidP="007B2733">
            <w:pPr>
              <w:spacing w:before="0"/>
              <w:jc w:val="center"/>
              <w:rPr>
                <w:sz w:val="20"/>
              </w:rPr>
            </w:pPr>
          </w:p>
        </w:tc>
        <w:tc>
          <w:tcPr>
            <w:tcW w:w="1131" w:type="dxa"/>
            <w:vAlign w:val="center"/>
          </w:tcPr>
          <w:p w14:paraId="52B60EBE" w14:textId="6C46BF1E" w:rsidR="006B7B8F" w:rsidRPr="00FC3841" w:rsidRDefault="00B06603" w:rsidP="007B2733">
            <w:pPr>
              <w:spacing w:before="0"/>
              <w:jc w:val="center"/>
              <w:rPr>
                <w:sz w:val="20"/>
              </w:rPr>
            </w:pPr>
            <w:hyperlink r:id="rId225" w:history="1">
              <w:r w:rsidR="007F559B" w:rsidRPr="00FC3841">
                <w:rPr>
                  <w:rStyle w:val="Hyperlink"/>
                  <w:sz w:val="20"/>
                  <w:lang w:eastAsia="zh-CN"/>
                </w:rPr>
                <w:t>TD1070</w:t>
              </w:r>
            </w:hyperlink>
          </w:p>
        </w:tc>
        <w:tc>
          <w:tcPr>
            <w:tcW w:w="1252" w:type="dxa"/>
            <w:vAlign w:val="center"/>
          </w:tcPr>
          <w:p w14:paraId="2D607933" w14:textId="77777777" w:rsidR="006B7B8F" w:rsidRPr="00FC3841" w:rsidRDefault="006B7B8F" w:rsidP="007B2733">
            <w:pPr>
              <w:spacing w:before="0"/>
              <w:jc w:val="center"/>
              <w:rPr>
                <w:sz w:val="20"/>
              </w:rPr>
            </w:pPr>
          </w:p>
        </w:tc>
        <w:tc>
          <w:tcPr>
            <w:tcW w:w="1116" w:type="dxa"/>
            <w:vAlign w:val="center"/>
          </w:tcPr>
          <w:p w14:paraId="69165BC3" w14:textId="77777777" w:rsidR="006B7B8F" w:rsidRPr="00FC3841" w:rsidRDefault="006B7B8F" w:rsidP="007B2733">
            <w:pPr>
              <w:spacing w:before="0"/>
              <w:jc w:val="center"/>
              <w:rPr>
                <w:sz w:val="20"/>
              </w:rPr>
            </w:pPr>
          </w:p>
        </w:tc>
        <w:tc>
          <w:tcPr>
            <w:tcW w:w="1116" w:type="dxa"/>
            <w:vAlign w:val="center"/>
          </w:tcPr>
          <w:p w14:paraId="19CB3790" w14:textId="77777777" w:rsidR="006B7B8F" w:rsidRPr="00FC3841" w:rsidRDefault="006B7B8F" w:rsidP="007B2733">
            <w:pPr>
              <w:spacing w:before="0"/>
              <w:jc w:val="center"/>
              <w:rPr>
                <w:sz w:val="20"/>
              </w:rPr>
            </w:pPr>
          </w:p>
        </w:tc>
        <w:tc>
          <w:tcPr>
            <w:tcW w:w="1116" w:type="dxa"/>
            <w:vAlign w:val="center"/>
          </w:tcPr>
          <w:p w14:paraId="241F3C1F" w14:textId="77777777" w:rsidR="006B7B8F" w:rsidRPr="00FC3841" w:rsidRDefault="006B7B8F" w:rsidP="007B2733">
            <w:pPr>
              <w:spacing w:before="0"/>
              <w:jc w:val="center"/>
              <w:rPr>
                <w:sz w:val="20"/>
              </w:rPr>
            </w:pPr>
          </w:p>
        </w:tc>
        <w:tc>
          <w:tcPr>
            <w:tcW w:w="1131" w:type="dxa"/>
            <w:vAlign w:val="center"/>
          </w:tcPr>
          <w:p w14:paraId="5D523C90" w14:textId="77777777" w:rsidR="006B7B8F" w:rsidRPr="00FC3841" w:rsidRDefault="006B7B8F" w:rsidP="007B2733">
            <w:pPr>
              <w:spacing w:before="0"/>
              <w:jc w:val="center"/>
              <w:rPr>
                <w:sz w:val="20"/>
              </w:rPr>
            </w:pPr>
          </w:p>
        </w:tc>
        <w:tc>
          <w:tcPr>
            <w:tcW w:w="1116" w:type="dxa"/>
            <w:vAlign w:val="center"/>
          </w:tcPr>
          <w:p w14:paraId="36EA4F35" w14:textId="77777777" w:rsidR="006B7B8F" w:rsidRPr="00FC3841" w:rsidRDefault="006B7B8F" w:rsidP="007B2733">
            <w:pPr>
              <w:spacing w:before="0"/>
              <w:jc w:val="center"/>
              <w:rPr>
                <w:sz w:val="20"/>
              </w:rPr>
            </w:pPr>
          </w:p>
        </w:tc>
      </w:tr>
      <w:tr w:rsidR="002E45EF" w:rsidRPr="00FC3841" w14:paraId="7EE3210D" w14:textId="77777777" w:rsidTr="00BA060C">
        <w:tc>
          <w:tcPr>
            <w:tcW w:w="5576" w:type="dxa"/>
            <w:vAlign w:val="center"/>
          </w:tcPr>
          <w:p w14:paraId="120E3BC6" w14:textId="711ECB78" w:rsidR="006B7B8F" w:rsidRPr="00FC3841" w:rsidRDefault="00B06603" w:rsidP="00A4064A">
            <w:pPr>
              <w:spacing w:before="0"/>
              <w:rPr>
                <w:sz w:val="20"/>
              </w:rPr>
            </w:pPr>
            <w:hyperlink r:id="rId226" w:history="1">
              <w:r w:rsidR="007F559B" w:rsidRPr="00FC3841">
                <w:rPr>
                  <w:rStyle w:val="Hyperlink"/>
                  <w:sz w:val="20"/>
                  <w:lang w:eastAsia="zh-CN"/>
                </w:rPr>
                <w:t>TD1071</w:t>
              </w:r>
            </w:hyperlink>
            <w:r w:rsidR="006B7B8F" w:rsidRPr="00FC3841">
              <w:rPr>
                <w:sz w:val="20"/>
              </w:rPr>
              <w:t>: TSB</w:t>
            </w:r>
          </w:p>
          <w:p w14:paraId="4717DF57" w14:textId="1515FB70" w:rsidR="006B7B8F" w:rsidRPr="00FC3841" w:rsidRDefault="006B7B8F" w:rsidP="00A4064A">
            <w:pPr>
              <w:spacing w:before="0"/>
              <w:rPr>
                <w:sz w:val="20"/>
              </w:rPr>
            </w:pPr>
            <w:r w:rsidRPr="00FC3841">
              <w:rPr>
                <w:sz w:val="20"/>
              </w:rPr>
              <w:t xml:space="preserve">List of TDs of the </w:t>
            </w:r>
            <w:r w:rsidR="00554498" w:rsidRPr="00FC3841">
              <w:rPr>
                <w:sz w:val="20"/>
              </w:rPr>
              <w:t>8</w:t>
            </w:r>
            <w:r w:rsidR="000E7F43" w:rsidRPr="00FC3841">
              <w:rPr>
                <w:sz w:val="20"/>
              </w:rPr>
              <w:t>th</w:t>
            </w:r>
            <w:r w:rsidRPr="00FC3841">
              <w:rPr>
                <w:sz w:val="20"/>
              </w:rPr>
              <w:t xml:space="preserve"> TSAG meeting</w:t>
            </w:r>
          </w:p>
        </w:tc>
        <w:tc>
          <w:tcPr>
            <w:tcW w:w="1252" w:type="dxa"/>
            <w:vAlign w:val="center"/>
          </w:tcPr>
          <w:p w14:paraId="79DFE039" w14:textId="77777777" w:rsidR="006B7B8F" w:rsidRPr="00FC3841" w:rsidRDefault="006B7B8F" w:rsidP="007B2733">
            <w:pPr>
              <w:spacing w:before="0"/>
              <w:jc w:val="center"/>
              <w:rPr>
                <w:sz w:val="20"/>
              </w:rPr>
            </w:pPr>
          </w:p>
        </w:tc>
        <w:tc>
          <w:tcPr>
            <w:tcW w:w="1131" w:type="dxa"/>
            <w:vAlign w:val="center"/>
          </w:tcPr>
          <w:p w14:paraId="1CA9DFD3" w14:textId="77777777" w:rsidR="006B7B8F" w:rsidRPr="00FC3841" w:rsidRDefault="006B7B8F" w:rsidP="007B2733">
            <w:pPr>
              <w:spacing w:before="0"/>
              <w:jc w:val="center"/>
              <w:rPr>
                <w:sz w:val="20"/>
              </w:rPr>
            </w:pPr>
          </w:p>
        </w:tc>
        <w:tc>
          <w:tcPr>
            <w:tcW w:w="1252" w:type="dxa"/>
            <w:vAlign w:val="center"/>
          </w:tcPr>
          <w:p w14:paraId="3BFC5188" w14:textId="77777777" w:rsidR="006B7B8F" w:rsidRPr="00FC3841" w:rsidRDefault="006B7B8F" w:rsidP="007B2733">
            <w:pPr>
              <w:spacing w:before="0"/>
              <w:jc w:val="center"/>
              <w:rPr>
                <w:sz w:val="20"/>
              </w:rPr>
            </w:pPr>
          </w:p>
        </w:tc>
        <w:tc>
          <w:tcPr>
            <w:tcW w:w="1116" w:type="dxa"/>
            <w:vAlign w:val="center"/>
          </w:tcPr>
          <w:p w14:paraId="59D0AADE" w14:textId="77777777" w:rsidR="006B7B8F" w:rsidRPr="00FC3841" w:rsidRDefault="006B7B8F" w:rsidP="007B2733">
            <w:pPr>
              <w:spacing w:before="0"/>
              <w:jc w:val="center"/>
              <w:rPr>
                <w:sz w:val="20"/>
              </w:rPr>
            </w:pPr>
          </w:p>
        </w:tc>
        <w:tc>
          <w:tcPr>
            <w:tcW w:w="1116" w:type="dxa"/>
            <w:vAlign w:val="center"/>
          </w:tcPr>
          <w:p w14:paraId="3537E608" w14:textId="77777777" w:rsidR="006B7B8F" w:rsidRPr="00FC3841" w:rsidRDefault="006B7B8F" w:rsidP="007B2733">
            <w:pPr>
              <w:spacing w:before="0"/>
              <w:jc w:val="center"/>
              <w:rPr>
                <w:sz w:val="20"/>
              </w:rPr>
            </w:pPr>
          </w:p>
        </w:tc>
        <w:tc>
          <w:tcPr>
            <w:tcW w:w="1116" w:type="dxa"/>
            <w:vAlign w:val="center"/>
          </w:tcPr>
          <w:p w14:paraId="3C80A383" w14:textId="77777777" w:rsidR="006B7B8F" w:rsidRPr="00FC3841" w:rsidRDefault="006B7B8F" w:rsidP="007B2733">
            <w:pPr>
              <w:spacing w:before="0"/>
              <w:jc w:val="center"/>
              <w:rPr>
                <w:sz w:val="20"/>
              </w:rPr>
            </w:pPr>
          </w:p>
        </w:tc>
        <w:tc>
          <w:tcPr>
            <w:tcW w:w="1131" w:type="dxa"/>
            <w:vAlign w:val="center"/>
          </w:tcPr>
          <w:p w14:paraId="2E0DB3EE" w14:textId="77777777" w:rsidR="006B7B8F" w:rsidRPr="00FC3841" w:rsidRDefault="006B7B8F" w:rsidP="007B2733">
            <w:pPr>
              <w:spacing w:before="0"/>
              <w:jc w:val="center"/>
              <w:rPr>
                <w:sz w:val="20"/>
              </w:rPr>
            </w:pPr>
          </w:p>
        </w:tc>
        <w:tc>
          <w:tcPr>
            <w:tcW w:w="1116" w:type="dxa"/>
            <w:vAlign w:val="center"/>
          </w:tcPr>
          <w:p w14:paraId="5EBC750B" w14:textId="77777777" w:rsidR="006B7B8F" w:rsidRPr="00FC3841" w:rsidRDefault="006B7B8F" w:rsidP="007B2733">
            <w:pPr>
              <w:spacing w:before="0"/>
              <w:jc w:val="center"/>
              <w:rPr>
                <w:sz w:val="20"/>
              </w:rPr>
            </w:pPr>
          </w:p>
        </w:tc>
      </w:tr>
      <w:tr w:rsidR="007F559B" w:rsidRPr="00FC3841" w14:paraId="5AAA6EF3" w14:textId="77777777" w:rsidTr="00BA060C">
        <w:tc>
          <w:tcPr>
            <w:tcW w:w="5576" w:type="dxa"/>
            <w:vAlign w:val="center"/>
          </w:tcPr>
          <w:p w14:paraId="0C65D26E" w14:textId="4570B840" w:rsidR="007F559B" w:rsidRPr="00FC3841" w:rsidRDefault="00B06603" w:rsidP="00A4064A">
            <w:pPr>
              <w:spacing w:before="0"/>
              <w:rPr>
                <w:sz w:val="20"/>
                <w:lang w:eastAsia="zh-CN"/>
              </w:rPr>
            </w:pPr>
            <w:hyperlink r:id="rId227" w:history="1">
              <w:r w:rsidR="007F559B" w:rsidRPr="00FC3841">
                <w:rPr>
                  <w:rStyle w:val="Hyperlink"/>
                  <w:sz w:val="20"/>
                  <w:lang w:eastAsia="zh-CN"/>
                </w:rPr>
                <w:t>TD1072</w:t>
              </w:r>
            </w:hyperlink>
            <w:r w:rsidR="007F559B" w:rsidRPr="00FC3841">
              <w:rPr>
                <w:sz w:val="20"/>
                <w:lang w:eastAsia="zh-CN"/>
              </w:rPr>
              <w:t>: TSAG Chairman</w:t>
            </w:r>
          </w:p>
          <w:p w14:paraId="4A49839A" w14:textId="064B1C7E" w:rsidR="007F559B" w:rsidRPr="00FC3841" w:rsidRDefault="007F559B" w:rsidP="00A4064A">
            <w:pPr>
              <w:spacing w:before="0"/>
              <w:rPr>
                <w:sz w:val="20"/>
                <w:lang w:eastAsia="zh-CN"/>
              </w:rPr>
            </w:pPr>
            <w:r w:rsidRPr="00FC3841">
              <w:rPr>
                <w:sz w:val="20"/>
                <w:lang w:eastAsia="zh-CN"/>
              </w:rPr>
              <w:t>ITU Training Institute</w:t>
            </w:r>
          </w:p>
        </w:tc>
        <w:tc>
          <w:tcPr>
            <w:tcW w:w="1252" w:type="dxa"/>
            <w:vAlign w:val="center"/>
          </w:tcPr>
          <w:p w14:paraId="014A82B1" w14:textId="77777777" w:rsidR="007F559B" w:rsidRPr="00FC3841" w:rsidRDefault="007F559B" w:rsidP="007B2733">
            <w:pPr>
              <w:spacing w:before="0"/>
              <w:jc w:val="center"/>
              <w:rPr>
                <w:sz w:val="20"/>
              </w:rPr>
            </w:pPr>
          </w:p>
        </w:tc>
        <w:tc>
          <w:tcPr>
            <w:tcW w:w="1131" w:type="dxa"/>
            <w:vAlign w:val="center"/>
          </w:tcPr>
          <w:p w14:paraId="22846851" w14:textId="10593A42" w:rsidR="007F559B" w:rsidRPr="00FC3841" w:rsidRDefault="00B06603" w:rsidP="007B2733">
            <w:pPr>
              <w:spacing w:before="0"/>
              <w:jc w:val="center"/>
              <w:rPr>
                <w:sz w:val="20"/>
              </w:rPr>
            </w:pPr>
            <w:hyperlink r:id="rId228" w:history="1">
              <w:r w:rsidR="007F559B" w:rsidRPr="00FC3841">
                <w:rPr>
                  <w:rStyle w:val="Hyperlink"/>
                  <w:sz w:val="20"/>
                  <w:lang w:eastAsia="zh-CN"/>
                </w:rPr>
                <w:t>TD1072</w:t>
              </w:r>
            </w:hyperlink>
          </w:p>
        </w:tc>
        <w:tc>
          <w:tcPr>
            <w:tcW w:w="1252" w:type="dxa"/>
            <w:vAlign w:val="center"/>
          </w:tcPr>
          <w:p w14:paraId="4CA29EC1" w14:textId="77777777" w:rsidR="007F559B" w:rsidRPr="00FC3841" w:rsidRDefault="007F559B" w:rsidP="007B2733">
            <w:pPr>
              <w:spacing w:before="0"/>
              <w:jc w:val="center"/>
              <w:rPr>
                <w:sz w:val="20"/>
              </w:rPr>
            </w:pPr>
          </w:p>
        </w:tc>
        <w:tc>
          <w:tcPr>
            <w:tcW w:w="1116" w:type="dxa"/>
            <w:vAlign w:val="center"/>
          </w:tcPr>
          <w:p w14:paraId="15B1215A" w14:textId="77777777" w:rsidR="007F559B" w:rsidRPr="00FC3841" w:rsidRDefault="007F559B" w:rsidP="007B2733">
            <w:pPr>
              <w:spacing w:before="0"/>
              <w:jc w:val="center"/>
              <w:rPr>
                <w:sz w:val="20"/>
              </w:rPr>
            </w:pPr>
          </w:p>
        </w:tc>
        <w:tc>
          <w:tcPr>
            <w:tcW w:w="1116" w:type="dxa"/>
            <w:vAlign w:val="center"/>
          </w:tcPr>
          <w:p w14:paraId="47594393" w14:textId="77777777" w:rsidR="007F559B" w:rsidRPr="00FC3841" w:rsidRDefault="007F559B" w:rsidP="007B2733">
            <w:pPr>
              <w:spacing w:before="0"/>
              <w:jc w:val="center"/>
              <w:rPr>
                <w:sz w:val="20"/>
              </w:rPr>
            </w:pPr>
          </w:p>
        </w:tc>
        <w:tc>
          <w:tcPr>
            <w:tcW w:w="1116" w:type="dxa"/>
            <w:vAlign w:val="center"/>
          </w:tcPr>
          <w:p w14:paraId="46823BFD" w14:textId="77777777" w:rsidR="007F559B" w:rsidRPr="00FC3841" w:rsidRDefault="007F559B" w:rsidP="007B2733">
            <w:pPr>
              <w:spacing w:before="0"/>
              <w:jc w:val="center"/>
              <w:rPr>
                <w:sz w:val="20"/>
              </w:rPr>
            </w:pPr>
          </w:p>
        </w:tc>
        <w:tc>
          <w:tcPr>
            <w:tcW w:w="1131" w:type="dxa"/>
            <w:vAlign w:val="center"/>
          </w:tcPr>
          <w:p w14:paraId="0D442DBB" w14:textId="77777777" w:rsidR="007F559B" w:rsidRPr="00FC3841" w:rsidRDefault="007F559B" w:rsidP="007B2733">
            <w:pPr>
              <w:spacing w:before="0"/>
              <w:jc w:val="center"/>
              <w:rPr>
                <w:sz w:val="20"/>
              </w:rPr>
            </w:pPr>
          </w:p>
        </w:tc>
        <w:tc>
          <w:tcPr>
            <w:tcW w:w="1116" w:type="dxa"/>
            <w:vAlign w:val="center"/>
          </w:tcPr>
          <w:p w14:paraId="0B9B2A17" w14:textId="77777777" w:rsidR="007F559B" w:rsidRPr="00FC3841" w:rsidRDefault="007F559B" w:rsidP="007B2733">
            <w:pPr>
              <w:spacing w:before="0"/>
              <w:jc w:val="center"/>
              <w:rPr>
                <w:sz w:val="20"/>
              </w:rPr>
            </w:pPr>
          </w:p>
        </w:tc>
      </w:tr>
      <w:bookmarkStart w:id="20" w:name="_Hlk74550949"/>
      <w:tr w:rsidR="00D17C20" w:rsidRPr="00FC3841" w14:paraId="7D21C343" w14:textId="77777777" w:rsidTr="00BA060C">
        <w:tc>
          <w:tcPr>
            <w:tcW w:w="5576" w:type="dxa"/>
          </w:tcPr>
          <w:p w14:paraId="1E802155" w14:textId="4A1CA2A2" w:rsidR="003F58AF" w:rsidRPr="00FC3841" w:rsidRDefault="007F559B" w:rsidP="003F58AF">
            <w:pPr>
              <w:spacing w:before="0"/>
              <w:rPr>
                <w:sz w:val="20"/>
              </w:rPr>
            </w:pPr>
            <w:r w:rsidRPr="00FC3841">
              <w:rPr>
                <w:sz w:val="20"/>
                <w:lang w:eastAsia="zh-CN"/>
              </w:rPr>
              <w:fldChar w:fldCharType="begin"/>
            </w:r>
            <w:r w:rsidRPr="00FC3841">
              <w:rPr>
                <w:sz w:val="20"/>
                <w:lang w:eastAsia="zh-CN"/>
              </w:rPr>
              <w:instrText>HYPERLINK "https://www.itu.int/md/T17-TSAG-211025-TD-GEN-1073"</w:instrText>
            </w:r>
            <w:r w:rsidRPr="00FC3841">
              <w:rPr>
                <w:sz w:val="20"/>
                <w:lang w:eastAsia="zh-CN"/>
              </w:rPr>
              <w:fldChar w:fldCharType="separate"/>
            </w:r>
            <w:r w:rsidRPr="00FC3841">
              <w:rPr>
                <w:rStyle w:val="Hyperlink"/>
                <w:sz w:val="20"/>
                <w:lang w:eastAsia="zh-CN"/>
              </w:rPr>
              <w:t>TD1073</w:t>
            </w:r>
            <w:r w:rsidRPr="00FC3841">
              <w:rPr>
                <w:sz w:val="20"/>
                <w:lang w:eastAsia="zh-CN"/>
              </w:rPr>
              <w:fldChar w:fldCharType="end"/>
            </w:r>
            <w:r w:rsidR="00D17C20" w:rsidRPr="00FC3841">
              <w:rPr>
                <w:sz w:val="20"/>
              </w:rPr>
              <w:t xml:space="preserve">: </w:t>
            </w:r>
            <w:r w:rsidR="003F58AF" w:rsidRPr="00FC3841">
              <w:rPr>
                <w:sz w:val="20"/>
              </w:rPr>
              <w:t>Chairman, TSAG</w:t>
            </w:r>
          </w:p>
          <w:p w14:paraId="348B7FA3" w14:textId="77777777" w:rsidR="00D17C20" w:rsidRPr="00FC3841" w:rsidRDefault="003F58AF" w:rsidP="003F58AF">
            <w:pPr>
              <w:spacing w:before="0"/>
              <w:rPr>
                <w:sz w:val="20"/>
              </w:rPr>
            </w:pPr>
            <w:r w:rsidRPr="00FC3841">
              <w:rPr>
                <w:sz w:val="20"/>
              </w:rPr>
              <w:t>Note to be read by the chairperson at the start of the meeting</w:t>
            </w:r>
            <w:bookmarkEnd w:id="20"/>
          </w:p>
        </w:tc>
        <w:tc>
          <w:tcPr>
            <w:tcW w:w="1252" w:type="dxa"/>
            <w:vAlign w:val="center"/>
          </w:tcPr>
          <w:p w14:paraId="66AC6E2C" w14:textId="77777777" w:rsidR="00D17C20" w:rsidRPr="00FC3841" w:rsidRDefault="00D17C20" w:rsidP="00D17C20">
            <w:pPr>
              <w:spacing w:before="0"/>
              <w:jc w:val="center"/>
              <w:rPr>
                <w:sz w:val="20"/>
              </w:rPr>
            </w:pPr>
          </w:p>
        </w:tc>
        <w:tc>
          <w:tcPr>
            <w:tcW w:w="1131" w:type="dxa"/>
            <w:vAlign w:val="center"/>
          </w:tcPr>
          <w:p w14:paraId="000B85A6" w14:textId="6B318684" w:rsidR="00D17C20" w:rsidRPr="00FC3841" w:rsidRDefault="00B06603" w:rsidP="00D17C20">
            <w:pPr>
              <w:spacing w:before="0"/>
              <w:jc w:val="center"/>
              <w:rPr>
                <w:sz w:val="20"/>
              </w:rPr>
            </w:pPr>
            <w:hyperlink r:id="rId229" w:history="1">
              <w:r w:rsidR="007F559B" w:rsidRPr="00FC3841">
                <w:rPr>
                  <w:rStyle w:val="Hyperlink"/>
                  <w:sz w:val="20"/>
                  <w:lang w:eastAsia="zh-CN"/>
                </w:rPr>
                <w:t>TD1073</w:t>
              </w:r>
            </w:hyperlink>
          </w:p>
        </w:tc>
        <w:tc>
          <w:tcPr>
            <w:tcW w:w="1252" w:type="dxa"/>
            <w:vAlign w:val="center"/>
          </w:tcPr>
          <w:p w14:paraId="5512E7DA" w14:textId="77777777" w:rsidR="00D17C20" w:rsidRPr="00FC3841" w:rsidRDefault="00D17C20" w:rsidP="00D17C20">
            <w:pPr>
              <w:spacing w:before="0"/>
              <w:jc w:val="center"/>
              <w:rPr>
                <w:sz w:val="20"/>
              </w:rPr>
            </w:pPr>
          </w:p>
        </w:tc>
        <w:tc>
          <w:tcPr>
            <w:tcW w:w="1116" w:type="dxa"/>
            <w:vAlign w:val="center"/>
          </w:tcPr>
          <w:p w14:paraId="51557907" w14:textId="77777777" w:rsidR="00D17C20" w:rsidRPr="00FC3841" w:rsidRDefault="00D17C20" w:rsidP="00D17C20">
            <w:pPr>
              <w:spacing w:before="0"/>
              <w:jc w:val="center"/>
              <w:rPr>
                <w:sz w:val="20"/>
              </w:rPr>
            </w:pPr>
          </w:p>
        </w:tc>
        <w:tc>
          <w:tcPr>
            <w:tcW w:w="1116" w:type="dxa"/>
            <w:vAlign w:val="center"/>
          </w:tcPr>
          <w:p w14:paraId="5710D90F" w14:textId="77777777" w:rsidR="00D17C20" w:rsidRPr="00FC3841" w:rsidRDefault="00D17C20" w:rsidP="00D17C20">
            <w:pPr>
              <w:spacing w:before="0"/>
              <w:jc w:val="center"/>
              <w:rPr>
                <w:sz w:val="20"/>
              </w:rPr>
            </w:pPr>
          </w:p>
        </w:tc>
        <w:tc>
          <w:tcPr>
            <w:tcW w:w="1116" w:type="dxa"/>
            <w:vAlign w:val="center"/>
          </w:tcPr>
          <w:p w14:paraId="3C63F448" w14:textId="77777777" w:rsidR="00D17C20" w:rsidRPr="00FC3841" w:rsidRDefault="00D17C20" w:rsidP="00D17C20">
            <w:pPr>
              <w:spacing w:before="0"/>
              <w:jc w:val="center"/>
              <w:rPr>
                <w:sz w:val="20"/>
              </w:rPr>
            </w:pPr>
          </w:p>
        </w:tc>
        <w:tc>
          <w:tcPr>
            <w:tcW w:w="1131" w:type="dxa"/>
            <w:vAlign w:val="center"/>
          </w:tcPr>
          <w:p w14:paraId="619F5435" w14:textId="77777777" w:rsidR="00D17C20" w:rsidRPr="00FC3841" w:rsidRDefault="00D17C20" w:rsidP="00D17C20">
            <w:pPr>
              <w:spacing w:before="0"/>
              <w:jc w:val="center"/>
              <w:rPr>
                <w:sz w:val="20"/>
              </w:rPr>
            </w:pPr>
          </w:p>
        </w:tc>
        <w:tc>
          <w:tcPr>
            <w:tcW w:w="1116" w:type="dxa"/>
            <w:vAlign w:val="center"/>
          </w:tcPr>
          <w:p w14:paraId="386E5E3B" w14:textId="77777777" w:rsidR="00D17C20" w:rsidRPr="00FC3841" w:rsidRDefault="00D17C20" w:rsidP="00D17C20">
            <w:pPr>
              <w:spacing w:before="0"/>
              <w:jc w:val="center"/>
              <w:rPr>
                <w:sz w:val="20"/>
              </w:rPr>
            </w:pPr>
          </w:p>
        </w:tc>
      </w:tr>
      <w:tr w:rsidR="00D17C20" w:rsidRPr="00FC3841" w14:paraId="516ABF63" w14:textId="77777777" w:rsidTr="00BA060C">
        <w:tc>
          <w:tcPr>
            <w:tcW w:w="5576" w:type="dxa"/>
          </w:tcPr>
          <w:p w14:paraId="1F55E01E" w14:textId="66026811" w:rsidR="00D17C20" w:rsidRPr="00FC3841" w:rsidRDefault="00B06603" w:rsidP="00034CE5">
            <w:pPr>
              <w:spacing w:before="0"/>
              <w:rPr>
                <w:sz w:val="20"/>
              </w:rPr>
            </w:pPr>
            <w:hyperlink r:id="rId230" w:history="1">
              <w:r w:rsidR="00034CE5" w:rsidRPr="00FC3841">
                <w:rPr>
                  <w:rStyle w:val="Hyperlink"/>
                  <w:sz w:val="20"/>
                </w:rPr>
                <w:t>TD1074</w:t>
              </w:r>
            </w:hyperlink>
            <w:r w:rsidR="00034CE5" w:rsidRPr="00FC3841">
              <w:rPr>
                <w:sz w:val="20"/>
              </w:rPr>
              <w:t>: Chairman SG16</w:t>
            </w:r>
          </w:p>
          <w:p w14:paraId="091ED01B" w14:textId="31514451" w:rsidR="00034CE5" w:rsidRPr="00FC3841" w:rsidRDefault="00034CE5" w:rsidP="00795980">
            <w:pPr>
              <w:keepNext/>
              <w:keepLines/>
              <w:spacing w:before="0"/>
              <w:rPr>
                <w:sz w:val="20"/>
              </w:rPr>
            </w:pPr>
            <w:r w:rsidRPr="00FC3841">
              <w:rPr>
                <w:sz w:val="20"/>
              </w:rPr>
              <w:t>ITU-T SG16 proposals to WTSA-20 for its Questions and Res.2 – Final version</w:t>
            </w:r>
          </w:p>
        </w:tc>
        <w:tc>
          <w:tcPr>
            <w:tcW w:w="1252" w:type="dxa"/>
            <w:vAlign w:val="center"/>
          </w:tcPr>
          <w:p w14:paraId="7E2259B2" w14:textId="77777777" w:rsidR="00D17C20" w:rsidRPr="00FC3841" w:rsidRDefault="00D17C20" w:rsidP="00D17C20">
            <w:pPr>
              <w:spacing w:before="0"/>
              <w:jc w:val="center"/>
              <w:rPr>
                <w:sz w:val="20"/>
              </w:rPr>
            </w:pPr>
          </w:p>
        </w:tc>
        <w:tc>
          <w:tcPr>
            <w:tcW w:w="1131" w:type="dxa"/>
            <w:vAlign w:val="center"/>
          </w:tcPr>
          <w:p w14:paraId="06D80338" w14:textId="77777777" w:rsidR="00D17C20" w:rsidRPr="00FC3841" w:rsidRDefault="00D17C20" w:rsidP="00D17C20">
            <w:pPr>
              <w:spacing w:before="0"/>
              <w:jc w:val="center"/>
              <w:rPr>
                <w:sz w:val="20"/>
              </w:rPr>
            </w:pPr>
          </w:p>
        </w:tc>
        <w:tc>
          <w:tcPr>
            <w:tcW w:w="1252" w:type="dxa"/>
            <w:vAlign w:val="center"/>
          </w:tcPr>
          <w:p w14:paraId="28003112" w14:textId="5B4F30CC" w:rsidR="00D17C20" w:rsidRPr="00FC3841" w:rsidRDefault="00D17C20" w:rsidP="00D17C20">
            <w:pPr>
              <w:spacing w:before="0"/>
              <w:jc w:val="center"/>
              <w:rPr>
                <w:sz w:val="20"/>
              </w:rPr>
            </w:pPr>
          </w:p>
        </w:tc>
        <w:tc>
          <w:tcPr>
            <w:tcW w:w="1116" w:type="dxa"/>
            <w:vAlign w:val="center"/>
          </w:tcPr>
          <w:p w14:paraId="2A673C15" w14:textId="055F4698" w:rsidR="00D17C20" w:rsidRPr="00FC3841" w:rsidRDefault="00B06603" w:rsidP="00D17C20">
            <w:pPr>
              <w:spacing w:before="0"/>
              <w:jc w:val="center"/>
              <w:rPr>
                <w:sz w:val="20"/>
              </w:rPr>
            </w:pPr>
            <w:hyperlink r:id="rId231" w:history="1">
              <w:r w:rsidR="00034CE5" w:rsidRPr="00FC3841">
                <w:rPr>
                  <w:rStyle w:val="Hyperlink"/>
                  <w:sz w:val="20"/>
                </w:rPr>
                <w:t>TD1074</w:t>
              </w:r>
            </w:hyperlink>
          </w:p>
        </w:tc>
        <w:tc>
          <w:tcPr>
            <w:tcW w:w="1116" w:type="dxa"/>
            <w:vAlign w:val="center"/>
          </w:tcPr>
          <w:p w14:paraId="5578C27A" w14:textId="77777777" w:rsidR="00D17C20" w:rsidRPr="00FC3841" w:rsidRDefault="00D17C20" w:rsidP="00D17C20">
            <w:pPr>
              <w:spacing w:before="0"/>
              <w:jc w:val="center"/>
              <w:rPr>
                <w:sz w:val="20"/>
              </w:rPr>
            </w:pPr>
          </w:p>
        </w:tc>
        <w:tc>
          <w:tcPr>
            <w:tcW w:w="1116" w:type="dxa"/>
            <w:vAlign w:val="center"/>
          </w:tcPr>
          <w:p w14:paraId="14C99BCA" w14:textId="77777777" w:rsidR="00D17C20" w:rsidRPr="00FC3841" w:rsidRDefault="00D17C20" w:rsidP="00D17C20">
            <w:pPr>
              <w:spacing w:before="0"/>
              <w:jc w:val="center"/>
              <w:rPr>
                <w:sz w:val="20"/>
              </w:rPr>
            </w:pPr>
          </w:p>
        </w:tc>
        <w:tc>
          <w:tcPr>
            <w:tcW w:w="1131" w:type="dxa"/>
            <w:vAlign w:val="center"/>
          </w:tcPr>
          <w:p w14:paraId="156A4337" w14:textId="77777777" w:rsidR="00D17C20" w:rsidRPr="00FC3841" w:rsidRDefault="00D17C20" w:rsidP="00D17C20">
            <w:pPr>
              <w:spacing w:before="0"/>
              <w:jc w:val="center"/>
              <w:rPr>
                <w:sz w:val="20"/>
              </w:rPr>
            </w:pPr>
          </w:p>
        </w:tc>
        <w:tc>
          <w:tcPr>
            <w:tcW w:w="1116" w:type="dxa"/>
            <w:vAlign w:val="center"/>
          </w:tcPr>
          <w:p w14:paraId="28A15C9D" w14:textId="77777777" w:rsidR="00D17C20" w:rsidRPr="00FC3841" w:rsidRDefault="00D17C20" w:rsidP="00D17C20">
            <w:pPr>
              <w:spacing w:before="0"/>
              <w:jc w:val="center"/>
              <w:rPr>
                <w:sz w:val="20"/>
              </w:rPr>
            </w:pPr>
          </w:p>
        </w:tc>
      </w:tr>
      <w:tr w:rsidR="00D17C20" w:rsidRPr="00FC3841" w14:paraId="7D136880" w14:textId="77777777" w:rsidTr="00BA060C">
        <w:tc>
          <w:tcPr>
            <w:tcW w:w="5576" w:type="dxa"/>
          </w:tcPr>
          <w:p w14:paraId="73D18B58" w14:textId="3323F6B5" w:rsidR="00AB27B8" w:rsidRPr="00FC3841" w:rsidRDefault="00B06603" w:rsidP="00163E4E">
            <w:pPr>
              <w:keepNext/>
              <w:keepLines/>
              <w:spacing w:before="0"/>
              <w:rPr>
                <w:sz w:val="20"/>
              </w:rPr>
            </w:pPr>
            <w:hyperlink r:id="rId232" w:history="1">
              <w:r w:rsidR="00163E4E" w:rsidRPr="00FC3841">
                <w:rPr>
                  <w:rStyle w:val="Hyperlink"/>
                  <w:sz w:val="20"/>
                </w:rPr>
                <w:t>TD1075</w:t>
              </w:r>
            </w:hyperlink>
            <w:r w:rsidR="00163E4E" w:rsidRPr="00FC3841">
              <w:rPr>
                <w:sz w:val="20"/>
              </w:rPr>
              <w:t>: ITU-T SG17</w:t>
            </w:r>
          </w:p>
          <w:p w14:paraId="4D8E546E" w14:textId="22C75907" w:rsidR="00163E4E" w:rsidRPr="00537BE1" w:rsidRDefault="00163E4E" w:rsidP="00163E4E">
            <w:pPr>
              <w:keepNext/>
              <w:keepLines/>
              <w:spacing w:before="0"/>
              <w:rPr>
                <w:sz w:val="20"/>
                <w:lang w:val="fr-CH"/>
              </w:rPr>
            </w:pPr>
            <w:r w:rsidRPr="00FC3841">
              <w:rPr>
                <w:sz w:val="20"/>
              </w:rPr>
              <w:t xml:space="preserve">LS on Candidacy for Registration Authority for Annex C of Rec. </w:t>
            </w:r>
            <w:r w:rsidRPr="00537BE1">
              <w:rPr>
                <w:sz w:val="20"/>
                <w:lang w:val="fr-CH"/>
              </w:rPr>
              <w:t>ITU-T X.666 ISO/IEC 9834-7 [</w:t>
            </w:r>
            <w:proofErr w:type="spellStart"/>
            <w:r w:rsidRPr="00537BE1">
              <w:rPr>
                <w:sz w:val="20"/>
                <w:lang w:val="fr-CH"/>
              </w:rPr>
              <w:t>from</w:t>
            </w:r>
            <w:proofErr w:type="spellEnd"/>
            <w:r w:rsidRPr="00537BE1">
              <w:rPr>
                <w:sz w:val="20"/>
                <w:lang w:val="fr-CH"/>
              </w:rPr>
              <w:t xml:space="preserve"> ITU-T SG17]</w:t>
            </w:r>
          </w:p>
        </w:tc>
        <w:tc>
          <w:tcPr>
            <w:tcW w:w="1252" w:type="dxa"/>
            <w:vAlign w:val="center"/>
          </w:tcPr>
          <w:p w14:paraId="6849D77A" w14:textId="77777777" w:rsidR="00D17C20" w:rsidRPr="00537BE1" w:rsidRDefault="00D17C20" w:rsidP="00D17C20">
            <w:pPr>
              <w:spacing w:before="0"/>
              <w:jc w:val="center"/>
              <w:rPr>
                <w:sz w:val="20"/>
                <w:lang w:val="fr-CH"/>
              </w:rPr>
            </w:pPr>
          </w:p>
        </w:tc>
        <w:tc>
          <w:tcPr>
            <w:tcW w:w="1131" w:type="dxa"/>
            <w:vAlign w:val="center"/>
          </w:tcPr>
          <w:p w14:paraId="73DC4327" w14:textId="77777777" w:rsidR="00D17C20" w:rsidRPr="00537BE1" w:rsidRDefault="00D17C20" w:rsidP="00D17C20">
            <w:pPr>
              <w:spacing w:before="0"/>
              <w:jc w:val="center"/>
              <w:rPr>
                <w:sz w:val="20"/>
                <w:lang w:val="fr-CH"/>
              </w:rPr>
            </w:pPr>
          </w:p>
        </w:tc>
        <w:tc>
          <w:tcPr>
            <w:tcW w:w="1252" w:type="dxa"/>
            <w:vAlign w:val="center"/>
          </w:tcPr>
          <w:p w14:paraId="64091538" w14:textId="77777777" w:rsidR="00D17C20" w:rsidRPr="00537BE1" w:rsidRDefault="00D17C20" w:rsidP="00D17C20">
            <w:pPr>
              <w:spacing w:before="0"/>
              <w:jc w:val="center"/>
              <w:rPr>
                <w:sz w:val="20"/>
                <w:lang w:val="fr-CH"/>
              </w:rPr>
            </w:pPr>
          </w:p>
        </w:tc>
        <w:tc>
          <w:tcPr>
            <w:tcW w:w="1116" w:type="dxa"/>
            <w:vAlign w:val="center"/>
          </w:tcPr>
          <w:p w14:paraId="4B7FEE78" w14:textId="678C1BDF" w:rsidR="00D17C20" w:rsidRPr="00537BE1" w:rsidRDefault="00D17C20" w:rsidP="00D17C20">
            <w:pPr>
              <w:spacing w:before="0"/>
              <w:jc w:val="center"/>
              <w:rPr>
                <w:sz w:val="20"/>
                <w:lang w:val="fr-CH"/>
              </w:rPr>
            </w:pPr>
          </w:p>
        </w:tc>
        <w:tc>
          <w:tcPr>
            <w:tcW w:w="1116" w:type="dxa"/>
            <w:vAlign w:val="center"/>
          </w:tcPr>
          <w:p w14:paraId="05EC455E" w14:textId="77777777" w:rsidR="00D17C20" w:rsidRPr="00537BE1" w:rsidRDefault="00D17C20" w:rsidP="00D17C20">
            <w:pPr>
              <w:spacing w:before="0"/>
              <w:jc w:val="center"/>
              <w:rPr>
                <w:sz w:val="20"/>
                <w:lang w:val="fr-CH"/>
              </w:rPr>
            </w:pPr>
          </w:p>
        </w:tc>
        <w:tc>
          <w:tcPr>
            <w:tcW w:w="1116" w:type="dxa"/>
            <w:vAlign w:val="center"/>
          </w:tcPr>
          <w:p w14:paraId="542DDD78" w14:textId="05BC4E28" w:rsidR="00D17C20" w:rsidRPr="00FC3841" w:rsidRDefault="00B06603" w:rsidP="00D17C20">
            <w:pPr>
              <w:spacing w:before="0"/>
              <w:jc w:val="center"/>
              <w:rPr>
                <w:sz w:val="20"/>
              </w:rPr>
            </w:pPr>
            <w:hyperlink r:id="rId233" w:history="1">
              <w:r w:rsidR="00163E4E" w:rsidRPr="00FC3841">
                <w:rPr>
                  <w:rStyle w:val="Hyperlink"/>
                  <w:sz w:val="20"/>
                </w:rPr>
                <w:t>TD1075</w:t>
              </w:r>
            </w:hyperlink>
          </w:p>
        </w:tc>
        <w:tc>
          <w:tcPr>
            <w:tcW w:w="1131" w:type="dxa"/>
            <w:vAlign w:val="center"/>
          </w:tcPr>
          <w:p w14:paraId="7E9638E1" w14:textId="77777777" w:rsidR="00D17C20" w:rsidRPr="00FC3841" w:rsidRDefault="00D17C20" w:rsidP="00D17C20">
            <w:pPr>
              <w:spacing w:before="0"/>
              <w:jc w:val="center"/>
              <w:rPr>
                <w:sz w:val="20"/>
              </w:rPr>
            </w:pPr>
          </w:p>
        </w:tc>
        <w:tc>
          <w:tcPr>
            <w:tcW w:w="1116" w:type="dxa"/>
            <w:vAlign w:val="center"/>
          </w:tcPr>
          <w:p w14:paraId="64110C58" w14:textId="77777777" w:rsidR="00D17C20" w:rsidRPr="00FC3841" w:rsidRDefault="00D17C20" w:rsidP="00D17C20">
            <w:pPr>
              <w:spacing w:before="0"/>
              <w:jc w:val="center"/>
              <w:rPr>
                <w:sz w:val="20"/>
              </w:rPr>
            </w:pPr>
          </w:p>
        </w:tc>
      </w:tr>
      <w:tr w:rsidR="00D17C20" w:rsidRPr="00FC3841" w14:paraId="00A4E571" w14:textId="77777777" w:rsidTr="00BA060C">
        <w:tc>
          <w:tcPr>
            <w:tcW w:w="5576" w:type="dxa"/>
          </w:tcPr>
          <w:p w14:paraId="71CFDEEA" w14:textId="240F0430" w:rsidR="005F45DF" w:rsidRPr="00FC3841" w:rsidRDefault="00B06603" w:rsidP="0097495D">
            <w:pPr>
              <w:spacing w:before="0"/>
              <w:rPr>
                <w:sz w:val="20"/>
              </w:rPr>
            </w:pPr>
            <w:hyperlink r:id="rId234" w:history="1">
              <w:r w:rsidR="00043A88" w:rsidRPr="00FC3841">
                <w:rPr>
                  <w:rStyle w:val="Hyperlink"/>
                  <w:sz w:val="20"/>
                </w:rPr>
                <w:t>TD1076</w:t>
              </w:r>
            </w:hyperlink>
            <w:r w:rsidR="00043A88" w:rsidRPr="00FC3841">
              <w:rPr>
                <w:sz w:val="20"/>
              </w:rPr>
              <w:t xml:space="preserve">: </w:t>
            </w:r>
            <w:r w:rsidR="003C3EED" w:rsidRPr="00FC3841">
              <w:rPr>
                <w:sz w:val="20"/>
              </w:rPr>
              <w:t>ISCG</w:t>
            </w:r>
          </w:p>
          <w:p w14:paraId="5E91339D" w14:textId="4E941EFC" w:rsidR="003C3EED" w:rsidRPr="00FC3841" w:rsidRDefault="003C3EED" w:rsidP="0097495D">
            <w:pPr>
              <w:spacing w:before="0"/>
              <w:rPr>
                <w:sz w:val="20"/>
              </w:rPr>
            </w:pPr>
            <w:r w:rsidRPr="00FC3841">
              <w:rPr>
                <w:sz w:val="20"/>
              </w:rPr>
              <w:t>LS on ITU's coordination of activities on accessibility [from ISCG]</w:t>
            </w:r>
          </w:p>
        </w:tc>
        <w:tc>
          <w:tcPr>
            <w:tcW w:w="1252" w:type="dxa"/>
            <w:vAlign w:val="center"/>
          </w:tcPr>
          <w:p w14:paraId="0375F7C3" w14:textId="4357DF66" w:rsidR="00D17C20" w:rsidRPr="00FC3841" w:rsidRDefault="00D17C20" w:rsidP="00D17C20">
            <w:pPr>
              <w:spacing w:before="0"/>
              <w:jc w:val="center"/>
              <w:rPr>
                <w:sz w:val="20"/>
              </w:rPr>
            </w:pPr>
          </w:p>
        </w:tc>
        <w:tc>
          <w:tcPr>
            <w:tcW w:w="1131" w:type="dxa"/>
            <w:vAlign w:val="center"/>
          </w:tcPr>
          <w:p w14:paraId="5FAEB2A1" w14:textId="6F206CFE" w:rsidR="00D17C20" w:rsidRPr="00FC3841" w:rsidRDefault="00B06603" w:rsidP="00D17C20">
            <w:pPr>
              <w:spacing w:before="0"/>
              <w:jc w:val="center"/>
              <w:rPr>
                <w:sz w:val="20"/>
              </w:rPr>
            </w:pPr>
            <w:hyperlink r:id="rId235" w:history="1">
              <w:r w:rsidR="00F22EA3" w:rsidRPr="00FC3841">
                <w:rPr>
                  <w:rStyle w:val="Hyperlink"/>
                  <w:sz w:val="20"/>
                </w:rPr>
                <w:t>TD1076</w:t>
              </w:r>
            </w:hyperlink>
          </w:p>
        </w:tc>
        <w:tc>
          <w:tcPr>
            <w:tcW w:w="1252" w:type="dxa"/>
            <w:vAlign w:val="center"/>
          </w:tcPr>
          <w:p w14:paraId="4C07AC92" w14:textId="77777777" w:rsidR="00D17C20" w:rsidRPr="00FC3841" w:rsidRDefault="00D17C20" w:rsidP="00D17C20">
            <w:pPr>
              <w:spacing w:before="0"/>
              <w:jc w:val="center"/>
              <w:rPr>
                <w:sz w:val="20"/>
              </w:rPr>
            </w:pPr>
          </w:p>
        </w:tc>
        <w:tc>
          <w:tcPr>
            <w:tcW w:w="1116" w:type="dxa"/>
            <w:vAlign w:val="center"/>
          </w:tcPr>
          <w:p w14:paraId="5D742DF6" w14:textId="77777777" w:rsidR="00D17C20" w:rsidRPr="00FC3841" w:rsidRDefault="00D17C20" w:rsidP="00D17C20">
            <w:pPr>
              <w:spacing w:before="0"/>
              <w:jc w:val="center"/>
              <w:rPr>
                <w:sz w:val="20"/>
              </w:rPr>
            </w:pPr>
          </w:p>
        </w:tc>
        <w:tc>
          <w:tcPr>
            <w:tcW w:w="1116" w:type="dxa"/>
            <w:vAlign w:val="center"/>
          </w:tcPr>
          <w:p w14:paraId="4D1416CD" w14:textId="77777777" w:rsidR="00D17C20" w:rsidRPr="00FC3841" w:rsidRDefault="00D17C20" w:rsidP="00D17C20">
            <w:pPr>
              <w:spacing w:before="0"/>
              <w:jc w:val="center"/>
              <w:rPr>
                <w:sz w:val="20"/>
              </w:rPr>
            </w:pPr>
          </w:p>
        </w:tc>
        <w:tc>
          <w:tcPr>
            <w:tcW w:w="1116" w:type="dxa"/>
            <w:vAlign w:val="center"/>
          </w:tcPr>
          <w:p w14:paraId="16BB878C" w14:textId="4A023805" w:rsidR="00D17C20" w:rsidRPr="00FC3841" w:rsidRDefault="00F22EA3" w:rsidP="00D17C20">
            <w:pPr>
              <w:spacing w:before="0"/>
              <w:jc w:val="center"/>
              <w:rPr>
                <w:sz w:val="20"/>
              </w:rPr>
            </w:pPr>
            <w:r w:rsidRPr="00FC3841">
              <w:t>(</w:t>
            </w:r>
            <w:hyperlink r:id="rId236" w:history="1">
              <w:r w:rsidR="00767210" w:rsidRPr="00FC3841">
                <w:rPr>
                  <w:rStyle w:val="Hyperlink"/>
                  <w:sz w:val="20"/>
                </w:rPr>
                <w:t>TD1076</w:t>
              </w:r>
            </w:hyperlink>
            <w:r w:rsidRPr="00FC3841">
              <w:rPr>
                <w:rStyle w:val="Hyperlink"/>
                <w:sz w:val="20"/>
              </w:rPr>
              <w:t>)</w:t>
            </w:r>
          </w:p>
        </w:tc>
        <w:tc>
          <w:tcPr>
            <w:tcW w:w="1131" w:type="dxa"/>
            <w:vAlign w:val="center"/>
          </w:tcPr>
          <w:p w14:paraId="334BCDDE" w14:textId="77777777" w:rsidR="00D17C20" w:rsidRPr="00FC3841" w:rsidRDefault="00D17C20" w:rsidP="00D17C20">
            <w:pPr>
              <w:spacing w:before="0"/>
              <w:jc w:val="center"/>
              <w:rPr>
                <w:sz w:val="20"/>
              </w:rPr>
            </w:pPr>
          </w:p>
        </w:tc>
        <w:tc>
          <w:tcPr>
            <w:tcW w:w="1116" w:type="dxa"/>
            <w:vAlign w:val="center"/>
          </w:tcPr>
          <w:p w14:paraId="7E25867A" w14:textId="77777777" w:rsidR="00D17C20" w:rsidRPr="00FC3841" w:rsidRDefault="00D17C20" w:rsidP="00D17C20">
            <w:pPr>
              <w:spacing w:before="0"/>
              <w:jc w:val="center"/>
              <w:rPr>
                <w:sz w:val="20"/>
              </w:rPr>
            </w:pPr>
          </w:p>
        </w:tc>
      </w:tr>
      <w:bookmarkStart w:id="21" w:name="_Hlk84932962"/>
      <w:tr w:rsidR="00043A88" w:rsidRPr="00FC3841" w14:paraId="68CCB8A6" w14:textId="77777777" w:rsidTr="00BA060C">
        <w:tc>
          <w:tcPr>
            <w:tcW w:w="5576" w:type="dxa"/>
          </w:tcPr>
          <w:p w14:paraId="66205893" w14:textId="522BF972" w:rsidR="00043A88" w:rsidRPr="00FC3841" w:rsidRDefault="00663B25" w:rsidP="0097495D">
            <w:pPr>
              <w:spacing w:before="0"/>
              <w:rPr>
                <w:sz w:val="20"/>
              </w:rPr>
            </w:pPr>
            <w:r w:rsidRPr="00FC3841">
              <w:fldChar w:fldCharType="begin"/>
            </w:r>
            <w:r w:rsidRPr="00FC3841">
              <w:instrText xml:space="preserve"> HYPERLINK "https://www.itu.int/md/T17-TSAG-211025-TD-GEN-1077" </w:instrText>
            </w:r>
            <w:r w:rsidRPr="00FC3841">
              <w:fldChar w:fldCharType="separate"/>
            </w:r>
            <w:r w:rsidR="00855331" w:rsidRPr="00FC3841">
              <w:rPr>
                <w:rStyle w:val="Hyperlink"/>
                <w:sz w:val="20"/>
              </w:rPr>
              <w:t>TD1077</w:t>
            </w:r>
            <w:r w:rsidRPr="00FC3841">
              <w:rPr>
                <w:rStyle w:val="Hyperlink"/>
                <w:sz w:val="20"/>
              </w:rPr>
              <w:fldChar w:fldCharType="end"/>
            </w:r>
            <w:r w:rsidR="00855331" w:rsidRPr="00FC3841">
              <w:rPr>
                <w:sz w:val="20"/>
              </w:rPr>
              <w:t xml:space="preserve">: </w:t>
            </w:r>
            <w:proofErr w:type="spellStart"/>
            <w:r w:rsidR="005F3ABB" w:rsidRPr="00FC3841">
              <w:rPr>
                <w:sz w:val="20"/>
              </w:rPr>
              <w:t>Convenor</w:t>
            </w:r>
            <w:proofErr w:type="spellEnd"/>
            <w:r w:rsidR="005F3ABB" w:rsidRPr="00FC3841">
              <w:rPr>
                <w:sz w:val="20"/>
              </w:rPr>
              <w:t xml:space="preserve"> CG on Study Group Restructuring</w:t>
            </w:r>
          </w:p>
          <w:p w14:paraId="2CAC1A4C" w14:textId="07CF0FA0" w:rsidR="00855331" w:rsidRPr="00FC3841" w:rsidRDefault="005F3ABB" w:rsidP="0097495D">
            <w:pPr>
              <w:spacing w:before="0"/>
              <w:rPr>
                <w:sz w:val="20"/>
              </w:rPr>
            </w:pPr>
            <w:r w:rsidRPr="00FC3841">
              <w:rPr>
                <w:sz w:val="20"/>
              </w:rPr>
              <w:t>Report of the activities of the CG on Study Group Restructuring</w:t>
            </w:r>
            <w:bookmarkEnd w:id="21"/>
          </w:p>
        </w:tc>
        <w:tc>
          <w:tcPr>
            <w:tcW w:w="1252" w:type="dxa"/>
            <w:vAlign w:val="center"/>
          </w:tcPr>
          <w:p w14:paraId="6179A34F" w14:textId="77777777" w:rsidR="00043A88" w:rsidRPr="00FC3841" w:rsidRDefault="00043A88" w:rsidP="00D17C20">
            <w:pPr>
              <w:spacing w:before="0"/>
              <w:jc w:val="center"/>
              <w:rPr>
                <w:sz w:val="20"/>
              </w:rPr>
            </w:pPr>
          </w:p>
        </w:tc>
        <w:tc>
          <w:tcPr>
            <w:tcW w:w="1131" w:type="dxa"/>
            <w:vAlign w:val="center"/>
          </w:tcPr>
          <w:p w14:paraId="127AF567" w14:textId="77777777" w:rsidR="00043A88" w:rsidRPr="00FC3841" w:rsidRDefault="00043A88" w:rsidP="00D17C20">
            <w:pPr>
              <w:spacing w:before="0"/>
              <w:jc w:val="center"/>
              <w:rPr>
                <w:sz w:val="20"/>
              </w:rPr>
            </w:pPr>
          </w:p>
        </w:tc>
        <w:tc>
          <w:tcPr>
            <w:tcW w:w="1252" w:type="dxa"/>
            <w:vAlign w:val="center"/>
          </w:tcPr>
          <w:p w14:paraId="122532E2" w14:textId="77777777" w:rsidR="00043A88" w:rsidRPr="00FC3841" w:rsidRDefault="00043A88" w:rsidP="00D17C20">
            <w:pPr>
              <w:spacing w:before="0"/>
              <w:jc w:val="center"/>
              <w:rPr>
                <w:sz w:val="20"/>
              </w:rPr>
            </w:pPr>
          </w:p>
        </w:tc>
        <w:tc>
          <w:tcPr>
            <w:tcW w:w="1116" w:type="dxa"/>
            <w:vAlign w:val="center"/>
          </w:tcPr>
          <w:p w14:paraId="381DC000" w14:textId="567881EB" w:rsidR="00043A88" w:rsidRPr="00FC3841" w:rsidRDefault="00B06603" w:rsidP="00D17C20">
            <w:pPr>
              <w:spacing w:before="0"/>
              <w:jc w:val="center"/>
              <w:rPr>
                <w:sz w:val="20"/>
              </w:rPr>
            </w:pPr>
            <w:hyperlink r:id="rId237" w:history="1">
              <w:r w:rsidR="005F3ABB" w:rsidRPr="00FC3841">
                <w:rPr>
                  <w:rStyle w:val="Hyperlink"/>
                  <w:sz w:val="20"/>
                </w:rPr>
                <w:t>TD1077</w:t>
              </w:r>
            </w:hyperlink>
          </w:p>
        </w:tc>
        <w:tc>
          <w:tcPr>
            <w:tcW w:w="1116" w:type="dxa"/>
            <w:vAlign w:val="center"/>
          </w:tcPr>
          <w:p w14:paraId="685B86CE" w14:textId="77777777" w:rsidR="00043A88" w:rsidRPr="00FC3841" w:rsidRDefault="00043A88" w:rsidP="00D17C20">
            <w:pPr>
              <w:spacing w:before="0"/>
              <w:jc w:val="center"/>
              <w:rPr>
                <w:sz w:val="20"/>
              </w:rPr>
            </w:pPr>
          </w:p>
        </w:tc>
        <w:tc>
          <w:tcPr>
            <w:tcW w:w="1116" w:type="dxa"/>
            <w:vAlign w:val="center"/>
          </w:tcPr>
          <w:p w14:paraId="1A4F7FA1" w14:textId="77777777" w:rsidR="00043A88" w:rsidRPr="00FC3841" w:rsidRDefault="00043A88" w:rsidP="00D17C20">
            <w:pPr>
              <w:spacing w:before="0"/>
              <w:jc w:val="center"/>
              <w:rPr>
                <w:sz w:val="20"/>
              </w:rPr>
            </w:pPr>
          </w:p>
        </w:tc>
        <w:tc>
          <w:tcPr>
            <w:tcW w:w="1131" w:type="dxa"/>
            <w:vAlign w:val="center"/>
          </w:tcPr>
          <w:p w14:paraId="76E00173" w14:textId="77777777" w:rsidR="00043A88" w:rsidRPr="00FC3841" w:rsidRDefault="00043A88" w:rsidP="00D17C20">
            <w:pPr>
              <w:spacing w:before="0"/>
              <w:jc w:val="center"/>
              <w:rPr>
                <w:sz w:val="20"/>
              </w:rPr>
            </w:pPr>
          </w:p>
        </w:tc>
        <w:tc>
          <w:tcPr>
            <w:tcW w:w="1116" w:type="dxa"/>
            <w:vAlign w:val="center"/>
          </w:tcPr>
          <w:p w14:paraId="0AA4A14D" w14:textId="77777777" w:rsidR="00043A88" w:rsidRPr="00FC3841" w:rsidRDefault="00043A88" w:rsidP="00D17C20">
            <w:pPr>
              <w:spacing w:before="0"/>
              <w:jc w:val="center"/>
              <w:rPr>
                <w:sz w:val="20"/>
              </w:rPr>
            </w:pPr>
          </w:p>
        </w:tc>
      </w:tr>
      <w:bookmarkStart w:id="22" w:name="_Hlk84932988"/>
      <w:tr w:rsidR="00EC7A23" w:rsidRPr="00FC3841" w14:paraId="6C30CE06" w14:textId="77777777" w:rsidTr="00BA060C">
        <w:tc>
          <w:tcPr>
            <w:tcW w:w="5576" w:type="dxa"/>
          </w:tcPr>
          <w:p w14:paraId="1C3B11B7" w14:textId="681CEFB5" w:rsidR="00EC7A23" w:rsidRPr="00FC3841" w:rsidRDefault="00663B25" w:rsidP="0097495D">
            <w:pPr>
              <w:spacing w:before="0"/>
              <w:rPr>
                <w:sz w:val="20"/>
              </w:rPr>
            </w:pPr>
            <w:r w:rsidRPr="00FC3841">
              <w:fldChar w:fldCharType="begin"/>
            </w:r>
            <w:r w:rsidRPr="00FC3841">
              <w:instrText xml:space="preserve"> HYPERLINK "https://www.itu.int/md/T17-TSAG-211025-TD-GEN-1078" </w:instrText>
            </w:r>
            <w:r w:rsidRPr="00FC3841">
              <w:fldChar w:fldCharType="separate"/>
            </w:r>
            <w:r w:rsidR="00855331" w:rsidRPr="00FC3841">
              <w:rPr>
                <w:rStyle w:val="Hyperlink"/>
                <w:sz w:val="20"/>
              </w:rPr>
              <w:t>TD1078</w:t>
            </w:r>
            <w:r w:rsidRPr="00FC3841">
              <w:rPr>
                <w:rStyle w:val="Hyperlink"/>
                <w:sz w:val="20"/>
              </w:rPr>
              <w:fldChar w:fldCharType="end"/>
            </w:r>
            <w:r w:rsidR="00855331" w:rsidRPr="00FC3841">
              <w:rPr>
                <w:sz w:val="20"/>
              </w:rPr>
              <w:t xml:space="preserve">: </w:t>
            </w:r>
            <w:proofErr w:type="spellStart"/>
            <w:r w:rsidR="00461996" w:rsidRPr="00FC3841">
              <w:rPr>
                <w:sz w:val="20"/>
              </w:rPr>
              <w:t>Convenor</w:t>
            </w:r>
            <w:proofErr w:type="spellEnd"/>
            <w:r w:rsidR="00461996" w:rsidRPr="00FC3841">
              <w:rPr>
                <w:sz w:val="20"/>
              </w:rPr>
              <w:t xml:space="preserve"> CG on Study Group Restructuring</w:t>
            </w:r>
          </w:p>
          <w:p w14:paraId="20CE4D18" w14:textId="29B74E36" w:rsidR="00855331" w:rsidRPr="00FC3841" w:rsidRDefault="00461996" w:rsidP="0097495D">
            <w:pPr>
              <w:spacing w:before="0"/>
              <w:rPr>
                <w:sz w:val="20"/>
              </w:rPr>
            </w:pPr>
            <w:r w:rsidRPr="00FC3841">
              <w:rPr>
                <w:sz w:val="20"/>
              </w:rPr>
              <w:t>Draft F of the action plan</w:t>
            </w:r>
            <w:bookmarkEnd w:id="22"/>
          </w:p>
        </w:tc>
        <w:tc>
          <w:tcPr>
            <w:tcW w:w="1252" w:type="dxa"/>
            <w:vAlign w:val="center"/>
          </w:tcPr>
          <w:p w14:paraId="25705E13" w14:textId="77777777" w:rsidR="00EC7A23" w:rsidRPr="00FC3841" w:rsidRDefault="00EC7A23" w:rsidP="00D17C20">
            <w:pPr>
              <w:spacing w:before="0"/>
              <w:jc w:val="center"/>
              <w:rPr>
                <w:sz w:val="20"/>
              </w:rPr>
            </w:pPr>
          </w:p>
        </w:tc>
        <w:tc>
          <w:tcPr>
            <w:tcW w:w="1131" w:type="dxa"/>
            <w:vAlign w:val="center"/>
          </w:tcPr>
          <w:p w14:paraId="62D5B5E6" w14:textId="77777777" w:rsidR="00EC7A23" w:rsidRPr="00FC3841" w:rsidRDefault="00EC7A23" w:rsidP="00D17C20">
            <w:pPr>
              <w:spacing w:before="0"/>
              <w:jc w:val="center"/>
              <w:rPr>
                <w:sz w:val="20"/>
              </w:rPr>
            </w:pPr>
          </w:p>
        </w:tc>
        <w:tc>
          <w:tcPr>
            <w:tcW w:w="1252" w:type="dxa"/>
            <w:vAlign w:val="center"/>
          </w:tcPr>
          <w:p w14:paraId="3BB01ED5" w14:textId="77777777" w:rsidR="00EC7A23" w:rsidRPr="00FC3841" w:rsidRDefault="00EC7A23" w:rsidP="00D17C20">
            <w:pPr>
              <w:spacing w:before="0"/>
              <w:jc w:val="center"/>
              <w:rPr>
                <w:sz w:val="20"/>
              </w:rPr>
            </w:pPr>
          </w:p>
        </w:tc>
        <w:tc>
          <w:tcPr>
            <w:tcW w:w="1116" w:type="dxa"/>
            <w:vAlign w:val="center"/>
          </w:tcPr>
          <w:p w14:paraId="6E9BA8E5" w14:textId="3FDF2E9C" w:rsidR="00EC7A23" w:rsidRPr="00FC3841" w:rsidRDefault="00B06603" w:rsidP="00D17C20">
            <w:pPr>
              <w:spacing w:before="0"/>
              <w:jc w:val="center"/>
              <w:rPr>
                <w:sz w:val="20"/>
              </w:rPr>
            </w:pPr>
            <w:hyperlink r:id="rId238" w:history="1">
              <w:r w:rsidR="00461996" w:rsidRPr="00FC3841">
                <w:rPr>
                  <w:rStyle w:val="Hyperlink"/>
                  <w:sz w:val="20"/>
                </w:rPr>
                <w:t>TD1078</w:t>
              </w:r>
            </w:hyperlink>
          </w:p>
        </w:tc>
        <w:tc>
          <w:tcPr>
            <w:tcW w:w="1116" w:type="dxa"/>
            <w:vAlign w:val="center"/>
          </w:tcPr>
          <w:p w14:paraId="64AB3906" w14:textId="77777777" w:rsidR="00EC7A23" w:rsidRPr="00FC3841" w:rsidRDefault="00EC7A23" w:rsidP="00D17C20">
            <w:pPr>
              <w:spacing w:before="0"/>
              <w:jc w:val="center"/>
              <w:rPr>
                <w:sz w:val="20"/>
              </w:rPr>
            </w:pPr>
          </w:p>
        </w:tc>
        <w:tc>
          <w:tcPr>
            <w:tcW w:w="1116" w:type="dxa"/>
            <w:vAlign w:val="center"/>
          </w:tcPr>
          <w:p w14:paraId="17B7814F" w14:textId="77777777" w:rsidR="00EC7A23" w:rsidRPr="00FC3841" w:rsidRDefault="00EC7A23" w:rsidP="00D17C20">
            <w:pPr>
              <w:spacing w:before="0"/>
              <w:jc w:val="center"/>
              <w:rPr>
                <w:sz w:val="20"/>
              </w:rPr>
            </w:pPr>
          </w:p>
        </w:tc>
        <w:tc>
          <w:tcPr>
            <w:tcW w:w="1131" w:type="dxa"/>
            <w:vAlign w:val="center"/>
          </w:tcPr>
          <w:p w14:paraId="75E87D47" w14:textId="77777777" w:rsidR="00EC7A23" w:rsidRPr="00FC3841" w:rsidRDefault="00EC7A23" w:rsidP="00D17C20">
            <w:pPr>
              <w:spacing w:before="0"/>
              <w:jc w:val="center"/>
              <w:rPr>
                <w:sz w:val="20"/>
              </w:rPr>
            </w:pPr>
          </w:p>
        </w:tc>
        <w:tc>
          <w:tcPr>
            <w:tcW w:w="1116" w:type="dxa"/>
            <w:vAlign w:val="center"/>
          </w:tcPr>
          <w:p w14:paraId="731AF4DE" w14:textId="77777777" w:rsidR="00EC7A23" w:rsidRPr="00FC3841" w:rsidRDefault="00EC7A23" w:rsidP="00D17C20">
            <w:pPr>
              <w:spacing w:before="0"/>
              <w:jc w:val="center"/>
              <w:rPr>
                <w:sz w:val="20"/>
              </w:rPr>
            </w:pPr>
          </w:p>
        </w:tc>
      </w:tr>
      <w:tr w:rsidR="00043A88" w:rsidRPr="00FC3841" w14:paraId="29598EF1" w14:textId="77777777" w:rsidTr="00BA060C">
        <w:tc>
          <w:tcPr>
            <w:tcW w:w="5576" w:type="dxa"/>
          </w:tcPr>
          <w:p w14:paraId="689FEA75" w14:textId="700BE44C" w:rsidR="00043A88" w:rsidRPr="00FC3841" w:rsidRDefault="00B06603" w:rsidP="0097495D">
            <w:pPr>
              <w:spacing w:before="0"/>
              <w:rPr>
                <w:sz w:val="20"/>
              </w:rPr>
            </w:pPr>
            <w:hyperlink r:id="rId239" w:history="1">
              <w:r w:rsidR="008E056B" w:rsidRPr="00FC3841">
                <w:rPr>
                  <w:rStyle w:val="Hyperlink"/>
                  <w:sz w:val="20"/>
                </w:rPr>
                <w:t>TD1079</w:t>
              </w:r>
            </w:hyperlink>
            <w:r w:rsidR="008E056B" w:rsidRPr="00FC3841">
              <w:rPr>
                <w:sz w:val="20"/>
              </w:rPr>
              <w:t xml:space="preserve">: </w:t>
            </w:r>
            <w:r w:rsidR="000765D1" w:rsidRPr="00FC3841">
              <w:rPr>
                <w:sz w:val="20"/>
              </w:rPr>
              <w:t>ITU-T FG-AN</w:t>
            </w:r>
          </w:p>
          <w:p w14:paraId="13A992CF" w14:textId="2BF86882" w:rsidR="008E056B" w:rsidRPr="00FC3841" w:rsidRDefault="0082020F" w:rsidP="0097495D">
            <w:pPr>
              <w:spacing w:before="0"/>
              <w:rPr>
                <w:sz w:val="20"/>
              </w:rPr>
            </w:pPr>
            <w:r w:rsidRPr="00FC3841">
              <w:rPr>
                <w:sz w:val="20"/>
              </w:rPr>
              <w:t>LS on "Call for contribution to ITU FG AN Build-a-thon/PoC" [from ITU-T FG-AN]</w:t>
            </w:r>
          </w:p>
        </w:tc>
        <w:tc>
          <w:tcPr>
            <w:tcW w:w="1252" w:type="dxa"/>
            <w:vAlign w:val="center"/>
          </w:tcPr>
          <w:p w14:paraId="6B71CAFD" w14:textId="77777777" w:rsidR="00043A88" w:rsidRPr="00FC3841" w:rsidRDefault="00043A88" w:rsidP="00D17C20">
            <w:pPr>
              <w:spacing w:before="0"/>
              <w:jc w:val="center"/>
              <w:rPr>
                <w:sz w:val="20"/>
              </w:rPr>
            </w:pPr>
          </w:p>
        </w:tc>
        <w:tc>
          <w:tcPr>
            <w:tcW w:w="1131" w:type="dxa"/>
            <w:vAlign w:val="center"/>
          </w:tcPr>
          <w:p w14:paraId="07854A2B" w14:textId="77777777" w:rsidR="00043A88" w:rsidRPr="00FC3841" w:rsidRDefault="00043A88" w:rsidP="00D17C20">
            <w:pPr>
              <w:spacing w:before="0"/>
              <w:jc w:val="center"/>
              <w:rPr>
                <w:sz w:val="20"/>
              </w:rPr>
            </w:pPr>
          </w:p>
        </w:tc>
        <w:tc>
          <w:tcPr>
            <w:tcW w:w="1252" w:type="dxa"/>
            <w:vAlign w:val="center"/>
          </w:tcPr>
          <w:p w14:paraId="1F7B09A6" w14:textId="77777777" w:rsidR="00043A88" w:rsidRPr="00FC3841" w:rsidRDefault="00043A88" w:rsidP="00D17C20">
            <w:pPr>
              <w:spacing w:before="0"/>
              <w:jc w:val="center"/>
              <w:rPr>
                <w:sz w:val="20"/>
              </w:rPr>
            </w:pPr>
          </w:p>
        </w:tc>
        <w:tc>
          <w:tcPr>
            <w:tcW w:w="1116" w:type="dxa"/>
            <w:vAlign w:val="center"/>
          </w:tcPr>
          <w:p w14:paraId="4E2DD75B" w14:textId="77777777" w:rsidR="00043A88" w:rsidRPr="00FC3841" w:rsidRDefault="00043A88" w:rsidP="00D17C20">
            <w:pPr>
              <w:spacing w:before="0"/>
              <w:jc w:val="center"/>
              <w:rPr>
                <w:sz w:val="20"/>
              </w:rPr>
            </w:pPr>
          </w:p>
        </w:tc>
        <w:tc>
          <w:tcPr>
            <w:tcW w:w="1116" w:type="dxa"/>
            <w:vAlign w:val="center"/>
          </w:tcPr>
          <w:p w14:paraId="4FABA4C9" w14:textId="77777777" w:rsidR="00043A88" w:rsidRPr="00FC3841" w:rsidRDefault="00043A88" w:rsidP="00D17C20">
            <w:pPr>
              <w:spacing w:before="0"/>
              <w:jc w:val="center"/>
              <w:rPr>
                <w:sz w:val="20"/>
              </w:rPr>
            </w:pPr>
          </w:p>
        </w:tc>
        <w:tc>
          <w:tcPr>
            <w:tcW w:w="1116" w:type="dxa"/>
            <w:vAlign w:val="center"/>
          </w:tcPr>
          <w:p w14:paraId="06DD8DFC" w14:textId="77777777" w:rsidR="00043A88" w:rsidRPr="00FC3841" w:rsidRDefault="00043A88" w:rsidP="00D17C20">
            <w:pPr>
              <w:spacing w:before="0"/>
              <w:jc w:val="center"/>
              <w:rPr>
                <w:sz w:val="20"/>
              </w:rPr>
            </w:pPr>
          </w:p>
        </w:tc>
        <w:tc>
          <w:tcPr>
            <w:tcW w:w="1131" w:type="dxa"/>
            <w:vAlign w:val="center"/>
          </w:tcPr>
          <w:p w14:paraId="7C9CC3A7" w14:textId="77777777" w:rsidR="00043A88" w:rsidRPr="00FC3841" w:rsidRDefault="00043A88" w:rsidP="00D17C20">
            <w:pPr>
              <w:spacing w:before="0"/>
              <w:jc w:val="center"/>
              <w:rPr>
                <w:sz w:val="20"/>
              </w:rPr>
            </w:pPr>
          </w:p>
        </w:tc>
        <w:tc>
          <w:tcPr>
            <w:tcW w:w="1116" w:type="dxa"/>
            <w:vAlign w:val="center"/>
          </w:tcPr>
          <w:p w14:paraId="250AC5F8" w14:textId="77777777" w:rsidR="00043A88" w:rsidRPr="00FC3841" w:rsidRDefault="00043A88" w:rsidP="00D17C20">
            <w:pPr>
              <w:spacing w:before="0"/>
              <w:jc w:val="center"/>
              <w:rPr>
                <w:sz w:val="20"/>
              </w:rPr>
            </w:pPr>
          </w:p>
        </w:tc>
      </w:tr>
      <w:tr w:rsidR="00D17C20" w:rsidRPr="00FC3841" w14:paraId="6C85FA6A" w14:textId="77777777" w:rsidTr="00BA060C">
        <w:tc>
          <w:tcPr>
            <w:tcW w:w="5576" w:type="dxa"/>
          </w:tcPr>
          <w:p w14:paraId="7C37B1E8" w14:textId="13421858" w:rsidR="00D17C20" w:rsidRPr="00FC3841" w:rsidRDefault="00B06603" w:rsidP="009630B7">
            <w:pPr>
              <w:spacing w:before="0"/>
              <w:rPr>
                <w:sz w:val="20"/>
              </w:rPr>
            </w:pPr>
            <w:hyperlink r:id="rId240" w:history="1">
              <w:r w:rsidR="00A7144C" w:rsidRPr="00FC3841">
                <w:rPr>
                  <w:rStyle w:val="Hyperlink"/>
                  <w:sz w:val="20"/>
                </w:rPr>
                <w:t>TD1090</w:t>
              </w:r>
            </w:hyperlink>
            <w:r w:rsidR="00A7144C" w:rsidRPr="00FC3841">
              <w:rPr>
                <w:sz w:val="20"/>
              </w:rPr>
              <w:t>: IEEE 802.1 WG</w:t>
            </w:r>
          </w:p>
          <w:p w14:paraId="5102E1E9" w14:textId="42644FFE" w:rsidR="00A7144C" w:rsidRPr="00FC3841" w:rsidRDefault="00A7144C" w:rsidP="00A7144C">
            <w:pPr>
              <w:spacing w:before="0"/>
              <w:rPr>
                <w:sz w:val="20"/>
              </w:rPr>
            </w:pPr>
            <w:r w:rsidRPr="00FC3841">
              <w:rPr>
                <w:sz w:val="20"/>
              </w:rPr>
              <w:t>LS/r on use of inclusive language in 3GPP specifications (reply to 3GPP TSG SA-201144-LS30) [from IEEE 802.1 WG]</w:t>
            </w:r>
          </w:p>
        </w:tc>
        <w:tc>
          <w:tcPr>
            <w:tcW w:w="1252" w:type="dxa"/>
            <w:vAlign w:val="center"/>
          </w:tcPr>
          <w:p w14:paraId="76A19AE2" w14:textId="77777777" w:rsidR="00D17C20" w:rsidRPr="00FC3841" w:rsidRDefault="00D17C20" w:rsidP="00D17C20">
            <w:pPr>
              <w:spacing w:before="0"/>
              <w:jc w:val="center"/>
              <w:rPr>
                <w:sz w:val="20"/>
              </w:rPr>
            </w:pPr>
          </w:p>
        </w:tc>
        <w:tc>
          <w:tcPr>
            <w:tcW w:w="1131" w:type="dxa"/>
            <w:vAlign w:val="center"/>
          </w:tcPr>
          <w:p w14:paraId="30BFC358" w14:textId="69ACAEA0" w:rsidR="00D17C20" w:rsidRPr="00FC3841" w:rsidRDefault="00B06603" w:rsidP="00D17C20">
            <w:pPr>
              <w:spacing w:before="0"/>
              <w:jc w:val="center"/>
              <w:rPr>
                <w:sz w:val="20"/>
              </w:rPr>
            </w:pPr>
            <w:hyperlink r:id="rId241" w:history="1">
              <w:r w:rsidR="00D60866" w:rsidRPr="00FC3841">
                <w:rPr>
                  <w:rStyle w:val="Hyperlink"/>
                  <w:sz w:val="20"/>
                </w:rPr>
                <w:t>TD1090</w:t>
              </w:r>
            </w:hyperlink>
          </w:p>
        </w:tc>
        <w:tc>
          <w:tcPr>
            <w:tcW w:w="1252" w:type="dxa"/>
            <w:vAlign w:val="center"/>
          </w:tcPr>
          <w:p w14:paraId="47B5C888" w14:textId="77777777" w:rsidR="00D17C20" w:rsidRPr="00FC3841" w:rsidRDefault="00D17C20" w:rsidP="00D17C20">
            <w:pPr>
              <w:spacing w:before="0"/>
              <w:jc w:val="center"/>
              <w:rPr>
                <w:sz w:val="20"/>
              </w:rPr>
            </w:pPr>
          </w:p>
        </w:tc>
        <w:tc>
          <w:tcPr>
            <w:tcW w:w="1116" w:type="dxa"/>
            <w:vAlign w:val="center"/>
          </w:tcPr>
          <w:p w14:paraId="23DAE0C6" w14:textId="42D52B33" w:rsidR="00D17C20" w:rsidRPr="00FC3841" w:rsidRDefault="00D17C20" w:rsidP="00D17C20">
            <w:pPr>
              <w:spacing w:before="0"/>
              <w:jc w:val="center"/>
              <w:rPr>
                <w:sz w:val="20"/>
              </w:rPr>
            </w:pPr>
          </w:p>
        </w:tc>
        <w:tc>
          <w:tcPr>
            <w:tcW w:w="1116" w:type="dxa"/>
            <w:vAlign w:val="center"/>
          </w:tcPr>
          <w:p w14:paraId="1EEDDDD4" w14:textId="77777777" w:rsidR="00D17C20" w:rsidRPr="00FC3841" w:rsidRDefault="00D17C20" w:rsidP="00D17C20">
            <w:pPr>
              <w:spacing w:before="0"/>
              <w:jc w:val="center"/>
              <w:rPr>
                <w:sz w:val="20"/>
              </w:rPr>
            </w:pPr>
          </w:p>
        </w:tc>
        <w:tc>
          <w:tcPr>
            <w:tcW w:w="1116" w:type="dxa"/>
            <w:vAlign w:val="center"/>
          </w:tcPr>
          <w:p w14:paraId="2663D5F3" w14:textId="77777777" w:rsidR="00D17C20" w:rsidRPr="00FC3841" w:rsidRDefault="00D17C20" w:rsidP="00D17C20">
            <w:pPr>
              <w:spacing w:before="0"/>
              <w:jc w:val="center"/>
              <w:rPr>
                <w:sz w:val="20"/>
              </w:rPr>
            </w:pPr>
          </w:p>
        </w:tc>
        <w:tc>
          <w:tcPr>
            <w:tcW w:w="1131" w:type="dxa"/>
            <w:vAlign w:val="center"/>
          </w:tcPr>
          <w:p w14:paraId="5F138D23" w14:textId="77777777" w:rsidR="00D17C20" w:rsidRPr="00FC3841" w:rsidRDefault="00D17C20" w:rsidP="00D17C20">
            <w:pPr>
              <w:spacing w:before="0"/>
              <w:jc w:val="center"/>
              <w:rPr>
                <w:sz w:val="20"/>
              </w:rPr>
            </w:pPr>
          </w:p>
        </w:tc>
        <w:tc>
          <w:tcPr>
            <w:tcW w:w="1116" w:type="dxa"/>
            <w:vAlign w:val="center"/>
          </w:tcPr>
          <w:p w14:paraId="0C1A6AF5" w14:textId="77777777" w:rsidR="00D17C20" w:rsidRPr="00FC3841" w:rsidRDefault="00D17C20" w:rsidP="00D17C20">
            <w:pPr>
              <w:spacing w:before="0"/>
              <w:jc w:val="center"/>
              <w:rPr>
                <w:sz w:val="20"/>
              </w:rPr>
            </w:pPr>
          </w:p>
        </w:tc>
      </w:tr>
      <w:tr w:rsidR="00D60866" w:rsidRPr="00FC3841" w14:paraId="5CE2B42D" w14:textId="77777777" w:rsidTr="00BA060C">
        <w:tc>
          <w:tcPr>
            <w:tcW w:w="5576" w:type="dxa"/>
          </w:tcPr>
          <w:p w14:paraId="3ADBD99B" w14:textId="20B414FB" w:rsidR="00D60866" w:rsidRPr="00FC3841" w:rsidRDefault="00B06603" w:rsidP="009630B7">
            <w:pPr>
              <w:spacing w:before="0"/>
              <w:rPr>
                <w:sz w:val="20"/>
              </w:rPr>
            </w:pPr>
            <w:hyperlink r:id="rId242" w:history="1">
              <w:r w:rsidR="00564484" w:rsidRPr="00FC3841">
                <w:rPr>
                  <w:rStyle w:val="Hyperlink"/>
                  <w:sz w:val="20"/>
                </w:rPr>
                <w:t>TD1091</w:t>
              </w:r>
            </w:hyperlink>
            <w:r w:rsidR="00564484" w:rsidRPr="00FC3841">
              <w:rPr>
                <w:sz w:val="20"/>
              </w:rPr>
              <w:t>: ITU-T FG-AN</w:t>
            </w:r>
          </w:p>
          <w:p w14:paraId="7D0A96B9" w14:textId="249D74EA" w:rsidR="00564484" w:rsidRPr="00FC3841" w:rsidRDefault="00564484" w:rsidP="009630B7">
            <w:pPr>
              <w:spacing w:before="0"/>
              <w:rPr>
                <w:sz w:val="20"/>
              </w:rPr>
            </w:pPr>
            <w:r w:rsidRPr="00FC3841">
              <w:rPr>
                <w:sz w:val="20"/>
              </w:rPr>
              <w:t>LS on "Call for use cases for autonomous networks" [from FG AN]</w:t>
            </w:r>
          </w:p>
        </w:tc>
        <w:tc>
          <w:tcPr>
            <w:tcW w:w="1252" w:type="dxa"/>
            <w:vAlign w:val="center"/>
          </w:tcPr>
          <w:p w14:paraId="1A453B3C" w14:textId="77777777" w:rsidR="00D60866" w:rsidRPr="00FC3841" w:rsidRDefault="00D60866" w:rsidP="00D17C20">
            <w:pPr>
              <w:spacing w:before="0"/>
              <w:jc w:val="center"/>
              <w:rPr>
                <w:sz w:val="20"/>
              </w:rPr>
            </w:pPr>
          </w:p>
        </w:tc>
        <w:tc>
          <w:tcPr>
            <w:tcW w:w="1131" w:type="dxa"/>
            <w:vAlign w:val="center"/>
          </w:tcPr>
          <w:p w14:paraId="6CFE225E" w14:textId="5A956B42" w:rsidR="00D60866" w:rsidRPr="00FC3841" w:rsidRDefault="00D60866" w:rsidP="00D17C20">
            <w:pPr>
              <w:spacing w:before="0"/>
              <w:jc w:val="center"/>
              <w:rPr>
                <w:sz w:val="20"/>
              </w:rPr>
            </w:pPr>
          </w:p>
        </w:tc>
        <w:tc>
          <w:tcPr>
            <w:tcW w:w="1252" w:type="dxa"/>
            <w:vAlign w:val="center"/>
          </w:tcPr>
          <w:p w14:paraId="6C796B7A" w14:textId="77777777" w:rsidR="00D60866" w:rsidRPr="00FC3841" w:rsidRDefault="00D60866" w:rsidP="00D17C20">
            <w:pPr>
              <w:spacing w:before="0"/>
              <w:jc w:val="center"/>
              <w:rPr>
                <w:sz w:val="20"/>
              </w:rPr>
            </w:pPr>
          </w:p>
        </w:tc>
        <w:tc>
          <w:tcPr>
            <w:tcW w:w="1116" w:type="dxa"/>
            <w:vAlign w:val="center"/>
          </w:tcPr>
          <w:p w14:paraId="091D26ED" w14:textId="3795A764" w:rsidR="00D60866" w:rsidRPr="00FC3841" w:rsidRDefault="00B06603" w:rsidP="00D17C20">
            <w:pPr>
              <w:spacing w:before="0"/>
              <w:jc w:val="center"/>
              <w:rPr>
                <w:sz w:val="20"/>
              </w:rPr>
            </w:pPr>
            <w:hyperlink r:id="rId243" w:history="1">
              <w:r w:rsidR="00564484" w:rsidRPr="00FC3841">
                <w:rPr>
                  <w:rStyle w:val="Hyperlink"/>
                  <w:sz w:val="20"/>
                </w:rPr>
                <w:t>TD1091</w:t>
              </w:r>
            </w:hyperlink>
          </w:p>
        </w:tc>
        <w:tc>
          <w:tcPr>
            <w:tcW w:w="1116" w:type="dxa"/>
            <w:vAlign w:val="center"/>
          </w:tcPr>
          <w:p w14:paraId="3E6B1276" w14:textId="77777777" w:rsidR="00D60866" w:rsidRPr="00FC3841" w:rsidRDefault="00D60866" w:rsidP="00D17C20">
            <w:pPr>
              <w:spacing w:before="0"/>
              <w:jc w:val="center"/>
              <w:rPr>
                <w:sz w:val="20"/>
              </w:rPr>
            </w:pPr>
          </w:p>
        </w:tc>
        <w:tc>
          <w:tcPr>
            <w:tcW w:w="1116" w:type="dxa"/>
            <w:vAlign w:val="center"/>
          </w:tcPr>
          <w:p w14:paraId="2CB013D5" w14:textId="77777777" w:rsidR="00D60866" w:rsidRPr="00FC3841" w:rsidRDefault="00D60866" w:rsidP="00D17C20">
            <w:pPr>
              <w:spacing w:before="0"/>
              <w:jc w:val="center"/>
              <w:rPr>
                <w:sz w:val="20"/>
              </w:rPr>
            </w:pPr>
          </w:p>
        </w:tc>
        <w:tc>
          <w:tcPr>
            <w:tcW w:w="1131" w:type="dxa"/>
            <w:vAlign w:val="center"/>
          </w:tcPr>
          <w:p w14:paraId="79F5997C" w14:textId="77777777" w:rsidR="00D60866" w:rsidRPr="00FC3841" w:rsidRDefault="00D60866" w:rsidP="00D17C20">
            <w:pPr>
              <w:spacing w:before="0"/>
              <w:jc w:val="center"/>
              <w:rPr>
                <w:sz w:val="20"/>
              </w:rPr>
            </w:pPr>
          </w:p>
        </w:tc>
        <w:tc>
          <w:tcPr>
            <w:tcW w:w="1116" w:type="dxa"/>
            <w:vAlign w:val="center"/>
          </w:tcPr>
          <w:p w14:paraId="5E0E1258" w14:textId="77777777" w:rsidR="00D60866" w:rsidRPr="00FC3841" w:rsidRDefault="00D60866" w:rsidP="00D17C20">
            <w:pPr>
              <w:spacing w:before="0"/>
              <w:jc w:val="center"/>
              <w:rPr>
                <w:sz w:val="20"/>
              </w:rPr>
            </w:pPr>
          </w:p>
        </w:tc>
      </w:tr>
      <w:tr w:rsidR="00564484" w:rsidRPr="00FC3841" w14:paraId="7F89BC69" w14:textId="77777777" w:rsidTr="00BA060C">
        <w:tc>
          <w:tcPr>
            <w:tcW w:w="5576" w:type="dxa"/>
          </w:tcPr>
          <w:p w14:paraId="1D7B55AB" w14:textId="034388BD" w:rsidR="00564484" w:rsidRPr="00FC3841" w:rsidRDefault="00B06603" w:rsidP="009630B7">
            <w:pPr>
              <w:spacing w:before="0"/>
              <w:rPr>
                <w:sz w:val="20"/>
              </w:rPr>
            </w:pPr>
            <w:hyperlink r:id="rId244" w:history="1">
              <w:r w:rsidR="0059743E" w:rsidRPr="00FC3841">
                <w:rPr>
                  <w:rStyle w:val="Hyperlink"/>
                  <w:sz w:val="20"/>
                </w:rPr>
                <w:t>TD1092</w:t>
              </w:r>
            </w:hyperlink>
            <w:r w:rsidR="0059743E" w:rsidRPr="00FC3841">
              <w:rPr>
                <w:sz w:val="20"/>
              </w:rPr>
              <w:t>: ITU-T SG15</w:t>
            </w:r>
          </w:p>
          <w:p w14:paraId="65E0C6AD" w14:textId="571DC3B9" w:rsidR="0059743E" w:rsidRPr="00FC3841" w:rsidRDefault="0059743E" w:rsidP="009630B7">
            <w:pPr>
              <w:spacing w:before="0"/>
              <w:rPr>
                <w:sz w:val="20"/>
              </w:rPr>
            </w:pPr>
            <w:r w:rsidRPr="00FC3841">
              <w:rPr>
                <w:sz w:val="20"/>
              </w:rPr>
              <w:t>LS on OTNT Standardization Work Plan Issue 29 [from ITU-T SG15]</w:t>
            </w:r>
          </w:p>
        </w:tc>
        <w:tc>
          <w:tcPr>
            <w:tcW w:w="1252" w:type="dxa"/>
            <w:vAlign w:val="center"/>
          </w:tcPr>
          <w:p w14:paraId="7B32D713" w14:textId="77777777" w:rsidR="00564484" w:rsidRPr="00FC3841" w:rsidRDefault="00564484" w:rsidP="00D17C20">
            <w:pPr>
              <w:spacing w:before="0"/>
              <w:jc w:val="center"/>
              <w:rPr>
                <w:sz w:val="20"/>
              </w:rPr>
            </w:pPr>
          </w:p>
        </w:tc>
        <w:tc>
          <w:tcPr>
            <w:tcW w:w="1131" w:type="dxa"/>
            <w:vAlign w:val="center"/>
          </w:tcPr>
          <w:p w14:paraId="6871FA3F" w14:textId="77777777" w:rsidR="00564484" w:rsidRPr="00FC3841" w:rsidRDefault="00564484" w:rsidP="00D17C20">
            <w:pPr>
              <w:spacing w:before="0"/>
              <w:jc w:val="center"/>
              <w:rPr>
                <w:sz w:val="20"/>
              </w:rPr>
            </w:pPr>
          </w:p>
        </w:tc>
        <w:tc>
          <w:tcPr>
            <w:tcW w:w="1252" w:type="dxa"/>
            <w:vAlign w:val="center"/>
          </w:tcPr>
          <w:p w14:paraId="779A36F3" w14:textId="77777777" w:rsidR="00564484" w:rsidRPr="00FC3841" w:rsidRDefault="00564484" w:rsidP="00D17C20">
            <w:pPr>
              <w:spacing w:before="0"/>
              <w:jc w:val="center"/>
              <w:rPr>
                <w:sz w:val="20"/>
              </w:rPr>
            </w:pPr>
          </w:p>
        </w:tc>
        <w:tc>
          <w:tcPr>
            <w:tcW w:w="1116" w:type="dxa"/>
            <w:vAlign w:val="center"/>
          </w:tcPr>
          <w:p w14:paraId="723AEFFA" w14:textId="50E1733B" w:rsidR="00564484" w:rsidRPr="00FC3841" w:rsidRDefault="00B06603" w:rsidP="00D17C20">
            <w:pPr>
              <w:spacing w:before="0"/>
              <w:jc w:val="center"/>
              <w:rPr>
                <w:sz w:val="20"/>
              </w:rPr>
            </w:pPr>
            <w:hyperlink r:id="rId245" w:history="1">
              <w:r w:rsidR="0059743E" w:rsidRPr="00FC3841">
                <w:rPr>
                  <w:rStyle w:val="Hyperlink"/>
                  <w:sz w:val="20"/>
                </w:rPr>
                <w:t>TD1092</w:t>
              </w:r>
            </w:hyperlink>
          </w:p>
        </w:tc>
        <w:tc>
          <w:tcPr>
            <w:tcW w:w="1116" w:type="dxa"/>
            <w:vAlign w:val="center"/>
          </w:tcPr>
          <w:p w14:paraId="5A1532A5" w14:textId="77777777" w:rsidR="00564484" w:rsidRPr="00FC3841" w:rsidRDefault="00564484" w:rsidP="00D17C20">
            <w:pPr>
              <w:spacing w:before="0"/>
              <w:jc w:val="center"/>
              <w:rPr>
                <w:sz w:val="20"/>
              </w:rPr>
            </w:pPr>
          </w:p>
        </w:tc>
        <w:tc>
          <w:tcPr>
            <w:tcW w:w="1116" w:type="dxa"/>
            <w:vAlign w:val="center"/>
          </w:tcPr>
          <w:p w14:paraId="7A44C246" w14:textId="77777777" w:rsidR="00564484" w:rsidRPr="00FC3841" w:rsidRDefault="00564484" w:rsidP="00D17C20">
            <w:pPr>
              <w:spacing w:before="0"/>
              <w:jc w:val="center"/>
              <w:rPr>
                <w:sz w:val="20"/>
              </w:rPr>
            </w:pPr>
          </w:p>
        </w:tc>
        <w:tc>
          <w:tcPr>
            <w:tcW w:w="1131" w:type="dxa"/>
            <w:vAlign w:val="center"/>
          </w:tcPr>
          <w:p w14:paraId="3ADDEB92" w14:textId="77777777" w:rsidR="00564484" w:rsidRPr="00FC3841" w:rsidRDefault="00564484" w:rsidP="00D17C20">
            <w:pPr>
              <w:spacing w:before="0"/>
              <w:jc w:val="center"/>
              <w:rPr>
                <w:sz w:val="20"/>
              </w:rPr>
            </w:pPr>
          </w:p>
        </w:tc>
        <w:tc>
          <w:tcPr>
            <w:tcW w:w="1116" w:type="dxa"/>
            <w:vAlign w:val="center"/>
          </w:tcPr>
          <w:p w14:paraId="6EA3087E" w14:textId="77777777" w:rsidR="00564484" w:rsidRPr="00FC3841" w:rsidRDefault="00564484" w:rsidP="00D17C20">
            <w:pPr>
              <w:spacing w:before="0"/>
              <w:jc w:val="center"/>
              <w:rPr>
                <w:sz w:val="20"/>
              </w:rPr>
            </w:pPr>
          </w:p>
        </w:tc>
      </w:tr>
      <w:tr w:rsidR="003A2729" w:rsidRPr="00FC3841" w14:paraId="6C6E888E" w14:textId="77777777" w:rsidTr="00BA060C">
        <w:tc>
          <w:tcPr>
            <w:tcW w:w="5576" w:type="dxa"/>
          </w:tcPr>
          <w:p w14:paraId="3E48CF3F" w14:textId="740E7D98" w:rsidR="003A2729" w:rsidRPr="00FC3841" w:rsidRDefault="00B06603" w:rsidP="009630B7">
            <w:pPr>
              <w:spacing w:before="0"/>
              <w:rPr>
                <w:sz w:val="20"/>
              </w:rPr>
            </w:pPr>
            <w:hyperlink r:id="rId246" w:history="1">
              <w:r w:rsidR="003A2729" w:rsidRPr="00FC3841">
                <w:rPr>
                  <w:rStyle w:val="Hyperlink"/>
                  <w:sz w:val="20"/>
                </w:rPr>
                <w:t>TD1093</w:t>
              </w:r>
            </w:hyperlink>
            <w:r w:rsidR="003A2729" w:rsidRPr="00FC3841">
              <w:rPr>
                <w:sz w:val="20"/>
              </w:rPr>
              <w:t xml:space="preserve">: </w:t>
            </w:r>
            <w:r w:rsidR="00A06398" w:rsidRPr="00FC3841">
              <w:rPr>
                <w:sz w:val="20"/>
              </w:rPr>
              <w:t>ITU-T SG9</w:t>
            </w:r>
          </w:p>
          <w:p w14:paraId="190CA83F" w14:textId="1EAD04FE" w:rsidR="003A2729" w:rsidRPr="00FC3841" w:rsidRDefault="00A06398" w:rsidP="009630B7">
            <w:pPr>
              <w:spacing w:before="0"/>
              <w:rPr>
                <w:sz w:val="20"/>
              </w:rPr>
            </w:pPr>
            <w:r w:rsidRPr="00FC3841">
              <w:rPr>
                <w:sz w:val="20"/>
              </w:rPr>
              <w:t>LS/r on the new version of the Access Network Transport (ANT) Standards Overview and Work Plan (Reply to SG15-LS266) [from ITU-T SG9]</w:t>
            </w:r>
          </w:p>
        </w:tc>
        <w:tc>
          <w:tcPr>
            <w:tcW w:w="1252" w:type="dxa"/>
            <w:vAlign w:val="center"/>
          </w:tcPr>
          <w:p w14:paraId="159F41F2" w14:textId="77777777" w:rsidR="003A2729" w:rsidRPr="00FC3841" w:rsidRDefault="003A2729" w:rsidP="00D17C20">
            <w:pPr>
              <w:spacing w:before="0"/>
              <w:jc w:val="center"/>
              <w:rPr>
                <w:sz w:val="20"/>
              </w:rPr>
            </w:pPr>
          </w:p>
        </w:tc>
        <w:tc>
          <w:tcPr>
            <w:tcW w:w="1131" w:type="dxa"/>
            <w:vAlign w:val="center"/>
          </w:tcPr>
          <w:p w14:paraId="19B19837" w14:textId="77777777" w:rsidR="003A2729" w:rsidRPr="00FC3841" w:rsidRDefault="003A2729" w:rsidP="00D17C20">
            <w:pPr>
              <w:spacing w:before="0"/>
              <w:jc w:val="center"/>
              <w:rPr>
                <w:sz w:val="20"/>
              </w:rPr>
            </w:pPr>
          </w:p>
        </w:tc>
        <w:tc>
          <w:tcPr>
            <w:tcW w:w="1252" w:type="dxa"/>
            <w:vAlign w:val="center"/>
          </w:tcPr>
          <w:p w14:paraId="4D292B67" w14:textId="77777777" w:rsidR="003A2729" w:rsidRPr="00FC3841" w:rsidRDefault="003A2729" w:rsidP="00D17C20">
            <w:pPr>
              <w:spacing w:before="0"/>
              <w:jc w:val="center"/>
              <w:rPr>
                <w:sz w:val="20"/>
              </w:rPr>
            </w:pPr>
          </w:p>
        </w:tc>
        <w:tc>
          <w:tcPr>
            <w:tcW w:w="1116" w:type="dxa"/>
            <w:vAlign w:val="center"/>
          </w:tcPr>
          <w:p w14:paraId="3F72FBD0" w14:textId="6AF514EC" w:rsidR="003A2729" w:rsidRPr="00FC3841" w:rsidRDefault="00B06603" w:rsidP="00D17C20">
            <w:pPr>
              <w:spacing w:before="0"/>
              <w:jc w:val="center"/>
              <w:rPr>
                <w:sz w:val="20"/>
              </w:rPr>
            </w:pPr>
            <w:hyperlink r:id="rId247" w:history="1">
              <w:r w:rsidR="00A06398" w:rsidRPr="00FC3841">
                <w:rPr>
                  <w:rStyle w:val="Hyperlink"/>
                  <w:sz w:val="20"/>
                </w:rPr>
                <w:t>TD1093</w:t>
              </w:r>
            </w:hyperlink>
          </w:p>
        </w:tc>
        <w:tc>
          <w:tcPr>
            <w:tcW w:w="1116" w:type="dxa"/>
            <w:vAlign w:val="center"/>
          </w:tcPr>
          <w:p w14:paraId="39333BE5" w14:textId="77777777" w:rsidR="003A2729" w:rsidRPr="00FC3841" w:rsidRDefault="003A2729" w:rsidP="00D17C20">
            <w:pPr>
              <w:spacing w:before="0"/>
              <w:jc w:val="center"/>
              <w:rPr>
                <w:sz w:val="20"/>
              </w:rPr>
            </w:pPr>
          </w:p>
        </w:tc>
        <w:tc>
          <w:tcPr>
            <w:tcW w:w="1116" w:type="dxa"/>
            <w:vAlign w:val="center"/>
          </w:tcPr>
          <w:p w14:paraId="7D8D9827" w14:textId="77777777" w:rsidR="003A2729" w:rsidRPr="00FC3841" w:rsidRDefault="003A2729" w:rsidP="00D17C20">
            <w:pPr>
              <w:spacing w:before="0"/>
              <w:jc w:val="center"/>
              <w:rPr>
                <w:sz w:val="20"/>
              </w:rPr>
            </w:pPr>
          </w:p>
        </w:tc>
        <w:tc>
          <w:tcPr>
            <w:tcW w:w="1131" w:type="dxa"/>
            <w:vAlign w:val="center"/>
          </w:tcPr>
          <w:p w14:paraId="3C1319D0" w14:textId="77777777" w:rsidR="003A2729" w:rsidRPr="00FC3841" w:rsidRDefault="003A2729" w:rsidP="00D17C20">
            <w:pPr>
              <w:spacing w:before="0"/>
              <w:jc w:val="center"/>
              <w:rPr>
                <w:sz w:val="20"/>
              </w:rPr>
            </w:pPr>
          </w:p>
        </w:tc>
        <w:tc>
          <w:tcPr>
            <w:tcW w:w="1116" w:type="dxa"/>
            <w:vAlign w:val="center"/>
          </w:tcPr>
          <w:p w14:paraId="43D20DF7" w14:textId="77777777" w:rsidR="003A2729" w:rsidRPr="00FC3841" w:rsidRDefault="003A2729" w:rsidP="00D17C20">
            <w:pPr>
              <w:spacing w:before="0"/>
              <w:jc w:val="center"/>
              <w:rPr>
                <w:sz w:val="20"/>
              </w:rPr>
            </w:pPr>
          </w:p>
        </w:tc>
      </w:tr>
      <w:tr w:rsidR="00A06398" w:rsidRPr="00FC3841" w14:paraId="4CD29B92" w14:textId="77777777" w:rsidTr="00BA060C">
        <w:tc>
          <w:tcPr>
            <w:tcW w:w="5576" w:type="dxa"/>
          </w:tcPr>
          <w:p w14:paraId="227E0024" w14:textId="5730805E" w:rsidR="00A06398" w:rsidRPr="00FC3841" w:rsidRDefault="00B06603" w:rsidP="009630B7">
            <w:pPr>
              <w:spacing w:before="0"/>
              <w:rPr>
                <w:sz w:val="20"/>
              </w:rPr>
            </w:pPr>
            <w:hyperlink r:id="rId248" w:history="1">
              <w:r w:rsidR="00333D85" w:rsidRPr="00FC3841">
                <w:rPr>
                  <w:rStyle w:val="Hyperlink"/>
                  <w:sz w:val="20"/>
                </w:rPr>
                <w:t>TD1094</w:t>
              </w:r>
            </w:hyperlink>
            <w:r w:rsidR="00333D85" w:rsidRPr="00FC3841">
              <w:rPr>
                <w:sz w:val="20"/>
              </w:rPr>
              <w:t>: ITU-T SG9</w:t>
            </w:r>
          </w:p>
          <w:p w14:paraId="0696B37E" w14:textId="3865B955" w:rsidR="00333D85" w:rsidRPr="00FC3841" w:rsidRDefault="00333D85" w:rsidP="009630B7">
            <w:pPr>
              <w:spacing w:before="0"/>
              <w:rPr>
                <w:sz w:val="20"/>
              </w:rPr>
            </w:pPr>
            <w:r w:rsidRPr="00FC3841">
              <w:rPr>
                <w:sz w:val="20"/>
              </w:rPr>
              <w:t>LS/r on WTSA-20 preparations (reply to TSAG-LS42) [from ITU-T SG9]</w:t>
            </w:r>
          </w:p>
        </w:tc>
        <w:tc>
          <w:tcPr>
            <w:tcW w:w="1252" w:type="dxa"/>
            <w:vAlign w:val="center"/>
          </w:tcPr>
          <w:p w14:paraId="5E70ADDB" w14:textId="77777777" w:rsidR="00A06398" w:rsidRPr="00FC3841" w:rsidRDefault="00A06398" w:rsidP="00D17C20">
            <w:pPr>
              <w:spacing w:before="0"/>
              <w:jc w:val="center"/>
              <w:rPr>
                <w:sz w:val="20"/>
              </w:rPr>
            </w:pPr>
          </w:p>
        </w:tc>
        <w:tc>
          <w:tcPr>
            <w:tcW w:w="1131" w:type="dxa"/>
            <w:vAlign w:val="center"/>
          </w:tcPr>
          <w:p w14:paraId="23CA9688" w14:textId="7AB97FDE" w:rsidR="00A06398" w:rsidRPr="00FC3841" w:rsidRDefault="00B06603" w:rsidP="00D17C20">
            <w:pPr>
              <w:spacing w:before="0"/>
              <w:jc w:val="center"/>
              <w:rPr>
                <w:sz w:val="20"/>
              </w:rPr>
            </w:pPr>
            <w:hyperlink r:id="rId249" w:history="1">
              <w:r w:rsidR="00370ABB" w:rsidRPr="00FC3841">
                <w:rPr>
                  <w:rStyle w:val="Hyperlink"/>
                  <w:sz w:val="20"/>
                </w:rPr>
                <w:t>TD1094</w:t>
              </w:r>
            </w:hyperlink>
          </w:p>
        </w:tc>
        <w:tc>
          <w:tcPr>
            <w:tcW w:w="1252" w:type="dxa"/>
            <w:vAlign w:val="center"/>
          </w:tcPr>
          <w:p w14:paraId="2DFDAF6E" w14:textId="77777777" w:rsidR="00A06398" w:rsidRPr="00FC3841" w:rsidRDefault="00A06398" w:rsidP="00D17C20">
            <w:pPr>
              <w:spacing w:before="0"/>
              <w:jc w:val="center"/>
              <w:rPr>
                <w:sz w:val="20"/>
              </w:rPr>
            </w:pPr>
          </w:p>
        </w:tc>
        <w:tc>
          <w:tcPr>
            <w:tcW w:w="1116" w:type="dxa"/>
            <w:vAlign w:val="center"/>
          </w:tcPr>
          <w:p w14:paraId="783FE87F" w14:textId="396B732A" w:rsidR="00A06398" w:rsidRPr="00FC3841" w:rsidRDefault="00B06603" w:rsidP="00D17C20">
            <w:pPr>
              <w:spacing w:before="0"/>
              <w:jc w:val="center"/>
              <w:rPr>
                <w:sz w:val="20"/>
              </w:rPr>
            </w:pPr>
            <w:hyperlink r:id="rId250" w:history="1">
              <w:r w:rsidR="00333D85" w:rsidRPr="00FC3841">
                <w:rPr>
                  <w:rStyle w:val="Hyperlink"/>
                  <w:sz w:val="20"/>
                </w:rPr>
                <w:t>TD1094</w:t>
              </w:r>
            </w:hyperlink>
          </w:p>
        </w:tc>
        <w:tc>
          <w:tcPr>
            <w:tcW w:w="1116" w:type="dxa"/>
            <w:vAlign w:val="center"/>
          </w:tcPr>
          <w:p w14:paraId="46C752A9" w14:textId="77777777" w:rsidR="00A06398" w:rsidRPr="00FC3841" w:rsidRDefault="00A06398" w:rsidP="00D17C20">
            <w:pPr>
              <w:spacing w:before="0"/>
              <w:jc w:val="center"/>
              <w:rPr>
                <w:sz w:val="20"/>
              </w:rPr>
            </w:pPr>
          </w:p>
        </w:tc>
        <w:tc>
          <w:tcPr>
            <w:tcW w:w="1116" w:type="dxa"/>
            <w:vAlign w:val="center"/>
          </w:tcPr>
          <w:p w14:paraId="67BB076A" w14:textId="77777777" w:rsidR="00A06398" w:rsidRPr="00FC3841" w:rsidRDefault="00A06398" w:rsidP="00D17C20">
            <w:pPr>
              <w:spacing w:before="0"/>
              <w:jc w:val="center"/>
              <w:rPr>
                <w:sz w:val="20"/>
              </w:rPr>
            </w:pPr>
          </w:p>
        </w:tc>
        <w:tc>
          <w:tcPr>
            <w:tcW w:w="1131" w:type="dxa"/>
            <w:vAlign w:val="center"/>
          </w:tcPr>
          <w:p w14:paraId="0D186E8A" w14:textId="77777777" w:rsidR="00A06398" w:rsidRPr="00FC3841" w:rsidRDefault="00A06398" w:rsidP="00D17C20">
            <w:pPr>
              <w:spacing w:before="0"/>
              <w:jc w:val="center"/>
              <w:rPr>
                <w:sz w:val="20"/>
              </w:rPr>
            </w:pPr>
          </w:p>
        </w:tc>
        <w:tc>
          <w:tcPr>
            <w:tcW w:w="1116" w:type="dxa"/>
            <w:vAlign w:val="center"/>
          </w:tcPr>
          <w:p w14:paraId="7D554F5D" w14:textId="77777777" w:rsidR="00A06398" w:rsidRPr="00FC3841" w:rsidRDefault="00A06398" w:rsidP="00D17C20">
            <w:pPr>
              <w:spacing w:before="0"/>
              <w:jc w:val="center"/>
              <w:rPr>
                <w:sz w:val="20"/>
              </w:rPr>
            </w:pPr>
          </w:p>
        </w:tc>
      </w:tr>
      <w:tr w:rsidR="00333D85" w:rsidRPr="00FC3841" w14:paraId="3E34A232" w14:textId="77777777" w:rsidTr="00BA060C">
        <w:tc>
          <w:tcPr>
            <w:tcW w:w="5576" w:type="dxa"/>
          </w:tcPr>
          <w:p w14:paraId="187DD935" w14:textId="6A2DF47D" w:rsidR="00333D85" w:rsidRPr="00FC3841" w:rsidRDefault="00B06603" w:rsidP="009630B7">
            <w:pPr>
              <w:spacing w:before="0"/>
              <w:rPr>
                <w:sz w:val="20"/>
              </w:rPr>
            </w:pPr>
            <w:hyperlink r:id="rId251" w:history="1">
              <w:r w:rsidR="007A276F" w:rsidRPr="00FC3841">
                <w:rPr>
                  <w:rStyle w:val="Hyperlink"/>
                  <w:sz w:val="20"/>
                </w:rPr>
                <w:t>TD1095</w:t>
              </w:r>
            </w:hyperlink>
            <w:r w:rsidR="007A276F" w:rsidRPr="00FC3841">
              <w:rPr>
                <w:sz w:val="20"/>
              </w:rPr>
              <w:t>:</w:t>
            </w:r>
            <w:r w:rsidR="004D6011" w:rsidRPr="00FC3841">
              <w:rPr>
                <w:sz w:val="20"/>
              </w:rPr>
              <w:t xml:space="preserve"> ITU-T SG15</w:t>
            </w:r>
          </w:p>
          <w:p w14:paraId="5185CB14" w14:textId="44A9DD20" w:rsidR="007A276F" w:rsidRPr="00FC3841" w:rsidRDefault="007A276F" w:rsidP="009630B7">
            <w:pPr>
              <w:spacing w:before="0"/>
              <w:rPr>
                <w:sz w:val="20"/>
              </w:rPr>
            </w:pPr>
            <w:r w:rsidRPr="00FC3841">
              <w:rPr>
                <w:sz w:val="20"/>
              </w:rPr>
              <w:t>LS on Considerations on the removal of non-inclusive terminology from ITU-T Study Group 15 documents [from ITU-T SG15]</w:t>
            </w:r>
          </w:p>
        </w:tc>
        <w:tc>
          <w:tcPr>
            <w:tcW w:w="1252" w:type="dxa"/>
            <w:vAlign w:val="center"/>
          </w:tcPr>
          <w:p w14:paraId="14CC9423" w14:textId="77777777" w:rsidR="00333D85" w:rsidRPr="00FC3841" w:rsidRDefault="00333D85" w:rsidP="00D17C20">
            <w:pPr>
              <w:spacing w:before="0"/>
              <w:jc w:val="center"/>
              <w:rPr>
                <w:sz w:val="20"/>
              </w:rPr>
            </w:pPr>
          </w:p>
        </w:tc>
        <w:tc>
          <w:tcPr>
            <w:tcW w:w="1131" w:type="dxa"/>
            <w:vAlign w:val="center"/>
          </w:tcPr>
          <w:p w14:paraId="075BBC57" w14:textId="00093E46" w:rsidR="00333D85" w:rsidRPr="00FC3841" w:rsidRDefault="00B06603" w:rsidP="00D17C20">
            <w:pPr>
              <w:spacing w:before="0"/>
              <w:jc w:val="center"/>
              <w:rPr>
                <w:sz w:val="20"/>
              </w:rPr>
            </w:pPr>
            <w:hyperlink r:id="rId252" w:history="1">
              <w:r w:rsidR="004D6011" w:rsidRPr="00FC3841">
                <w:rPr>
                  <w:rStyle w:val="Hyperlink"/>
                  <w:sz w:val="20"/>
                </w:rPr>
                <w:t>TD1095</w:t>
              </w:r>
            </w:hyperlink>
          </w:p>
        </w:tc>
        <w:tc>
          <w:tcPr>
            <w:tcW w:w="1252" w:type="dxa"/>
            <w:vAlign w:val="center"/>
          </w:tcPr>
          <w:p w14:paraId="6554FCDE" w14:textId="77777777" w:rsidR="00333D85" w:rsidRPr="00FC3841" w:rsidRDefault="00333D85" w:rsidP="00D17C20">
            <w:pPr>
              <w:spacing w:before="0"/>
              <w:jc w:val="center"/>
              <w:rPr>
                <w:sz w:val="20"/>
              </w:rPr>
            </w:pPr>
          </w:p>
        </w:tc>
        <w:tc>
          <w:tcPr>
            <w:tcW w:w="1116" w:type="dxa"/>
            <w:vAlign w:val="center"/>
          </w:tcPr>
          <w:p w14:paraId="0875B162" w14:textId="77777777" w:rsidR="00333D85" w:rsidRPr="00FC3841" w:rsidRDefault="00333D85" w:rsidP="00D17C20">
            <w:pPr>
              <w:spacing w:before="0"/>
              <w:jc w:val="center"/>
              <w:rPr>
                <w:sz w:val="20"/>
              </w:rPr>
            </w:pPr>
          </w:p>
        </w:tc>
        <w:tc>
          <w:tcPr>
            <w:tcW w:w="1116" w:type="dxa"/>
            <w:vAlign w:val="center"/>
          </w:tcPr>
          <w:p w14:paraId="2622C330" w14:textId="77777777" w:rsidR="00333D85" w:rsidRPr="00FC3841" w:rsidRDefault="00333D85" w:rsidP="00D17C20">
            <w:pPr>
              <w:spacing w:before="0"/>
              <w:jc w:val="center"/>
              <w:rPr>
                <w:sz w:val="20"/>
              </w:rPr>
            </w:pPr>
          </w:p>
        </w:tc>
        <w:tc>
          <w:tcPr>
            <w:tcW w:w="1116" w:type="dxa"/>
            <w:vAlign w:val="center"/>
          </w:tcPr>
          <w:p w14:paraId="1EA6BFF6" w14:textId="77777777" w:rsidR="00333D85" w:rsidRPr="00FC3841" w:rsidRDefault="00333D85" w:rsidP="00D17C20">
            <w:pPr>
              <w:spacing w:before="0"/>
              <w:jc w:val="center"/>
              <w:rPr>
                <w:sz w:val="20"/>
              </w:rPr>
            </w:pPr>
          </w:p>
        </w:tc>
        <w:tc>
          <w:tcPr>
            <w:tcW w:w="1131" w:type="dxa"/>
            <w:vAlign w:val="center"/>
          </w:tcPr>
          <w:p w14:paraId="7E1F0AB1" w14:textId="77777777" w:rsidR="00333D85" w:rsidRPr="00FC3841" w:rsidRDefault="00333D85" w:rsidP="00D17C20">
            <w:pPr>
              <w:spacing w:before="0"/>
              <w:jc w:val="center"/>
              <w:rPr>
                <w:sz w:val="20"/>
              </w:rPr>
            </w:pPr>
          </w:p>
        </w:tc>
        <w:tc>
          <w:tcPr>
            <w:tcW w:w="1116" w:type="dxa"/>
            <w:vAlign w:val="center"/>
          </w:tcPr>
          <w:p w14:paraId="07EA2FB3" w14:textId="77777777" w:rsidR="00333D85" w:rsidRPr="00FC3841" w:rsidRDefault="00333D85" w:rsidP="00D17C20">
            <w:pPr>
              <w:spacing w:before="0"/>
              <w:jc w:val="center"/>
              <w:rPr>
                <w:sz w:val="20"/>
              </w:rPr>
            </w:pPr>
          </w:p>
        </w:tc>
      </w:tr>
      <w:tr w:rsidR="00334374" w:rsidRPr="00FC3841" w14:paraId="35AA495F" w14:textId="77777777" w:rsidTr="00BA060C">
        <w:tc>
          <w:tcPr>
            <w:tcW w:w="5576" w:type="dxa"/>
          </w:tcPr>
          <w:p w14:paraId="62DDE4BF" w14:textId="7DA6B541" w:rsidR="00334374" w:rsidRPr="00FC3841" w:rsidRDefault="00B06603" w:rsidP="009630B7">
            <w:pPr>
              <w:spacing w:before="0"/>
              <w:rPr>
                <w:sz w:val="20"/>
              </w:rPr>
            </w:pPr>
            <w:hyperlink r:id="rId253" w:history="1">
              <w:r w:rsidR="00334374" w:rsidRPr="00FC3841">
                <w:rPr>
                  <w:rStyle w:val="Hyperlink"/>
                  <w:sz w:val="20"/>
                </w:rPr>
                <w:t>TD1096</w:t>
              </w:r>
            </w:hyperlink>
            <w:r w:rsidR="00334374" w:rsidRPr="00FC3841">
              <w:rPr>
                <w:sz w:val="20"/>
              </w:rPr>
              <w:t>: ITU-T SG15</w:t>
            </w:r>
          </w:p>
          <w:p w14:paraId="749C7014" w14:textId="435892EB" w:rsidR="00334374" w:rsidRPr="00FC3841" w:rsidRDefault="00334374" w:rsidP="009630B7">
            <w:pPr>
              <w:spacing w:before="0"/>
              <w:rPr>
                <w:sz w:val="20"/>
              </w:rPr>
            </w:pPr>
            <w:r w:rsidRPr="00FC3841">
              <w:rPr>
                <w:sz w:val="20"/>
              </w:rPr>
              <w:t>LS on the new version of the Access Network Transport (ANT) Standards Overview and Work Plan [from ITU-T SG15]</w:t>
            </w:r>
          </w:p>
        </w:tc>
        <w:tc>
          <w:tcPr>
            <w:tcW w:w="1252" w:type="dxa"/>
            <w:vAlign w:val="center"/>
          </w:tcPr>
          <w:p w14:paraId="3084B876" w14:textId="77777777" w:rsidR="00334374" w:rsidRPr="00FC3841" w:rsidRDefault="00334374" w:rsidP="00D17C20">
            <w:pPr>
              <w:spacing w:before="0"/>
              <w:jc w:val="center"/>
              <w:rPr>
                <w:sz w:val="20"/>
              </w:rPr>
            </w:pPr>
          </w:p>
        </w:tc>
        <w:tc>
          <w:tcPr>
            <w:tcW w:w="1131" w:type="dxa"/>
            <w:vAlign w:val="center"/>
          </w:tcPr>
          <w:p w14:paraId="6EA550D2" w14:textId="77777777" w:rsidR="00334374" w:rsidRPr="00FC3841" w:rsidRDefault="00334374" w:rsidP="00D17C20">
            <w:pPr>
              <w:spacing w:before="0"/>
              <w:jc w:val="center"/>
              <w:rPr>
                <w:sz w:val="20"/>
              </w:rPr>
            </w:pPr>
          </w:p>
        </w:tc>
        <w:tc>
          <w:tcPr>
            <w:tcW w:w="1252" w:type="dxa"/>
            <w:vAlign w:val="center"/>
          </w:tcPr>
          <w:p w14:paraId="571A6CD7" w14:textId="77777777" w:rsidR="00334374" w:rsidRPr="00FC3841" w:rsidRDefault="00334374" w:rsidP="00D17C20">
            <w:pPr>
              <w:spacing w:before="0"/>
              <w:jc w:val="center"/>
              <w:rPr>
                <w:sz w:val="20"/>
              </w:rPr>
            </w:pPr>
          </w:p>
        </w:tc>
        <w:tc>
          <w:tcPr>
            <w:tcW w:w="1116" w:type="dxa"/>
            <w:vAlign w:val="center"/>
          </w:tcPr>
          <w:p w14:paraId="2BCE6B51" w14:textId="7F8476CC" w:rsidR="00334374" w:rsidRPr="00FC3841" w:rsidRDefault="00B06603" w:rsidP="00D17C20">
            <w:pPr>
              <w:spacing w:before="0"/>
              <w:jc w:val="center"/>
              <w:rPr>
                <w:sz w:val="20"/>
              </w:rPr>
            </w:pPr>
            <w:hyperlink r:id="rId254" w:history="1">
              <w:r w:rsidR="00334374" w:rsidRPr="00FC3841">
                <w:rPr>
                  <w:rStyle w:val="Hyperlink"/>
                  <w:sz w:val="20"/>
                </w:rPr>
                <w:t>TD1096</w:t>
              </w:r>
            </w:hyperlink>
          </w:p>
        </w:tc>
        <w:tc>
          <w:tcPr>
            <w:tcW w:w="1116" w:type="dxa"/>
            <w:vAlign w:val="center"/>
          </w:tcPr>
          <w:p w14:paraId="28F7DBE4" w14:textId="77777777" w:rsidR="00334374" w:rsidRPr="00FC3841" w:rsidRDefault="00334374" w:rsidP="00D17C20">
            <w:pPr>
              <w:spacing w:before="0"/>
              <w:jc w:val="center"/>
              <w:rPr>
                <w:sz w:val="20"/>
              </w:rPr>
            </w:pPr>
          </w:p>
        </w:tc>
        <w:tc>
          <w:tcPr>
            <w:tcW w:w="1116" w:type="dxa"/>
            <w:vAlign w:val="center"/>
          </w:tcPr>
          <w:p w14:paraId="47BB8F05" w14:textId="77777777" w:rsidR="00334374" w:rsidRPr="00FC3841" w:rsidRDefault="00334374" w:rsidP="00D17C20">
            <w:pPr>
              <w:spacing w:before="0"/>
              <w:jc w:val="center"/>
              <w:rPr>
                <w:sz w:val="20"/>
              </w:rPr>
            </w:pPr>
          </w:p>
        </w:tc>
        <w:tc>
          <w:tcPr>
            <w:tcW w:w="1131" w:type="dxa"/>
            <w:vAlign w:val="center"/>
          </w:tcPr>
          <w:p w14:paraId="016AA0D1" w14:textId="77777777" w:rsidR="00334374" w:rsidRPr="00FC3841" w:rsidRDefault="00334374" w:rsidP="00D17C20">
            <w:pPr>
              <w:spacing w:before="0"/>
              <w:jc w:val="center"/>
              <w:rPr>
                <w:sz w:val="20"/>
              </w:rPr>
            </w:pPr>
          </w:p>
        </w:tc>
        <w:tc>
          <w:tcPr>
            <w:tcW w:w="1116" w:type="dxa"/>
            <w:vAlign w:val="center"/>
          </w:tcPr>
          <w:p w14:paraId="72A817E9" w14:textId="77777777" w:rsidR="00334374" w:rsidRPr="00FC3841" w:rsidRDefault="00334374" w:rsidP="00D17C20">
            <w:pPr>
              <w:spacing w:before="0"/>
              <w:jc w:val="center"/>
              <w:rPr>
                <w:sz w:val="20"/>
              </w:rPr>
            </w:pPr>
          </w:p>
        </w:tc>
      </w:tr>
      <w:tr w:rsidR="0059743E" w:rsidRPr="00FC3841" w14:paraId="441A8B0E" w14:textId="77777777" w:rsidTr="00BA060C">
        <w:tc>
          <w:tcPr>
            <w:tcW w:w="5576" w:type="dxa"/>
          </w:tcPr>
          <w:p w14:paraId="537A9F4E" w14:textId="17CE653A" w:rsidR="0059743E" w:rsidRPr="00FC3841" w:rsidRDefault="00B06603" w:rsidP="003212C9">
            <w:pPr>
              <w:keepNext/>
              <w:keepLines/>
              <w:spacing w:before="0"/>
              <w:rPr>
                <w:sz w:val="20"/>
              </w:rPr>
            </w:pPr>
            <w:hyperlink r:id="rId255" w:history="1">
              <w:r w:rsidR="003614F9" w:rsidRPr="00FC3841">
                <w:rPr>
                  <w:rStyle w:val="Hyperlink"/>
                  <w:sz w:val="20"/>
                </w:rPr>
                <w:t>TD1097</w:t>
              </w:r>
            </w:hyperlink>
            <w:r w:rsidR="003614F9" w:rsidRPr="00FC3841">
              <w:rPr>
                <w:sz w:val="20"/>
              </w:rPr>
              <w:t>: ITU-T SG15</w:t>
            </w:r>
          </w:p>
          <w:p w14:paraId="04C38113" w14:textId="32F05B43" w:rsidR="003614F9" w:rsidRPr="00FC3841" w:rsidRDefault="003614F9" w:rsidP="003212C9">
            <w:pPr>
              <w:keepNext/>
              <w:keepLines/>
              <w:spacing w:before="0"/>
              <w:rPr>
                <w:sz w:val="20"/>
              </w:rPr>
            </w:pPr>
            <w:r w:rsidRPr="00FC3841">
              <w:rPr>
                <w:sz w:val="20"/>
              </w:rPr>
              <w:t>LS on the new version of the Home Network Transport (HNT) Standards Overview and Work Plan [from ITU-T SG15]</w:t>
            </w:r>
          </w:p>
        </w:tc>
        <w:tc>
          <w:tcPr>
            <w:tcW w:w="1252" w:type="dxa"/>
            <w:vAlign w:val="center"/>
          </w:tcPr>
          <w:p w14:paraId="5B3B5DB0" w14:textId="77777777" w:rsidR="0059743E" w:rsidRPr="00FC3841" w:rsidRDefault="0059743E" w:rsidP="00D17C20">
            <w:pPr>
              <w:spacing w:before="0"/>
              <w:jc w:val="center"/>
              <w:rPr>
                <w:sz w:val="20"/>
              </w:rPr>
            </w:pPr>
          </w:p>
        </w:tc>
        <w:tc>
          <w:tcPr>
            <w:tcW w:w="1131" w:type="dxa"/>
            <w:vAlign w:val="center"/>
          </w:tcPr>
          <w:p w14:paraId="0F861F96" w14:textId="77777777" w:rsidR="0059743E" w:rsidRPr="00FC3841" w:rsidRDefault="0059743E" w:rsidP="00D17C20">
            <w:pPr>
              <w:spacing w:before="0"/>
              <w:jc w:val="center"/>
              <w:rPr>
                <w:sz w:val="20"/>
              </w:rPr>
            </w:pPr>
          </w:p>
        </w:tc>
        <w:tc>
          <w:tcPr>
            <w:tcW w:w="1252" w:type="dxa"/>
            <w:vAlign w:val="center"/>
          </w:tcPr>
          <w:p w14:paraId="27766E46" w14:textId="77777777" w:rsidR="0059743E" w:rsidRPr="00FC3841" w:rsidRDefault="0059743E" w:rsidP="00D17C20">
            <w:pPr>
              <w:spacing w:before="0"/>
              <w:jc w:val="center"/>
              <w:rPr>
                <w:sz w:val="20"/>
              </w:rPr>
            </w:pPr>
          </w:p>
        </w:tc>
        <w:tc>
          <w:tcPr>
            <w:tcW w:w="1116" w:type="dxa"/>
            <w:vAlign w:val="center"/>
          </w:tcPr>
          <w:p w14:paraId="0571306D" w14:textId="640E11F3" w:rsidR="0059743E" w:rsidRPr="00FC3841" w:rsidRDefault="00B06603" w:rsidP="00D17C20">
            <w:pPr>
              <w:spacing w:before="0"/>
              <w:jc w:val="center"/>
              <w:rPr>
                <w:sz w:val="20"/>
              </w:rPr>
            </w:pPr>
            <w:hyperlink r:id="rId256" w:history="1">
              <w:r w:rsidR="003614F9" w:rsidRPr="00FC3841">
                <w:rPr>
                  <w:rStyle w:val="Hyperlink"/>
                  <w:sz w:val="20"/>
                </w:rPr>
                <w:t>TD1097</w:t>
              </w:r>
            </w:hyperlink>
          </w:p>
        </w:tc>
        <w:tc>
          <w:tcPr>
            <w:tcW w:w="1116" w:type="dxa"/>
            <w:vAlign w:val="center"/>
          </w:tcPr>
          <w:p w14:paraId="625B7387" w14:textId="77777777" w:rsidR="0059743E" w:rsidRPr="00FC3841" w:rsidRDefault="0059743E" w:rsidP="00D17C20">
            <w:pPr>
              <w:spacing w:before="0"/>
              <w:jc w:val="center"/>
              <w:rPr>
                <w:sz w:val="20"/>
              </w:rPr>
            </w:pPr>
          </w:p>
        </w:tc>
        <w:tc>
          <w:tcPr>
            <w:tcW w:w="1116" w:type="dxa"/>
            <w:vAlign w:val="center"/>
          </w:tcPr>
          <w:p w14:paraId="696BE924" w14:textId="77777777" w:rsidR="0059743E" w:rsidRPr="00FC3841" w:rsidRDefault="0059743E" w:rsidP="00D17C20">
            <w:pPr>
              <w:spacing w:before="0"/>
              <w:jc w:val="center"/>
              <w:rPr>
                <w:sz w:val="20"/>
              </w:rPr>
            </w:pPr>
          </w:p>
        </w:tc>
        <w:tc>
          <w:tcPr>
            <w:tcW w:w="1131" w:type="dxa"/>
            <w:vAlign w:val="center"/>
          </w:tcPr>
          <w:p w14:paraId="6BDC07E1" w14:textId="77777777" w:rsidR="0059743E" w:rsidRPr="00FC3841" w:rsidRDefault="0059743E" w:rsidP="00D17C20">
            <w:pPr>
              <w:spacing w:before="0"/>
              <w:jc w:val="center"/>
              <w:rPr>
                <w:sz w:val="20"/>
              </w:rPr>
            </w:pPr>
          </w:p>
        </w:tc>
        <w:tc>
          <w:tcPr>
            <w:tcW w:w="1116" w:type="dxa"/>
            <w:vAlign w:val="center"/>
          </w:tcPr>
          <w:p w14:paraId="732741F7" w14:textId="77777777" w:rsidR="0059743E" w:rsidRPr="00FC3841" w:rsidRDefault="0059743E" w:rsidP="00D17C20">
            <w:pPr>
              <w:spacing w:before="0"/>
              <w:jc w:val="center"/>
              <w:rPr>
                <w:sz w:val="20"/>
              </w:rPr>
            </w:pPr>
          </w:p>
        </w:tc>
      </w:tr>
      <w:tr w:rsidR="00932AAB" w:rsidRPr="00FC3841" w14:paraId="403A14E3" w14:textId="77777777" w:rsidTr="00BA060C">
        <w:tc>
          <w:tcPr>
            <w:tcW w:w="5576" w:type="dxa"/>
          </w:tcPr>
          <w:p w14:paraId="1C80F248" w14:textId="0AD373BE" w:rsidR="00932AAB" w:rsidRPr="00FC3841" w:rsidRDefault="00B06603" w:rsidP="009630B7">
            <w:pPr>
              <w:spacing w:before="0"/>
              <w:rPr>
                <w:sz w:val="20"/>
              </w:rPr>
            </w:pPr>
            <w:hyperlink r:id="rId257" w:history="1">
              <w:r w:rsidR="00932AAB" w:rsidRPr="00FC3841">
                <w:rPr>
                  <w:rStyle w:val="Hyperlink"/>
                  <w:sz w:val="20"/>
                </w:rPr>
                <w:t>TD1098</w:t>
              </w:r>
            </w:hyperlink>
            <w:r w:rsidR="00932AAB" w:rsidRPr="00FC3841">
              <w:rPr>
                <w:sz w:val="20"/>
              </w:rPr>
              <w:t xml:space="preserve">: </w:t>
            </w:r>
            <w:r w:rsidR="00753E53" w:rsidRPr="00FC3841">
              <w:rPr>
                <w:sz w:val="20"/>
              </w:rPr>
              <w:t>ITU-T SG15</w:t>
            </w:r>
          </w:p>
          <w:p w14:paraId="4C700354" w14:textId="5F2ECFCC" w:rsidR="00932AAB" w:rsidRPr="00FC3841" w:rsidRDefault="00932AAB" w:rsidP="009630B7">
            <w:pPr>
              <w:spacing w:before="0"/>
              <w:rPr>
                <w:sz w:val="20"/>
              </w:rPr>
            </w:pPr>
            <w:r w:rsidRPr="00FC3841">
              <w:rPr>
                <w:sz w:val="20"/>
              </w:rPr>
              <w:t>LS to TSAG Inter-Sector Coordination Group (ISCG) to respond to ISCG request addressed to TSB Counsellors to review and update the inter-Sector mapping tables [from ITU-T SG15]</w:t>
            </w:r>
          </w:p>
        </w:tc>
        <w:tc>
          <w:tcPr>
            <w:tcW w:w="1252" w:type="dxa"/>
            <w:vAlign w:val="center"/>
          </w:tcPr>
          <w:p w14:paraId="003C7C1F" w14:textId="77777777" w:rsidR="00932AAB" w:rsidRPr="00FC3841" w:rsidRDefault="00932AAB" w:rsidP="00D17C20">
            <w:pPr>
              <w:spacing w:before="0"/>
              <w:jc w:val="center"/>
              <w:rPr>
                <w:sz w:val="20"/>
              </w:rPr>
            </w:pPr>
          </w:p>
        </w:tc>
        <w:tc>
          <w:tcPr>
            <w:tcW w:w="1131" w:type="dxa"/>
            <w:vAlign w:val="center"/>
          </w:tcPr>
          <w:p w14:paraId="2B725322" w14:textId="77777777" w:rsidR="00932AAB" w:rsidRPr="00FC3841" w:rsidRDefault="00932AAB" w:rsidP="00D17C20">
            <w:pPr>
              <w:spacing w:before="0"/>
              <w:jc w:val="center"/>
              <w:rPr>
                <w:sz w:val="20"/>
              </w:rPr>
            </w:pPr>
          </w:p>
        </w:tc>
        <w:tc>
          <w:tcPr>
            <w:tcW w:w="1252" w:type="dxa"/>
            <w:vAlign w:val="center"/>
          </w:tcPr>
          <w:p w14:paraId="5BEBF6B9" w14:textId="77777777" w:rsidR="00932AAB" w:rsidRPr="00FC3841" w:rsidRDefault="00932AAB" w:rsidP="00D17C20">
            <w:pPr>
              <w:spacing w:before="0"/>
              <w:jc w:val="center"/>
              <w:rPr>
                <w:sz w:val="20"/>
              </w:rPr>
            </w:pPr>
          </w:p>
        </w:tc>
        <w:tc>
          <w:tcPr>
            <w:tcW w:w="1116" w:type="dxa"/>
            <w:vAlign w:val="center"/>
          </w:tcPr>
          <w:p w14:paraId="0665085A" w14:textId="77777777" w:rsidR="00932AAB" w:rsidRPr="00FC3841" w:rsidRDefault="00932AAB" w:rsidP="00D17C20">
            <w:pPr>
              <w:spacing w:before="0"/>
              <w:jc w:val="center"/>
              <w:rPr>
                <w:sz w:val="20"/>
              </w:rPr>
            </w:pPr>
          </w:p>
        </w:tc>
        <w:tc>
          <w:tcPr>
            <w:tcW w:w="1116" w:type="dxa"/>
            <w:vAlign w:val="center"/>
          </w:tcPr>
          <w:p w14:paraId="6CFE22CF" w14:textId="77777777" w:rsidR="00932AAB" w:rsidRPr="00FC3841" w:rsidRDefault="00932AAB" w:rsidP="00D17C20">
            <w:pPr>
              <w:spacing w:before="0"/>
              <w:jc w:val="center"/>
              <w:rPr>
                <w:sz w:val="20"/>
              </w:rPr>
            </w:pPr>
          </w:p>
        </w:tc>
        <w:tc>
          <w:tcPr>
            <w:tcW w:w="1116" w:type="dxa"/>
            <w:vAlign w:val="center"/>
          </w:tcPr>
          <w:p w14:paraId="6C8A4F4A" w14:textId="6D0BF90B" w:rsidR="00932AAB" w:rsidRPr="00FC3841" w:rsidRDefault="00B06603" w:rsidP="00D17C20">
            <w:pPr>
              <w:spacing w:before="0"/>
              <w:jc w:val="center"/>
              <w:rPr>
                <w:sz w:val="20"/>
              </w:rPr>
            </w:pPr>
            <w:hyperlink r:id="rId258" w:history="1">
              <w:r w:rsidR="00753E53" w:rsidRPr="00FC3841">
                <w:rPr>
                  <w:rStyle w:val="Hyperlink"/>
                  <w:sz w:val="20"/>
                </w:rPr>
                <w:t>TD1098</w:t>
              </w:r>
            </w:hyperlink>
          </w:p>
        </w:tc>
        <w:tc>
          <w:tcPr>
            <w:tcW w:w="1131" w:type="dxa"/>
            <w:vAlign w:val="center"/>
          </w:tcPr>
          <w:p w14:paraId="1110BFE6" w14:textId="77777777" w:rsidR="00932AAB" w:rsidRPr="00FC3841" w:rsidRDefault="00932AAB" w:rsidP="00D17C20">
            <w:pPr>
              <w:spacing w:before="0"/>
              <w:jc w:val="center"/>
              <w:rPr>
                <w:sz w:val="20"/>
              </w:rPr>
            </w:pPr>
          </w:p>
        </w:tc>
        <w:tc>
          <w:tcPr>
            <w:tcW w:w="1116" w:type="dxa"/>
            <w:vAlign w:val="center"/>
          </w:tcPr>
          <w:p w14:paraId="4A9E9154" w14:textId="77777777" w:rsidR="00932AAB" w:rsidRPr="00FC3841" w:rsidRDefault="00932AAB" w:rsidP="00D17C20">
            <w:pPr>
              <w:spacing w:before="0"/>
              <w:jc w:val="center"/>
              <w:rPr>
                <w:sz w:val="20"/>
              </w:rPr>
            </w:pPr>
          </w:p>
        </w:tc>
      </w:tr>
      <w:tr w:rsidR="00A54ADB" w:rsidRPr="00FC3841" w14:paraId="50AAAD6A" w14:textId="77777777" w:rsidTr="00BA060C">
        <w:tc>
          <w:tcPr>
            <w:tcW w:w="5576" w:type="dxa"/>
          </w:tcPr>
          <w:p w14:paraId="53EE84C1" w14:textId="7F5DFD99" w:rsidR="00A54ADB" w:rsidRPr="00537BE1" w:rsidRDefault="00B06603" w:rsidP="009630B7">
            <w:pPr>
              <w:spacing w:before="0"/>
              <w:rPr>
                <w:sz w:val="20"/>
                <w:lang w:val="fr-CH"/>
              </w:rPr>
            </w:pPr>
            <w:hyperlink r:id="rId259" w:history="1">
              <w:r w:rsidR="00A54ADB" w:rsidRPr="00FC3841">
                <w:rPr>
                  <w:rStyle w:val="Hyperlink"/>
                  <w:sz w:val="20"/>
                  <w:lang w:val="fr-CH"/>
                </w:rPr>
                <w:t>TD1099</w:t>
              </w:r>
            </w:hyperlink>
            <w:r w:rsidR="00A54ADB" w:rsidRPr="00537BE1">
              <w:rPr>
                <w:sz w:val="20"/>
                <w:lang w:val="fr-CH"/>
              </w:rPr>
              <w:t>: ITU-T SG15</w:t>
            </w:r>
          </w:p>
          <w:p w14:paraId="4572925D" w14:textId="178BD00D" w:rsidR="00A54ADB" w:rsidRPr="00537BE1" w:rsidRDefault="00A54ADB" w:rsidP="009630B7">
            <w:pPr>
              <w:spacing w:before="0"/>
              <w:rPr>
                <w:sz w:val="20"/>
                <w:lang w:val="fr-CH"/>
              </w:rPr>
            </w:pPr>
            <w:r w:rsidRPr="00537BE1">
              <w:rPr>
                <w:sz w:val="20"/>
                <w:lang w:val="fr-CH"/>
              </w:rPr>
              <w:t xml:space="preserve">LS on A.5 </w:t>
            </w:r>
            <w:proofErr w:type="spellStart"/>
            <w:r w:rsidRPr="00537BE1">
              <w:rPr>
                <w:sz w:val="20"/>
                <w:lang w:val="fr-CH"/>
              </w:rPr>
              <w:t>implementation</w:t>
            </w:r>
            <w:proofErr w:type="spellEnd"/>
            <w:r w:rsidRPr="00537BE1">
              <w:rPr>
                <w:sz w:val="20"/>
                <w:lang w:val="fr-CH"/>
              </w:rPr>
              <w:t xml:space="preserve"> [</w:t>
            </w:r>
            <w:proofErr w:type="spellStart"/>
            <w:r w:rsidRPr="00537BE1">
              <w:rPr>
                <w:sz w:val="20"/>
                <w:lang w:val="fr-CH"/>
              </w:rPr>
              <w:t>from</w:t>
            </w:r>
            <w:proofErr w:type="spellEnd"/>
            <w:r w:rsidRPr="00537BE1">
              <w:rPr>
                <w:sz w:val="20"/>
                <w:lang w:val="fr-CH"/>
              </w:rPr>
              <w:t xml:space="preserve"> ITU-T SG15]</w:t>
            </w:r>
          </w:p>
        </w:tc>
        <w:tc>
          <w:tcPr>
            <w:tcW w:w="1252" w:type="dxa"/>
            <w:vAlign w:val="center"/>
          </w:tcPr>
          <w:p w14:paraId="5765C995" w14:textId="77777777" w:rsidR="00A54ADB" w:rsidRPr="00537BE1" w:rsidRDefault="00A54ADB" w:rsidP="00D17C20">
            <w:pPr>
              <w:spacing w:before="0"/>
              <w:jc w:val="center"/>
              <w:rPr>
                <w:sz w:val="20"/>
                <w:lang w:val="fr-CH"/>
              </w:rPr>
            </w:pPr>
          </w:p>
        </w:tc>
        <w:tc>
          <w:tcPr>
            <w:tcW w:w="1131" w:type="dxa"/>
            <w:vAlign w:val="center"/>
          </w:tcPr>
          <w:p w14:paraId="76F34420" w14:textId="77777777" w:rsidR="00A54ADB" w:rsidRPr="00537BE1" w:rsidRDefault="00A54ADB" w:rsidP="00D17C20">
            <w:pPr>
              <w:spacing w:before="0"/>
              <w:jc w:val="center"/>
              <w:rPr>
                <w:sz w:val="20"/>
                <w:lang w:val="fr-CH"/>
              </w:rPr>
            </w:pPr>
          </w:p>
        </w:tc>
        <w:tc>
          <w:tcPr>
            <w:tcW w:w="1252" w:type="dxa"/>
            <w:vAlign w:val="center"/>
          </w:tcPr>
          <w:p w14:paraId="6D896826" w14:textId="77777777" w:rsidR="00A54ADB" w:rsidRPr="00537BE1" w:rsidRDefault="00A54ADB" w:rsidP="00D17C20">
            <w:pPr>
              <w:spacing w:before="0"/>
              <w:jc w:val="center"/>
              <w:rPr>
                <w:sz w:val="20"/>
                <w:lang w:val="fr-CH"/>
              </w:rPr>
            </w:pPr>
          </w:p>
        </w:tc>
        <w:tc>
          <w:tcPr>
            <w:tcW w:w="1116" w:type="dxa"/>
            <w:vAlign w:val="center"/>
          </w:tcPr>
          <w:p w14:paraId="4B6D62A1" w14:textId="77777777" w:rsidR="00A54ADB" w:rsidRPr="00537BE1" w:rsidRDefault="00A54ADB" w:rsidP="00D17C20">
            <w:pPr>
              <w:spacing w:before="0"/>
              <w:jc w:val="center"/>
              <w:rPr>
                <w:sz w:val="20"/>
                <w:lang w:val="fr-CH"/>
              </w:rPr>
            </w:pPr>
          </w:p>
        </w:tc>
        <w:tc>
          <w:tcPr>
            <w:tcW w:w="1116" w:type="dxa"/>
            <w:vAlign w:val="center"/>
          </w:tcPr>
          <w:p w14:paraId="3E6D98D3" w14:textId="77777777" w:rsidR="00A54ADB" w:rsidRPr="00537BE1" w:rsidRDefault="00A54ADB" w:rsidP="00D17C20">
            <w:pPr>
              <w:spacing w:before="0"/>
              <w:jc w:val="center"/>
              <w:rPr>
                <w:sz w:val="20"/>
                <w:lang w:val="fr-CH"/>
              </w:rPr>
            </w:pPr>
          </w:p>
        </w:tc>
        <w:tc>
          <w:tcPr>
            <w:tcW w:w="1116" w:type="dxa"/>
            <w:vAlign w:val="center"/>
          </w:tcPr>
          <w:p w14:paraId="0D8CA46E" w14:textId="53D6D848" w:rsidR="00A54ADB" w:rsidRPr="00FC3841" w:rsidRDefault="00B06603" w:rsidP="00D17C20">
            <w:pPr>
              <w:spacing w:before="0"/>
              <w:jc w:val="center"/>
              <w:rPr>
                <w:sz w:val="20"/>
              </w:rPr>
            </w:pPr>
            <w:hyperlink r:id="rId260" w:history="1">
              <w:r w:rsidR="00A54ADB" w:rsidRPr="00FC3841">
                <w:rPr>
                  <w:rStyle w:val="Hyperlink"/>
                  <w:sz w:val="20"/>
                </w:rPr>
                <w:t>TD1099</w:t>
              </w:r>
            </w:hyperlink>
          </w:p>
        </w:tc>
        <w:tc>
          <w:tcPr>
            <w:tcW w:w="1131" w:type="dxa"/>
            <w:vAlign w:val="center"/>
          </w:tcPr>
          <w:p w14:paraId="678CD844" w14:textId="77777777" w:rsidR="00A54ADB" w:rsidRPr="00FC3841" w:rsidRDefault="00A54ADB" w:rsidP="00D17C20">
            <w:pPr>
              <w:spacing w:before="0"/>
              <w:jc w:val="center"/>
              <w:rPr>
                <w:sz w:val="20"/>
              </w:rPr>
            </w:pPr>
          </w:p>
        </w:tc>
        <w:tc>
          <w:tcPr>
            <w:tcW w:w="1116" w:type="dxa"/>
            <w:vAlign w:val="center"/>
          </w:tcPr>
          <w:p w14:paraId="21518D69" w14:textId="77777777" w:rsidR="00A54ADB" w:rsidRPr="00FC3841" w:rsidRDefault="00A54ADB" w:rsidP="00D17C20">
            <w:pPr>
              <w:spacing w:before="0"/>
              <w:jc w:val="center"/>
              <w:rPr>
                <w:sz w:val="20"/>
              </w:rPr>
            </w:pPr>
          </w:p>
        </w:tc>
      </w:tr>
      <w:tr w:rsidR="00430F4F" w:rsidRPr="00FC3841" w14:paraId="039CF9F5" w14:textId="77777777" w:rsidTr="00BA060C">
        <w:tc>
          <w:tcPr>
            <w:tcW w:w="5576" w:type="dxa"/>
          </w:tcPr>
          <w:p w14:paraId="36EF9AB8" w14:textId="74342C2D" w:rsidR="00430F4F" w:rsidRPr="00FC3841" w:rsidRDefault="00B06603" w:rsidP="009630B7">
            <w:pPr>
              <w:spacing w:before="0"/>
              <w:rPr>
                <w:sz w:val="20"/>
              </w:rPr>
            </w:pPr>
            <w:hyperlink r:id="rId261" w:history="1">
              <w:r w:rsidR="00430F4F" w:rsidRPr="00FC3841">
                <w:rPr>
                  <w:rStyle w:val="Hyperlink"/>
                  <w:sz w:val="20"/>
                </w:rPr>
                <w:t>TD1100</w:t>
              </w:r>
            </w:hyperlink>
            <w:r w:rsidR="00430F4F" w:rsidRPr="00FC3841">
              <w:rPr>
                <w:sz w:val="20"/>
              </w:rPr>
              <w:t>: ITU-T SG16</w:t>
            </w:r>
          </w:p>
          <w:p w14:paraId="6B81CBE0" w14:textId="3D2C1CCC" w:rsidR="00430F4F" w:rsidRPr="00FC3841" w:rsidRDefault="00430F4F" w:rsidP="009630B7">
            <w:pPr>
              <w:spacing w:before="0"/>
              <w:rPr>
                <w:sz w:val="20"/>
              </w:rPr>
            </w:pPr>
            <w:r w:rsidRPr="00FC3841">
              <w:rPr>
                <w:sz w:val="20"/>
              </w:rPr>
              <w:t>LS on updated mapping tables of common interest areas of work between the ITU-D and ITU-T study groups and between the ITU-R and ITU-T study groups [from ITU-T SG16]</w:t>
            </w:r>
          </w:p>
        </w:tc>
        <w:tc>
          <w:tcPr>
            <w:tcW w:w="1252" w:type="dxa"/>
            <w:vAlign w:val="center"/>
          </w:tcPr>
          <w:p w14:paraId="6D774676" w14:textId="77777777" w:rsidR="00430F4F" w:rsidRPr="00FC3841" w:rsidRDefault="00430F4F" w:rsidP="00D17C20">
            <w:pPr>
              <w:spacing w:before="0"/>
              <w:jc w:val="center"/>
              <w:rPr>
                <w:sz w:val="20"/>
              </w:rPr>
            </w:pPr>
          </w:p>
        </w:tc>
        <w:tc>
          <w:tcPr>
            <w:tcW w:w="1131" w:type="dxa"/>
            <w:vAlign w:val="center"/>
          </w:tcPr>
          <w:p w14:paraId="13D700E6" w14:textId="77777777" w:rsidR="00430F4F" w:rsidRPr="00FC3841" w:rsidRDefault="00430F4F" w:rsidP="00D17C20">
            <w:pPr>
              <w:spacing w:before="0"/>
              <w:jc w:val="center"/>
              <w:rPr>
                <w:sz w:val="20"/>
              </w:rPr>
            </w:pPr>
          </w:p>
        </w:tc>
        <w:tc>
          <w:tcPr>
            <w:tcW w:w="1252" w:type="dxa"/>
            <w:vAlign w:val="center"/>
          </w:tcPr>
          <w:p w14:paraId="3A4A3DEA" w14:textId="77777777" w:rsidR="00430F4F" w:rsidRPr="00FC3841" w:rsidRDefault="00430F4F" w:rsidP="00D17C20">
            <w:pPr>
              <w:spacing w:before="0"/>
              <w:jc w:val="center"/>
              <w:rPr>
                <w:sz w:val="20"/>
              </w:rPr>
            </w:pPr>
          </w:p>
        </w:tc>
        <w:tc>
          <w:tcPr>
            <w:tcW w:w="1116" w:type="dxa"/>
            <w:vAlign w:val="center"/>
          </w:tcPr>
          <w:p w14:paraId="4D3602FD" w14:textId="77777777" w:rsidR="00430F4F" w:rsidRPr="00FC3841" w:rsidRDefault="00430F4F" w:rsidP="00D17C20">
            <w:pPr>
              <w:spacing w:before="0"/>
              <w:jc w:val="center"/>
              <w:rPr>
                <w:sz w:val="20"/>
              </w:rPr>
            </w:pPr>
          </w:p>
        </w:tc>
        <w:tc>
          <w:tcPr>
            <w:tcW w:w="1116" w:type="dxa"/>
            <w:vAlign w:val="center"/>
          </w:tcPr>
          <w:p w14:paraId="2C1D7A9B" w14:textId="77777777" w:rsidR="00430F4F" w:rsidRPr="00FC3841" w:rsidRDefault="00430F4F" w:rsidP="00D17C20">
            <w:pPr>
              <w:spacing w:before="0"/>
              <w:jc w:val="center"/>
              <w:rPr>
                <w:sz w:val="20"/>
              </w:rPr>
            </w:pPr>
          </w:p>
        </w:tc>
        <w:tc>
          <w:tcPr>
            <w:tcW w:w="1116" w:type="dxa"/>
            <w:vAlign w:val="center"/>
          </w:tcPr>
          <w:p w14:paraId="01F545DC" w14:textId="108FBB61" w:rsidR="00430F4F" w:rsidRPr="00FC3841" w:rsidRDefault="00B06603" w:rsidP="00D17C20">
            <w:pPr>
              <w:spacing w:before="0"/>
              <w:jc w:val="center"/>
              <w:rPr>
                <w:sz w:val="20"/>
              </w:rPr>
            </w:pPr>
            <w:hyperlink r:id="rId262" w:history="1">
              <w:r w:rsidR="00430F4F" w:rsidRPr="00FC3841">
                <w:rPr>
                  <w:rStyle w:val="Hyperlink"/>
                  <w:sz w:val="20"/>
                </w:rPr>
                <w:t>TD1100</w:t>
              </w:r>
            </w:hyperlink>
          </w:p>
        </w:tc>
        <w:tc>
          <w:tcPr>
            <w:tcW w:w="1131" w:type="dxa"/>
            <w:vAlign w:val="center"/>
          </w:tcPr>
          <w:p w14:paraId="3985A937" w14:textId="77777777" w:rsidR="00430F4F" w:rsidRPr="00FC3841" w:rsidRDefault="00430F4F" w:rsidP="00D17C20">
            <w:pPr>
              <w:spacing w:before="0"/>
              <w:jc w:val="center"/>
              <w:rPr>
                <w:sz w:val="20"/>
              </w:rPr>
            </w:pPr>
          </w:p>
        </w:tc>
        <w:tc>
          <w:tcPr>
            <w:tcW w:w="1116" w:type="dxa"/>
            <w:vAlign w:val="center"/>
          </w:tcPr>
          <w:p w14:paraId="57B987D6" w14:textId="77777777" w:rsidR="00430F4F" w:rsidRPr="00FC3841" w:rsidRDefault="00430F4F" w:rsidP="00D17C20">
            <w:pPr>
              <w:spacing w:before="0"/>
              <w:jc w:val="center"/>
              <w:rPr>
                <w:sz w:val="20"/>
              </w:rPr>
            </w:pPr>
          </w:p>
        </w:tc>
      </w:tr>
      <w:tr w:rsidR="003A3906" w:rsidRPr="00FC3841" w14:paraId="0366D385" w14:textId="77777777" w:rsidTr="00BA060C">
        <w:tc>
          <w:tcPr>
            <w:tcW w:w="5576" w:type="dxa"/>
          </w:tcPr>
          <w:p w14:paraId="7B28C853" w14:textId="7514239E" w:rsidR="003A3906" w:rsidRPr="00FC3841" w:rsidRDefault="00B06603" w:rsidP="009630B7">
            <w:pPr>
              <w:spacing w:before="0"/>
              <w:rPr>
                <w:sz w:val="20"/>
              </w:rPr>
            </w:pPr>
            <w:hyperlink r:id="rId263" w:history="1">
              <w:r w:rsidR="003A3906" w:rsidRPr="00FC3841">
                <w:rPr>
                  <w:rStyle w:val="Hyperlink"/>
                  <w:sz w:val="20"/>
                </w:rPr>
                <w:t>TD1101</w:t>
              </w:r>
            </w:hyperlink>
            <w:r w:rsidR="003A3906" w:rsidRPr="00FC3841">
              <w:rPr>
                <w:sz w:val="20"/>
              </w:rPr>
              <w:t xml:space="preserve">: </w:t>
            </w:r>
            <w:r w:rsidR="00360A96" w:rsidRPr="00FC3841">
              <w:rPr>
                <w:sz w:val="20"/>
              </w:rPr>
              <w:t>ITU-SG12</w:t>
            </w:r>
          </w:p>
          <w:p w14:paraId="47673D05" w14:textId="704F1497" w:rsidR="003A3906" w:rsidRPr="00FC3841" w:rsidRDefault="00360A96" w:rsidP="009630B7">
            <w:pPr>
              <w:spacing w:before="0"/>
              <w:rPr>
                <w:sz w:val="20"/>
              </w:rPr>
            </w:pPr>
            <w:r w:rsidRPr="00FC3841">
              <w:rPr>
                <w:sz w:val="20"/>
              </w:rPr>
              <w:t>LS/r on information about consent of ITU-T Recommendation J.1631 on QoS aspects in Q9/9 (reply to SG9-LS123) [from ITU-SG12]</w:t>
            </w:r>
          </w:p>
        </w:tc>
        <w:tc>
          <w:tcPr>
            <w:tcW w:w="1252" w:type="dxa"/>
            <w:vAlign w:val="center"/>
          </w:tcPr>
          <w:p w14:paraId="5E9CB64A" w14:textId="77777777" w:rsidR="003A3906" w:rsidRPr="00FC3841" w:rsidRDefault="003A3906" w:rsidP="00D17C20">
            <w:pPr>
              <w:spacing w:before="0"/>
              <w:jc w:val="center"/>
              <w:rPr>
                <w:sz w:val="20"/>
              </w:rPr>
            </w:pPr>
          </w:p>
        </w:tc>
        <w:tc>
          <w:tcPr>
            <w:tcW w:w="1131" w:type="dxa"/>
            <w:vAlign w:val="center"/>
          </w:tcPr>
          <w:p w14:paraId="3D0A2E0B" w14:textId="77777777" w:rsidR="003A3906" w:rsidRPr="00FC3841" w:rsidRDefault="003A3906" w:rsidP="00D17C20">
            <w:pPr>
              <w:spacing w:before="0"/>
              <w:jc w:val="center"/>
              <w:rPr>
                <w:sz w:val="20"/>
              </w:rPr>
            </w:pPr>
          </w:p>
        </w:tc>
        <w:tc>
          <w:tcPr>
            <w:tcW w:w="1252" w:type="dxa"/>
            <w:vAlign w:val="center"/>
          </w:tcPr>
          <w:p w14:paraId="4A952AD2" w14:textId="77777777" w:rsidR="003A3906" w:rsidRPr="00FC3841" w:rsidRDefault="003A3906" w:rsidP="00D17C20">
            <w:pPr>
              <w:spacing w:before="0"/>
              <w:jc w:val="center"/>
              <w:rPr>
                <w:sz w:val="20"/>
              </w:rPr>
            </w:pPr>
          </w:p>
        </w:tc>
        <w:tc>
          <w:tcPr>
            <w:tcW w:w="1116" w:type="dxa"/>
            <w:vAlign w:val="center"/>
          </w:tcPr>
          <w:p w14:paraId="5798976C" w14:textId="20A76B1F" w:rsidR="003A3906" w:rsidRPr="00FC3841" w:rsidRDefault="00B06603" w:rsidP="00D17C20">
            <w:pPr>
              <w:spacing w:before="0"/>
              <w:jc w:val="center"/>
              <w:rPr>
                <w:sz w:val="20"/>
              </w:rPr>
            </w:pPr>
            <w:hyperlink r:id="rId264" w:history="1">
              <w:r w:rsidR="00360A96" w:rsidRPr="00FC3841">
                <w:rPr>
                  <w:rStyle w:val="Hyperlink"/>
                  <w:sz w:val="20"/>
                </w:rPr>
                <w:t>TD1101</w:t>
              </w:r>
            </w:hyperlink>
          </w:p>
        </w:tc>
        <w:tc>
          <w:tcPr>
            <w:tcW w:w="1116" w:type="dxa"/>
            <w:vAlign w:val="center"/>
          </w:tcPr>
          <w:p w14:paraId="13F601F9" w14:textId="77777777" w:rsidR="003A3906" w:rsidRPr="00FC3841" w:rsidRDefault="003A3906" w:rsidP="00D17C20">
            <w:pPr>
              <w:spacing w:before="0"/>
              <w:jc w:val="center"/>
              <w:rPr>
                <w:sz w:val="20"/>
              </w:rPr>
            </w:pPr>
          </w:p>
        </w:tc>
        <w:tc>
          <w:tcPr>
            <w:tcW w:w="1116" w:type="dxa"/>
            <w:vAlign w:val="center"/>
          </w:tcPr>
          <w:p w14:paraId="5FB66AF9" w14:textId="77777777" w:rsidR="003A3906" w:rsidRPr="00FC3841" w:rsidRDefault="003A3906" w:rsidP="00D17C20">
            <w:pPr>
              <w:spacing w:before="0"/>
              <w:jc w:val="center"/>
              <w:rPr>
                <w:sz w:val="20"/>
              </w:rPr>
            </w:pPr>
          </w:p>
        </w:tc>
        <w:tc>
          <w:tcPr>
            <w:tcW w:w="1131" w:type="dxa"/>
            <w:vAlign w:val="center"/>
          </w:tcPr>
          <w:p w14:paraId="7432B12A" w14:textId="77777777" w:rsidR="003A3906" w:rsidRPr="00FC3841" w:rsidRDefault="003A3906" w:rsidP="00D17C20">
            <w:pPr>
              <w:spacing w:before="0"/>
              <w:jc w:val="center"/>
              <w:rPr>
                <w:sz w:val="20"/>
              </w:rPr>
            </w:pPr>
          </w:p>
        </w:tc>
        <w:tc>
          <w:tcPr>
            <w:tcW w:w="1116" w:type="dxa"/>
            <w:vAlign w:val="center"/>
          </w:tcPr>
          <w:p w14:paraId="57C388E0" w14:textId="77777777" w:rsidR="003A3906" w:rsidRPr="00FC3841" w:rsidRDefault="003A3906" w:rsidP="00D17C20">
            <w:pPr>
              <w:spacing w:before="0"/>
              <w:jc w:val="center"/>
              <w:rPr>
                <w:sz w:val="20"/>
              </w:rPr>
            </w:pPr>
          </w:p>
        </w:tc>
      </w:tr>
      <w:tr w:rsidR="00995DA9" w:rsidRPr="00FC3841" w14:paraId="1DC53857" w14:textId="77777777" w:rsidTr="00BA060C">
        <w:tc>
          <w:tcPr>
            <w:tcW w:w="5576" w:type="dxa"/>
          </w:tcPr>
          <w:p w14:paraId="15C8DA43" w14:textId="51C54E84" w:rsidR="00995DA9" w:rsidRPr="00FC3841" w:rsidRDefault="00B06603" w:rsidP="009630B7">
            <w:pPr>
              <w:spacing w:before="0"/>
              <w:rPr>
                <w:sz w:val="20"/>
              </w:rPr>
            </w:pPr>
            <w:hyperlink r:id="rId265" w:history="1">
              <w:r w:rsidR="00995DA9" w:rsidRPr="00FC3841">
                <w:rPr>
                  <w:rStyle w:val="Hyperlink"/>
                  <w:sz w:val="20"/>
                </w:rPr>
                <w:t>TD1102</w:t>
              </w:r>
            </w:hyperlink>
            <w:r w:rsidR="00995DA9" w:rsidRPr="00FC3841">
              <w:rPr>
                <w:sz w:val="20"/>
              </w:rPr>
              <w:t xml:space="preserve">: </w:t>
            </w:r>
            <w:r w:rsidR="006402D5" w:rsidRPr="00FC3841">
              <w:rPr>
                <w:sz w:val="20"/>
              </w:rPr>
              <w:t>ITU-T SG12</w:t>
            </w:r>
          </w:p>
          <w:p w14:paraId="20B5956F" w14:textId="7D01E0DB" w:rsidR="00995DA9" w:rsidRPr="00FC3841" w:rsidRDefault="006402D5" w:rsidP="009630B7">
            <w:pPr>
              <w:spacing w:before="0"/>
              <w:rPr>
                <w:sz w:val="20"/>
              </w:rPr>
            </w:pPr>
            <w:r w:rsidRPr="00FC3841">
              <w:rPr>
                <w:sz w:val="20"/>
              </w:rPr>
              <w:t>LS on new Question 20/12: Perceptual and field assessment principles for quality of service (QoS) and quality of experience (</w:t>
            </w:r>
            <w:proofErr w:type="spellStart"/>
            <w:r w:rsidRPr="00FC3841">
              <w:rPr>
                <w:sz w:val="20"/>
              </w:rPr>
              <w:t>QoE</w:t>
            </w:r>
            <w:proofErr w:type="spellEnd"/>
            <w:r w:rsidRPr="00FC3841">
              <w:rPr>
                <w:sz w:val="20"/>
              </w:rPr>
              <w:t>) of digital financial services (DFS) [from ITU-T SG12]</w:t>
            </w:r>
          </w:p>
        </w:tc>
        <w:tc>
          <w:tcPr>
            <w:tcW w:w="1252" w:type="dxa"/>
            <w:vAlign w:val="center"/>
          </w:tcPr>
          <w:p w14:paraId="71327AFE" w14:textId="77777777" w:rsidR="00995DA9" w:rsidRPr="00FC3841" w:rsidRDefault="00995DA9" w:rsidP="00D17C20">
            <w:pPr>
              <w:spacing w:before="0"/>
              <w:jc w:val="center"/>
              <w:rPr>
                <w:sz w:val="20"/>
              </w:rPr>
            </w:pPr>
          </w:p>
        </w:tc>
        <w:tc>
          <w:tcPr>
            <w:tcW w:w="1131" w:type="dxa"/>
            <w:vAlign w:val="center"/>
          </w:tcPr>
          <w:p w14:paraId="38A560E7" w14:textId="77777777" w:rsidR="00995DA9" w:rsidRPr="00FC3841" w:rsidRDefault="00995DA9" w:rsidP="00D17C20">
            <w:pPr>
              <w:spacing w:before="0"/>
              <w:jc w:val="center"/>
              <w:rPr>
                <w:sz w:val="20"/>
              </w:rPr>
            </w:pPr>
          </w:p>
        </w:tc>
        <w:tc>
          <w:tcPr>
            <w:tcW w:w="1252" w:type="dxa"/>
            <w:vAlign w:val="center"/>
          </w:tcPr>
          <w:p w14:paraId="3B8356DC" w14:textId="77777777" w:rsidR="00995DA9" w:rsidRPr="00FC3841" w:rsidRDefault="00995DA9" w:rsidP="00D17C20">
            <w:pPr>
              <w:spacing w:before="0"/>
              <w:jc w:val="center"/>
              <w:rPr>
                <w:sz w:val="20"/>
              </w:rPr>
            </w:pPr>
          </w:p>
        </w:tc>
        <w:tc>
          <w:tcPr>
            <w:tcW w:w="1116" w:type="dxa"/>
            <w:vAlign w:val="center"/>
          </w:tcPr>
          <w:p w14:paraId="38A800B3" w14:textId="1961F805" w:rsidR="00995DA9" w:rsidRPr="00FC3841" w:rsidRDefault="00B06603" w:rsidP="00D17C20">
            <w:pPr>
              <w:spacing w:before="0"/>
              <w:jc w:val="center"/>
              <w:rPr>
                <w:sz w:val="20"/>
              </w:rPr>
            </w:pPr>
            <w:hyperlink r:id="rId266" w:history="1">
              <w:r w:rsidR="006402D5" w:rsidRPr="00FC3841">
                <w:rPr>
                  <w:rStyle w:val="Hyperlink"/>
                  <w:sz w:val="20"/>
                </w:rPr>
                <w:t>TD1102</w:t>
              </w:r>
            </w:hyperlink>
          </w:p>
        </w:tc>
        <w:tc>
          <w:tcPr>
            <w:tcW w:w="1116" w:type="dxa"/>
            <w:vAlign w:val="center"/>
          </w:tcPr>
          <w:p w14:paraId="202FB782" w14:textId="77777777" w:rsidR="00995DA9" w:rsidRPr="00FC3841" w:rsidRDefault="00995DA9" w:rsidP="00D17C20">
            <w:pPr>
              <w:spacing w:before="0"/>
              <w:jc w:val="center"/>
              <w:rPr>
                <w:sz w:val="20"/>
              </w:rPr>
            </w:pPr>
          </w:p>
        </w:tc>
        <w:tc>
          <w:tcPr>
            <w:tcW w:w="1116" w:type="dxa"/>
            <w:vAlign w:val="center"/>
          </w:tcPr>
          <w:p w14:paraId="619FBFF4" w14:textId="77777777" w:rsidR="00995DA9" w:rsidRPr="00FC3841" w:rsidRDefault="00995DA9" w:rsidP="00D17C20">
            <w:pPr>
              <w:spacing w:before="0"/>
              <w:jc w:val="center"/>
              <w:rPr>
                <w:sz w:val="20"/>
              </w:rPr>
            </w:pPr>
          </w:p>
        </w:tc>
        <w:tc>
          <w:tcPr>
            <w:tcW w:w="1131" w:type="dxa"/>
            <w:vAlign w:val="center"/>
          </w:tcPr>
          <w:p w14:paraId="4893E9A7" w14:textId="77777777" w:rsidR="00995DA9" w:rsidRPr="00FC3841" w:rsidRDefault="00995DA9" w:rsidP="00D17C20">
            <w:pPr>
              <w:spacing w:before="0"/>
              <w:jc w:val="center"/>
              <w:rPr>
                <w:sz w:val="20"/>
              </w:rPr>
            </w:pPr>
          </w:p>
        </w:tc>
        <w:tc>
          <w:tcPr>
            <w:tcW w:w="1116" w:type="dxa"/>
            <w:vAlign w:val="center"/>
          </w:tcPr>
          <w:p w14:paraId="6D7788BA" w14:textId="77777777" w:rsidR="00995DA9" w:rsidRPr="00FC3841" w:rsidRDefault="00995DA9" w:rsidP="00D17C20">
            <w:pPr>
              <w:spacing w:before="0"/>
              <w:jc w:val="center"/>
              <w:rPr>
                <w:sz w:val="20"/>
              </w:rPr>
            </w:pPr>
          </w:p>
        </w:tc>
      </w:tr>
      <w:tr w:rsidR="00995DA9" w:rsidRPr="00FC3841" w14:paraId="3877B7D4" w14:textId="77777777" w:rsidTr="00BA060C">
        <w:tc>
          <w:tcPr>
            <w:tcW w:w="5576" w:type="dxa"/>
          </w:tcPr>
          <w:p w14:paraId="1130BA8E" w14:textId="5E749807" w:rsidR="00995DA9" w:rsidRPr="00FC3841" w:rsidRDefault="00B06603" w:rsidP="009630B7">
            <w:pPr>
              <w:spacing w:before="0"/>
              <w:rPr>
                <w:sz w:val="20"/>
              </w:rPr>
            </w:pPr>
            <w:hyperlink r:id="rId267" w:history="1">
              <w:r w:rsidR="00995DA9" w:rsidRPr="00FC3841">
                <w:rPr>
                  <w:rStyle w:val="Hyperlink"/>
                  <w:sz w:val="20"/>
                </w:rPr>
                <w:t>TD1103</w:t>
              </w:r>
            </w:hyperlink>
            <w:r w:rsidR="00995DA9" w:rsidRPr="00FC3841">
              <w:rPr>
                <w:sz w:val="20"/>
              </w:rPr>
              <w:t xml:space="preserve">: </w:t>
            </w:r>
            <w:r w:rsidR="00171A3B" w:rsidRPr="00FC3841">
              <w:rPr>
                <w:sz w:val="20"/>
              </w:rPr>
              <w:t>ITU-T SG9</w:t>
            </w:r>
          </w:p>
          <w:p w14:paraId="6F283375" w14:textId="20D98026" w:rsidR="00995DA9" w:rsidRPr="00FC3841" w:rsidRDefault="00171A3B" w:rsidP="009630B7">
            <w:pPr>
              <w:spacing w:before="0"/>
              <w:rPr>
                <w:sz w:val="20"/>
              </w:rPr>
            </w:pPr>
            <w:r w:rsidRPr="00FC3841">
              <w:rPr>
                <w:sz w:val="20"/>
              </w:rPr>
              <w:t>LS on Updated mapping tables of common interest areas of work between the ITU-D and ITU-T study groups and between the ITU-R and ITU-T study groups [from ITU-T SG9]</w:t>
            </w:r>
          </w:p>
        </w:tc>
        <w:tc>
          <w:tcPr>
            <w:tcW w:w="1252" w:type="dxa"/>
            <w:vAlign w:val="center"/>
          </w:tcPr>
          <w:p w14:paraId="744AF27B" w14:textId="77777777" w:rsidR="00995DA9" w:rsidRPr="00FC3841" w:rsidRDefault="00995DA9" w:rsidP="00D17C20">
            <w:pPr>
              <w:spacing w:before="0"/>
              <w:jc w:val="center"/>
              <w:rPr>
                <w:sz w:val="20"/>
              </w:rPr>
            </w:pPr>
          </w:p>
        </w:tc>
        <w:tc>
          <w:tcPr>
            <w:tcW w:w="1131" w:type="dxa"/>
            <w:vAlign w:val="center"/>
          </w:tcPr>
          <w:p w14:paraId="7A4556EF" w14:textId="77777777" w:rsidR="00995DA9" w:rsidRPr="00FC3841" w:rsidRDefault="00995DA9" w:rsidP="00D17C20">
            <w:pPr>
              <w:spacing w:before="0"/>
              <w:jc w:val="center"/>
              <w:rPr>
                <w:sz w:val="20"/>
              </w:rPr>
            </w:pPr>
          </w:p>
        </w:tc>
        <w:tc>
          <w:tcPr>
            <w:tcW w:w="1252" w:type="dxa"/>
            <w:vAlign w:val="center"/>
          </w:tcPr>
          <w:p w14:paraId="51251193" w14:textId="77777777" w:rsidR="00995DA9" w:rsidRPr="00FC3841" w:rsidRDefault="00995DA9" w:rsidP="00D17C20">
            <w:pPr>
              <w:spacing w:before="0"/>
              <w:jc w:val="center"/>
              <w:rPr>
                <w:sz w:val="20"/>
              </w:rPr>
            </w:pPr>
          </w:p>
        </w:tc>
        <w:tc>
          <w:tcPr>
            <w:tcW w:w="1116" w:type="dxa"/>
            <w:vAlign w:val="center"/>
          </w:tcPr>
          <w:p w14:paraId="16200CE5" w14:textId="77777777" w:rsidR="00995DA9" w:rsidRPr="00FC3841" w:rsidRDefault="00995DA9" w:rsidP="00D17C20">
            <w:pPr>
              <w:spacing w:before="0"/>
              <w:jc w:val="center"/>
              <w:rPr>
                <w:sz w:val="20"/>
              </w:rPr>
            </w:pPr>
          </w:p>
        </w:tc>
        <w:tc>
          <w:tcPr>
            <w:tcW w:w="1116" w:type="dxa"/>
            <w:vAlign w:val="center"/>
          </w:tcPr>
          <w:p w14:paraId="669B7485" w14:textId="77777777" w:rsidR="00995DA9" w:rsidRPr="00FC3841" w:rsidRDefault="00995DA9" w:rsidP="00D17C20">
            <w:pPr>
              <w:spacing w:before="0"/>
              <w:jc w:val="center"/>
              <w:rPr>
                <w:sz w:val="20"/>
              </w:rPr>
            </w:pPr>
          </w:p>
        </w:tc>
        <w:tc>
          <w:tcPr>
            <w:tcW w:w="1116" w:type="dxa"/>
            <w:vAlign w:val="center"/>
          </w:tcPr>
          <w:p w14:paraId="74D20F85" w14:textId="39F937EF" w:rsidR="00995DA9" w:rsidRPr="00FC3841" w:rsidRDefault="00B06603" w:rsidP="00D17C20">
            <w:pPr>
              <w:spacing w:before="0"/>
              <w:jc w:val="center"/>
              <w:rPr>
                <w:sz w:val="20"/>
              </w:rPr>
            </w:pPr>
            <w:hyperlink r:id="rId268" w:history="1">
              <w:r w:rsidR="00171A3B" w:rsidRPr="00FC3841">
                <w:rPr>
                  <w:rStyle w:val="Hyperlink"/>
                  <w:sz w:val="20"/>
                </w:rPr>
                <w:t>TD1103</w:t>
              </w:r>
            </w:hyperlink>
          </w:p>
        </w:tc>
        <w:tc>
          <w:tcPr>
            <w:tcW w:w="1131" w:type="dxa"/>
            <w:vAlign w:val="center"/>
          </w:tcPr>
          <w:p w14:paraId="39AA4F29" w14:textId="77777777" w:rsidR="00995DA9" w:rsidRPr="00FC3841" w:rsidRDefault="00995DA9" w:rsidP="00D17C20">
            <w:pPr>
              <w:spacing w:before="0"/>
              <w:jc w:val="center"/>
              <w:rPr>
                <w:sz w:val="20"/>
              </w:rPr>
            </w:pPr>
          </w:p>
        </w:tc>
        <w:tc>
          <w:tcPr>
            <w:tcW w:w="1116" w:type="dxa"/>
            <w:vAlign w:val="center"/>
          </w:tcPr>
          <w:p w14:paraId="55ABBCD2" w14:textId="77777777" w:rsidR="00995DA9" w:rsidRPr="00FC3841" w:rsidRDefault="00995DA9" w:rsidP="00D17C20">
            <w:pPr>
              <w:spacing w:before="0"/>
              <w:jc w:val="center"/>
              <w:rPr>
                <w:sz w:val="20"/>
              </w:rPr>
            </w:pPr>
          </w:p>
        </w:tc>
      </w:tr>
      <w:tr w:rsidR="00995DA9" w:rsidRPr="00FC3841" w14:paraId="221326CB" w14:textId="77777777" w:rsidTr="00BA060C">
        <w:tc>
          <w:tcPr>
            <w:tcW w:w="5576" w:type="dxa"/>
          </w:tcPr>
          <w:p w14:paraId="5241388F" w14:textId="28E39B2D" w:rsidR="00995DA9" w:rsidRPr="00FC3841" w:rsidRDefault="00B06603" w:rsidP="009630B7">
            <w:pPr>
              <w:spacing w:before="0"/>
              <w:rPr>
                <w:sz w:val="20"/>
              </w:rPr>
            </w:pPr>
            <w:hyperlink r:id="rId269" w:history="1">
              <w:r w:rsidR="00995DA9" w:rsidRPr="00FC3841">
                <w:rPr>
                  <w:rStyle w:val="Hyperlink"/>
                  <w:sz w:val="20"/>
                </w:rPr>
                <w:t>TD1104</w:t>
              </w:r>
            </w:hyperlink>
            <w:r w:rsidR="00995DA9" w:rsidRPr="00FC3841">
              <w:rPr>
                <w:sz w:val="20"/>
              </w:rPr>
              <w:t xml:space="preserve">: </w:t>
            </w:r>
            <w:r w:rsidR="007D524B" w:rsidRPr="00FC3841">
              <w:rPr>
                <w:sz w:val="20"/>
              </w:rPr>
              <w:t>ITU-T SG3</w:t>
            </w:r>
          </w:p>
          <w:p w14:paraId="18C5A101" w14:textId="095DDB85" w:rsidR="00995DA9" w:rsidRPr="00FC3841" w:rsidRDefault="007D524B" w:rsidP="009630B7">
            <w:pPr>
              <w:spacing w:before="0"/>
              <w:rPr>
                <w:sz w:val="20"/>
              </w:rPr>
            </w:pPr>
            <w:r w:rsidRPr="00FC3841">
              <w:rPr>
                <w:sz w:val="20"/>
              </w:rPr>
              <w:t>LS/r on WTSA-20 preparations (reply to TSAG-LS42) [from ITU-T SG3]</w:t>
            </w:r>
          </w:p>
        </w:tc>
        <w:tc>
          <w:tcPr>
            <w:tcW w:w="1252" w:type="dxa"/>
            <w:vAlign w:val="center"/>
          </w:tcPr>
          <w:p w14:paraId="70BE629A" w14:textId="77777777" w:rsidR="00995DA9" w:rsidRPr="00FC3841" w:rsidRDefault="00995DA9" w:rsidP="00D17C20">
            <w:pPr>
              <w:spacing w:before="0"/>
              <w:jc w:val="center"/>
              <w:rPr>
                <w:sz w:val="20"/>
              </w:rPr>
            </w:pPr>
          </w:p>
        </w:tc>
        <w:tc>
          <w:tcPr>
            <w:tcW w:w="1131" w:type="dxa"/>
            <w:vAlign w:val="center"/>
          </w:tcPr>
          <w:p w14:paraId="52D99379" w14:textId="3EC4CE89" w:rsidR="00995DA9" w:rsidRPr="00FC3841" w:rsidRDefault="00B06603" w:rsidP="00D17C20">
            <w:pPr>
              <w:spacing w:before="0"/>
              <w:jc w:val="center"/>
              <w:rPr>
                <w:sz w:val="20"/>
              </w:rPr>
            </w:pPr>
            <w:hyperlink r:id="rId270" w:history="1">
              <w:r w:rsidR="007D524B" w:rsidRPr="00FC3841">
                <w:rPr>
                  <w:rStyle w:val="Hyperlink"/>
                  <w:sz w:val="20"/>
                </w:rPr>
                <w:t>TD1104</w:t>
              </w:r>
            </w:hyperlink>
          </w:p>
        </w:tc>
        <w:tc>
          <w:tcPr>
            <w:tcW w:w="1252" w:type="dxa"/>
            <w:vAlign w:val="center"/>
          </w:tcPr>
          <w:p w14:paraId="7FFB6796" w14:textId="77777777" w:rsidR="00995DA9" w:rsidRPr="00FC3841" w:rsidRDefault="00995DA9" w:rsidP="00D17C20">
            <w:pPr>
              <w:spacing w:before="0"/>
              <w:jc w:val="center"/>
              <w:rPr>
                <w:sz w:val="20"/>
              </w:rPr>
            </w:pPr>
          </w:p>
        </w:tc>
        <w:tc>
          <w:tcPr>
            <w:tcW w:w="1116" w:type="dxa"/>
            <w:vAlign w:val="center"/>
          </w:tcPr>
          <w:p w14:paraId="6AC1F581" w14:textId="1F3438A9" w:rsidR="00995DA9" w:rsidRPr="00FC3841" w:rsidRDefault="00B06603" w:rsidP="00D17C20">
            <w:pPr>
              <w:spacing w:before="0"/>
              <w:jc w:val="center"/>
              <w:rPr>
                <w:sz w:val="20"/>
              </w:rPr>
            </w:pPr>
            <w:hyperlink r:id="rId271" w:history="1">
              <w:r w:rsidR="00370ABB" w:rsidRPr="00FC3841">
                <w:rPr>
                  <w:rStyle w:val="Hyperlink"/>
                  <w:sz w:val="20"/>
                </w:rPr>
                <w:t>TD1104</w:t>
              </w:r>
            </w:hyperlink>
          </w:p>
        </w:tc>
        <w:tc>
          <w:tcPr>
            <w:tcW w:w="1116" w:type="dxa"/>
            <w:vAlign w:val="center"/>
          </w:tcPr>
          <w:p w14:paraId="2DF43433" w14:textId="77777777" w:rsidR="00995DA9" w:rsidRPr="00FC3841" w:rsidRDefault="00995DA9" w:rsidP="00D17C20">
            <w:pPr>
              <w:spacing w:before="0"/>
              <w:jc w:val="center"/>
              <w:rPr>
                <w:sz w:val="20"/>
              </w:rPr>
            </w:pPr>
          </w:p>
        </w:tc>
        <w:tc>
          <w:tcPr>
            <w:tcW w:w="1116" w:type="dxa"/>
            <w:vAlign w:val="center"/>
          </w:tcPr>
          <w:p w14:paraId="0C83564E" w14:textId="77777777" w:rsidR="00995DA9" w:rsidRPr="00FC3841" w:rsidRDefault="00995DA9" w:rsidP="00D17C20">
            <w:pPr>
              <w:spacing w:before="0"/>
              <w:jc w:val="center"/>
              <w:rPr>
                <w:sz w:val="20"/>
              </w:rPr>
            </w:pPr>
          </w:p>
        </w:tc>
        <w:tc>
          <w:tcPr>
            <w:tcW w:w="1131" w:type="dxa"/>
            <w:vAlign w:val="center"/>
          </w:tcPr>
          <w:p w14:paraId="2592B6A5" w14:textId="77777777" w:rsidR="00995DA9" w:rsidRPr="00FC3841" w:rsidRDefault="00995DA9" w:rsidP="00D17C20">
            <w:pPr>
              <w:spacing w:before="0"/>
              <w:jc w:val="center"/>
              <w:rPr>
                <w:sz w:val="20"/>
              </w:rPr>
            </w:pPr>
          </w:p>
        </w:tc>
        <w:tc>
          <w:tcPr>
            <w:tcW w:w="1116" w:type="dxa"/>
            <w:vAlign w:val="center"/>
          </w:tcPr>
          <w:p w14:paraId="08759649" w14:textId="77777777" w:rsidR="00995DA9" w:rsidRPr="00FC3841" w:rsidRDefault="00995DA9" w:rsidP="00D17C20">
            <w:pPr>
              <w:spacing w:before="0"/>
              <w:jc w:val="center"/>
              <w:rPr>
                <w:sz w:val="20"/>
              </w:rPr>
            </w:pPr>
          </w:p>
        </w:tc>
      </w:tr>
      <w:tr w:rsidR="00995DA9" w:rsidRPr="00FC3841" w14:paraId="6192367C" w14:textId="77777777" w:rsidTr="00BA060C">
        <w:tc>
          <w:tcPr>
            <w:tcW w:w="5576" w:type="dxa"/>
          </w:tcPr>
          <w:p w14:paraId="2DB8449E" w14:textId="316E6B89" w:rsidR="00995DA9" w:rsidRPr="00FC3841" w:rsidRDefault="00B06603" w:rsidP="009630B7">
            <w:pPr>
              <w:spacing w:before="0"/>
              <w:rPr>
                <w:sz w:val="20"/>
              </w:rPr>
            </w:pPr>
            <w:hyperlink r:id="rId272" w:history="1">
              <w:r w:rsidR="00995DA9" w:rsidRPr="00FC3841">
                <w:rPr>
                  <w:rStyle w:val="Hyperlink"/>
                  <w:sz w:val="20"/>
                </w:rPr>
                <w:t>TD1105</w:t>
              </w:r>
            </w:hyperlink>
            <w:r w:rsidR="00995DA9" w:rsidRPr="00FC3841">
              <w:rPr>
                <w:sz w:val="20"/>
              </w:rPr>
              <w:t xml:space="preserve">: </w:t>
            </w:r>
            <w:r w:rsidR="00994738" w:rsidRPr="00FC3841">
              <w:rPr>
                <w:sz w:val="20"/>
              </w:rPr>
              <w:t>ITU-T SG20</w:t>
            </w:r>
          </w:p>
          <w:p w14:paraId="19690E04" w14:textId="7C8B6C74" w:rsidR="00995DA9" w:rsidRPr="00FC3841" w:rsidRDefault="00994738" w:rsidP="009630B7">
            <w:pPr>
              <w:spacing w:before="0"/>
              <w:rPr>
                <w:sz w:val="20"/>
              </w:rPr>
            </w:pPr>
            <w:r w:rsidRPr="00FC3841">
              <w:rPr>
                <w:sz w:val="20"/>
              </w:rPr>
              <w:t>LS on collaboration between ITU-T and IEEE [from ITU-T SG20]</w:t>
            </w:r>
          </w:p>
        </w:tc>
        <w:tc>
          <w:tcPr>
            <w:tcW w:w="1252" w:type="dxa"/>
            <w:vAlign w:val="center"/>
          </w:tcPr>
          <w:p w14:paraId="6E4B7D87" w14:textId="77777777" w:rsidR="00995DA9" w:rsidRPr="00FC3841" w:rsidRDefault="00995DA9" w:rsidP="00D17C20">
            <w:pPr>
              <w:spacing w:before="0"/>
              <w:jc w:val="center"/>
              <w:rPr>
                <w:sz w:val="20"/>
              </w:rPr>
            </w:pPr>
          </w:p>
        </w:tc>
        <w:tc>
          <w:tcPr>
            <w:tcW w:w="1131" w:type="dxa"/>
            <w:vAlign w:val="center"/>
          </w:tcPr>
          <w:p w14:paraId="611B8838" w14:textId="77777777" w:rsidR="00995DA9" w:rsidRPr="00FC3841" w:rsidRDefault="00995DA9" w:rsidP="00D17C20">
            <w:pPr>
              <w:spacing w:before="0"/>
              <w:jc w:val="center"/>
              <w:rPr>
                <w:sz w:val="20"/>
              </w:rPr>
            </w:pPr>
          </w:p>
        </w:tc>
        <w:tc>
          <w:tcPr>
            <w:tcW w:w="1252" w:type="dxa"/>
            <w:vAlign w:val="center"/>
          </w:tcPr>
          <w:p w14:paraId="7845C700" w14:textId="77777777" w:rsidR="00995DA9" w:rsidRPr="00FC3841" w:rsidRDefault="00995DA9" w:rsidP="00D17C20">
            <w:pPr>
              <w:spacing w:before="0"/>
              <w:jc w:val="center"/>
              <w:rPr>
                <w:sz w:val="20"/>
              </w:rPr>
            </w:pPr>
          </w:p>
        </w:tc>
        <w:tc>
          <w:tcPr>
            <w:tcW w:w="1116" w:type="dxa"/>
            <w:vAlign w:val="center"/>
          </w:tcPr>
          <w:p w14:paraId="27F0321A" w14:textId="77777777" w:rsidR="00995DA9" w:rsidRPr="00FC3841" w:rsidRDefault="00995DA9" w:rsidP="00D17C20">
            <w:pPr>
              <w:spacing w:before="0"/>
              <w:jc w:val="center"/>
              <w:rPr>
                <w:sz w:val="20"/>
              </w:rPr>
            </w:pPr>
          </w:p>
        </w:tc>
        <w:tc>
          <w:tcPr>
            <w:tcW w:w="1116" w:type="dxa"/>
            <w:vAlign w:val="center"/>
          </w:tcPr>
          <w:p w14:paraId="44BEE6E3" w14:textId="77777777" w:rsidR="00995DA9" w:rsidRPr="00FC3841" w:rsidRDefault="00995DA9" w:rsidP="00D17C20">
            <w:pPr>
              <w:spacing w:before="0"/>
              <w:jc w:val="center"/>
              <w:rPr>
                <w:sz w:val="20"/>
              </w:rPr>
            </w:pPr>
          </w:p>
        </w:tc>
        <w:tc>
          <w:tcPr>
            <w:tcW w:w="1116" w:type="dxa"/>
            <w:vAlign w:val="center"/>
          </w:tcPr>
          <w:p w14:paraId="6AAC6B54" w14:textId="74202CD3" w:rsidR="00995DA9" w:rsidRPr="00FC3841" w:rsidRDefault="00B06603" w:rsidP="00D17C20">
            <w:pPr>
              <w:spacing w:before="0"/>
              <w:jc w:val="center"/>
              <w:rPr>
                <w:sz w:val="20"/>
              </w:rPr>
            </w:pPr>
            <w:hyperlink r:id="rId273" w:history="1">
              <w:r w:rsidR="007E3D50" w:rsidRPr="00FC3841">
                <w:rPr>
                  <w:rStyle w:val="Hyperlink"/>
                  <w:sz w:val="20"/>
                </w:rPr>
                <w:t>TD1105</w:t>
              </w:r>
            </w:hyperlink>
          </w:p>
        </w:tc>
        <w:tc>
          <w:tcPr>
            <w:tcW w:w="1131" w:type="dxa"/>
            <w:vAlign w:val="center"/>
          </w:tcPr>
          <w:p w14:paraId="739E5FB0" w14:textId="77777777" w:rsidR="00995DA9" w:rsidRPr="00FC3841" w:rsidRDefault="00995DA9" w:rsidP="00D17C20">
            <w:pPr>
              <w:spacing w:before="0"/>
              <w:jc w:val="center"/>
              <w:rPr>
                <w:sz w:val="20"/>
              </w:rPr>
            </w:pPr>
          </w:p>
        </w:tc>
        <w:tc>
          <w:tcPr>
            <w:tcW w:w="1116" w:type="dxa"/>
            <w:vAlign w:val="center"/>
          </w:tcPr>
          <w:p w14:paraId="1DC9CB8A" w14:textId="77777777" w:rsidR="00995DA9" w:rsidRPr="00FC3841" w:rsidRDefault="00995DA9" w:rsidP="00D17C20">
            <w:pPr>
              <w:spacing w:before="0"/>
              <w:jc w:val="center"/>
              <w:rPr>
                <w:sz w:val="20"/>
              </w:rPr>
            </w:pPr>
          </w:p>
        </w:tc>
      </w:tr>
      <w:tr w:rsidR="00995DA9" w:rsidRPr="00FC3841" w14:paraId="2E703803" w14:textId="77777777" w:rsidTr="00BA060C">
        <w:tc>
          <w:tcPr>
            <w:tcW w:w="5576" w:type="dxa"/>
          </w:tcPr>
          <w:p w14:paraId="404E3453" w14:textId="1164947D" w:rsidR="00995DA9" w:rsidRPr="00FC3841" w:rsidRDefault="00B06603" w:rsidP="009630B7">
            <w:pPr>
              <w:spacing w:before="0"/>
              <w:rPr>
                <w:sz w:val="20"/>
              </w:rPr>
            </w:pPr>
            <w:hyperlink r:id="rId274" w:history="1">
              <w:r w:rsidR="00995DA9" w:rsidRPr="00FC3841">
                <w:rPr>
                  <w:rStyle w:val="Hyperlink"/>
                  <w:sz w:val="20"/>
                </w:rPr>
                <w:t>TD1106</w:t>
              </w:r>
            </w:hyperlink>
            <w:r w:rsidR="00995DA9" w:rsidRPr="00FC3841">
              <w:rPr>
                <w:sz w:val="20"/>
              </w:rPr>
              <w:t xml:space="preserve">: </w:t>
            </w:r>
            <w:r w:rsidR="006A62E5" w:rsidRPr="00FC3841">
              <w:rPr>
                <w:sz w:val="20"/>
              </w:rPr>
              <w:t>ITU-T SG5</w:t>
            </w:r>
          </w:p>
          <w:p w14:paraId="02104968" w14:textId="5698BE8D" w:rsidR="00995DA9" w:rsidRPr="00FC3841" w:rsidRDefault="006A62E5" w:rsidP="009630B7">
            <w:pPr>
              <w:spacing w:before="0"/>
              <w:rPr>
                <w:sz w:val="20"/>
              </w:rPr>
            </w:pPr>
            <w:r w:rsidRPr="00FC3841">
              <w:rPr>
                <w:sz w:val="20"/>
              </w:rPr>
              <w:t>LS/r on WTSA-20 preparation (reply to TSAG-LS42) [from ITU-T SG5]</w:t>
            </w:r>
          </w:p>
        </w:tc>
        <w:tc>
          <w:tcPr>
            <w:tcW w:w="1252" w:type="dxa"/>
            <w:vAlign w:val="center"/>
          </w:tcPr>
          <w:p w14:paraId="45DCB9F4" w14:textId="77777777" w:rsidR="00995DA9" w:rsidRPr="00FC3841" w:rsidRDefault="00995DA9" w:rsidP="00D17C20">
            <w:pPr>
              <w:spacing w:before="0"/>
              <w:jc w:val="center"/>
              <w:rPr>
                <w:sz w:val="20"/>
              </w:rPr>
            </w:pPr>
          </w:p>
        </w:tc>
        <w:tc>
          <w:tcPr>
            <w:tcW w:w="1131" w:type="dxa"/>
            <w:vAlign w:val="center"/>
          </w:tcPr>
          <w:p w14:paraId="3FD68EB3" w14:textId="5AA1405F" w:rsidR="00995DA9" w:rsidRPr="00FC3841" w:rsidRDefault="00B06603" w:rsidP="00D17C20">
            <w:pPr>
              <w:spacing w:before="0"/>
              <w:jc w:val="center"/>
              <w:rPr>
                <w:sz w:val="20"/>
              </w:rPr>
            </w:pPr>
            <w:hyperlink r:id="rId275" w:history="1">
              <w:r w:rsidR="006A62E5" w:rsidRPr="00FC3841">
                <w:rPr>
                  <w:rStyle w:val="Hyperlink"/>
                  <w:sz w:val="20"/>
                </w:rPr>
                <w:t>TD1106</w:t>
              </w:r>
            </w:hyperlink>
          </w:p>
        </w:tc>
        <w:tc>
          <w:tcPr>
            <w:tcW w:w="1252" w:type="dxa"/>
            <w:vAlign w:val="center"/>
          </w:tcPr>
          <w:p w14:paraId="252D3754" w14:textId="77777777" w:rsidR="00995DA9" w:rsidRPr="00FC3841" w:rsidRDefault="00995DA9" w:rsidP="00D17C20">
            <w:pPr>
              <w:spacing w:before="0"/>
              <w:jc w:val="center"/>
              <w:rPr>
                <w:sz w:val="20"/>
              </w:rPr>
            </w:pPr>
          </w:p>
        </w:tc>
        <w:tc>
          <w:tcPr>
            <w:tcW w:w="1116" w:type="dxa"/>
            <w:vAlign w:val="center"/>
          </w:tcPr>
          <w:p w14:paraId="52B0643C" w14:textId="772F68DB" w:rsidR="00995DA9" w:rsidRPr="00FC3841" w:rsidRDefault="00B06603" w:rsidP="00D17C20">
            <w:pPr>
              <w:spacing w:before="0"/>
              <w:jc w:val="center"/>
              <w:rPr>
                <w:sz w:val="20"/>
              </w:rPr>
            </w:pPr>
            <w:hyperlink r:id="rId276" w:history="1">
              <w:r w:rsidR="00370ABB" w:rsidRPr="00FC3841">
                <w:rPr>
                  <w:rStyle w:val="Hyperlink"/>
                  <w:sz w:val="20"/>
                </w:rPr>
                <w:t>TD1106</w:t>
              </w:r>
            </w:hyperlink>
          </w:p>
        </w:tc>
        <w:tc>
          <w:tcPr>
            <w:tcW w:w="1116" w:type="dxa"/>
            <w:vAlign w:val="center"/>
          </w:tcPr>
          <w:p w14:paraId="54024004" w14:textId="77777777" w:rsidR="00995DA9" w:rsidRPr="00FC3841" w:rsidRDefault="00995DA9" w:rsidP="00D17C20">
            <w:pPr>
              <w:spacing w:before="0"/>
              <w:jc w:val="center"/>
              <w:rPr>
                <w:sz w:val="20"/>
              </w:rPr>
            </w:pPr>
          </w:p>
        </w:tc>
        <w:tc>
          <w:tcPr>
            <w:tcW w:w="1116" w:type="dxa"/>
            <w:vAlign w:val="center"/>
          </w:tcPr>
          <w:p w14:paraId="755EBAB5" w14:textId="77777777" w:rsidR="00995DA9" w:rsidRPr="00FC3841" w:rsidRDefault="00995DA9" w:rsidP="00D17C20">
            <w:pPr>
              <w:spacing w:before="0"/>
              <w:jc w:val="center"/>
              <w:rPr>
                <w:sz w:val="20"/>
              </w:rPr>
            </w:pPr>
          </w:p>
        </w:tc>
        <w:tc>
          <w:tcPr>
            <w:tcW w:w="1131" w:type="dxa"/>
            <w:vAlign w:val="center"/>
          </w:tcPr>
          <w:p w14:paraId="4E2DA91D" w14:textId="77777777" w:rsidR="00995DA9" w:rsidRPr="00FC3841" w:rsidRDefault="00995DA9" w:rsidP="00D17C20">
            <w:pPr>
              <w:spacing w:before="0"/>
              <w:jc w:val="center"/>
              <w:rPr>
                <w:sz w:val="20"/>
              </w:rPr>
            </w:pPr>
          </w:p>
        </w:tc>
        <w:tc>
          <w:tcPr>
            <w:tcW w:w="1116" w:type="dxa"/>
            <w:vAlign w:val="center"/>
          </w:tcPr>
          <w:p w14:paraId="48BDA503" w14:textId="77777777" w:rsidR="00995DA9" w:rsidRPr="00FC3841" w:rsidRDefault="00995DA9" w:rsidP="00D17C20">
            <w:pPr>
              <w:spacing w:before="0"/>
              <w:jc w:val="center"/>
              <w:rPr>
                <w:sz w:val="20"/>
              </w:rPr>
            </w:pPr>
          </w:p>
        </w:tc>
      </w:tr>
      <w:tr w:rsidR="003614F9" w:rsidRPr="00FC3841" w14:paraId="19AD99EB" w14:textId="77777777" w:rsidTr="00BA060C">
        <w:tc>
          <w:tcPr>
            <w:tcW w:w="5576" w:type="dxa"/>
          </w:tcPr>
          <w:p w14:paraId="7CE6CE81" w14:textId="70D68C6C" w:rsidR="003614F9" w:rsidRPr="00FC3841" w:rsidRDefault="00B06603" w:rsidP="009630B7">
            <w:pPr>
              <w:spacing w:before="0"/>
              <w:rPr>
                <w:sz w:val="20"/>
              </w:rPr>
            </w:pPr>
            <w:hyperlink r:id="rId277" w:history="1">
              <w:r w:rsidR="005C3EFB" w:rsidRPr="00FC3841">
                <w:rPr>
                  <w:rStyle w:val="Hyperlink"/>
                  <w:sz w:val="20"/>
                </w:rPr>
                <w:t>TD1107</w:t>
              </w:r>
            </w:hyperlink>
            <w:r w:rsidR="005C3EFB" w:rsidRPr="00FC3841">
              <w:rPr>
                <w:sz w:val="20"/>
              </w:rPr>
              <w:t>: ITU-T SG5</w:t>
            </w:r>
          </w:p>
          <w:p w14:paraId="2946752B" w14:textId="21C7CA89" w:rsidR="005C3EFB" w:rsidRPr="00FC3841" w:rsidRDefault="005C3EFB" w:rsidP="009630B7">
            <w:pPr>
              <w:spacing w:before="0"/>
              <w:rPr>
                <w:sz w:val="20"/>
              </w:rPr>
            </w:pPr>
            <w:r w:rsidRPr="00FC3841">
              <w:rPr>
                <w:sz w:val="20"/>
              </w:rPr>
              <w:t>LS/r on use of inclusive language in ITU-T standards and ITU-T publications (reply to TSAG-LS41) [from ITU-T SG5]</w:t>
            </w:r>
          </w:p>
        </w:tc>
        <w:tc>
          <w:tcPr>
            <w:tcW w:w="1252" w:type="dxa"/>
            <w:vAlign w:val="center"/>
          </w:tcPr>
          <w:p w14:paraId="0F09C9C4" w14:textId="77777777" w:rsidR="003614F9" w:rsidRPr="00FC3841" w:rsidRDefault="003614F9" w:rsidP="00D17C20">
            <w:pPr>
              <w:spacing w:before="0"/>
              <w:jc w:val="center"/>
              <w:rPr>
                <w:sz w:val="20"/>
              </w:rPr>
            </w:pPr>
          </w:p>
        </w:tc>
        <w:tc>
          <w:tcPr>
            <w:tcW w:w="1131" w:type="dxa"/>
            <w:vAlign w:val="center"/>
          </w:tcPr>
          <w:p w14:paraId="058E2133" w14:textId="71D5F69B" w:rsidR="003614F9" w:rsidRPr="00FC3841" w:rsidRDefault="00B06603" w:rsidP="00D17C20">
            <w:pPr>
              <w:spacing w:before="0"/>
              <w:jc w:val="center"/>
              <w:rPr>
                <w:sz w:val="20"/>
              </w:rPr>
            </w:pPr>
            <w:hyperlink r:id="rId278" w:history="1">
              <w:r w:rsidR="005C3EFB" w:rsidRPr="00FC3841">
                <w:rPr>
                  <w:rStyle w:val="Hyperlink"/>
                  <w:sz w:val="20"/>
                </w:rPr>
                <w:t>TD1107</w:t>
              </w:r>
            </w:hyperlink>
          </w:p>
        </w:tc>
        <w:tc>
          <w:tcPr>
            <w:tcW w:w="1252" w:type="dxa"/>
            <w:vAlign w:val="center"/>
          </w:tcPr>
          <w:p w14:paraId="389C4F76" w14:textId="77777777" w:rsidR="003614F9" w:rsidRPr="00FC3841" w:rsidRDefault="003614F9" w:rsidP="00D17C20">
            <w:pPr>
              <w:spacing w:before="0"/>
              <w:jc w:val="center"/>
              <w:rPr>
                <w:sz w:val="20"/>
              </w:rPr>
            </w:pPr>
          </w:p>
        </w:tc>
        <w:tc>
          <w:tcPr>
            <w:tcW w:w="1116" w:type="dxa"/>
            <w:vAlign w:val="center"/>
          </w:tcPr>
          <w:p w14:paraId="5FA1229B" w14:textId="77777777" w:rsidR="003614F9" w:rsidRPr="00FC3841" w:rsidRDefault="003614F9" w:rsidP="00D17C20">
            <w:pPr>
              <w:spacing w:before="0"/>
              <w:jc w:val="center"/>
              <w:rPr>
                <w:sz w:val="20"/>
              </w:rPr>
            </w:pPr>
          </w:p>
        </w:tc>
        <w:tc>
          <w:tcPr>
            <w:tcW w:w="1116" w:type="dxa"/>
            <w:vAlign w:val="center"/>
          </w:tcPr>
          <w:p w14:paraId="43B96BC0" w14:textId="77777777" w:rsidR="003614F9" w:rsidRPr="00FC3841" w:rsidRDefault="003614F9" w:rsidP="00D17C20">
            <w:pPr>
              <w:spacing w:before="0"/>
              <w:jc w:val="center"/>
              <w:rPr>
                <w:sz w:val="20"/>
              </w:rPr>
            </w:pPr>
          </w:p>
        </w:tc>
        <w:tc>
          <w:tcPr>
            <w:tcW w:w="1116" w:type="dxa"/>
            <w:vAlign w:val="center"/>
          </w:tcPr>
          <w:p w14:paraId="3B677D9E" w14:textId="77777777" w:rsidR="003614F9" w:rsidRPr="00FC3841" w:rsidRDefault="003614F9" w:rsidP="00D17C20">
            <w:pPr>
              <w:spacing w:before="0"/>
              <w:jc w:val="center"/>
              <w:rPr>
                <w:sz w:val="20"/>
              </w:rPr>
            </w:pPr>
          </w:p>
        </w:tc>
        <w:tc>
          <w:tcPr>
            <w:tcW w:w="1131" w:type="dxa"/>
            <w:vAlign w:val="center"/>
          </w:tcPr>
          <w:p w14:paraId="0C4ADA36" w14:textId="77777777" w:rsidR="003614F9" w:rsidRPr="00FC3841" w:rsidRDefault="003614F9" w:rsidP="00D17C20">
            <w:pPr>
              <w:spacing w:before="0"/>
              <w:jc w:val="center"/>
              <w:rPr>
                <w:sz w:val="20"/>
              </w:rPr>
            </w:pPr>
          </w:p>
        </w:tc>
        <w:tc>
          <w:tcPr>
            <w:tcW w:w="1116" w:type="dxa"/>
            <w:vAlign w:val="center"/>
          </w:tcPr>
          <w:p w14:paraId="2EA20BDB" w14:textId="77777777" w:rsidR="003614F9" w:rsidRPr="00FC3841" w:rsidRDefault="003614F9" w:rsidP="00D17C20">
            <w:pPr>
              <w:spacing w:before="0"/>
              <w:jc w:val="center"/>
              <w:rPr>
                <w:sz w:val="20"/>
              </w:rPr>
            </w:pPr>
          </w:p>
        </w:tc>
      </w:tr>
      <w:tr w:rsidR="006702F0" w:rsidRPr="00FC3841" w14:paraId="63A1A8BB" w14:textId="77777777" w:rsidTr="00BA060C">
        <w:tc>
          <w:tcPr>
            <w:tcW w:w="5576" w:type="dxa"/>
          </w:tcPr>
          <w:p w14:paraId="1E17F224" w14:textId="38627D63" w:rsidR="006702F0" w:rsidRPr="00FC3841" w:rsidRDefault="00B06603" w:rsidP="003212C9">
            <w:pPr>
              <w:keepNext/>
              <w:keepLines/>
              <w:spacing w:before="0"/>
              <w:rPr>
                <w:sz w:val="20"/>
              </w:rPr>
            </w:pPr>
            <w:hyperlink r:id="rId279" w:history="1">
              <w:r w:rsidR="006702F0" w:rsidRPr="00FC3841">
                <w:rPr>
                  <w:rStyle w:val="Hyperlink"/>
                  <w:sz w:val="20"/>
                </w:rPr>
                <w:t>TD1108</w:t>
              </w:r>
            </w:hyperlink>
            <w:r w:rsidR="006702F0" w:rsidRPr="00FC3841">
              <w:rPr>
                <w:sz w:val="20"/>
              </w:rPr>
              <w:t xml:space="preserve">: </w:t>
            </w:r>
            <w:r w:rsidR="00A165B2" w:rsidRPr="00FC3841">
              <w:rPr>
                <w:sz w:val="20"/>
              </w:rPr>
              <w:t>ITU-T SG2</w:t>
            </w:r>
          </w:p>
          <w:p w14:paraId="3729CF60" w14:textId="78FE1774" w:rsidR="006702F0" w:rsidRPr="00FC3841" w:rsidRDefault="00A165B2" w:rsidP="003212C9">
            <w:pPr>
              <w:keepNext/>
              <w:keepLines/>
              <w:spacing w:before="0"/>
              <w:rPr>
                <w:sz w:val="20"/>
              </w:rPr>
            </w:pPr>
            <w:r w:rsidRPr="00FC3841">
              <w:rPr>
                <w:sz w:val="20"/>
              </w:rPr>
              <w:t>LS/r on WTSA-20 preparations (reply to TSAG-LS42) [from ITU-T SG2]</w:t>
            </w:r>
          </w:p>
        </w:tc>
        <w:tc>
          <w:tcPr>
            <w:tcW w:w="1252" w:type="dxa"/>
            <w:vAlign w:val="center"/>
          </w:tcPr>
          <w:p w14:paraId="5A057781" w14:textId="77777777" w:rsidR="006702F0" w:rsidRPr="00FC3841" w:rsidRDefault="006702F0" w:rsidP="00D17C20">
            <w:pPr>
              <w:spacing w:before="0"/>
              <w:jc w:val="center"/>
              <w:rPr>
                <w:sz w:val="20"/>
              </w:rPr>
            </w:pPr>
          </w:p>
        </w:tc>
        <w:tc>
          <w:tcPr>
            <w:tcW w:w="1131" w:type="dxa"/>
            <w:vAlign w:val="center"/>
          </w:tcPr>
          <w:p w14:paraId="1EC683B4" w14:textId="35711A27" w:rsidR="006702F0" w:rsidRPr="00FC3841" w:rsidRDefault="00B06603" w:rsidP="00D17C20">
            <w:pPr>
              <w:spacing w:before="0"/>
              <w:jc w:val="center"/>
              <w:rPr>
                <w:sz w:val="20"/>
              </w:rPr>
            </w:pPr>
            <w:hyperlink r:id="rId280" w:history="1">
              <w:r w:rsidR="00A165B2" w:rsidRPr="00FC3841">
                <w:rPr>
                  <w:rStyle w:val="Hyperlink"/>
                  <w:sz w:val="20"/>
                </w:rPr>
                <w:t>TD1108</w:t>
              </w:r>
            </w:hyperlink>
          </w:p>
        </w:tc>
        <w:tc>
          <w:tcPr>
            <w:tcW w:w="1252" w:type="dxa"/>
            <w:vAlign w:val="center"/>
          </w:tcPr>
          <w:p w14:paraId="40B76330" w14:textId="77777777" w:rsidR="006702F0" w:rsidRPr="00FC3841" w:rsidRDefault="006702F0" w:rsidP="00D17C20">
            <w:pPr>
              <w:spacing w:before="0"/>
              <w:jc w:val="center"/>
              <w:rPr>
                <w:sz w:val="20"/>
              </w:rPr>
            </w:pPr>
          </w:p>
        </w:tc>
        <w:tc>
          <w:tcPr>
            <w:tcW w:w="1116" w:type="dxa"/>
            <w:vAlign w:val="center"/>
          </w:tcPr>
          <w:p w14:paraId="5664F743" w14:textId="4F05262E" w:rsidR="006702F0" w:rsidRPr="00FC3841" w:rsidRDefault="00B06603" w:rsidP="00D17C20">
            <w:pPr>
              <w:spacing w:before="0"/>
              <w:jc w:val="center"/>
              <w:rPr>
                <w:sz w:val="20"/>
              </w:rPr>
            </w:pPr>
            <w:hyperlink r:id="rId281" w:history="1">
              <w:r w:rsidR="00A165B2" w:rsidRPr="00FC3841">
                <w:rPr>
                  <w:rStyle w:val="Hyperlink"/>
                  <w:sz w:val="20"/>
                </w:rPr>
                <w:t>TD1108</w:t>
              </w:r>
            </w:hyperlink>
          </w:p>
        </w:tc>
        <w:tc>
          <w:tcPr>
            <w:tcW w:w="1116" w:type="dxa"/>
            <w:vAlign w:val="center"/>
          </w:tcPr>
          <w:p w14:paraId="7A6EA279" w14:textId="77777777" w:rsidR="006702F0" w:rsidRPr="00FC3841" w:rsidRDefault="006702F0" w:rsidP="00D17C20">
            <w:pPr>
              <w:spacing w:before="0"/>
              <w:jc w:val="center"/>
              <w:rPr>
                <w:sz w:val="20"/>
              </w:rPr>
            </w:pPr>
          </w:p>
        </w:tc>
        <w:tc>
          <w:tcPr>
            <w:tcW w:w="1116" w:type="dxa"/>
            <w:vAlign w:val="center"/>
          </w:tcPr>
          <w:p w14:paraId="015BF3B2" w14:textId="77777777" w:rsidR="006702F0" w:rsidRPr="00FC3841" w:rsidRDefault="006702F0" w:rsidP="00D17C20">
            <w:pPr>
              <w:spacing w:before="0"/>
              <w:jc w:val="center"/>
              <w:rPr>
                <w:sz w:val="20"/>
              </w:rPr>
            </w:pPr>
          </w:p>
        </w:tc>
        <w:tc>
          <w:tcPr>
            <w:tcW w:w="1131" w:type="dxa"/>
            <w:vAlign w:val="center"/>
          </w:tcPr>
          <w:p w14:paraId="3FA0B155" w14:textId="77777777" w:rsidR="006702F0" w:rsidRPr="00FC3841" w:rsidRDefault="006702F0" w:rsidP="00D17C20">
            <w:pPr>
              <w:spacing w:before="0"/>
              <w:jc w:val="center"/>
              <w:rPr>
                <w:sz w:val="20"/>
              </w:rPr>
            </w:pPr>
          </w:p>
        </w:tc>
        <w:tc>
          <w:tcPr>
            <w:tcW w:w="1116" w:type="dxa"/>
            <w:vAlign w:val="center"/>
          </w:tcPr>
          <w:p w14:paraId="12BFD02A" w14:textId="77777777" w:rsidR="006702F0" w:rsidRPr="00FC3841" w:rsidRDefault="006702F0" w:rsidP="00D17C20">
            <w:pPr>
              <w:spacing w:before="0"/>
              <w:jc w:val="center"/>
              <w:rPr>
                <w:sz w:val="20"/>
              </w:rPr>
            </w:pPr>
          </w:p>
        </w:tc>
      </w:tr>
      <w:tr w:rsidR="00A73B09" w:rsidRPr="00FC3841" w14:paraId="18419B22" w14:textId="77777777" w:rsidTr="00BA060C">
        <w:tc>
          <w:tcPr>
            <w:tcW w:w="5576" w:type="dxa"/>
          </w:tcPr>
          <w:p w14:paraId="577BB687" w14:textId="13968EA7" w:rsidR="00A73B09" w:rsidRPr="00FC3841" w:rsidRDefault="00B06603" w:rsidP="009630B7">
            <w:pPr>
              <w:spacing w:before="0"/>
              <w:rPr>
                <w:sz w:val="20"/>
              </w:rPr>
            </w:pPr>
            <w:hyperlink r:id="rId282" w:history="1">
              <w:r w:rsidR="00A73B09" w:rsidRPr="00FC3841">
                <w:rPr>
                  <w:rStyle w:val="Hyperlink"/>
                  <w:sz w:val="20"/>
                </w:rPr>
                <w:t>TD1109</w:t>
              </w:r>
            </w:hyperlink>
            <w:r w:rsidR="00A73B09" w:rsidRPr="00FC3841">
              <w:rPr>
                <w:sz w:val="20"/>
              </w:rPr>
              <w:t xml:space="preserve">: </w:t>
            </w:r>
            <w:r w:rsidR="00AB3691" w:rsidRPr="00FC3841">
              <w:rPr>
                <w:sz w:val="20"/>
              </w:rPr>
              <w:t>ITU-T SG2</w:t>
            </w:r>
          </w:p>
          <w:p w14:paraId="3E74D04C" w14:textId="0B785F4E" w:rsidR="00A73B09" w:rsidRPr="00FC3841" w:rsidRDefault="00AB3691" w:rsidP="009630B7">
            <w:pPr>
              <w:spacing w:before="0"/>
              <w:rPr>
                <w:sz w:val="20"/>
              </w:rPr>
            </w:pPr>
            <w:r w:rsidRPr="00FC3841">
              <w:rPr>
                <w:sz w:val="20"/>
              </w:rPr>
              <w:t>LS on Telecommunication Management and OAM Project Plan [from ITU-T SG2]</w:t>
            </w:r>
          </w:p>
        </w:tc>
        <w:tc>
          <w:tcPr>
            <w:tcW w:w="1252" w:type="dxa"/>
            <w:vAlign w:val="center"/>
          </w:tcPr>
          <w:p w14:paraId="2267D0AC" w14:textId="77777777" w:rsidR="00A73B09" w:rsidRPr="00FC3841" w:rsidRDefault="00A73B09" w:rsidP="00D17C20">
            <w:pPr>
              <w:spacing w:before="0"/>
              <w:jc w:val="center"/>
              <w:rPr>
                <w:sz w:val="20"/>
              </w:rPr>
            </w:pPr>
          </w:p>
        </w:tc>
        <w:tc>
          <w:tcPr>
            <w:tcW w:w="1131" w:type="dxa"/>
            <w:vAlign w:val="center"/>
          </w:tcPr>
          <w:p w14:paraId="03BD20E4" w14:textId="77777777" w:rsidR="00A73B09" w:rsidRPr="00FC3841" w:rsidRDefault="00A73B09" w:rsidP="00D17C20">
            <w:pPr>
              <w:spacing w:before="0"/>
              <w:jc w:val="center"/>
              <w:rPr>
                <w:sz w:val="20"/>
              </w:rPr>
            </w:pPr>
          </w:p>
        </w:tc>
        <w:tc>
          <w:tcPr>
            <w:tcW w:w="1252" w:type="dxa"/>
            <w:vAlign w:val="center"/>
          </w:tcPr>
          <w:p w14:paraId="09A38C78" w14:textId="77777777" w:rsidR="00A73B09" w:rsidRPr="00FC3841" w:rsidRDefault="00A73B09" w:rsidP="00D17C20">
            <w:pPr>
              <w:spacing w:before="0"/>
              <w:jc w:val="center"/>
              <w:rPr>
                <w:sz w:val="20"/>
              </w:rPr>
            </w:pPr>
          </w:p>
        </w:tc>
        <w:tc>
          <w:tcPr>
            <w:tcW w:w="1116" w:type="dxa"/>
            <w:vAlign w:val="center"/>
          </w:tcPr>
          <w:p w14:paraId="62508F90" w14:textId="11EB4B47" w:rsidR="00A73B09" w:rsidRPr="00FC3841" w:rsidRDefault="00B06603" w:rsidP="00D17C20">
            <w:pPr>
              <w:spacing w:before="0"/>
              <w:jc w:val="center"/>
              <w:rPr>
                <w:sz w:val="20"/>
              </w:rPr>
            </w:pPr>
            <w:hyperlink r:id="rId283" w:history="1">
              <w:r w:rsidR="00AB3691" w:rsidRPr="00FC3841">
                <w:rPr>
                  <w:rStyle w:val="Hyperlink"/>
                  <w:sz w:val="20"/>
                </w:rPr>
                <w:t>TD1109</w:t>
              </w:r>
            </w:hyperlink>
          </w:p>
        </w:tc>
        <w:tc>
          <w:tcPr>
            <w:tcW w:w="1116" w:type="dxa"/>
            <w:vAlign w:val="center"/>
          </w:tcPr>
          <w:p w14:paraId="47A07B74" w14:textId="77777777" w:rsidR="00A73B09" w:rsidRPr="00FC3841" w:rsidRDefault="00A73B09" w:rsidP="00D17C20">
            <w:pPr>
              <w:spacing w:before="0"/>
              <w:jc w:val="center"/>
              <w:rPr>
                <w:sz w:val="20"/>
              </w:rPr>
            </w:pPr>
          </w:p>
        </w:tc>
        <w:tc>
          <w:tcPr>
            <w:tcW w:w="1116" w:type="dxa"/>
            <w:vAlign w:val="center"/>
          </w:tcPr>
          <w:p w14:paraId="72ACD972" w14:textId="77777777" w:rsidR="00A73B09" w:rsidRPr="00FC3841" w:rsidRDefault="00A73B09" w:rsidP="00D17C20">
            <w:pPr>
              <w:spacing w:before="0"/>
              <w:jc w:val="center"/>
              <w:rPr>
                <w:sz w:val="20"/>
              </w:rPr>
            </w:pPr>
          </w:p>
        </w:tc>
        <w:tc>
          <w:tcPr>
            <w:tcW w:w="1131" w:type="dxa"/>
            <w:vAlign w:val="center"/>
          </w:tcPr>
          <w:p w14:paraId="6C1ECF1E" w14:textId="77777777" w:rsidR="00A73B09" w:rsidRPr="00FC3841" w:rsidRDefault="00A73B09" w:rsidP="00D17C20">
            <w:pPr>
              <w:spacing w:before="0"/>
              <w:jc w:val="center"/>
              <w:rPr>
                <w:sz w:val="20"/>
              </w:rPr>
            </w:pPr>
          </w:p>
        </w:tc>
        <w:tc>
          <w:tcPr>
            <w:tcW w:w="1116" w:type="dxa"/>
            <w:vAlign w:val="center"/>
          </w:tcPr>
          <w:p w14:paraId="74FC9088" w14:textId="77777777" w:rsidR="00A73B09" w:rsidRPr="00FC3841" w:rsidRDefault="00A73B09" w:rsidP="00D17C20">
            <w:pPr>
              <w:spacing w:before="0"/>
              <w:jc w:val="center"/>
              <w:rPr>
                <w:sz w:val="20"/>
              </w:rPr>
            </w:pPr>
          </w:p>
        </w:tc>
      </w:tr>
      <w:tr w:rsidR="00706479" w:rsidRPr="00FC3841" w14:paraId="3D09AC6D" w14:textId="77777777" w:rsidTr="00BA060C">
        <w:tc>
          <w:tcPr>
            <w:tcW w:w="5576" w:type="dxa"/>
          </w:tcPr>
          <w:p w14:paraId="3A4C8E45" w14:textId="0AB39586" w:rsidR="00706479" w:rsidRPr="00FC3841" w:rsidRDefault="00B06603" w:rsidP="00A33927">
            <w:pPr>
              <w:keepNext/>
              <w:keepLines/>
              <w:spacing w:before="0"/>
              <w:rPr>
                <w:sz w:val="20"/>
              </w:rPr>
            </w:pPr>
            <w:hyperlink r:id="rId284" w:history="1">
              <w:r w:rsidR="00706479" w:rsidRPr="00FC3841">
                <w:rPr>
                  <w:rStyle w:val="Hyperlink"/>
                  <w:sz w:val="20"/>
                </w:rPr>
                <w:t>TD1110</w:t>
              </w:r>
            </w:hyperlink>
            <w:r w:rsidR="00706479" w:rsidRPr="00FC3841">
              <w:rPr>
                <w:sz w:val="20"/>
              </w:rPr>
              <w:t xml:space="preserve">: </w:t>
            </w:r>
            <w:r w:rsidR="003A12FE" w:rsidRPr="00FC3841">
              <w:rPr>
                <w:sz w:val="20"/>
              </w:rPr>
              <w:t>ITU-T SG20</w:t>
            </w:r>
          </w:p>
          <w:p w14:paraId="1788BC62" w14:textId="4E17D720" w:rsidR="00706479" w:rsidRPr="00FC3841" w:rsidRDefault="003A12FE" w:rsidP="00A33927">
            <w:pPr>
              <w:keepNext/>
              <w:keepLines/>
              <w:spacing w:before="0"/>
              <w:rPr>
                <w:sz w:val="20"/>
              </w:rPr>
            </w:pPr>
            <w:r w:rsidRPr="00FC3841">
              <w:rPr>
                <w:sz w:val="20"/>
              </w:rPr>
              <w:t>LS/r on WTSA-20 preparation (reply to TSAG-LS42) [from ITU-T SG20]</w:t>
            </w:r>
          </w:p>
        </w:tc>
        <w:tc>
          <w:tcPr>
            <w:tcW w:w="1252" w:type="dxa"/>
            <w:vAlign w:val="center"/>
          </w:tcPr>
          <w:p w14:paraId="73AFACC0" w14:textId="77777777" w:rsidR="00706479" w:rsidRPr="00FC3841" w:rsidRDefault="00706479" w:rsidP="00D17C20">
            <w:pPr>
              <w:spacing w:before="0"/>
              <w:jc w:val="center"/>
              <w:rPr>
                <w:sz w:val="20"/>
              </w:rPr>
            </w:pPr>
          </w:p>
        </w:tc>
        <w:tc>
          <w:tcPr>
            <w:tcW w:w="1131" w:type="dxa"/>
            <w:vAlign w:val="center"/>
          </w:tcPr>
          <w:p w14:paraId="358347F3" w14:textId="267BE809" w:rsidR="00706479" w:rsidRPr="00FC3841" w:rsidRDefault="00B06603" w:rsidP="00D17C20">
            <w:pPr>
              <w:spacing w:before="0"/>
              <w:jc w:val="center"/>
              <w:rPr>
                <w:sz w:val="20"/>
              </w:rPr>
            </w:pPr>
            <w:hyperlink r:id="rId285" w:history="1">
              <w:r w:rsidR="003A12FE" w:rsidRPr="00FC3841">
                <w:rPr>
                  <w:rStyle w:val="Hyperlink"/>
                  <w:sz w:val="20"/>
                </w:rPr>
                <w:t>TD1110</w:t>
              </w:r>
            </w:hyperlink>
          </w:p>
        </w:tc>
        <w:tc>
          <w:tcPr>
            <w:tcW w:w="1252" w:type="dxa"/>
            <w:vAlign w:val="center"/>
          </w:tcPr>
          <w:p w14:paraId="086BF50C" w14:textId="77777777" w:rsidR="00706479" w:rsidRPr="00FC3841" w:rsidRDefault="00706479" w:rsidP="00D17C20">
            <w:pPr>
              <w:spacing w:before="0"/>
              <w:jc w:val="center"/>
              <w:rPr>
                <w:sz w:val="20"/>
              </w:rPr>
            </w:pPr>
          </w:p>
        </w:tc>
        <w:tc>
          <w:tcPr>
            <w:tcW w:w="1116" w:type="dxa"/>
            <w:vAlign w:val="center"/>
          </w:tcPr>
          <w:p w14:paraId="30A47094" w14:textId="7A815724" w:rsidR="00706479" w:rsidRPr="00FC3841" w:rsidRDefault="00B06603" w:rsidP="00D17C20">
            <w:pPr>
              <w:spacing w:before="0"/>
              <w:jc w:val="center"/>
              <w:rPr>
                <w:sz w:val="20"/>
              </w:rPr>
            </w:pPr>
            <w:hyperlink r:id="rId286" w:history="1">
              <w:r w:rsidR="003A12FE" w:rsidRPr="00FC3841">
                <w:rPr>
                  <w:rStyle w:val="Hyperlink"/>
                  <w:sz w:val="20"/>
                </w:rPr>
                <w:t>TD1110</w:t>
              </w:r>
            </w:hyperlink>
          </w:p>
        </w:tc>
        <w:tc>
          <w:tcPr>
            <w:tcW w:w="1116" w:type="dxa"/>
            <w:vAlign w:val="center"/>
          </w:tcPr>
          <w:p w14:paraId="2F7F9F7B" w14:textId="77777777" w:rsidR="00706479" w:rsidRPr="00FC3841" w:rsidRDefault="00706479" w:rsidP="00D17C20">
            <w:pPr>
              <w:spacing w:before="0"/>
              <w:jc w:val="center"/>
              <w:rPr>
                <w:sz w:val="20"/>
              </w:rPr>
            </w:pPr>
          </w:p>
        </w:tc>
        <w:tc>
          <w:tcPr>
            <w:tcW w:w="1116" w:type="dxa"/>
            <w:vAlign w:val="center"/>
          </w:tcPr>
          <w:p w14:paraId="4E15F09F" w14:textId="77777777" w:rsidR="00706479" w:rsidRPr="00FC3841" w:rsidRDefault="00706479" w:rsidP="00D17C20">
            <w:pPr>
              <w:spacing w:before="0"/>
              <w:jc w:val="center"/>
              <w:rPr>
                <w:sz w:val="20"/>
              </w:rPr>
            </w:pPr>
          </w:p>
        </w:tc>
        <w:tc>
          <w:tcPr>
            <w:tcW w:w="1131" w:type="dxa"/>
            <w:vAlign w:val="center"/>
          </w:tcPr>
          <w:p w14:paraId="3ABCF3C8" w14:textId="77777777" w:rsidR="00706479" w:rsidRPr="00FC3841" w:rsidRDefault="00706479" w:rsidP="00D17C20">
            <w:pPr>
              <w:spacing w:before="0"/>
              <w:jc w:val="center"/>
              <w:rPr>
                <w:sz w:val="20"/>
              </w:rPr>
            </w:pPr>
          </w:p>
        </w:tc>
        <w:tc>
          <w:tcPr>
            <w:tcW w:w="1116" w:type="dxa"/>
            <w:vAlign w:val="center"/>
          </w:tcPr>
          <w:p w14:paraId="7DE10855" w14:textId="77777777" w:rsidR="00706479" w:rsidRPr="00FC3841" w:rsidRDefault="00706479" w:rsidP="00D17C20">
            <w:pPr>
              <w:spacing w:before="0"/>
              <w:jc w:val="center"/>
              <w:rPr>
                <w:sz w:val="20"/>
              </w:rPr>
            </w:pPr>
          </w:p>
        </w:tc>
      </w:tr>
      <w:tr w:rsidR="00A70F96" w:rsidRPr="00FC3841" w14:paraId="431BB12E" w14:textId="77777777" w:rsidTr="00BA060C">
        <w:tc>
          <w:tcPr>
            <w:tcW w:w="5576" w:type="dxa"/>
          </w:tcPr>
          <w:p w14:paraId="4263FCBB" w14:textId="4EF8F0EB" w:rsidR="00A70F96" w:rsidRPr="00FC3841" w:rsidRDefault="00B06603" w:rsidP="009630B7">
            <w:pPr>
              <w:spacing w:before="0"/>
              <w:rPr>
                <w:sz w:val="20"/>
              </w:rPr>
            </w:pPr>
            <w:hyperlink r:id="rId287" w:history="1">
              <w:r w:rsidR="00A70F96" w:rsidRPr="00FC3841">
                <w:rPr>
                  <w:rStyle w:val="Hyperlink"/>
                  <w:sz w:val="20"/>
                </w:rPr>
                <w:t>TD1111</w:t>
              </w:r>
            </w:hyperlink>
            <w:r w:rsidR="00A70F96" w:rsidRPr="00FC3841">
              <w:rPr>
                <w:sz w:val="20"/>
              </w:rPr>
              <w:t>: ITU-T SG20</w:t>
            </w:r>
          </w:p>
          <w:p w14:paraId="04E727FB" w14:textId="0B557ADD" w:rsidR="00A70F96" w:rsidRPr="00FC3841" w:rsidRDefault="00A70F96" w:rsidP="009630B7">
            <w:pPr>
              <w:spacing w:before="0"/>
              <w:rPr>
                <w:sz w:val="20"/>
              </w:rPr>
            </w:pPr>
            <w:r w:rsidRPr="00FC3841">
              <w:rPr>
                <w:sz w:val="20"/>
              </w:rPr>
              <w:t>LS/r on a draft submission and maintenance process for oneM2M specifications incorporated as ITU-T Recommendations (reply to TSAG-LS43) [from ITU-T SG20]</w:t>
            </w:r>
          </w:p>
        </w:tc>
        <w:tc>
          <w:tcPr>
            <w:tcW w:w="1252" w:type="dxa"/>
            <w:vAlign w:val="center"/>
          </w:tcPr>
          <w:p w14:paraId="32F5761E" w14:textId="77777777" w:rsidR="00A70F96" w:rsidRPr="00FC3841" w:rsidRDefault="00A70F96" w:rsidP="00D17C20">
            <w:pPr>
              <w:spacing w:before="0"/>
              <w:jc w:val="center"/>
              <w:rPr>
                <w:sz w:val="20"/>
              </w:rPr>
            </w:pPr>
          </w:p>
        </w:tc>
        <w:tc>
          <w:tcPr>
            <w:tcW w:w="1131" w:type="dxa"/>
            <w:vAlign w:val="center"/>
          </w:tcPr>
          <w:p w14:paraId="0DC11DA4" w14:textId="77777777" w:rsidR="00A70F96" w:rsidRPr="00FC3841" w:rsidRDefault="00A70F96" w:rsidP="00D17C20">
            <w:pPr>
              <w:spacing w:before="0"/>
              <w:jc w:val="center"/>
              <w:rPr>
                <w:sz w:val="20"/>
              </w:rPr>
            </w:pPr>
          </w:p>
        </w:tc>
        <w:tc>
          <w:tcPr>
            <w:tcW w:w="1252" w:type="dxa"/>
            <w:vAlign w:val="center"/>
          </w:tcPr>
          <w:p w14:paraId="449ACDA8" w14:textId="77777777" w:rsidR="00A70F96" w:rsidRPr="00FC3841" w:rsidRDefault="00A70F96" w:rsidP="00D17C20">
            <w:pPr>
              <w:spacing w:before="0"/>
              <w:jc w:val="center"/>
              <w:rPr>
                <w:sz w:val="20"/>
              </w:rPr>
            </w:pPr>
          </w:p>
        </w:tc>
        <w:tc>
          <w:tcPr>
            <w:tcW w:w="1116" w:type="dxa"/>
            <w:vAlign w:val="center"/>
          </w:tcPr>
          <w:p w14:paraId="01D07EE6" w14:textId="77777777" w:rsidR="00A70F96" w:rsidRPr="00FC3841" w:rsidRDefault="00A70F96" w:rsidP="00D17C20">
            <w:pPr>
              <w:spacing w:before="0"/>
              <w:jc w:val="center"/>
              <w:rPr>
                <w:sz w:val="20"/>
              </w:rPr>
            </w:pPr>
          </w:p>
        </w:tc>
        <w:tc>
          <w:tcPr>
            <w:tcW w:w="1116" w:type="dxa"/>
            <w:vAlign w:val="center"/>
          </w:tcPr>
          <w:p w14:paraId="36A1015E" w14:textId="77777777" w:rsidR="00A70F96" w:rsidRPr="00FC3841" w:rsidRDefault="00A70F96" w:rsidP="00D17C20">
            <w:pPr>
              <w:spacing w:before="0"/>
              <w:jc w:val="center"/>
              <w:rPr>
                <w:sz w:val="20"/>
              </w:rPr>
            </w:pPr>
          </w:p>
        </w:tc>
        <w:tc>
          <w:tcPr>
            <w:tcW w:w="1116" w:type="dxa"/>
            <w:vAlign w:val="center"/>
          </w:tcPr>
          <w:p w14:paraId="59BE3563" w14:textId="3F3F567D" w:rsidR="00A70F96" w:rsidRPr="00FC3841" w:rsidRDefault="00B06603" w:rsidP="00D17C20">
            <w:pPr>
              <w:spacing w:before="0"/>
              <w:jc w:val="center"/>
              <w:rPr>
                <w:sz w:val="20"/>
              </w:rPr>
            </w:pPr>
            <w:hyperlink r:id="rId288" w:history="1">
              <w:r w:rsidR="00A70F96" w:rsidRPr="00FC3841">
                <w:rPr>
                  <w:rStyle w:val="Hyperlink"/>
                  <w:sz w:val="20"/>
                </w:rPr>
                <w:t>TD1111</w:t>
              </w:r>
            </w:hyperlink>
          </w:p>
        </w:tc>
        <w:tc>
          <w:tcPr>
            <w:tcW w:w="1131" w:type="dxa"/>
            <w:vAlign w:val="center"/>
          </w:tcPr>
          <w:p w14:paraId="7112F752" w14:textId="77777777" w:rsidR="00A70F96" w:rsidRPr="00FC3841" w:rsidRDefault="00A70F96" w:rsidP="00D17C20">
            <w:pPr>
              <w:spacing w:before="0"/>
              <w:jc w:val="center"/>
              <w:rPr>
                <w:sz w:val="20"/>
              </w:rPr>
            </w:pPr>
          </w:p>
        </w:tc>
        <w:tc>
          <w:tcPr>
            <w:tcW w:w="1116" w:type="dxa"/>
            <w:vAlign w:val="center"/>
          </w:tcPr>
          <w:p w14:paraId="7FA6F541" w14:textId="77777777" w:rsidR="00A70F96" w:rsidRPr="00FC3841" w:rsidRDefault="00A70F96" w:rsidP="00D17C20">
            <w:pPr>
              <w:spacing w:before="0"/>
              <w:jc w:val="center"/>
              <w:rPr>
                <w:sz w:val="20"/>
              </w:rPr>
            </w:pPr>
          </w:p>
        </w:tc>
      </w:tr>
      <w:tr w:rsidR="002E5D4D" w:rsidRPr="00FC3841" w14:paraId="2E81E164" w14:textId="77777777" w:rsidTr="00BA060C">
        <w:tc>
          <w:tcPr>
            <w:tcW w:w="5576" w:type="dxa"/>
          </w:tcPr>
          <w:p w14:paraId="318AD5E3" w14:textId="7BE5E18F" w:rsidR="002E5D4D" w:rsidRPr="00FC3841" w:rsidRDefault="00B06603" w:rsidP="009630B7">
            <w:pPr>
              <w:spacing w:before="0"/>
              <w:rPr>
                <w:sz w:val="20"/>
              </w:rPr>
            </w:pPr>
            <w:hyperlink r:id="rId289" w:history="1">
              <w:r w:rsidR="002E5D4D" w:rsidRPr="00FC3841">
                <w:rPr>
                  <w:rStyle w:val="Hyperlink"/>
                  <w:sz w:val="20"/>
                </w:rPr>
                <w:t>TD1112</w:t>
              </w:r>
            </w:hyperlink>
            <w:r w:rsidR="002E5D4D" w:rsidRPr="00FC3841">
              <w:rPr>
                <w:sz w:val="20"/>
              </w:rPr>
              <w:t>: ITU-T SG20</w:t>
            </w:r>
          </w:p>
          <w:p w14:paraId="4EE36E7A" w14:textId="7E6BE99E" w:rsidR="002E5D4D" w:rsidRPr="00FC3841" w:rsidRDefault="002E5D4D" w:rsidP="009630B7">
            <w:pPr>
              <w:spacing w:before="0"/>
              <w:rPr>
                <w:sz w:val="20"/>
              </w:rPr>
            </w:pPr>
            <w:r w:rsidRPr="00FC3841">
              <w:rPr>
                <w:sz w:val="20"/>
              </w:rPr>
              <w:t>LS/r on use of inclusive language in ITU-T standards and ITU-T publications (reply to TSAG-LS41) [from ITU-T SG20]</w:t>
            </w:r>
          </w:p>
        </w:tc>
        <w:tc>
          <w:tcPr>
            <w:tcW w:w="1252" w:type="dxa"/>
            <w:vAlign w:val="center"/>
          </w:tcPr>
          <w:p w14:paraId="06121C82" w14:textId="77777777" w:rsidR="002E5D4D" w:rsidRPr="00FC3841" w:rsidRDefault="002E5D4D" w:rsidP="00D17C20">
            <w:pPr>
              <w:spacing w:before="0"/>
              <w:jc w:val="center"/>
              <w:rPr>
                <w:sz w:val="20"/>
              </w:rPr>
            </w:pPr>
          </w:p>
        </w:tc>
        <w:tc>
          <w:tcPr>
            <w:tcW w:w="1131" w:type="dxa"/>
            <w:vAlign w:val="center"/>
          </w:tcPr>
          <w:p w14:paraId="7FDC6710" w14:textId="3D0B1739" w:rsidR="002E5D4D" w:rsidRPr="00FC3841" w:rsidRDefault="00B06603" w:rsidP="00D17C20">
            <w:pPr>
              <w:spacing w:before="0"/>
              <w:jc w:val="center"/>
              <w:rPr>
                <w:sz w:val="20"/>
              </w:rPr>
            </w:pPr>
            <w:hyperlink r:id="rId290" w:history="1">
              <w:r w:rsidR="002E5D4D" w:rsidRPr="00FC3841">
                <w:rPr>
                  <w:rStyle w:val="Hyperlink"/>
                  <w:sz w:val="20"/>
                </w:rPr>
                <w:t>TD1112</w:t>
              </w:r>
            </w:hyperlink>
          </w:p>
        </w:tc>
        <w:tc>
          <w:tcPr>
            <w:tcW w:w="1252" w:type="dxa"/>
            <w:vAlign w:val="center"/>
          </w:tcPr>
          <w:p w14:paraId="456AC7B9" w14:textId="77777777" w:rsidR="002E5D4D" w:rsidRPr="00FC3841" w:rsidRDefault="002E5D4D" w:rsidP="00D17C20">
            <w:pPr>
              <w:spacing w:before="0"/>
              <w:jc w:val="center"/>
              <w:rPr>
                <w:sz w:val="20"/>
              </w:rPr>
            </w:pPr>
          </w:p>
        </w:tc>
        <w:tc>
          <w:tcPr>
            <w:tcW w:w="1116" w:type="dxa"/>
            <w:vAlign w:val="center"/>
          </w:tcPr>
          <w:p w14:paraId="2C7CE83D" w14:textId="77777777" w:rsidR="002E5D4D" w:rsidRPr="00FC3841" w:rsidRDefault="002E5D4D" w:rsidP="00D17C20">
            <w:pPr>
              <w:spacing w:before="0"/>
              <w:jc w:val="center"/>
              <w:rPr>
                <w:sz w:val="20"/>
              </w:rPr>
            </w:pPr>
          </w:p>
        </w:tc>
        <w:tc>
          <w:tcPr>
            <w:tcW w:w="1116" w:type="dxa"/>
            <w:vAlign w:val="center"/>
          </w:tcPr>
          <w:p w14:paraId="4EE63271" w14:textId="77777777" w:rsidR="002E5D4D" w:rsidRPr="00FC3841" w:rsidRDefault="002E5D4D" w:rsidP="00D17C20">
            <w:pPr>
              <w:spacing w:before="0"/>
              <w:jc w:val="center"/>
              <w:rPr>
                <w:sz w:val="20"/>
              </w:rPr>
            </w:pPr>
          </w:p>
        </w:tc>
        <w:tc>
          <w:tcPr>
            <w:tcW w:w="1116" w:type="dxa"/>
            <w:vAlign w:val="center"/>
          </w:tcPr>
          <w:p w14:paraId="702A016C" w14:textId="77777777" w:rsidR="002E5D4D" w:rsidRPr="00FC3841" w:rsidRDefault="002E5D4D" w:rsidP="00D17C20">
            <w:pPr>
              <w:spacing w:before="0"/>
              <w:jc w:val="center"/>
              <w:rPr>
                <w:sz w:val="20"/>
              </w:rPr>
            </w:pPr>
          </w:p>
        </w:tc>
        <w:tc>
          <w:tcPr>
            <w:tcW w:w="1131" w:type="dxa"/>
            <w:vAlign w:val="center"/>
          </w:tcPr>
          <w:p w14:paraId="16858D6A" w14:textId="77777777" w:rsidR="002E5D4D" w:rsidRPr="00FC3841" w:rsidRDefault="002E5D4D" w:rsidP="00D17C20">
            <w:pPr>
              <w:spacing w:before="0"/>
              <w:jc w:val="center"/>
              <w:rPr>
                <w:sz w:val="20"/>
              </w:rPr>
            </w:pPr>
          </w:p>
        </w:tc>
        <w:tc>
          <w:tcPr>
            <w:tcW w:w="1116" w:type="dxa"/>
            <w:vAlign w:val="center"/>
          </w:tcPr>
          <w:p w14:paraId="1C8ED4AE" w14:textId="77777777" w:rsidR="002E5D4D" w:rsidRPr="00FC3841" w:rsidRDefault="002E5D4D" w:rsidP="00D17C20">
            <w:pPr>
              <w:spacing w:before="0"/>
              <w:jc w:val="center"/>
              <w:rPr>
                <w:sz w:val="20"/>
              </w:rPr>
            </w:pPr>
          </w:p>
        </w:tc>
      </w:tr>
      <w:tr w:rsidR="004601DC" w:rsidRPr="00FC3841" w14:paraId="0891C6BF" w14:textId="77777777" w:rsidTr="00BA060C">
        <w:tc>
          <w:tcPr>
            <w:tcW w:w="5576" w:type="dxa"/>
          </w:tcPr>
          <w:p w14:paraId="788C35BF" w14:textId="6D86AB50" w:rsidR="004601DC" w:rsidRPr="00FC3841" w:rsidRDefault="00B06603" w:rsidP="009630B7">
            <w:pPr>
              <w:spacing w:before="0"/>
              <w:rPr>
                <w:sz w:val="20"/>
              </w:rPr>
            </w:pPr>
            <w:hyperlink r:id="rId291" w:history="1">
              <w:r w:rsidR="00FE1DA6" w:rsidRPr="00FC3841">
                <w:rPr>
                  <w:rStyle w:val="Hyperlink"/>
                  <w:sz w:val="20"/>
                </w:rPr>
                <w:t>TD1113</w:t>
              </w:r>
            </w:hyperlink>
            <w:r w:rsidR="004601DC" w:rsidRPr="00FC3841">
              <w:rPr>
                <w:sz w:val="20"/>
              </w:rPr>
              <w:t>: ITU-T SG20</w:t>
            </w:r>
          </w:p>
          <w:p w14:paraId="6A0F26B5" w14:textId="0657F606" w:rsidR="004601DC" w:rsidRPr="00FC3841" w:rsidRDefault="004601DC" w:rsidP="009630B7">
            <w:pPr>
              <w:spacing w:before="0"/>
              <w:rPr>
                <w:sz w:val="20"/>
              </w:rPr>
            </w:pPr>
            <w:r w:rsidRPr="00FC3841">
              <w:rPr>
                <w:sz w:val="20"/>
              </w:rPr>
              <w:t>LS/r on increasing efficiency of security work in ITU-T (reply to SG17-LS269) [from ITU-T SG20]</w:t>
            </w:r>
          </w:p>
        </w:tc>
        <w:tc>
          <w:tcPr>
            <w:tcW w:w="1252" w:type="dxa"/>
            <w:vAlign w:val="center"/>
          </w:tcPr>
          <w:p w14:paraId="624CECC1" w14:textId="77777777" w:rsidR="004601DC" w:rsidRPr="00FC3841" w:rsidRDefault="004601DC" w:rsidP="00D17C20">
            <w:pPr>
              <w:spacing w:before="0"/>
              <w:jc w:val="center"/>
              <w:rPr>
                <w:sz w:val="20"/>
              </w:rPr>
            </w:pPr>
          </w:p>
        </w:tc>
        <w:tc>
          <w:tcPr>
            <w:tcW w:w="1131" w:type="dxa"/>
            <w:vAlign w:val="center"/>
          </w:tcPr>
          <w:p w14:paraId="3C23A3BF" w14:textId="77777777" w:rsidR="004601DC" w:rsidRPr="00FC3841" w:rsidRDefault="004601DC" w:rsidP="00D17C20">
            <w:pPr>
              <w:spacing w:before="0"/>
              <w:jc w:val="center"/>
              <w:rPr>
                <w:sz w:val="20"/>
              </w:rPr>
            </w:pPr>
          </w:p>
        </w:tc>
        <w:tc>
          <w:tcPr>
            <w:tcW w:w="1252" w:type="dxa"/>
            <w:vAlign w:val="center"/>
          </w:tcPr>
          <w:p w14:paraId="3E4DA4FD" w14:textId="77777777" w:rsidR="004601DC" w:rsidRPr="00FC3841" w:rsidRDefault="004601DC" w:rsidP="00D17C20">
            <w:pPr>
              <w:spacing w:before="0"/>
              <w:jc w:val="center"/>
              <w:rPr>
                <w:sz w:val="20"/>
              </w:rPr>
            </w:pPr>
          </w:p>
        </w:tc>
        <w:tc>
          <w:tcPr>
            <w:tcW w:w="1116" w:type="dxa"/>
            <w:vAlign w:val="center"/>
          </w:tcPr>
          <w:p w14:paraId="43BF4624" w14:textId="62671273" w:rsidR="004601DC" w:rsidRPr="00FC3841" w:rsidRDefault="00B06603" w:rsidP="00D17C20">
            <w:pPr>
              <w:spacing w:before="0"/>
              <w:jc w:val="center"/>
              <w:rPr>
                <w:sz w:val="20"/>
              </w:rPr>
            </w:pPr>
            <w:hyperlink r:id="rId292" w:history="1">
              <w:r w:rsidR="00FE1DA6" w:rsidRPr="00FC3841">
                <w:rPr>
                  <w:rStyle w:val="Hyperlink"/>
                  <w:sz w:val="20"/>
                </w:rPr>
                <w:t>TD1113</w:t>
              </w:r>
            </w:hyperlink>
          </w:p>
        </w:tc>
        <w:tc>
          <w:tcPr>
            <w:tcW w:w="1116" w:type="dxa"/>
            <w:vAlign w:val="center"/>
          </w:tcPr>
          <w:p w14:paraId="1BF2B0D1" w14:textId="77777777" w:rsidR="004601DC" w:rsidRPr="00FC3841" w:rsidRDefault="004601DC" w:rsidP="00D17C20">
            <w:pPr>
              <w:spacing w:before="0"/>
              <w:jc w:val="center"/>
              <w:rPr>
                <w:sz w:val="20"/>
              </w:rPr>
            </w:pPr>
          </w:p>
        </w:tc>
        <w:tc>
          <w:tcPr>
            <w:tcW w:w="1116" w:type="dxa"/>
            <w:vAlign w:val="center"/>
          </w:tcPr>
          <w:p w14:paraId="4875FE51" w14:textId="77777777" w:rsidR="004601DC" w:rsidRPr="00FC3841" w:rsidRDefault="004601DC" w:rsidP="00D17C20">
            <w:pPr>
              <w:spacing w:before="0"/>
              <w:jc w:val="center"/>
              <w:rPr>
                <w:sz w:val="20"/>
              </w:rPr>
            </w:pPr>
          </w:p>
        </w:tc>
        <w:tc>
          <w:tcPr>
            <w:tcW w:w="1131" w:type="dxa"/>
            <w:vAlign w:val="center"/>
          </w:tcPr>
          <w:p w14:paraId="71AA52B3" w14:textId="77777777" w:rsidR="004601DC" w:rsidRPr="00FC3841" w:rsidRDefault="004601DC" w:rsidP="00D17C20">
            <w:pPr>
              <w:spacing w:before="0"/>
              <w:jc w:val="center"/>
              <w:rPr>
                <w:sz w:val="20"/>
              </w:rPr>
            </w:pPr>
          </w:p>
        </w:tc>
        <w:tc>
          <w:tcPr>
            <w:tcW w:w="1116" w:type="dxa"/>
            <w:vAlign w:val="center"/>
          </w:tcPr>
          <w:p w14:paraId="2E337EBC" w14:textId="77777777" w:rsidR="004601DC" w:rsidRPr="00FC3841" w:rsidRDefault="004601DC" w:rsidP="00D17C20">
            <w:pPr>
              <w:spacing w:before="0"/>
              <w:jc w:val="center"/>
              <w:rPr>
                <w:sz w:val="20"/>
              </w:rPr>
            </w:pPr>
          </w:p>
        </w:tc>
      </w:tr>
      <w:tr w:rsidR="00FE1DA6" w:rsidRPr="00FC3841" w14:paraId="232E4C75" w14:textId="77777777" w:rsidTr="00BA060C">
        <w:tc>
          <w:tcPr>
            <w:tcW w:w="5576" w:type="dxa"/>
          </w:tcPr>
          <w:p w14:paraId="34B3938D" w14:textId="273B9F52" w:rsidR="007C0ECD" w:rsidRPr="00FC3841" w:rsidRDefault="00B06603" w:rsidP="007C0ECD">
            <w:pPr>
              <w:spacing w:before="0"/>
              <w:rPr>
                <w:sz w:val="20"/>
              </w:rPr>
            </w:pPr>
            <w:hyperlink r:id="rId293" w:history="1">
              <w:r w:rsidR="007C0ECD" w:rsidRPr="00FC3841">
                <w:rPr>
                  <w:rStyle w:val="Hyperlink"/>
                  <w:sz w:val="20"/>
                </w:rPr>
                <w:t>TD1114</w:t>
              </w:r>
            </w:hyperlink>
            <w:r w:rsidR="007C0ECD" w:rsidRPr="00FC3841">
              <w:rPr>
                <w:sz w:val="20"/>
              </w:rPr>
              <w:t>: Chairmen ITU-T SG16, SG17, SG20</w:t>
            </w:r>
          </w:p>
          <w:p w14:paraId="5C046F27" w14:textId="6830607C" w:rsidR="00FE1DA6" w:rsidRPr="00FC3841" w:rsidRDefault="007C0ECD" w:rsidP="007C0ECD">
            <w:pPr>
              <w:spacing w:before="0"/>
              <w:rPr>
                <w:sz w:val="20"/>
              </w:rPr>
            </w:pPr>
            <w:r w:rsidRPr="00FC3841">
              <w:rPr>
                <w:sz w:val="20"/>
              </w:rPr>
              <w:t>ITU/WHO workshop on digital vaccination certificate (Online, 11 August 2021) – Summary and Report</w:t>
            </w:r>
          </w:p>
        </w:tc>
        <w:tc>
          <w:tcPr>
            <w:tcW w:w="1252" w:type="dxa"/>
            <w:vAlign w:val="center"/>
          </w:tcPr>
          <w:p w14:paraId="3129199D" w14:textId="77777777" w:rsidR="00FE1DA6" w:rsidRPr="00FC3841" w:rsidRDefault="00FE1DA6" w:rsidP="00D17C20">
            <w:pPr>
              <w:spacing w:before="0"/>
              <w:jc w:val="center"/>
              <w:rPr>
                <w:sz w:val="20"/>
              </w:rPr>
            </w:pPr>
          </w:p>
        </w:tc>
        <w:tc>
          <w:tcPr>
            <w:tcW w:w="1131" w:type="dxa"/>
            <w:vAlign w:val="center"/>
          </w:tcPr>
          <w:p w14:paraId="10C86BD6" w14:textId="355BC297" w:rsidR="00FE1DA6" w:rsidRPr="00FC3841" w:rsidRDefault="00B06603" w:rsidP="00D17C20">
            <w:pPr>
              <w:spacing w:before="0"/>
              <w:jc w:val="center"/>
              <w:rPr>
                <w:sz w:val="20"/>
              </w:rPr>
            </w:pPr>
            <w:hyperlink r:id="rId294" w:history="1">
              <w:r w:rsidR="002322EE" w:rsidRPr="00FC3841">
                <w:rPr>
                  <w:rStyle w:val="Hyperlink"/>
                  <w:sz w:val="20"/>
                </w:rPr>
                <w:t>TD1114</w:t>
              </w:r>
            </w:hyperlink>
          </w:p>
        </w:tc>
        <w:tc>
          <w:tcPr>
            <w:tcW w:w="1252" w:type="dxa"/>
            <w:vAlign w:val="center"/>
          </w:tcPr>
          <w:p w14:paraId="73DDB560" w14:textId="77777777" w:rsidR="00FE1DA6" w:rsidRPr="00FC3841" w:rsidRDefault="00FE1DA6" w:rsidP="00D17C20">
            <w:pPr>
              <w:spacing w:before="0"/>
              <w:jc w:val="center"/>
              <w:rPr>
                <w:sz w:val="20"/>
              </w:rPr>
            </w:pPr>
          </w:p>
        </w:tc>
        <w:tc>
          <w:tcPr>
            <w:tcW w:w="1116" w:type="dxa"/>
            <w:vAlign w:val="center"/>
          </w:tcPr>
          <w:p w14:paraId="1B840C67" w14:textId="3311F3AF" w:rsidR="00FE1DA6" w:rsidRPr="00FC3841" w:rsidRDefault="00FE1DA6" w:rsidP="00D17C20">
            <w:pPr>
              <w:spacing w:before="0"/>
              <w:jc w:val="center"/>
              <w:rPr>
                <w:sz w:val="20"/>
              </w:rPr>
            </w:pPr>
          </w:p>
        </w:tc>
        <w:tc>
          <w:tcPr>
            <w:tcW w:w="1116" w:type="dxa"/>
            <w:vAlign w:val="center"/>
          </w:tcPr>
          <w:p w14:paraId="33DC8DE1" w14:textId="77777777" w:rsidR="00FE1DA6" w:rsidRPr="00FC3841" w:rsidRDefault="00FE1DA6" w:rsidP="00D17C20">
            <w:pPr>
              <w:spacing w:before="0"/>
              <w:jc w:val="center"/>
              <w:rPr>
                <w:sz w:val="20"/>
              </w:rPr>
            </w:pPr>
          </w:p>
        </w:tc>
        <w:tc>
          <w:tcPr>
            <w:tcW w:w="1116" w:type="dxa"/>
            <w:vAlign w:val="center"/>
          </w:tcPr>
          <w:p w14:paraId="2F3BCF00" w14:textId="77777777" w:rsidR="00FE1DA6" w:rsidRPr="00FC3841" w:rsidRDefault="00FE1DA6" w:rsidP="00D17C20">
            <w:pPr>
              <w:spacing w:before="0"/>
              <w:jc w:val="center"/>
              <w:rPr>
                <w:sz w:val="20"/>
              </w:rPr>
            </w:pPr>
          </w:p>
        </w:tc>
        <w:tc>
          <w:tcPr>
            <w:tcW w:w="1131" w:type="dxa"/>
            <w:vAlign w:val="center"/>
          </w:tcPr>
          <w:p w14:paraId="2480F9CF" w14:textId="77777777" w:rsidR="00FE1DA6" w:rsidRPr="00FC3841" w:rsidRDefault="00FE1DA6" w:rsidP="00D17C20">
            <w:pPr>
              <w:spacing w:before="0"/>
              <w:jc w:val="center"/>
              <w:rPr>
                <w:sz w:val="20"/>
              </w:rPr>
            </w:pPr>
          </w:p>
        </w:tc>
        <w:tc>
          <w:tcPr>
            <w:tcW w:w="1116" w:type="dxa"/>
            <w:vAlign w:val="center"/>
          </w:tcPr>
          <w:p w14:paraId="02FC46A1" w14:textId="77777777" w:rsidR="00FE1DA6" w:rsidRPr="00FC3841" w:rsidRDefault="00FE1DA6" w:rsidP="00D17C20">
            <w:pPr>
              <w:spacing w:before="0"/>
              <w:jc w:val="center"/>
              <w:rPr>
                <w:sz w:val="20"/>
              </w:rPr>
            </w:pPr>
          </w:p>
        </w:tc>
      </w:tr>
      <w:tr w:rsidR="006A62E5" w:rsidRPr="00FC3841" w14:paraId="55DDE67C" w14:textId="77777777" w:rsidTr="00BA060C">
        <w:tc>
          <w:tcPr>
            <w:tcW w:w="5576" w:type="dxa"/>
          </w:tcPr>
          <w:p w14:paraId="2E6BC564" w14:textId="1C44DE5E" w:rsidR="00B576E2" w:rsidRPr="00FC3841" w:rsidRDefault="00B06603" w:rsidP="00B576E2">
            <w:pPr>
              <w:spacing w:before="0"/>
              <w:rPr>
                <w:sz w:val="20"/>
              </w:rPr>
            </w:pPr>
            <w:hyperlink r:id="rId295" w:history="1">
              <w:r w:rsidR="00BB4DE5" w:rsidRPr="00FC3841">
                <w:rPr>
                  <w:rStyle w:val="Hyperlink"/>
                  <w:sz w:val="20"/>
                </w:rPr>
                <w:t>TD1115</w:t>
              </w:r>
              <w:r w:rsidR="006E20B0" w:rsidRPr="00FC3841">
                <w:rPr>
                  <w:rStyle w:val="Hyperlink"/>
                  <w:sz w:val="20"/>
                </w:rPr>
                <w:t>R1</w:t>
              </w:r>
            </w:hyperlink>
            <w:r w:rsidR="00BB4DE5" w:rsidRPr="00FC3841">
              <w:rPr>
                <w:sz w:val="20"/>
              </w:rPr>
              <w:t xml:space="preserve">: </w:t>
            </w:r>
            <w:r w:rsidR="00B576E2" w:rsidRPr="00FC3841">
              <w:rPr>
                <w:sz w:val="20"/>
              </w:rPr>
              <w:t>ITU-T A.5 Editor</w:t>
            </w:r>
          </w:p>
          <w:p w14:paraId="5C00C84B" w14:textId="045B2FF6" w:rsidR="00BB4DE5" w:rsidRPr="00FC3841" w:rsidRDefault="00B576E2" w:rsidP="009630B7">
            <w:pPr>
              <w:spacing w:before="0"/>
              <w:rPr>
                <w:sz w:val="20"/>
              </w:rPr>
            </w:pPr>
            <w:r w:rsidRPr="00FC3841">
              <w:rPr>
                <w:sz w:val="20"/>
              </w:rPr>
              <w:t>Revised amendment to Rec. ITU-T A.5 to handle the liaison statement from SG15</w:t>
            </w:r>
          </w:p>
        </w:tc>
        <w:tc>
          <w:tcPr>
            <w:tcW w:w="1252" w:type="dxa"/>
            <w:vAlign w:val="center"/>
          </w:tcPr>
          <w:p w14:paraId="2510CBFA" w14:textId="77777777" w:rsidR="006A62E5" w:rsidRPr="00FC3841" w:rsidRDefault="006A62E5" w:rsidP="00D17C20">
            <w:pPr>
              <w:spacing w:before="0"/>
              <w:jc w:val="center"/>
              <w:rPr>
                <w:sz w:val="20"/>
              </w:rPr>
            </w:pPr>
          </w:p>
        </w:tc>
        <w:tc>
          <w:tcPr>
            <w:tcW w:w="1131" w:type="dxa"/>
            <w:vAlign w:val="center"/>
          </w:tcPr>
          <w:p w14:paraId="106DEA6C" w14:textId="77777777" w:rsidR="006A62E5" w:rsidRPr="00FC3841" w:rsidRDefault="006A62E5" w:rsidP="00D17C20">
            <w:pPr>
              <w:spacing w:before="0"/>
              <w:jc w:val="center"/>
              <w:rPr>
                <w:sz w:val="20"/>
              </w:rPr>
            </w:pPr>
          </w:p>
        </w:tc>
        <w:tc>
          <w:tcPr>
            <w:tcW w:w="1252" w:type="dxa"/>
            <w:vAlign w:val="center"/>
          </w:tcPr>
          <w:p w14:paraId="63C6F857" w14:textId="77777777" w:rsidR="006A62E5" w:rsidRPr="00FC3841" w:rsidRDefault="006A62E5" w:rsidP="00D17C20">
            <w:pPr>
              <w:spacing w:before="0"/>
              <w:jc w:val="center"/>
              <w:rPr>
                <w:sz w:val="20"/>
              </w:rPr>
            </w:pPr>
          </w:p>
        </w:tc>
        <w:tc>
          <w:tcPr>
            <w:tcW w:w="1116" w:type="dxa"/>
            <w:vAlign w:val="center"/>
          </w:tcPr>
          <w:p w14:paraId="633209E7" w14:textId="77777777" w:rsidR="006A62E5" w:rsidRPr="00FC3841" w:rsidRDefault="006A62E5" w:rsidP="00D17C20">
            <w:pPr>
              <w:spacing w:before="0"/>
              <w:jc w:val="center"/>
              <w:rPr>
                <w:sz w:val="20"/>
              </w:rPr>
            </w:pPr>
          </w:p>
        </w:tc>
        <w:tc>
          <w:tcPr>
            <w:tcW w:w="1116" w:type="dxa"/>
            <w:vAlign w:val="center"/>
          </w:tcPr>
          <w:p w14:paraId="11B2DD21" w14:textId="77777777" w:rsidR="006A62E5" w:rsidRPr="00FC3841" w:rsidRDefault="006A62E5" w:rsidP="00D17C20">
            <w:pPr>
              <w:spacing w:before="0"/>
              <w:jc w:val="center"/>
              <w:rPr>
                <w:sz w:val="20"/>
              </w:rPr>
            </w:pPr>
          </w:p>
        </w:tc>
        <w:tc>
          <w:tcPr>
            <w:tcW w:w="1116" w:type="dxa"/>
            <w:vAlign w:val="center"/>
          </w:tcPr>
          <w:p w14:paraId="15D9F848" w14:textId="191388E1" w:rsidR="006A62E5" w:rsidRPr="00FC3841" w:rsidRDefault="00B06603" w:rsidP="00D17C20">
            <w:pPr>
              <w:spacing w:before="0"/>
              <w:jc w:val="center"/>
              <w:rPr>
                <w:sz w:val="20"/>
              </w:rPr>
            </w:pPr>
            <w:hyperlink r:id="rId296" w:history="1">
              <w:r w:rsidR="00BB4DE5" w:rsidRPr="00FC3841">
                <w:rPr>
                  <w:rStyle w:val="Hyperlink"/>
                  <w:sz w:val="20"/>
                </w:rPr>
                <w:t>TD1115</w:t>
              </w:r>
            </w:hyperlink>
          </w:p>
        </w:tc>
        <w:tc>
          <w:tcPr>
            <w:tcW w:w="1131" w:type="dxa"/>
            <w:vAlign w:val="center"/>
          </w:tcPr>
          <w:p w14:paraId="6616ABF5" w14:textId="77777777" w:rsidR="006A62E5" w:rsidRPr="00FC3841" w:rsidRDefault="006A62E5" w:rsidP="00D17C20">
            <w:pPr>
              <w:spacing w:before="0"/>
              <w:jc w:val="center"/>
              <w:rPr>
                <w:sz w:val="20"/>
              </w:rPr>
            </w:pPr>
          </w:p>
        </w:tc>
        <w:tc>
          <w:tcPr>
            <w:tcW w:w="1116" w:type="dxa"/>
            <w:vAlign w:val="center"/>
          </w:tcPr>
          <w:p w14:paraId="0ECFD2FD" w14:textId="77777777" w:rsidR="006A62E5" w:rsidRPr="00FC3841" w:rsidRDefault="006A62E5" w:rsidP="00D17C20">
            <w:pPr>
              <w:spacing w:before="0"/>
              <w:jc w:val="center"/>
              <w:rPr>
                <w:sz w:val="20"/>
              </w:rPr>
            </w:pPr>
          </w:p>
        </w:tc>
      </w:tr>
      <w:tr w:rsidR="007C0ECD" w:rsidRPr="00FC3841" w14:paraId="4690CAB4" w14:textId="77777777" w:rsidTr="00BA060C">
        <w:tc>
          <w:tcPr>
            <w:tcW w:w="5576" w:type="dxa"/>
          </w:tcPr>
          <w:p w14:paraId="5FE1FC4D" w14:textId="1D76D337" w:rsidR="00B576E2" w:rsidRPr="00FC3841" w:rsidRDefault="00B06603" w:rsidP="00B576E2">
            <w:pPr>
              <w:spacing w:before="0"/>
              <w:rPr>
                <w:sz w:val="20"/>
              </w:rPr>
            </w:pPr>
            <w:hyperlink r:id="rId297" w:history="1">
              <w:r w:rsidR="00BB4DE5" w:rsidRPr="00FC3841">
                <w:rPr>
                  <w:rStyle w:val="Hyperlink"/>
                  <w:sz w:val="20"/>
                </w:rPr>
                <w:t>TD1116</w:t>
              </w:r>
            </w:hyperlink>
            <w:r w:rsidR="00BB4DE5" w:rsidRPr="00FC3841">
              <w:rPr>
                <w:sz w:val="20"/>
              </w:rPr>
              <w:t xml:space="preserve">: </w:t>
            </w:r>
            <w:r w:rsidR="00B576E2" w:rsidRPr="00FC3841">
              <w:rPr>
                <w:sz w:val="20"/>
              </w:rPr>
              <w:t>ITU-T A.5 Editor</w:t>
            </w:r>
          </w:p>
          <w:p w14:paraId="6C66ED01" w14:textId="453C3324" w:rsidR="00BB4DE5" w:rsidRPr="00FC3841" w:rsidRDefault="00B576E2" w:rsidP="009630B7">
            <w:pPr>
              <w:spacing w:before="0"/>
              <w:rPr>
                <w:sz w:val="20"/>
              </w:rPr>
            </w:pPr>
            <w:r w:rsidRPr="00FC3841">
              <w:rPr>
                <w:sz w:val="20"/>
              </w:rPr>
              <w:t>ITU-T A.1 justification for a new edition of Rec. ITU-T A.5</w:t>
            </w:r>
          </w:p>
        </w:tc>
        <w:tc>
          <w:tcPr>
            <w:tcW w:w="1252" w:type="dxa"/>
            <w:vAlign w:val="center"/>
          </w:tcPr>
          <w:p w14:paraId="439F2531" w14:textId="77777777" w:rsidR="007C0ECD" w:rsidRPr="00FC3841" w:rsidRDefault="007C0ECD" w:rsidP="00D17C20">
            <w:pPr>
              <w:spacing w:before="0"/>
              <w:jc w:val="center"/>
              <w:rPr>
                <w:sz w:val="20"/>
              </w:rPr>
            </w:pPr>
          </w:p>
        </w:tc>
        <w:tc>
          <w:tcPr>
            <w:tcW w:w="1131" w:type="dxa"/>
            <w:vAlign w:val="center"/>
          </w:tcPr>
          <w:p w14:paraId="4B629CF2" w14:textId="77777777" w:rsidR="007C0ECD" w:rsidRPr="00FC3841" w:rsidRDefault="007C0ECD" w:rsidP="00D17C20">
            <w:pPr>
              <w:spacing w:before="0"/>
              <w:jc w:val="center"/>
              <w:rPr>
                <w:sz w:val="20"/>
              </w:rPr>
            </w:pPr>
          </w:p>
        </w:tc>
        <w:tc>
          <w:tcPr>
            <w:tcW w:w="1252" w:type="dxa"/>
            <w:vAlign w:val="center"/>
          </w:tcPr>
          <w:p w14:paraId="212BC915" w14:textId="77777777" w:rsidR="007C0ECD" w:rsidRPr="00FC3841" w:rsidRDefault="007C0ECD" w:rsidP="00D17C20">
            <w:pPr>
              <w:spacing w:before="0"/>
              <w:jc w:val="center"/>
              <w:rPr>
                <w:sz w:val="20"/>
              </w:rPr>
            </w:pPr>
          </w:p>
        </w:tc>
        <w:tc>
          <w:tcPr>
            <w:tcW w:w="1116" w:type="dxa"/>
            <w:vAlign w:val="center"/>
          </w:tcPr>
          <w:p w14:paraId="27CDE3F3" w14:textId="77777777" w:rsidR="007C0ECD" w:rsidRPr="00FC3841" w:rsidRDefault="007C0ECD" w:rsidP="00D17C20">
            <w:pPr>
              <w:spacing w:before="0"/>
              <w:jc w:val="center"/>
              <w:rPr>
                <w:sz w:val="20"/>
              </w:rPr>
            </w:pPr>
          </w:p>
        </w:tc>
        <w:tc>
          <w:tcPr>
            <w:tcW w:w="1116" w:type="dxa"/>
            <w:vAlign w:val="center"/>
          </w:tcPr>
          <w:p w14:paraId="20AEB965" w14:textId="77777777" w:rsidR="007C0ECD" w:rsidRPr="00FC3841" w:rsidRDefault="007C0ECD" w:rsidP="00D17C20">
            <w:pPr>
              <w:spacing w:before="0"/>
              <w:jc w:val="center"/>
              <w:rPr>
                <w:sz w:val="20"/>
              </w:rPr>
            </w:pPr>
          </w:p>
        </w:tc>
        <w:tc>
          <w:tcPr>
            <w:tcW w:w="1116" w:type="dxa"/>
            <w:vAlign w:val="center"/>
          </w:tcPr>
          <w:p w14:paraId="6A0B228B" w14:textId="7291B6A6" w:rsidR="007C0ECD" w:rsidRPr="00FC3841" w:rsidRDefault="00B06603" w:rsidP="00D17C20">
            <w:pPr>
              <w:spacing w:before="0"/>
              <w:jc w:val="center"/>
              <w:rPr>
                <w:sz w:val="20"/>
              </w:rPr>
            </w:pPr>
            <w:hyperlink r:id="rId298" w:history="1">
              <w:r w:rsidR="00BB4DE5" w:rsidRPr="00FC3841">
                <w:rPr>
                  <w:rStyle w:val="Hyperlink"/>
                  <w:sz w:val="20"/>
                </w:rPr>
                <w:t>TD1116</w:t>
              </w:r>
            </w:hyperlink>
          </w:p>
        </w:tc>
        <w:tc>
          <w:tcPr>
            <w:tcW w:w="1131" w:type="dxa"/>
            <w:vAlign w:val="center"/>
          </w:tcPr>
          <w:p w14:paraId="483919F1" w14:textId="77777777" w:rsidR="007C0ECD" w:rsidRPr="00FC3841" w:rsidRDefault="007C0ECD" w:rsidP="00D17C20">
            <w:pPr>
              <w:spacing w:before="0"/>
              <w:jc w:val="center"/>
              <w:rPr>
                <w:sz w:val="20"/>
              </w:rPr>
            </w:pPr>
          </w:p>
        </w:tc>
        <w:tc>
          <w:tcPr>
            <w:tcW w:w="1116" w:type="dxa"/>
            <w:vAlign w:val="center"/>
          </w:tcPr>
          <w:p w14:paraId="51A51E86" w14:textId="77777777" w:rsidR="007C0ECD" w:rsidRPr="00FC3841" w:rsidRDefault="007C0ECD" w:rsidP="00D17C20">
            <w:pPr>
              <w:spacing w:before="0"/>
              <w:jc w:val="center"/>
              <w:rPr>
                <w:sz w:val="20"/>
              </w:rPr>
            </w:pPr>
          </w:p>
        </w:tc>
      </w:tr>
      <w:tr w:rsidR="00D60866" w:rsidRPr="00FC3841" w14:paraId="3E300FDD" w14:textId="77777777" w:rsidTr="00BA060C">
        <w:tc>
          <w:tcPr>
            <w:tcW w:w="5576" w:type="dxa"/>
          </w:tcPr>
          <w:p w14:paraId="3A595F50" w14:textId="5B18FE0E" w:rsidR="004709E3" w:rsidRPr="00FC3841" w:rsidRDefault="00B06603" w:rsidP="004709E3">
            <w:pPr>
              <w:spacing w:before="0"/>
              <w:rPr>
                <w:sz w:val="20"/>
              </w:rPr>
            </w:pPr>
            <w:hyperlink r:id="rId299" w:history="1">
              <w:r w:rsidR="00BB4DE5" w:rsidRPr="00FC3841">
                <w:rPr>
                  <w:rStyle w:val="Hyperlink"/>
                  <w:sz w:val="20"/>
                </w:rPr>
                <w:t>TD1117</w:t>
              </w:r>
            </w:hyperlink>
            <w:r w:rsidR="00BB4DE5" w:rsidRPr="00FC3841">
              <w:rPr>
                <w:sz w:val="20"/>
              </w:rPr>
              <w:t xml:space="preserve">: </w:t>
            </w:r>
            <w:r w:rsidR="004709E3" w:rsidRPr="00FC3841">
              <w:rPr>
                <w:sz w:val="20"/>
              </w:rPr>
              <w:t>ITU-T A.23 Editor</w:t>
            </w:r>
          </w:p>
          <w:p w14:paraId="6E478766" w14:textId="37EFA4F2" w:rsidR="00BB4DE5" w:rsidRPr="00FC3841" w:rsidRDefault="004709E3" w:rsidP="009630B7">
            <w:pPr>
              <w:spacing w:before="0"/>
              <w:rPr>
                <w:sz w:val="20"/>
              </w:rPr>
            </w:pPr>
            <w:r w:rsidRPr="00FC3841">
              <w:rPr>
                <w:sz w:val="20"/>
              </w:rPr>
              <w:t>Draft new Amendment 1 to Recommendation ITU-T A.23: Appendix II (A.23apx) "Best practices"</w:t>
            </w:r>
          </w:p>
        </w:tc>
        <w:tc>
          <w:tcPr>
            <w:tcW w:w="1252" w:type="dxa"/>
            <w:vAlign w:val="center"/>
          </w:tcPr>
          <w:p w14:paraId="49225049" w14:textId="77777777" w:rsidR="00D60866" w:rsidRPr="00FC3841" w:rsidRDefault="00D60866" w:rsidP="00D17C20">
            <w:pPr>
              <w:spacing w:before="0"/>
              <w:jc w:val="center"/>
              <w:rPr>
                <w:sz w:val="20"/>
              </w:rPr>
            </w:pPr>
          </w:p>
        </w:tc>
        <w:tc>
          <w:tcPr>
            <w:tcW w:w="1131" w:type="dxa"/>
            <w:vAlign w:val="center"/>
          </w:tcPr>
          <w:p w14:paraId="446EE0A7" w14:textId="77777777" w:rsidR="00D60866" w:rsidRPr="00FC3841" w:rsidRDefault="00D60866" w:rsidP="00D17C20">
            <w:pPr>
              <w:spacing w:before="0"/>
              <w:jc w:val="center"/>
              <w:rPr>
                <w:sz w:val="20"/>
              </w:rPr>
            </w:pPr>
          </w:p>
        </w:tc>
        <w:tc>
          <w:tcPr>
            <w:tcW w:w="1252" w:type="dxa"/>
            <w:vAlign w:val="center"/>
          </w:tcPr>
          <w:p w14:paraId="6CAD423A" w14:textId="77777777" w:rsidR="00D60866" w:rsidRPr="00FC3841" w:rsidRDefault="00D60866" w:rsidP="00D17C20">
            <w:pPr>
              <w:spacing w:before="0"/>
              <w:jc w:val="center"/>
              <w:rPr>
                <w:sz w:val="20"/>
              </w:rPr>
            </w:pPr>
          </w:p>
        </w:tc>
        <w:tc>
          <w:tcPr>
            <w:tcW w:w="1116" w:type="dxa"/>
            <w:vAlign w:val="center"/>
          </w:tcPr>
          <w:p w14:paraId="4DD2A9EC" w14:textId="77777777" w:rsidR="00D60866" w:rsidRPr="00FC3841" w:rsidRDefault="00D60866" w:rsidP="00D17C20">
            <w:pPr>
              <w:spacing w:before="0"/>
              <w:jc w:val="center"/>
              <w:rPr>
                <w:sz w:val="20"/>
              </w:rPr>
            </w:pPr>
          </w:p>
        </w:tc>
        <w:tc>
          <w:tcPr>
            <w:tcW w:w="1116" w:type="dxa"/>
            <w:vAlign w:val="center"/>
          </w:tcPr>
          <w:p w14:paraId="25CDB082" w14:textId="77777777" w:rsidR="00D60866" w:rsidRPr="00FC3841" w:rsidRDefault="00D60866" w:rsidP="00D17C20">
            <w:pPr>
              <w:spacing w:before="0"/>
              <w:jc w:val="center"/>
              <w:rPr>
                <w:sz w:val="20"/>
              </w:rPr>
            </w:pPr>
          </w:p>
        </w:tc>
        <w:tc>
          <w:tcPr>
            <w:tcW w:w="1116" w:type="dxa"/>
            <w:vAlign w:val="center"/>
          </w:tcPr>
          <w:p w14:paraId="5EF922AC" w14:textId="68D753BF" w:rsidR="00D60866" w:rsidRPr="00FC3841" w:rsidRDefault="00B06603" w:rsidP="00D17C20">
            <w:pPr>
              <w:spacing w:before="0"/>
              <w:jc w:val="center"/>
              <w:rPr>
                <w:sz w:val="20"/>
              </w:rPr>
            </w:pPr>
            <w:hyperlink r:id="rId300" w:history="1">
              <w:r w:rsidR="00BB4DE5" w:rsidRPr="00FC3841">
                <w:rPr>
                  <w:rStyle w:val="Hyperlink"/>
                  <w:sz w:val="20"/>
                </w:rPr>
                <w:t>TD1117</w:t>
              </w:r>
            </w:hyperlink>
          </w:p>
        </w:tc>
        <w:tc>
          <w:tcPr>
            <w:tcW w:w="1131" w:type="dxa"/>
            <w:vAlign w:val="center"/>
          </w:tcPr>
          <w:p w14:paraId="16B40A36" w14:textId="77777777" w:rsidR="00D60866" w:rsidRPr="00FC3841" w:rsidRDefault="00D60866" w:rsidP="00D17C20">
            <w:pPr>
              <w:spacing w:before="0"/>
              <w:jc w:val="center"/>
              <w:rPr>
                <w:sz w:val="20"/>
              </w:rPr>
            </w:pPr>
          </w:p>
        </w:tc>
        <w:tc>
          <w:tcPr>
            <w:tcW w:w="1116" w:type="dxa"/>
            <w:vAlign w:val="center"/>
          </w:tcPr>
          <w:p w14:paraId="13F87869" w14:textId="77777777" w:rsidR="00D60866" w:rsidRPr="00FC3841" w:rsidRDefault="00D60866" w:rsidP="00D17C20">
            <w:pPr>
              <w:spacing w:before="0"/>
              <w:jc w:val="center"/>
              <w:rPr>
                <w:sz w:val="20"/>
              </w:rPr>
            </w:pPr>
          </w:p>
        </w:tc>
      </w:tr>
      <w:tr w:rsidR="00BB4DE5" w:rsidRPr="00FC3841" w14:paraId="4820303A" w14:textId="77777777" w:rsidTr="00BA060C">
        <w:tc>
          <w:tcPr>
            <w:tcW w:w="5576" w:type="dxa"/>
          </w:tcPr>
          <w:p w14:paraId="7CF64313" w14:textId="27B4BF79" w:rsidR="00B90B26" w:rsidRPr="00FC3841" w:rsidRDefault="00B06603" w:rsidP="00B90B26">
            <w:pPr>
              <w:spacing w:before="0"/>
              <w:rPr>
                <w:sz w:val="20"/>
              </w:rPr>
            </w:pPr>
            <w:hyperlink r:id="rId301" w:history="1">
              <w:r w:rsidR="00BB4DE5" w:rsidRPr="00FC3841">
                <w:rPr>
                  <w:rStyle w:val="Hyperlink"/>
                  <w:sz w:val="20"/>
                </w:rPr>
                <w:t>TD1118</w:t>
              </w:r>
            </w:hyperlink>
            <w:r w:rsidR="00BB4DE5" w:rsidRPr="00FC3841">
              <w:rPr>
                <w:sz w:val="20"/>
              </w:rPr>
              <w:t xml:space="preserve">: </w:t>
            </w:r>
            <w:r w:rsidR="00B90B26" w:rsidRPr="00FC3841">
              <w:rPr>
                <w:sz w:val="20"/>
              </w:rPr>
              <w:t>ITU-T A.23 Editor</w:t>
            </w:r>
          </w:p>
          <w:p w14:paraId="62FD3D0F" w14:textId="2E4B1284" w:rsidR="00BB4DE5" w:rsidRPr="00FC3841" w:rsidRDefault="00B90B26" w:rsidP="009630B7">
            <w:pPr>
              <w:spacing w:before="0"/>
              <w:rPr>
                <w:sz w:val="20"/>
              </w:rPr>
            </w:pPr>
            <w:r w:rsidRPr="00FC3841">
              <w:rPr>
                <w:sz w:val="20"/>
              </w:rPr>
              <w:t>Revised ITU-T A.13 justification for a new appendix to Rec. ITU-T A.23</w:t>
            </w:r>
          </w:p>
        </w:tc>
        <w:tc>
          <w:tcPr>
            <w:tcW w:w="1252" w:type="dxa"/>
            <w:vAlign w:val="center"/>
          </w:tcPr>
          <w:p w14:paraId="281C4357" w14:textId="77777777" w:rsidR="00BB4DE5" w:rsidRPr="00FC3841" w:rsidRDefault="00BB4DE5" w:rsidP="00D17C20">
            <w:pPr>
              <w:spacing w:before="0"/>
              <w:jc w:val="center"/>
              <w:rPr>
                <w:sz w:val="20"/>
              </w:rPr>
            </w:pPr>
          </w:p>
        </w:tc>
        <w:tc>
          <w:tcPr>
            <w:tcW w:w="1131" w:type="dxa"/>
            <w:vAlign w:val="center"/>
          </w:tcPr>
          <w:p w14:paraId="5F5020BE" w14:textId="77777777" w:rsidR="00BB4DE5" w:rsidRPr="00FC3841" w:rsidRDefault="00BB4DE5" w:rsidP="00D17C20">
            <w:pPr>
              <w:spacing w:before="0"/>
              <w:jc w:val="center"/>
              <w:rPr>
                <w:sz w:val="20"/>
              </w:rPr>
            </w:pPr>
          </w:p>
        </w:tc>
        <w:tc>
          <w:tcPr>
            <w:tcW w:w="1252" w:type="dxa"/>
            <w:vAlign w:val="center"/>
          </w:tcPr>
          <w:p w14:paraId="20050572" w14:textId="77777777" w:rsidR="00BB4DE5" w:rsidRPr="00FC3841" w:rsidRDefault="00BB4DE5" w:rsidP="00D17C20">
            <w:pPr>
              <w:spacing w:before="0"/>
              <w:jc w:val="center"/>
              <w:rPr>
                <w:sz w:val="20"/>
              </w:rPr>
            </w:pPr>
          </w:p>
        </w:tc>
        <w:tc>
          <w:tcPr>
            <w:tcW w:w="1116" w:type="dxa"/>
            <w:vAlign w:val="center"/>
          </w:tcPr>
          <w:p w14:paraId="7BAEB9E2" w14:textId="77777777" w:rsidR="00BB4DE5" w:rsidRPr="00FC3841" w:rsidRDefault="00BB4DE5" w:rsidP="00D17C20">
            <w:pPr>
              <w:spacing w:before="0"/>
              <w:jc w:val="center"/>
              <w:rPr>
                <w:sz w:val="20"/>
              </w:rPr>
            </w:pPr>
          </w:p>
        </w:tc>
        <w:tc>
          <w:tcPr>
            <w:tcW w:w="1116" w:type="dxa"/>
            <w:vAlign w:val="center"/>
          </w:tcPr>
          <w:p w14:paraId="791DFA46" w14:textId="77777777" w:rsidR="00BB4DE5" w:rsidRPr="00FC3841" w:rsidRDefault="00BB4DE5" w:rsidP="00D17C20">
            <w:pPr>
              <w:spacing w:before="0"/>
              <w:jc w:val="center"/>
              <w:rPr>
                <w:sz w:val="20"/>
              </w:rPr>
            </w:pPr>
          </w:p>
        </w:tc>
        <w:tc>
          <w:tcPr>
            <w:tcW w:w="1116" w:type="dxa"/>
            <w:vAlign w:val="center"/>
          </w:tcPr>
          <w:p w14:paraId="0E175448" w14:textId="5C224CD0" w:rsidR="00BB4DE5" w:rsidRPr="00FC3841" w:rsidRDefault="00B06603" w:rsidP="00D17C20">
            <w:pPr>
              <w:spacing w:before="0"/>
              <w:jc w:val="center"/>
              <w:rPr>
                <w:sz w:val="20"/>
              </w:rPr>
            </w:pPr>
            <w:hyperlink r:id="rId302" w:history="1">
              <w:r w:rsidR="00BB4DE5" w:rsidRPr="00FC3841">
                <w:rPr>
                  <w:rStyle w:val="Hyperlink"/>
                  <w:sz w:val="20"/>
                </w:rPr>
                <w:t>TD1118</w:t>
              </w:r>
            </w:hyperlink>
          </w:p>
        </w:tc>
        <w:tc>
          <w:tcPr>
            <w:tcW w:w="1131" w:type="dxa"/>
            <w:vAlign w:val="center"/>
          </w:tcPr>
          <w:p w14:paraId="30090395" w14:textId="77777777" w:rsidR="00BB4DE5" w:rsidRPr="00FC3841" w:rsidRDefault="00BB4DE5" w:rsidP="00D17C20">
            <w:pPr>
              <w:spacing w:before="0"/>
              <w:jc w:val="center"/>
              <w:rPr>
                <w:sz w:val="20"/>
              </w:rPr>
            </w:pPr>
          </w:p>
        </w:tc>
        <w:tc>
          <w:tcPr>
            <w:tcW w:w="1116" w:type="dxa"/>
            <w:vAlign w:val="center"/>
          </w:tcPr>
          <w:p w14:paraId="64DB3229" w14:textId="77777777" w:rsidR="00BB4DE5" w:rsidRPr="00FC3841" w:rsidRDefault="00BB4DE5" w:rsidP="00D17C20">
            <w:pPr>
              <w:spacing w:before="0"/>
              <w:jc w:val="center"/>
              <w:rPr>
                <w:sz w:val="20"/>
              </w:rPr>
            </w:pPr>
          </w:p>
        </w:tc>
      </w:tr>
      <w:bookmarkStart w:id="23" w:name="_Hlk82437728"/>
      <w:tr w:rsidR="00BB4DE5" w:rsidRPr="00FC3841" w14:paraId="58E7B8E0" w14:textId="77777777" w:rsidTr="00BA060C">
        <w:tc>
          <w:tcPr>
            <w:tcW w:w="5576" w:type="dxa"/>
          </w:tcPr>
          <w:p w14:paraId="0AA8C135" w14:textId="2AE9A8D2" w:rsidR="00C04816" w:rsidRPr="00FC3841" w:rsidRDefault="00BB4DE5" w:rsidP="00C04816">
            <w:pPr>
              <w:spacing w:before="0"/>
              <w:rPr>
                <w:sz w:val="20"/>
              </w:rPr>
            </w:pPr>
            <w:r w:rsidRPr="00FC3841">
              <w:rPr>
                <w:sz w:val="20"/>
              </w:rPr>
              <w:fldChar w:fldCharType="begin"/>
            </w:r>
            <w:r w:rsidRPr="00FC3841">
              <w:rPr>
                <w:sz w:val="20"/>
              </w:rPr>
              <w:instrText xml:space="preserve"> HYPERLINK "https://www.itu.int/md/T17-TSAG-211025-TD-GEN-1119" </w:instrText>
            </w:r>
            <w:r w:rsidRPr="00FC3841">
              <w:rPr>
                <w:sz w:val="20"/>
              </w:rPr>
              <w:fldChar w:fldCharType="separate"/>
            </w:r>
            <w:r w:rsidRPr="00FC3841">
              <w:rPr>
                <w:rStyle w:val="Hyperlink"/>
                <w:sz w:val="20"/>
              </w:rPr>
              <w:t>TD1119</w:t>
            </w:r>
            <w:r w:rsidRPr="00FC3841">
              <w:rPr>
                <w:sz w:val="20"/>
              </w:rPr>
              <w:fldChar w:fldCharType="end"/>
            </w:r>
            <w:bookmarkEnd w:id="23"/>
            <w:r w:rsidRPr="00FC3841">
              <w:rPr>
                <w:sz w:val="20"/>
              </w:rPr>
              <w:t xml:space="preserve">: </w:t>
            </w:r>
            <w:r w:rsidR="00C04816" w:rsidRPr="00FC3841">
              <w:rPr>
                <w:sz w:val="20"/>
              </w:rPr>
              <w:t>Chairman, ITU-T Study Group 11</w:t>
            </w:r>
          </w:p>
          <w:p w14:paraId="3306291F" w14:textId="77BD606D" w:rsidR="00BB4DE5" w:rsidRPr="00FC3841" w:rsidRDefault="00C04816" w:rsidP="00C04816">
            <w:pPr>
              <w:spacing w:before="0"/>
              <w:rPr>
                <w:sz w:val="20"/>
              </w:rPr>
            </w:pPr>
            <w:r w:rsidRPr="00FC3841">
              <w:rPr>
                <w:sz w:val="20"/>
              </w:rPr>
              <w:t>The status of SG11 preparation for WTSA</w:t>
            </w:r>
          </w:p>
        </w:tc>
        <w:tc>
          <w:tcPr>
            <w:tcW w:w="1252" w:type="dxa"/>
            <w:vAlign w:val="center"/>
          </w:tcPr>
          <w:p w14:paraId="0E6468F9" w14:textId="77777777" w:rsidR="00BB4DE5" w:rsidRPr="00FC3841" w:rsidRDefault="00BB4DE5" w:rsidP="00D17C20">
            <w:pPr>
              <w:spacing w:before="0"/>
              <w:jc w:val="center"/>
              <w:rPr>
                <w:sz w:val="20"/>
              </w:rPr>
            </w:pPr>
          </w:p>
        </w:tc>
        <w:tc>
          <w:tcPr>
            <w:tcW w:w="1131" w:type="dxa"/>
            <w:vAlign w:val="center"/>
          </w:tcPr>
          <w:p w14:paraId="3D1BE2B6" w14:textId="3750CA99" w:rsidR="00BB4DE5" w:rsidRPr="00FC3841" w:rsidRDefault="00B06603" w:rsidP="00D17C20">
            <w:pPr>
              <w:spacing w:before="0"/>
              <w:jc w:val="center"/>
              <w:rPr>
                <w:sz w:val="20"/>
              </w:rPr>
            </w:pPr>
            <w:hyperlink r:id="rId303" w:history="1">
              <w:r w:rsidR="00A55394" w:rsidRPr="00FC3841">
                <w:rPr>
                  <w:rStyle w:val="Hyperlink"/>
                  <w:sz w:val="20"/>
                </w:rPr>
                <w:t>TD1119</w:t>
              </w:r>
            </w:hyperlink>
          </w:p>
        </w:tc>
        <w:tc>
          <w:tcPr>
            <w:tcW w:w="1252" w:type="dxa"/>
            <w:vAlign w:val="center"/>
          </w:tcPr>
          <w:p w14:paraId="71D53A2E" w14:textId="77777777" w:rsidR="00BB4DE5" w:rsidRPr="00FC3841" w:rsidRDefault="00BB4DE5" w:rsidP="00D17C20">
            <w:pPr>
              <w:spacing w:before="0"/>
              <w:jc w:val="center"/>
              <w:rPr>
                <w:sz w:val="20"/>
              </w:rPr>
            </w:pPr>
          </w:p>
        </w:tc>
        <w:tc>
          <w:tcPr>
            <w:tcW w:w="1116" w:type="dxa"/>
            <w:vAlign w:val="center"/>
          </w:tcPr>
          <w:p w14:paraId="1C25DD4A" w14:textId="3179133E" w:rsidR="00BB4DE5" w:rsidRPr="00FC3841" w:rsidRDefault="00B06603" w:rsidP="00D17C20">
            <w:pPr>
              <w:spacing w:before="0"/>
              <w:jc w:val="center"/>
              <w:rPr>
                <w:sz w:val="20"/>
              </w:rPr>
            </w:pPr>
            <w:hyperlink r:id="rId304" w:history="1">
              <w:r w:rsidR="00F41014" w:rsidRPr="00FC3841">
                <w:rPr>
                  <w:rStyle w:val="Hyperlink"/>
                  <w:sz w:val="20"/>
                </w:rPr>
                <w:t>TD1119</w:t>
              </w:r>
            </w:hyperlink>
          </w:p>
        </w:tc>
        <w:tc>
          <w:tcPr>
            <w:tcW w:w="1116" w:type="dxa"/>
            <w:vAlign w:val="center"/>
          </w:tcPr>
          <w:p w14:paraId="73A72CFB" w14:textId="77777777" w:rsidR="00BB4DE5" w:rsidRPr="00FC3841" w:rsidRDefault="00BB4DE5" w:rsidP="00D17C20">
            <w:pPr>
              <w:spacing w:before="0"/>
              <w:jc w:val="center"/>
              <w:rPr>
                <w:sz w:val="20"/>
              </w:rPr>
            </w:pPr>
          </w:p>
        </w:tc>
        <w:tc>
          <w:tcPr>
            <w:tcW w:w="1116" w:type="dxa"/>
            <w:vAlign w:val="center"/>
          </w:tcPr>
          <w:p w14:paraId="6F7595DD" w14:textId="77777777" w:rsidR="00BB4DE5" w:rsidRPr="00FC3841" w:rsidRDefault="00BB4DE5" w:rsidP="00D17C20">
            <w:pPr>
              <w:spacing w:before="0"/>
              <w:jc w:val="center"/>
              <w:rPr>
                <w:sz w:val="20"/>
              </w:rPr>
            </w:pPr>
          </w:p>
        </w:tc>
        <w:tc>
          <w:tcPr>
            <w:tcW w:w="1131" w:type="dxa"/>
            <w:vAlign w:val="center"/>
          </w:tcPr>
          <w:p w14:paraId="0D0322B8" w14:textId="77777777" w:rsidR="00BB4DE5" w:rsidRPr="00FC3841" w:rsidRDefault="00BB4DE5" w:rsidP="00D17C20">
            <w:pPr>
              <w:spacing w:before="0"/>
              <w:jc w:val="center"/>
              <w:rPr>
                <w:sz w:val="20"/>
              </w:rPr>
            </w:pPr>
          </w:p>
        </w:tc>
        <w:tc>
          <w:tcPr>
            <w:tcW w:w="1116" w:type="dxa"/>
            <w:vAlign w:val="center"/>
          </w:tcPr>
          <w:p w14:paraId="4C57A1D1" w14:textId="77777777" w:rsidR="00BB4DE5" w:rsidRPr="00FC3841" w:rsidRDefault="00BB4DE5" w:rsidP="00D17C20">
            <w:pPr>
              <w:spacing w:before="0"/>
              <w:jc w:val="center"/>
              <w:rPr>
                <w:sz w:val="20"/>
              </w:rPr>
            </w:pPr>
          </w:p>
        </w:tc>
      </w:tr>
      <w:tr w:rsidR="002E45EF" w:rsidRPr="00FC3841" w14:paraId="5E8CEC87" w14:textId="77777777" w:rsidTr="00BA060C">
        <w:tc>
          <w:tcPr>
            <w:tcW w:w="5576" w:type="dxa"/>
            <w:vAlign w:val="center"/>
          </w:tcPr>
          <w:p w14:paraId="5A7D8D0E" w14:textId="0CE40C31" w:rsidR="008E1CD6" w:rsidRPr="00FC3841" w:rsidRDefault="00B06603" w:rsidP="003212C9">
            <w:pPr>
              <w:keepNext/>
              <w:keepLines/>
              <w:spacing w:before="0"/>
              <w:rPr>
                <w:sz w:val="20"/>
              </w:rPr>
            </w:pPr>
            <w:hyperlink r:id="rId305" w:history="1">
              <w:r w:rsidR="00F06F28" w:rsidRPr="00FC3841">
                <w:rPr>
                  <w:rStyle w:val="Hyperlink"/>
                  <w:sz w:val="20"/>
                  <w:lang w:val="en-GB"/>
                </w:rPr>
                <w:t>TD</w:t>
              </w:r>
              <w:r w:rsidR="00E7467E" w:rsidRPr="00FC3841">
                <w:rPr>
                  <w:rStyle w:val="Hyperlink"/>
                  <w:sz w:val="20"/>
                  <w:lang w:val="en-GB"/>
                </w:rPr>
                <w:t>1</w:t>
              </w:r>
              <w:r w:rsidR="0028182C" w:rsidRPr="00FC3841">
                <w:rPr>
                  <w:rStyle w:val="Hyperlink"/>
                  <w:sz w:val="20"/>
                  <w:lang w:val="en-GB"/>
                </w:rPr>
                <w:t>120</w:t>
              </w:r>
            </w:hyperlink>
            <w:r w:rsidR="00F06F28" w:rsidRPr="00FC3841">
              <w:rPr>
                <w:sz w:val="20"/>
                <w:lang w:val="en-GB"/>
              </w:rPr>
              <w:t xml:space="preserve">: </w:t>
            </w:r>
            <w:r w:rsidR="008E1CD6" w:rsidRPr="00FC3841">
              <w:rPr>
                <w:sz w:val="20"/>
              </w:rPr>
              <w:t>Chairman, IRM</w:t>
            </w:r>
          </w:p>
          <w:p w14:paraId="1D993631" w14:textId="04F7DB11" w:rsidR="00F06F28" w:rsidRPr="00FC3841" w:rsidRDefault="008E1CD6" w:rsidP="003212C9">
            <w:pPr>
              <w:keepNext/>
              <w:keepLines/>
              <w:spacing w:before="0"/>
            </w:pPr>
            <w:r w:rsidRPr="00FC3841">
              <w:rPr>
                <w:sz w:val="20"/>
              </w:rPr>
              <w:t xml:space="preserve">IRM: draft agenda for the interregional meeting for preparation of WTSA-20 (virtual, </w:t>
            </w:r>
            <w:r w:rsidR="003B5BA7" w:rsidRPr="00FC3841">
              <w:rPr>
                <w:sz w:val="20"/>
              </w:rPr>
              <w:t>21 October</w:t>
            </w:r>
            <w:r w:rsidRPr="00FC3841">
              <w:rPr>
                <w:sz w:val="20"/>
              </w:rPr>
              <w:t xml:space="preserve"> 2021; 12:30-15:30 hours Geneva time)</w:t>
            </w:r>
          </w:p>
        </w:tc>
        <w:tc>
          <w:tcPr>
            <w:tcW w:w="1252" w:type="dxa"/>
            <w:vAlign w:val="center"/>
          </w:tcPr>
          <w:p w14:paraId="19C0C30E" w14:textId="23B45F09" w:rsidR="00F06F28" w:rsidRPr="00FC3841" w:rsidRDefault="00B06603" w:rsidP="007B2733">
            <w:pPr>
              <w:spacing w:before="0"/>
              <w:jc w:val="center"/>
              <w:rPr>
                <w:sz w:val="20"/>
              </w:rPr>
            </w:pPr>
            <w:hyperlink r:id="rId306" w:history="1">
              <w:r w:rsidR="0028182C" w:rsidRPr="00FC3841">
                <w:rPr>
                  <w:rStyle w:val="Hyperlink"/>
                  <w:sz w:val="20"/>
                  <w:lang w:val="en-GB"/>
                </w:rPr>
                <w:t>TD1120</w:t>
              </w:r>
            </w:hyperlink>
          </w:p>
        </w:tc>
        <w:tc>
          <w:tcPr>
            <w:tcW w:w="1131" w:type="dxa"/>
            <w:vAlign w:val="center"/>
          </w:tcPr>
          <w:p w14:paraId="1307ADFB" w14:textId="77777777" w:rsidR="00F06F28" w:rsidRPr="00FC3841" w:rsidRDefault="00F06F28" w:rsidP="007B2733">
            <w:pPr>
              <w:spacing w:before="0"/>
              <w:jc w:val="center"/>
              <w:rPr>
                <w:sz w:val="20"/>
              </w:rPr>
            </w:pPr>
          </w:p>
        </w:tc>
        <w:tc>
          <w:tcPr>
            <w:tcW w:w="1252" w:type="dxa"/>
            <w:vAlign w:val="center"/>
          </w:tcPr>
          <w:p w14:paraId="28AA2B03" w14:textId="77777777" w:rsidR="00F06F28" w:rsidRPr="00FC3841" w:rsidRDefault="00F06F28" w:rsidP="007B2733">
            <w:pPr>
              <w:spacing w:before="0"/>
              <w:jc w:val="center"/>
              <w:rPr>
                <w:sz w:val="20"/>
              </w:rPr>
            </w:pPr>
          </w:p>
        </w:tc>
        <w:tc>
          <w:tcPr>
            <w:tcW w:w="1116" w:type="dxa"/>
            <w:vAlign w:val="center"/>
          </w:tcPr>
          <w:p w14:paraId="2340C7BE" w14:textId="77777777" w:rsidR="00F06F28" w:rsidRPr="00FC3841" w:rsidRDefault="00F06F28" w:rsidP="007B2733">
            <w:pPr>
              <w:spacing w:before="0"/>
              <w:jc w:val="center"/>
            </w:pPr>
          </w:p>
        </w:tc>
        <w:tc>
          <w:tcPr>
            <w:tcW w:w="1116" w:type="dxa"/>
            <w:vAlign w:val="center"/>
          </w:tcPr>
          <w:p w14:paraId="073B799A" w14:textId="77777777" w:rsidR="00F06F28" w:rsidRPr="00FC3841" w:rsidRDefault="00F06F28" w:rsidP="007B2733">
            <w:pPr>
              <w:spacing w:before="0"/>
              <w:jc w:val="center"/>
              <w:rPr>
                <w:sz w:val="20"/>
              </w:rPr>
            </w:pPr>
          </w:p>
        </w:tc>
        <w:tc>
          <w:tcPr>
            <w:tcW w:w="1116" w:type="dxa"/>
            <w:vAlign w:val="center"/>
          </w:tcPr>
          <w:p w14:paraId="0FB4B78E" w14:textId="77777777" w:rsidR="00F06F28" w:rsidRPr="00FC3841" w:rsidRDefault="00F06F28" w:rsidP="007B2733">
            <w:pPr>
              <w:spacing w:before="0"/>
              <w:jc w:val="center"/>
              <w:rPr>
                <w:sz w:val="20"/>
              </w:rPr>
            </w:pPr>
          </w:p>
        </w:tc>
        <w:tc>
          <w:tcPr>
            <w:tcW w:w="1131" w:type="dxa"/>
            <w:vAlign w:val="center"/>
          </w:tcPr>
          <w:p w14:paraId="22F27551" w14:textId="77777777" w:rsidR="00F06F28" w:rsidRPr="00FC3841" w:rsidRDefault="00F06F28" w:rsidP="007B2733">
            <w:pPr>
              <w:spacing w:before="0"/>
              <w:jc w:val="center"/>
              <w:rPr>
                <w:sz w:val="20"/>
              </w:rPr>
            </w:pPr>
          </w:p>
        </w:tc>
        <w:tc>
          <w:tcPr>
            <w:tcW w:w="1116" w:type="dxa"/>
            <w:vAlign w:val="center"/>
          </w:tcPr>
          <w:p w14:paraId="4A8B56C7" w14:textId="77777777" w:rsidR="00F06F28" w:rsidRPr="00FC3841" w:rsidRDefault="00F06F28" w:rsidP="007B2733">
            <w:pPr>
              <w:spacing w:before="0"/>
              <w:jc w:val="center"/>
              <w:rPr>
                <w:sz w:val="20"/>
              </w:rPr>
            </w:pPr>
          </w:p>
        </w:tc>
      </w:tr>
      <w:tr w:rsidR="005F1BC0" w:rsidRPr="00FC3841" w14:paraId="3233A44F" w14:textId="77777777" w:rsidTr="00BA060C">
        <w:tc>
          <w:tcPr>
            <w:tcW w:w="5576" w:type="dxa"/>
          </w:tcPr>
          <w:p w14:paraId="2226CDDE" w14:textId="59AEAEB0" w:rsidR="005F1BC0" w:rsidRPr="00FC3841" w:rsidRDefault="00B06603" w:rsidP="005F1BC0">
            <w:pPr>
              <w:spacing w:before="0"/>
              <w:rPr>
                <w:sz w:val="20"/>
              </w:rPr>
            </w:pPr>
            <w:hyperlink r:id="rId307" w:history="1">
              <w:r w:rsidR="005F1BC0" w:rsidRPr="00FC3841">
                <w:rPr>
                  <w:rStyle w:val="Hyperlink"/>
                  <w:sz w:val="20"/>
                </w:rPr>
                <w:t>TD1</w:t>
              </w:r>
              <w:r w:rsidR="0028182C" w:rsidRPr="00FC3841">
                <w:rPr>
                  <w:rStyle w:val="Hyperlink"/>
                  <w:sz w:val="20"/>
                </w:rPr>
                <w:t>121</w:t>
              </w:r>
            </w:hyperlink>
            <w:r w:rsidR="005F1BC0" w:rsidRPr="00FC3841">
              <w:rPr>
                <w:sz w:val="20"/>
              </w:rPr>
              <w:t>: IRM Chairman</w:t>
            </w:r>
          </w:p>
          <w:p w14:paraId="3D7EB812" w14:textId="45B47D7D" w:rsidR="005F1BC0" w:rsidRPr="00FC3841" w:rsidRDefault="005F1BC0" w:rsidP="005F1BC0">
            <w:pPr>
              <w:spacing w:before="0"/>
            </w:pPr>
            <w:r w:rsidRPr="00FC3841">
              <w:rPr>
                <w:sz w:val="20"/>
              </w:rPr>
              <w:t>IRM: Note to be read by the chairperson at the start of the meeting</w:t>
            </w:r>
          </w:p>
        </w:tc>
        <w:tc>
          <w:tcPr>
            <w:tcW w:w="1252" w:type="dxa"/>
            <w:vAlign w:val="center"/>
          </w:tcPr>
          <w:p w14:paraId="416864C1" w14:textId="1D708EA6" w:rsidR="005F1BC0" w:rsidRPr="00FC3841" w:rsidRDefault="00B06603" w:rsidP="005F1BC0">
            <w:pPr>
              <w:spacing w:before="0"/>
              <w:jc w:val="center"/>
              <w:rPr>
                <w:sz w:val="20"/>
              </w:rPr>
            </w:pPr>
            <w:hyperlink r:id="rId308" w:history="1">
              <w:r w:rsidR="0028182C" w:rsidRPr="00FC3841">
                <w:rPr>
                  <w:rStyle w:val="Hyperlink"/>
                  <w:sz w:val="20"/>
                </w:rPr>
                <w:t>TD1121</w:t>
              </w:r>
            </w:hyperlink>
          </w:p>
        </w:tc>
        <w:tc>
          <w:tcPr>
            <w:tcW w:w="1131" w:type="dxa"/>
            <w:vAlign w:val="center"/>
          </w:tcPr>
          <w:p w14:paraId="5CEE0E43" w14:textId="77777777" w:rsidR="005F1BC0" w:rsidRPr="00FC3841" w:rsidRDefault="005F1BC0" w:rsidP="005F1BC0">
            <w:pPr>
              <w:spacing w:before="0"/>
              <w:jc w:val="center"/>
              <w:rPr>
                <w:sz w:val="20"/>
              </w:rPr>
            </w:pPr>
          </w:p>
        </w:tc>
        <w:tc>
          <w:tcPr>
            <w:tcW w:w="1252" w:type="dxa"/>
            <w:vAlign w:val="center"/>
          </w:tcPr>
          <w:p w14:paraId="33A60B7D" w14:textId="77777777" w:rsidR="005F1BC0" w:rsidRPr="00FC3841" w:rsidRDefault="005F1BC0" w:rsidP="005F1BC0">
            <w:pPr>
              <w:spacing w:before="0"/>
              <w:jc w:val="center"/>
              <w:rPr>
                <w:sz w:val="20"/>
              </w:rPr>
            </w:pPr>
          </w:p>
        </w:tc>
        <w:tc>
          <w:tcPr>
            <w:tcW w:w="1116" w:type="dxa"/>
            <w:vAlign w:val="center"/>
          </w:tcPr>
          <w:p w14:paraId="04138A83" w14:textId="77777777" w:rsidR="005F1BC0" w:rsidRPr="00FC3841" w:rsidRDefault="005F1BC0" w:rsidP="005F1BC0">
            <w:pPr>
              <w:spacing w:before="0"/>
              <w:jc w:val="center"/>
            </w:pPr>
          </w:p>
        </w:tc>
        <w:tc>
          <w:tcPr>
            <w:tcW w:w="1116" w:type="dxa"/>
            <w:vAlign w:val="center"/>
          </w:tcPr>
          <w:p w14:paraId="7CB57DBB" w14:textId="77777777" w:rsidR="005F1BC0" w:rsidRPr="00FC3841" w:rsidRDefault="005F1BC0" w:rsidP="005F1BC0">
            <w:pPr>
              <w:spacing w:before="0"/>
              <w:jc w:val="center"/>
              <w:rPr>
                <w:sz w:val="20"/>
              </w:rPr>
            </w:pPr>
          </w:p>
        </w:tc>
        <w:tc>
          <w:tcPr>
            <w:tcW w:w="1116" w:type="dxa"/>
            <w:vAlign w:val="center"/>
          </w:tcPr>
          <w:p w14:paraId="59A56D56" w14:textId="77777777" w:rsidR="005F1BC0" w:rsidRPr="00FC3841" w:rsidRDefault="005F1BC0" w:rsidP="005F1BC0">
            <w:pPr>
              <w:spacing w:before="0"/>
              <w:jc w:val="center"/>
              <w:rPr>
                <w:sz w:val="20"/>
              </w:rPr>
            </w:pPr>
          </w:p>
        </w:tc>
        <w:tc>
          <w:tcPr>
            <w:tcW w:w="1131" w:type="dxa"/>
            <w:vAlign w:val="center"/>
          </w:tcPr>
          <w:p w14:paraId="3A606691" w14:textId="77777777" w:rsidR="005F1BC0" w:rsidRPr="00FC3841" w:rsidRDefault="005F1BC0" w:rsidP="005F1BC0">
            <w:pPr>
              <w:spacing w:before="0"/>
              <w:jc w:val="center"/>
              <w:rPr>
                <w:sz w:val="20"/>
              </w:rPr>
            </w:pPr>
          </w:p>
        </w:tc>
        <w:tc>
          <w:tcPr>
            <w:tcW w:w="1116" w:type="dxa"/>
            <w:vAlign w:val="center"/>
          </w:tcPr>
          <w:p w14:paraId="1F4B98DA" w14:textId="77777777" w:rsidR="005F1BC0" w:rsidRPr="00FC3841" w:rsidRDefault="005F1BC0" w:rsidP="005F1BC0">
            <w:pPr>
              <w:spacing w:before="0"/>
              <w:jc w:val="center"/>
              <w:rPr>
                <w:sz w:val="20"/>
              </w:rPr>
            </w:pPr>
          </w:p>
        </w:tc>
      </w:tr>
      <w:tr w:rsidR="00123DC8" w:rsidRPr="00FC3841" w14:paraId="7CD86E81" w14:textId="77777777" w:rsidTr="00BA060C">
        <w:tc>
          <w:tcPr>
            <w:tcW w:w="5576" w:type="dxa"/>
          </w:tcPr>
          <w:p w14:paraId="184ACDD1" w14:textId="021D41B0" w:rsidR="00123DC8" w:rsidRPr="00FC3841" w:rsidRDefault="00B06603" w:rsidP="00123DC8">
            <w:pPr>
              <w:spacing w:before="0"/>
              <w:rPr>
                <w:sz w:val="20"/>
              </w:rPr>
            </w:pPr>
            <w:hyperlink r:id="rId309" w:history="1">
              <w:r w:rsidR="00123DC8" w:rsidRPr="00FC3841">
                <w:rPr>
                  <w:rStyle w:val="Hyperlink"/>
                  <w:sz w:val="20"/>
                </w:rPr>
                <w:t>TD1</w:t>
              </w:r>
              <w:r w:rsidR="00CB3BBA" w:rsidRPr="00FC3841">
                <w:rPr>
                  <w:rStyle w:val="Hyperlink"/>
                  <w:sz w:val="20"/>
                </w:rPr>
                <w:t>122</w:t>
              </w:r>
            </w:hyperlink>
            <w:r w:rsidR="00123DC8" w:rsidRPr="00FC3841">
              <w:rPr>
                <w:sz w:val="20"/>
              </w:rPr>
              <w:t>: TSB</w:t>
            </w:r>
          </w:p>
          <w:p w14:paraId="02F61E07" w14:textId="08C68E71" w:rsidR="00123DC8" w:rsidRPr="00FC3841" w:rsidRDefault="00123DC8" w:rsidP="00123DC8">
            <w:pPr>
              <w:spacing w:before="0"/>
              <w:rPr>
                <w:sz w:val="20"/>
                <w:lang w:val="en-GB"/>
              </w:rPr>
            </w:pPr>
            <w:r w:rsidRPr="00FC3841">
              <w:rPr>
                <w:sz w:val="20"/>
              </w:rPr>
              <w:t>IRM: Final list of participants</w:t>
            </w:r>
          </w:p>
        </w:tc>
        <w:tc>
          <w:tcPr>
            <w:tcW w:w="1252" w:type="dxa"/>
            <w:vAlign w:val="center"/>
          </w:tcPr>
          <w:p w14:paraId="36EA91DE" w14:textId="376DA613" w:rsidR="00123DC8" w:rsidRPr="00FC3841" w:rsidRDefault="00B06603" w:rsidP="00123DC8">
            <w:pPr>
              <w:spacing w:before="0"/>
              <w:jc w:val="center"/>
              <w:rPr>
                <w:sz w:val="20"/>
                <w:lang w:val="en-GB"/>
              </w:rPr>
            </w:pPr>
            <w:hyperlink r:id="rId310" w:history="1">
              <w:r w:rsidR="00CB3BBA" w:rsidRPr="00FC3841">
                <w:rPr>
                  <w:rStyle w:val="Hyperlink"/>
                  <w:sz w:val="20"/>
                </w:rPr>
                <w:t>TD1122</w:t>
              </w:r>
            </w:hyperlink>
          </w:p>
        </w:tc>
        <w:tc>
          <w:tcPr>
            <w:tcW w:w="1131" w:type="dxa"/>
            <w:vAlign w:val="center"/>
          </w:tcPr>
          <w:p w14:paraId="5FEAB946" w14:textId="77777777" w:rsidR="00123DC8" w:rsidRPr="00FC3841" w:rsidRDefault="00123DC8" w:rsidP="00123DC8">
            <w:pPr>
              <w:spacing w:before="0"/>
              <w:jc w:val="center"/>
              <w:rPr>
                <w:sz w:val="20"/>
                <w:lang w:val="en-GB"/>
              </w:rPr>
            </w:pPr>
          </w:p>
        </w:tc>
        <w:tc>
          <w:tcPr>
            <w:tcW w:w="1252" w:type="dxa"/>
            <w:vAlign w:val="center"/>
          </w:tcPr>
          <w:p w14:paraId="4AD29D80" w14:textId="77777777" w:rsidR="00123DC8" w:rsidRPr="00FC3841" w:rsidRDefault="00123DC8" w:rsidP="00123DC8">
            <w:pPr>
              <w:spacing w:before="0"/>
              <w:jc w:val="center"/>
              <w:rPr>
                <w:sz w:val="20"/>
                <w:lang w:val="en-GB"/>
              </w:rPr>
            </w:pPr>
          </w:p>
        </w:tc>
        <w:tc>
          <w:tcPr>
            <w:tcW w:w="1116" w:type="dxa"/>
            <w:vAlign w:val="center"/>
          </w:tcPr>
          <w:p w14:paraId="0CF126FF" w14:textId="77777777" w:rsidR="00123DC8" w:rsidRPr="00FC3841" w:rsidRDefault="00123DC8" w:rsidP="00123DC8">
            <w:pPr>
              <w:spacing w:before="0"/>
              <w:jc w:val="center"/>
              <w:rPr>
                <w:sz w:val="20"/>
                <w:lang w:val="en-GB"/>
              </w:rPr>
            </w:pPr>
          </w:p>
        </w:tc>
        <w:tc>
          <w:tcPr>
            <w:tcW w:w="1116" w:type="dxa"/>
            <w:vAlign w:val="center"/>
          </w:tcPr>
          <w:p w14:paraId="1A71C2E8" w14:textId="77777777" w:rsidR="00123DC8" w:rsidRPr="00FC3841" w:rsidRDefault="00123DC8" w:rsidP="00123DC8">
            <w:pPr>
              <w:spacing w:before="0"/>
              <w:jc w:val="center"/>
              <w:rPr>
                <w:sz w:val="20"/>
                <w:lang w:val="en-GB"/>
              </w:rPr>
            </w:pPr>
          </w:p>
        </w:tc>
        <w:tc>
          <w:tcPr>
            <w:tcW w:w="1116" w:type="dxa"/>
            <w:vAlign w:val="center"/>
          </w:tcPr>
          <w:p w14:paraId="194EEF96" w14:textId="77777777" w:rsidR="00123DC8" w:rsidRPr="00FC3841" w:rsidRDefault="00123DC8" w:rsidP="00123DC8">
            <w:pPr>
              <w:spacing w:before="0"/>
              <w:jc w:val="center"/>
              <w:rPr>
                <w:sz w:val="20"/>
                <w:lang w:val="en-GB"/>
              </w:rPr>
            </w:pPr>
          </w:p>
        </w:tc>
        <w:tc>
          <w:tcPr>
            <w:tcW w:w="1131" w:type="dxa"/>
            <w:vAlign w:val="center"/>
          </w:tcPr>
          <w:p w14:paraId="044A14E7" w14:textId="77777777" w:rsidR="00123DC8" w:rsidRPr="00FC3841" w:rsidRDefault="00123DC8" w:rsidP="00123DC8">
            <w:pPr>
              <w:spacing w:before="0"/>
              <w:jc w:val="center"/>
              <w:rPr>
                <w:sz w:val="20"/>
                <w:lang w:val="en-GB"/>
              </w:rPr>
            </w:pPr>
          </w:p>
        </w:tc>
        <w:tc>
          <w:tcPr>
            <w:tcW w:w="1116" w:type="dxa"/>
            <w:vAlign w:val="center"/>
          </w:tcPr>
          <w:p w14:paraId="2910995E" w14:textId="77777777" w:rsidR="00123DC8" w:rsidRPr="00FC3841" w:rsidRDefault="00123DC8" w:rsidP="00123DC8">
            <w:pPr>
              <w:spacing w:before="0"/>
              <w:jc w:val="center"/>
              <w:rPr>
                <w:sz w:val="20"/>
                <w:lang w:val="en-GB"/>
              </w:rPr>
            </w:pPr>
          </w:p>
        </w:tc>
      </w:tr>
      <w:tr w:rsidR="00123DC8" w:rsidRPr="00FC3841" w14:paraId="4E5050B0" w14:textId="77777777" w:rsidTr="00BA060C">
        <w:tc>
          <w:tcPr>
            <w:tcW w:w="5576" w:type="dxa"/>
          </w:tcPr>
          <w:p w14:paraId="37A8FE3F" w14:textId="0488F608" w:rsidR="00123DC8" w:rsidRPr="00FC3841" w:rsidRDefault="00B06603" w:rsidP="00123DC8">
            <w:pPr>
              <w:keepNext/>
              <w:keepLines/>
              <w:spacing w:before="0"/>
              <w:rPr>
                <w:sz w:val="20"/>
                <w:u w:val="single"/>
              </w:rPr>
            </w:pPr>
            <w:hyperlink r:id="rId311" w:history="1">
              <w:r w:rsidR="00123DC8" w:rsidRPr="00FC3841">
                <w:rPr>
                  <w:rStyle w:val="Hyperlink"/>
                  <w:sz w:val="20"/>
                  <w:lang w:val="en-GB"/>
                </w:rPr>
                <w:t>TD1</w:t>
              </w:r>
              <w:r w:rsidR="00914723" w:rsidRPr="00FC3841">
                <w:rPr>
                  <w:rStyle w:val="Hyperlink"/>
                  <w:sz w:val="20"/>
                  <w:lang w:val="en-GB"/>
                </w:rPr>
                <w:t>123</w:t>
              </w:r>
            </w:hyperlink>
            <w:r w:rsidR="002E2B67" w:rsidRPr="00FC3841">
              <w:rPr>
                <w:rStyle w:val="Hyperlink"/>
                <w:sz w:val="20"/>
              </w:rPr>
              <w:t>R1</w:t>
            </w:r>
            <w:r w:rsidR="00123DC8" w:rsidRPr="00FC3841">
              <w:rPr>
                <w:sz w:val="20"/>
                <w:lang w:val="en-GB"/>
              </w:rPr>
              <w:t>:</w:t>
            </w:r>
            <w:r w:rsidR="00123DC8" w:rsidRPr="00FC3841">
              <w:rPr>
                <w:sz w:val="20"/>
              </w:rPr>
              <w:t xml:space="preserve"> TSB</w:t>
            </w:r>
          </w:p>
          <w:p w14:paraId="2542A979" w14:textId="044FD673" w:rsidR="00123DC8" w:rsidRPr="00FC3841" w:rsidRDefault="00A92AE3" w:rsidP="00123DC8">
            <w:pPr>
              <w:spacing w:before="0"/>
              <w:rPr>
                <w:sz w:val="20"/>
                <w:lang w:val="en-GB"/>
              </w:rPr>
            </w:pPr>
            <w:r w:rsidRPr="00FC3841">
              <w:rPr>
                <w:sz w:val="20"/>
              </w:rPr>
              <w:t xml:space="preserve">IRM: </w:t>
            </w:r>
            <w:r w:rsidR="00123DC8" w:rsidRPr="00FC3841">
              <w:rPr>
                <w:sz w:val="20"/>
              </w:rPr>
              <w:t>Extract of the online contact sheet with the regional focal points and coordinators for WTSA-20</w:t>
            </w:r>
          </w:p>
        </w:tc>
        <w:tc>
          <w:tcPr>
            <w:tcW w:w="1252" w:type="dxa"/>
            <w:vAlign w:val="center"/>
          </w:tcPr>
          <w:p w14:paraId="096C3F75" w14:textId="15535432" w:rsidR="00123DC8" w:rsidRPr="00FC3841" w:rsidRDefault="00B06603" w:rsidP="00123DC8">
            <w:pPr>
              <w:spacing w:before="0"/>
              <w:jc w:val="center"/>
              <w:rPr>
                <w:sz w:val="20"/>
                <w:lang w:val="en-GB"/>
              </w:rPr>
            </w:pPr>
            <w:hyperlink r:id="rId312" w:history="1">
              <w:r w:rsidR="00914723" w:rsidRPr="00FC3841">
                <w:rPr>
                  <w:rStyle w:val="Hyperlink"/>
                  <w:sz w:val="20"/>
                  <w:lang w:val="en-GB"/>
                </w:rPr>
                <w:t>TD1123</w:t>
              </w:r>
            </w:hyperlink>
            <w:r w:rsidR="002E2B67" w:rsidRPr="00FC3841">
              <w:rPr>
                <w:rStyle w:val="Hyperlink"/>
                <w:sz w:val="20"/>
              </w:rPr>
              <w:t>R1</w:t>
            </w:r>
          </w:p>
        </w:tc>
        <w:tc>
          <w:tcPr>
            <w:tcW w:w="1131" w:type="dxa"/>
            <w:vAlign w:val="center"/>
          </w:tcPr>
          <w:p w14:paraId="18CB1D55" w14:textId="77777777" w:rsidR="00123DC8" w:rsidRPr="00FC3841" w:rsidRDefault="00123DC8" w:rsidP="00123DC8">
            <w:pPr>
              <w:spacing w:before="0"/>
              <w:jc w:val="center"/>
              <w:rPr>
                <w:sz w:val="20"/>
                <w:lang w:val="en-GB"/>
              </w:rPr>
            </w:pPr>
          </w:p>
        </w:tc>
        <w:tc>
          <w:tcPr>
            <w:tcW w:w="1252" w:type="dxa"/>
            <w:vAlign w:val="center"/>
          </w:tcPr>
          <w:p w14:paraId="433117B3" w14:textId="77777777" w:rsidR="00123DC8" w:rsidRPr="00FC3841" w:rsidRDefault="00123DC8" w:rsidP="00123DC8">
            <w:pPr>
              <w:spacing w:before="0"/>
              <w:jc w:val="center"/>
              <w:rPr>
                <w:sz w:val="20"/>
                <w:lang w:val="en-GB"/>
              </w:rPr>
            </w:pPr>
          </w:p>
        </w:tc>
        <w:tc>
          <w:tcPr>
            <w:tcW w:w="1116" w:type="dxa"/>
            <w:vAlign w:val="center"/>
          </w:tcPr>
          <w:p w14:paraId="4D67155A" w14:textId="77777777" w:rsidR="00123DC8" w:rsidRPr="00FC3841" w:rsidRDefault="00123DC8" w:rsidP="00123DC8">
            <w:pPr>
              <w:spacing w:before="0"/>
              <w:jc w:val="center"/>
              <w:rPr>
                <w:sz w:val="20"/>
                <w:lang w:val="en-GB"/>
              </w:rPr>
            </w:pPr>
          </w:p>
        </w:tc>
        <w:tc>
          <w:tcPr>
            <w:tcW w:w="1116" w:type="dxa"/>
            <w:vAlign w:val="center"/>
          </w:tcPr>
          <w:p w14:paraId="06AB0A0C" w14:textId="77777777" w:rsidR="00123DC8" w:rsidRPr="00FC3841" w:rsidRDefault="00123DC8" w:rsidP="00123DC8">
            <w:pPr>
              <w:spacing w:before="0"/>
              <w:jc w:val="center"/>
              <w:rPr>
                <w:sz w:val="20"/>
                <w:lang w:val="en-GB"/>
              </w:rPr>
            </w:pPr>
          </w:p>
        </w:tc>
        <w:tc>
          <w:tcPr>
            <w:tcW w:w="1116" w:type="dxa"/>
            <w:vAlign w:val="center"/>
          </w:tcPr>
          <w:p w14:paraId="6AAD147F" w14:textId="77777777" w:rsidR="00123DC8" w:rsidRPr="00FC3841" w:rsidRDefault="00123DC8" w:rsidP="00123DC8">
            <w:pPr>
              <w:spacing w:before="0"/>
              <w:jc w:val="center"/>
              <w:rPr>
                <w:sz w:val="20"/>
                <w:lang w:val="en-GB"/>
              </w:rPr>
            </w:pPr>
          </w:p>
        </w:tc>
        <w:tc>
          <w:tcPr>
            <w:tcW w:w="1131" w:type="dxa"/>
            <w:vAlign w:val="center"/>
          </w:tcPr>
          <w:p w14:paraId="0CF83770" w14:textId="77777777" w:rsidR="00123DC8" w:rsidRPr="00FC3841" w:rsidRDefault="00123DC8" w:rsidP="00123DC8">
            <w:pPr>
              <w:spacing w:before="0"/>
              <w:jc w:val="center"/>
              <w:rPr>
                <w:sz w:val="20"/>
                <w:lang w:val="en-GB"/>
              </w:rPr>
            </w:pPr>
          </w:p>
        </w:tc>
        <w:tc>
          <w:tcPr>
            <w:tcW w:w="1116" w:type="dxa"/>
            <w:vAlign w:val="center"/>
          </w:tcPr>
          <w:p w14:paraId="29737B5C" w14:textId="77777777" w:rsidR="00123DC8" w:rsidRPr="00FC3841" w:rsidRDefault="00123DC8" w:rsidP="00123DC8">
            <w:pPr>
              <w:spacing w:before="0"/>
              <w:jc w:val="center"/>
              <w:rPr>
                <w:sz w:val="20"/>
                <w:lang w:val="en-GB"/>
              </w:rPr>
            </w:pPr>
          </w:p>
        </w:tc>
      </w:tr>
      <w:tr w:rsidR="00E7467E" w:rsidRPr="00FC3841" w14:paraId="08769460" w14:textId="77777777" w:rsidTr="00BA060C">
        <w:tc>
          <w:tcPr>
            <w:tcW w:w="5576" w:type="dxa"/>
          </w:tcPr>
          <w:p w14:paraId="3E279465" w14:textId="38D1B9FD" w:rsidR="00B96763" w:rsidRPr="00FC3841" w:rsidRDefault="00B06603" w:rsidP="00B96763">
            <w:pPr>
              <w:spacing w:before="0"/>
              <w:rPr>
                <w:sz w:val="20"/>
                <w:lang w:val="en-GB"/>
              </w:rPr>
            </w:pPr>
            <w:hyperlink r:id="rId313" w:history="1">
              <w:r w:rsidR="00B96763" w:rsidRPr="00FC3841">
                <w:rPr>
                  <w:rStyle w:val="Hyperlink"/>
                  <w:sz w:val="20"/>
                </w:rPr>
                <w:t>TD1124</w:t>
              </w:r>
            </w:hyperlink>
            <w:r w:rsidR="003D5382" w:rsidRPr="00FC3841">
              <w:rPr>
                <w:rStyle w:val="Hyperlink"/>
                <w:sz w:val="20"/>
              </w:rPr>
              <w:t>R</w:t>
            </w:r>
            <w:r w:rsidR="00DF22C1" w:rsidRPr="00FC3841">
              <w:rPr>
                <w:rStyle w:val="Hyperlink"/>
                <w:sz w:val="20"/>
              </w:rPr>
              <w:t>2</w:t>
            </w:r>
            <w:r w:rsidR="00B96763" w:rsidRPr="00FC3841">
              <w:rPr>
                <w:rStyle w:val="Hyperlink"/>
                <w:sz w:val="20"/>
              </w:rPr>
              <w:t xml:space="preserve">: </w:t>
            </w:r>
            <w:r w:rsidR="00B96763" w:rsidRPr="00FC3841">
              <w:rPr>
                <w:sz w:val="20"/>
              </w:rPr>
              <w:t>Rapporteur, TSAG RG-</w:t>
            </w:r>
            <w:proofErr w:type="spellStart"/>
            <w:r w:rsidR="00B96763" w:rsidRPr="00FC3841">
              <w:rPr>
                <w:sz w:val="20"/>
              </w:rPr>
              <w:t>ResReview</w:t>
            </w:r>
            <w:proofErr w:type="spellEnd"/>
          </w:p>
          <w:p w14:paraId="42D6EAC7" w14:textId="0F74C4E1" w:rsidR="00E7467E" w:rsidRPr="00FC3841" w:rsidRDefault="00B96763" w:rsidP="00B96763">
            <w:pPr>
              <w:spacing w:before="0"/>
              <w:rPr>
                <w:sz w:val="20"/>
                <w:lang w:val="en-GB"/>
              </w:rPr>
            </w:pPr>
            <w:r w:rsidRPr="00FC3841">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60D8DEBF" w:rsidR="00E7467E" w:rsidRPr="00FC3841" w:rsidRDefault="00B06603" w:rsidP="00E7467E">
            <w:pPr>
              <w:spacing w:before="0"/>
              <w:jc w:val="center"/>
              <w:rPr>
                <w:sz w:val="20"/>
                <w:lang w:val="en-GB"/>
              </w:rPr>
            </w:pPr>
            <w:hyperlink r:id="rId314" w:history="1">
              <w:r w:rsidR="00B96763" w:rsidRPr="00FC3841">
                <w:rPr>
                  <w:rStyle w:val="Hyperlink"/>
                  <w:sz w:val="20"/>
                </w:rPr>
                <w:t>TD1124</w:t>
              </w:r>
            </w:hyperlink>
            <w:r w:rsidR="003D5382" w:rsidRPr="00FC3841">
              <w:rPr>
                <w:rStyle w:val="Hyperlink"/>
                <w:sz w:val="20"/>
              </w:rPr>
              <w:t>R1</w:t>
            </w:r>
          </w:p>
        </w:tc>
        <w:tc>
          <w:tcPr>
            <w:tcW w:w="1131" w:type="dxa"/>
            <w:vAlign w:val="center"/>
          </w:tcPr>
          <w:p w14:paraId="07AEC1A7" w14:textId="77777777" w:rsidR="00E7467E" w:rsidRPr="00FC3841" w:rsidRDefault="00E7467E" w:rsidP="00E7467E">
            <w:pPr>
              <w:spacing w:before="0"/>
              <w:jc w:val="center"/>
              <w:rPr>
                <w:sz w:val="20"/>
                <w:lang w:val="en-GB"/>
              </w:rPr>
            </w:pPr>
          </w:p>
        </w:tc>
        <w:tc>
          <w:tcPr>
            <w:tcW w:w="1252" w:type="dxa"/>
            <w:vAlign w:val="center"/>
          </w:tcPr>
          <w:p w14:paraId="5647D3FF" w14:textId="7AE63C4B" w:rsidR="00E7467E" w:rsidRPr="00FC3841" w:rsidRDefault="00B06603" w:rsidP="00E7467E">
            <w:pPr>
              <w:spacing w:before="0"/>
              <w:jc w:val="center"/>
              <w:rPr>
                <w:sz w:val="20"/>
                <w:lang w:val="en-GB"/>
              </w:rPr>
            </w:pPr>
            <w:hyperlink r:id="rId315" w:history="1">
              <w:r w:rsidR="000D66A2" w:rsidRPr="00FC3841">
                <w:rPr>
                  <w:rStyle w:val="Hyperlink"/>
                  <w:sz w:val="20"/>
                </w:rPr>
                <w:t>TD1124</w:t>
              </w:r>
            </w:hyperlink>
            <w:r w:rsidR="000D66A2" w:rsidRPr="00FC3841">
              <w:rPr>
                <w:rStyle w:val="Hyperlink"/>
                <w:sz w:val="20"/>
              </w:rPr>
              <w:t>R2</w:t>
            </w:r>
          </w:p>
        </w:tc>
        <w:tc>
          <w:tcPr>
            <w:tcW w:w="1116" w:type="dxa"/>
            <w:vAlign w:val="center"/>
          </w:tcPr>
          <w:p w14:paraId="1C9CBD8C" w14:textId="6DA41390" w:rsidR="00E7467E" w:rsidRPr="00FC3841" w:rsidRDefault="00B06603" w:rsidP="00E7467E">
            <w:pPr>
              <w:spacing w:before="0"/>
              <w:jc w:val="center"/>
              <w:rPr>
                <w:sz w:val="20"/>
                <w:lang w:val="en-GB"/>
              </w:rPr>
            </w:pPr>
            <w:hyperlink r:id="rId316" w:history="1">
              <w:r w:rsidR="000D66A2" w:rsidRPr="00FC3841">
                <w:rPr>
                  <w:rStyle w:val="Hyperlink"/>
                  <w:sz w:val="20"/>
                </w:rPr>
                <w:t>TD1124</w:t>
              </w:r>
            </w:hyperlink>
            <w:r w:rsidR="000D66A2" w:rsidRPr="00FC3841">
              <w:rPr>
                <w:rStyle w:val="Hyperlink"/>
                <w:sz w:val="20"/>
              </w:rPr>
              <w:t>R2</w:t>
            </w:r>
          </w:p>
        </w:tc>
        <w:tc>
          <w:tcPr>
            <w:tcW w:w="1116" w:type="dxa"/>
            <w:vAlign w:val="center"/>
          </w:tcPr>
          <w:p w14:paraId="44206A84" w14:textId="4A8F6124" w:rsidR="00E7467E" w:rsidRPr="00FC3841" w:rsidRDefault="00B06603" w:rsidP="00E7467E">
            <w:pPr>
              <w:spacing w:before="0"/>
              <w:jc w:val="center"/>
              <w:rPr>
                <w:sz w:val="20"/>
                <w:lang w:val="en-GB"/>
              </w:rPr>
            </w:pPr>
            <w:hyperlink r:id="rId317" w:history="1">
              <w:r w:rsidR="000D66A2" w:rsidRPr="00FC3841">
                <w:rPr>
                  <w:rStyle w:val="Hyperlink"/>
                  <w:sz w:val="20"/>
                </w:rPr>
                <w:t>TD1124</w:t>
              </w:r>
            </w:hyperlink>
            <w:r w:rsidR="000D66A2" w:rsidRPr="00FC3841">
              <w:rPr>
                <w:rStyle w:val="Hyperlink"/>
                <w:sz w:val="20"/>
              </w:rPr>
              <w:t>R2</w:t>
            </w:r>
          </w:p>
        </w:tc>
        <w:tc>
          <w:tcPr>
            <w:tcW w:w="1116" w:type="dxa"/>
            <w:vAlign w:val="center"/>
          </w:tcPr>
          <w:p w14:paraId="2AA32ECF" w14:textId="798E7638" w:rsidR="00E7467E" w:rsidRPr="00FC3841" w:rsidRDefault="00B06603" w:rsidP="00E7467E">
            <w:pPr>
              <w:spacing w:before="0"/>
              <w:jc w:val="center"/>
              <w:rPr>
                <w:sz w:val="20"/>
                <w:lang w:val="en-GB"/>
              </w:rPr>
            </w:pPr>
            <w:hyperlink r:id="rId318" w:history="1">
              <w:r w:rsidR="000D66A2" w:rsidRPr="00FC3841">
                <w:rPr>
                  <w:rStyle w:val="Hyperlink"/>
                  <w:sz w:val="20"/>
                </w:rPr>
                <w:t>TD1124</w:t>
              </w:r>
            </w:hyperlink>
            <w:r w:rsidR="000D66A2" w:rsidRPr="00FC3841">
              <w:rPr>
                <w:rStyle w:val="Hyperlink"/>
                <w:sz w:val="20"/>
              </w:rPr>
              <w:t>R2</w:t>
            </w:r>
          </w:p>
        </w:tc>
        <w:tc>
          <w:tcPr>
            <w:tcW w:w="1131" w:type="dxa"/>
            <w:vAlign w:val="center"/>
          </w:tcPr>
          <w:p w14:paraId="51478168" w14:textId="695A41DF" w:rsidR="00E7467E" w:rsidRPr="00FC3841" w:rsidRDefault="00B06603" w:rsidP="00E7467E">
            <w:pPr>
              <w:spacing w:before="0"/>
              <w:jc w:val="center"/>
              <w:rPr>
                <w:sz w:val="20"/>
                <w:lang w:val="en-GB"/>
              </w:rPr>
            </w:pPr>
            <w:hyperlink r:id="rId319" w:history="1">
              <w:r w:rsidR="00B96763" w:rsidRPr="00FC3841">
                <w:rPr>
                  <w:rStyle w:val="Hyperlink"/>
                  <w:sz w:val="20"/>
                </w:rPr>
                <w:t>TD1124</w:t>
              </w:r>
            </w:hyperlink>
            <w:r w:rsidR="003D5382" w:rsidRPr="00FC3841">
              <w:rPr>
                <w:rStyle w:val="Hyperlink"/>
                <w:sz w:val="20"/>
              </w:rPr>
              <w:t>R</w:t>
            </w:r>
            <w:r w:rsidR="000D66A2" w:rsidRPr="00FC3841">
              <w:rPr>
                <w:rStyle w:val="Hyperlink"/>
                <w:sz w:val="20"/>
              </w:rPr>
              <w:t>2</w:t>
            </w:r>
          </w:p>
        </w:tc>
        <w:tc>
          <w:tcPr>
            <w:tcW w:w="1116" w:type="dxa"/>
            <w:vAlign w:val="center"/>
          </w:tcPr>
          <w:p w14:paraId="3F3C5430" w14:textId="469DE7D8" w:rsidR="00E7467E" w:rsidRPr="00FC3841" w:rsidRDefault="00B06603" w:rsidP="00E7467E">
            <w:pPr>
              <w:spacing w:before="0"/>
              <w:jc w:val="center"/>
              <w:rPr>
                <w:sz w:val="20"/>
                <w:lang w:val="en-GB"/>
              </w:rPr>
            </w:pPr>
            <w:hyperlink r:id="rId320" w:history="1">
              <w:r w:rsidR="000D66A2" w:rsidRPr="00FC3841">
                <w:rPr>
                  <w:rStyle w:val="Hyperlink"/>
                  <w:sz w:val="20"/>
                </w:rPr>
                <w:t>TD1124</w:t>
              </w:r>
            </w:hyperlink>
            <w:r w:rsidR="000D66A2" w:rsidRPr="00FC3841">
              <w:rPr>
                <w:rStyle w:val="Hyperlink"/>
                <w:sz w:val="20"/>
              </w:rPr>
              <w:t>R2</w:t>
            </w:r>
          </w:p>
        </w:tc>
      </w:tr>
      <w:tr w:rsidR="00E7467E" w:rsidRPr="00FC3841" w14:paraId="2F0B2FA4" w14:textId="77777777" w:rsidTr="00BA060C">
        <w:tc>
          <w:tcPr>
            <w:tcW w:w="5576" w:type="dxa"/>
          </w:tcPr>
          <w:p w14:paraId="3FE8EAF6" w14:textId="32D42F86" w:rsidR="00611751" w:rsidRPr="00FC3841" w:rsidRDefault="00B06603" w:rsidP="00611751">
            <w:pPr>
              <w:spacing w:before="0"/>
              <w:rPr>
                <w:sz w:val="20"/>
              </w:rPr>
            </w:pPr>
            <w:hyperlink r:id="rId321" w:history="1">
              <w:r w:rsidR="0050490D" w:rsidRPr="00FC3841">
                <w:rPr>
                  <w:rStyle w:val="Hyperlink"/>
                  <w:sz w:val="20"/>
                </w:rPr>
                <w:t>TD1125</w:t>
              </w:r>
            </w:hyperlink>
            <w:r w:rsidR="0050490D" w:rsidRPr="00FC3841">
              <w:rPr>
                <w:sz w:val="20"/>
              </w:rPr>
              <w:t>:</w:t>
            </w:r>
            <w:r w:rsidR="006C475A" w:rsidRPr="00FC3841">
              <w:rPr>
                <w:sz w:val="20"/>
              </w:rPr>
              <w:t xml:space="preserve"> </w:t>
            </w:r>
            <w:r w:rsidR="00611751" w:rsidRPr="00FC3841">
              <w:rPr>
                <w:sz w:val="20"/>
              </w:rPr>
              <w:t>TSB</w:t>
            </w:r>
          </w:p>
          <w:p w14:paraId="165F9730" w14:textId="4FEB2724" w:rsidR="0050490D" w:rsidRPr="00FC3841" w:rsidRDefault="00611751" w:rsidP="00611751">
            <w:pPr>
              <w:spacing w:before="0"/>
              <w:rPr>
                <w:sz w:val="20"/>
                <w:lang w:val="en-GB"/>
              </w:rPr>
            </w:pPr>
            <w:r w:rsidRPr="00FC3841">
              <w:rPr>
                <w:sz w:val="20"/>
              </w:rPr>
              <w:t xml:space="preserve">IRM: </w:t>
            </w:r>
            <w:r w:rsidR="004A1BD8" w:rsidRPr="00FC3841">
              <w:rPr>
                <w:sz w:val="20"/>
              </w:rPr>
              <w:t>TSB updates on WTSA-20 preparations for the Inter-Regional Meeting (IRM), 21 October 2021</w:t>
            </w:r>
          </w:p>
        </w:tc>
        <w:tc>
          <w:tcPr>
            <w:tcW w:w="1252" w:type="dxa"/>
            <w:vAlign w:val="center"/>
          </w:tcPr>
          <w:p w14:paraId="6C37CDC6" w14:textId="112FEA4B" w:rsidR="00E7467E" w:rsidRPr="00FC3841" w:rsidRDefault="00B06603" w:rsidP="00E7467E">
            <w:pPr>
              <w:spacing w:before="0"/>
              <w:jc w:val="center"/>
              <w:rPr>
                <w:sz w:val="20"/>
                <w:lang w:val="en-GB"/>
              </w:rPr>
            </w:pPr>
            <w:hyperlink r:id="rId322" w:history="1">
              <w:r w:rsidR="0050490D" w:rsidRPr="00FC3841">
                <w:rPr>
                  <w:rStyle w:val="Hyperlink"/>
                  <w:sz w:val="20"/>
                </w:rPr>
                <w:t>TD1125</w:t>
              </w:r>
            </w:hyperlink>
          </w:p>
        </w:tc>
        <w:tc>
          <w:tcPr>
            <w:tcW w:w="1131" w:type="dxa"/>
            <w:vAlign w:val="center"/>
          </w:tcPr>
          <w:p w14:paraId="33DE0DC1" w14:textId="77777777" w:rsidR="00E7467E" w:rsidRPr="00FC3841" w:rsidRDefault="00E7467E" w:rsidP="00E7467E">
            <w:pPr>
              <w:spacing w:before="0"/>
              <w:jc w:val="center"/>
              <w:rPr>
                <w:sz w:val="20"/>
                <w:lang w:val="en-GB"/>
              </w:rPr>
            </w:pPr>
          </w:p>
        </w:tc>
        <w:tc>
          <w:tcPr>
            <w:tcW w:w="1252" w:type="dxa"/>
            <w:vAlign w:val="center"/>
          </w:tcPr>
          <w:p w14:paraId="68C28372" w14:textId="77777777" w:rsidR="00E7467E" w:rsidRPr="00FC3841" w:rsidRDefault="00E7467E" w:rsidP="00E7467E">
            <w:pPr>
              <w:spacing w:before="0"/>
              <w:jc w:val="center"/>
              <w:rPr>
                <w:sz w:val="20"/>
                <w:lang w:val="en-GB"/>
              </w:rPr>
            </w:pPr>
          </w:p>
        </w:tc>
        <w:tc>
          <w:tcPr>
            <w:tcW w:w="1116" w:type="dxa"/>
            <w:vAlign w:val="center"/>
          </w:tcPr>
          <w:p w14:paraId="0939A08E" w14:textId="77777777" w:rsidR="00E7467E" w:rsidRPr="00FC3841" w:rsidRDefault="00E7467E" w:rsidP="00E7467E">
            <w:pPr>
              <w:spacing w:before="0"/>
              <w:jc w:val="center"/>
              <w:rPr>
                <w:sz w:val="20"/>
                <w:lang w:val="en-GB"/>
              </w:rPr>
            </w:pPr>
          </w:p>
        </w:tc>
        <w:tc>
          <w:tcPr>
            <w:tcW w:w="1116" w:type="dxa"/>
            <w:vAlign w:val="center"/>
          </w:tcPr>
          <w:p w14:paraId="02D12FE5" w14:textId="77777777" w:rsidR="00E7467E" w:rsidRPr="00FC3841" w:rsidRDefault="00E7467E" w:rsidP="00E7467E">
            <w:pPr>
              <w:spacing w:before="0"/>
              <w:jc w:val="center"/>
              <w:rPr>
                <w:sz w:val="20"/>
                <w:lang w:val="en-GB"/>
              </w:rPr>
            </w:pPr>
          </w:p>
        </w:tc>
        <w:tc>
          <w:tcPr>
            <w:tcW w:w="1116" w:type="dxa"/>
            <w:vAlign w:val="center"/>
          </w:tcPr>
          <w:p w14:paraId="2E272288" w14:textId="77777777" w:rsidR="00E7467E" w:rsidRPr="00FC3841" w:rsidRDefault="00E7467E" w:rsidP="00E7467E">
            <w:pPr>
              <w:spacing w:before="0"/>
              <w:jc w:val="center"/>
              <w:rPr>
                <w:sz w:val="20"/>
                <w:lang w:val="en-GB"/>
              </w:rPr>
            </w:pPr>
          </w:p>
        </w:tc>
        <w:tc>
          <w:tcPr>
            <w:tcW w:w="1131" w:type="dxa"/>
            <w:vAlign w:val="center"/>
          </w:tcPr>
          <w:p w14:paraId="2E649A0B" w14:textId="77777777" w:rsidR="00E7467E" w:rsidRPr="00FC3841" w:rsidRDefault="00E7467E" w:rsidP="00E7467E">
            <w:pPr>
              <w:spacing w:before="0"/>
              <w:jc w:val="center"/>
              <w:rPr>
                <w:sz w:val="20"/>
                <w:lang w:val="en-GB"/>
              </w:rPr>
            </w:pPr>
          </w:p>
        </w:tc>
        <w:tc>
          <w:tcPr>
            <w:tcW w:w="1116" w:type="dxa"/>
            <w:vAlign w:val="center"/>
          </w:tcPr>
          <w:p w14:paraId="64767248" w14:textId="77777777" w:rsidR="00E7467E" w:rsidRPr="00FC3841" w:rsidRDefault="00E7467E" w:rsidP="00E7467E">
            <w:pPr>
              <w:spacing w:before="0"/>
              <w:jc w:val="center"/>
              <w:rPr>
                <w:sz w:val="20"/>
                <w:lang w:val="en-GB"/>
              </w:rPr>
            </w:pPr>
          </w:p>
        </w:tc>
      </w:tr>
      <w:tr w:rsidR="00E7467E" w:rsidRPr="00FC3841" w14:paraId="2327B5D0" w14:textId="77777777" w:rsidTr="00BA060C">
        <w:tc>
          <w:tcPr>
            <w:tcW w:w="5576" w:type="dxa"/>
          </w:tcPr>
          <w:p w14:paraId="75BA1F10" w14:textId="763C0514" w:rsidR="0050490D" w:rsidRPr="00FC3841" w:rsidRDefault="00B06603" w:rsidP="0050490D">
            <w:pPr>
              <w:spacing w:before="0"/>
              <w:rPr>
                <w:sz w:val="20"/>
              </w:rPr>
            </w:pPr>
            <w:hyperlink r:id="rId323" w:history="1">
              <w:r w:rsidR="0050490D" w:rsidRPr="00FC3841">
                <w:rPr>
                  <w:rStyle w:val="Hyperlink"/>
                  <w:sz w:val="20"/>
                </w:rPr>
                <w:t>TD1126</w:t>
              </w:r>
            </w:hyperlink>
            <w:r w:rsidR="0050490D" w:rsidRPr="00FC3841">
              <w:rPr>
                <w:sz w:val="20"/>
              </w:rPr>
              <w:t>:</w:t>
            </w:r>
            <w:r w:rsidR="006C475A" w:rsidRPr="00FC3841">
              <w:rPr>
                <w:sz w:val="20"/>
              </w:rPr>
              <w:t xml:space="preserve"> </w:t>
            </w:r>
          </w:p>
          <w:p w14:paraId="449885FF" w14:textId="51576A44" w:rsidR="00E7467E" w:rsidRPr="00FC3841" w:rsidRDefault="0050490D" w:rsidP="0050490D">
            <w:pPr>
              <w:spacing w:before="0"/>
              <w:rPr>
                <w:sz w:val="20"/>
                <w:lang w:val="en-GB"/>
              </w:rPr>
            </w:pPr>
            <w:r w:rsidRPr="00FC3841">
              <w:rPr>
                <w:sz w:val="20"/>
              </w:rPr>
              <w:t>reserved</w:t>
            </w:r>
          </w:p>
        </w:tc>
        <w:tc>
          <w:tcPr>
            <w:tcW w:w="1252" w:type="dxa"/>
            <w:vAlign w:val="center"/>
          </w:tcPr>
          <w:p w14:paraId="2A5964A0" w14:textId="317931FF" w:rsidR="00E7467E" w:rsidRPr="00FC3841" w:rsidRDefault="00E7467E" w:rsidP="00E7467E">
            <w:pPr>
              <w:spacing w:before="0"/>
              <w:jc w:val="center"/>
              <w:rPr>
                <w:sz w:val="20"/>
                <w:lang w:val="en-GB"/>
              </w:rPr>
            </w:pPr>
          </w:p>
        </w:tc>
        <w:tc>
          <w:tcPr>
            <w:tcW w:w="1131" w:type="dxa"/>
            <w:vAlign w:val="center"/>
          </w:tcPr>
          <w:p w14:paraId="42761190" w14:textId="77777777" w:rsidR="00E7467E" w:rsidRPr="00FC3841" w:rsidRDefault="00E7467E" w:rsidP="00E7467E">
            <w:pPr>
              <w:spacing w:before="0"/>
              <w:jc w:val="center"/>
              <w:rPr>
                <w:sz w:val="20"/>
                <w:lang w:val="en-GB"/>
              </w:rPr>
            </w:pPr>
          </w:p>
        </w:tc>
        <w:tc>
          <w:tcPr>
            <w:tcW w:w="1252" w:type="dxa"/>
            <w:vAlign w:val="center"/>
          </w:tcPr>
          <w:p w14:paraId="468C8712" w14:textId="77777777" w:rsidR="00E7467E" w:rsidRPr="00FC3841" w:rsidRDefault="00E7467E" w:rsidP="00E7467E">
            <w:pPr>
              <w:spacing w:before="0"/>
              <w:jc w:val="center"/>
              <w:rPr>
                <w:sz w:val="20"/>
                <w:lang w:val="en-GB"/>
              </w:rPr>
            </w:pPr>
          </w:p>
        </w:tc>
        <w:tc>
          <w:tcPr>
            <w:tcW w:w="1116" w:type="dxa"/>
            <w:vAlign w:val="center"/>
          </w:tcPr>
          <w:p w14:paraId="18269B80" w14:textId="77777777" w:rsidR="00E7467E" w:rsidRPr="00FC3841" w:rsidRDefault="00E7467E" w:rsidP="00E7467E">
            <w:pPr>
              <w:spacing w:before="0"/>
              <w:jc w:val="center"/>
              <w:rPr>
                <w:sz w:val="20"/>
                <w:lang w:val="en-GB"/>
              </w:rPr>
            </w:pPr>
          </w:p>
        </w:tc>
        <w:tc>
          <w:tcPr>
            <w:tcW w:w="1116" w:type="dxa"/>
            <w:vAlign w:val="center"/>
          </w:tcPr>
          <w:p w14:paraId="1C284ECD" w14:textId="77777777" w:rsidR="00E7467E" w:rsidRPr="00FC3841" w:rsidRDefault="00E7467E" w:rsidP="00E7467E">
            <w:pPr>
              <w:spacing w:before="0"/>
              <w:jc w:val="center"/>
              <w:rPr>
                <w:sz w:val="20"/>
                <w:lang w:val="en-GB"/>
              </w:rPr>
            </w:pPr>
          </w:p>
        </w:tc>
        <w:tc>
          <w:tcPr>
            <w:tcW w:w="1116" w:type="dxa"/>
            <w:vAlign w:val="center"/>
          </w:tcPr>
          <w:p w14:paraId="5163C505" w14:textId="77777777" w:rsidR="00E7467E" w:rsidRPr="00FC3841" w:rsidRDefault="00E7467E" w:rsidP="00E7467E">
            <w:pPr>
              <w:spacing w:before="0"/>
              <w:jc w:val="center"/>
              <w:rPr>
                <w:sz w:val="20"/>
                <w:lang w:val="en-GB"/>
              </w:rPr>
            </w:pPr>
          </w:p>
        </w:tc>
        <w:tc>
          <w:tcPr>
            <w:tcW w:w="1131" w:type="dxa"/>
            <w:vAlign w:val="center"/>
          </w:tcPr>
          <w:p w14:paraId="7B8A33A5" w14:textId="77777777" w:rsidR="00E7467E" w:rsidRPr="00FC3841" w:rsidRDefault="00E7467E" w:rsidP="00E7467E">
            <w:pPr>
              <w:spacing w:before="0"/>
              <w:jc w:val="center"/>
              <w:rPr>
                <w:sz w:val="20"/>
                <w:lang w:val="en-GB"/>
              </w:rPr>
            </w:pPr>
          </w:p>
        </w:tc>
        <w:tc>
          <w:tcPr>
            <w:tcW w:w="1116" w:type="dxa"/>
            <w:vAlign w:val="center"/>
          </w:tcPr>
          <w:p w14:paraId="7FEC312E" w14:textId="77777777" w:rsidR="00E7467E" w:rsidRPr="00FC3841" w:rsidRDefault="00E7467E" w:rsidP="00E7467E">
            <w:pPr>
              <w:spacing w:before="0"/>
              <w:jc w:val="center"/>
              <w:rPr>
                <w:sz w:val="20"/>
                <w:lang w:val="en-GB"/>
              </w:rPr>
            </w:pPr>
          </w:p>
        </w:tc>
      </w:tr>
      <w:tr w:rsidR="00E7467E" w:rsidRPr="00FC3841" w14:paraId="51E432BF" w14:textId="77777777" w:rsidTr="00BA060C">
        <w:tc>
          <w:tcPr>
            <w:tcW w:w="5576" w:type="dxa"/>
          </w:tcPr>
          <w:p w14:paraId="6C1F6A90" w14:textId="779BB531" w:rsidR="0050490D" w:rsidRPr="00FC3841" w:rsidRDefault="00B06603" w:rsidP="0050490D">
            <w:pPr>
              <w:spacing w:before="0"/>
              <w:rPr>
                <w:sz w:val="20"/>
              </w:rPr>
            </w:pPr>
            <w:hyperlink r:id="rId324" w:history="1">
              <w:r w:rsidR="0050490D" w:rsidRPr="00FC3841">
                <w:rPr>
                  <w:rStyle w:val="Hyperlink"/>
                  <w:sz w:val="20"/>
                </w:rPr>
                <w:t>TD1127</w:t>
              </w:r>
            </w:hyperlink>
            <w:r w:rsidR="0050490D" w:rsidRPr="00FC3841">
              <w:rPr>
                <w:sz w:val="20"/>
              </w:rPr>
              <w:t>:</w:t>
            </w:r>
            <w:r w:rsidR="006C475A" w:rsidRPr="00FC3841">
              <w:rPr>
                <w:sz w:val="20"/>
              </w:rPr>
              <w:t xml:space="preserve"> </w:t>
            </w:r>
          </w:p>
          <w:p w14:paraId="743F61C8" w14:textId="34CBC5B8" w:rsidR="00E7467E" w:rsidRPr="00FC3841" w:rsidRDefault="0050490D" w:rsidP="0050490D">
            <w:pPr>
              <w:keepNext/>
              <w:keepLines/>
              <w:spacing w:before="0"/>
              <w:rPr>
                <w:sz w:val="20"/>
                <w:lang w:val="en-GB"/>
              </w:rPr>
            </w:pPr>
            <w:r w:rsidRPr="00FC3841">
              <w:rPr>
                <w:sz w:val="20"/>
              </w:rPr>
              <w:t>reserved</w:t>
            </w:r>
          </w:p>
        </w:tc>
        <w:tc>
          <w:tcPr>
            <w:tcW w:w="1252" w:type="dxa"/>
            <w:vAlign w:val="center"/>
          </w:tcPr>
          <w:p w14:paraId="3E97399B" w14:textId="117FDF81" w:rsidR="00E7467E" w:rsidRPr="00FC3841" w:rsidRDefault="00E7467E" w:rsidP="00E7467E">
            <w:pPr>
              <w:spacing w:before="0"/>
              <w:jc w:val="center"/>
              <w:rPr>
                <w:sz w:val="20"/>
                <w:lang w:val="en-GB"/>
              </w:rPr>
            </w:pPr>
          </w:p>
        </w:tc>
        <w:tc>
          <w:tcPr>
            <w:tcW w:w="1131" w:type="dxa"/>
            <w:vAlign w:val="center"/>
          </w:tcPr>
          <w:p w14:paraId="4A89C434" w14:textId="747C4287" w:rsidR="00E7467E" w:rsidRPr="00FC3841" w:rsidRDefault="00E7467E" w:rsidP="00E7467E">
            <w:pPr>
              <w:spacing w:before="0"/>
              <w:jc w:val="center"/>
              <w:rPr>
                <w:sz w:val="20"/>
                <w:lang w:val="en-GB"/>
              </w:rPr>
            </w:pPr>
          </w:p>
        </w:tc>
        <w:tc>
          <w:tcPr>
            <w:tcW w:w="1252" w:type="dxa"/>
            <w:vAlign w:val="center"/>
          </w:tcPr>
          <w:p w14:paraId="2238D104" w14:textId="5044A50A" w:rsidR="00E7467E" w:rsidRPr="00FC3841" w:rsidRDefault="00E7467E" w:rsidP="00E7467E">
            <w:pPr>
              <w:spacing w:before="0"/>
              <w:jc w:val="center"/>
              <w:rPr>
                <w:sz w:val="20"/>
                <w:lang w:val="en-GB"/>
              </w:rPr>
            </w:pPr>
          </w:p>
        </w:tc>
        <w:tc>
          <w:tcPr>
            <w:tcW w:w="1116" w:type="dxa"/>
            <w:vAlign w:val="center"/>
          </w:tcPr>
          <w:p w14:paraId="78B73CEC" w14:textId="7FF760AC" w:rsidR="00E7467E" w:rsidRPr="00FC3841" w:rsidRDefault="00E7467E" w:rsidP="00E7467E">
            <w:pPr>
              <w:spacing w:before="0"/>
              <w:jc w:val="center"/>
              <w:rPr>
                <w:sz w:val="20"/>
                <w:lang w:val="en-GB"/>
              </w:rPr>
            </w:pPr>
          </w:p>
        </w:tc>
        <w:tc>
          <w:tcPr>
            <w:tcW w:w="1116" w:type="dxa"/>
            <w:vAlign w:val="center"/>
          </w:tcPr>
          <w:p w14:paraId="28A92BF6" w14:textId="6230AA05" w:rsidR="00E7467E" w:rsidRPr="00FC3841" w:rsidRDefault="00E7467E" w:rsidP="00E7467E">
            <w:pPr>
              <w:spacing w:before="0"/>
              <w:jc w:val="center"/>
              <w:rPr>
                <w:sz w:val="20"/>
                <w:lang w:val="en-GB"/>
              </w:rPr>
            </w:pPr>
          </w:p>
        </w:tc>
        <w:tc>
          <w:tcPr>
            <w:tcW w:w="1116" w:type="dxa"/>
            <w:vAlign w:val="center"/>
          </w:tcPr>
          <w:p w14:paraId="7D084A84" w14:textId="0F419653" w:rsidR="00E7467E" w:rsidRPr="00FC3841" w:rsidRDefault="00E7467E" w:rsidP="00E7467E">
            <w:pPr>
              <w:spacing w:before="0"/>
              <w:jc w:val="center"/>
              <w:rPr>
                <w:sz w:val="20"/>
                <w:lang w:val="en-GB"/>
              </w:rPr>
            </w:pPr>
          </w:p>
        </w:tc>
        <w:tc>
          <w:tcPr>
            <w:tcW w:w="1131" w:type="dxa"/>
            <w:vAlign w:val="center"/>
          </w:tcPr>
          <w:p w14:paraId="421F951A" w14:textId="7E549E15" w:rsidR="00E7467E" w:rsidRPr="00FC3841" w:rsidRDefault="00E7467E" w:rsidP="00E7467E">
            <w:pPr>
              <w:spacing w:before="0"/>
              <w:jc w:val="center"/>
              <w:rPr>
                <w:sz w:val="20"/>
                <w:lang w:val="en-GB"/>
              </w:rPr>
            </w:pPr>
          </w:p>
        </w:tc>
        <w:tc>
          <w:tcPr>
            <w:tcW w:w="1116" w:type="dxa"/>
            <w:vAlign w:val="center"/>
          </w:tcPr>
          <w:p w14:paraId="50A7D6B1" w14:textId="71199ACD" w:rsidR="00E7467E" w:rsidRPr="00FC3841" w:rsidRDefault="00E7467E" w:rsidP="00E7467E">
            <w:pPr>
              <w:spacing w:before="0"/>
              <w:jc w:val="center"/>
              <w:rPr>
                <w:sz w:val="20"/>
                <w:lang w:val="en-GB"/>
              </w:rPr>
            </w:pPr>
          </w:p>
        </w:tc>
      </w:tr>
      <w:tr w:rsidR="00E7467E" w:rsidRPr="00FC3841" w14:paraId="6D658895" w14:textId="77777777" w:rsidTr="00BA060C">
        <w:tc>
          <w:tcPr>
            <w:tcW w:w="5576" w:type="dxa"/>
          </w:tcPr>
          <w:p w14:paraId="0BB51E96" w14:textId="2B830C6B" w:rsidR="0050490D" w:rsidRPr="00FC3841" w:rsidRDefault="00B06603" w:rsidP="0050490D">
            <w:pPr>
              <w:spacing w:before="0"/>
              <w:rPr>
                <w:sz w:val="20"/>
              </w:rPr>
            </w:pPr>
            <w:hyperlink r:id="rId325" w:history="1">
              <w:r w:rsidR="0050490D" w:rsidRPr="00FC3841">
                <w:rPr>
                  <w:rStyle w:val="Hyperlink"/>
                  <w:sz w:val="20"/>
                </w:rPr>
                <w:t>TD1128</w:t>
              </w:r>
            </w:hyperlink>
            <w:r w:rsidR="0050490D" w:rsidRPr="00FC3841">
              <w:rPr>
                <w:sz w:val="20"/>
              </w:rPr>
              <w:t>:</w:t>
            </w:r>
            <w:r w:rsidR="006C475A" w:rsidRPr="00FC3841">
              <w:rPr>
                <w:sz w:val="20"/>
              </w:rPr>
              <w:t xml:space="preserve"> </w:t>
            </w:r>
          </w:p>
          <w:p w14:paraId="32B08B13" w14:textId="29489DBD" w:rsidR="00E7467E" w:rsidRPr="00FC3841" w:rsidRDefault="0050490D" w:rsidP="0050490D">
            <w:pPr>
              <w:keepNext/>
              <w:keepLines/>
              <w:spacing w:before="0"/>
              <w:rPr>
                <w:sz w:val="20"/>
                <w:lang w:val="en-GB"/>
              </w:rPr>
            </w:pPr>
            <w:r w:rsidRPr="00FC3841">
              <w:rPr>
                <w:sz w:val="20"/>
              </w:rPr>
              <w:t>reserved</w:t>
            </w:r>
          </w:p>
        </w:tc>
        <w:tc>
          <w:tcPr>
            <w:tcW w:w="1252" w:type="dxa"/>
            <w:vAlign w:val="center"/>
          </w:tcPr>
          <w:p w14:paraId="39D41A11" w14:textId="71ADFF7F" w:rsidR="00E7467E" w:rsidRPr="00FC3841" w:rsidRDefault="00E7467E" w:rsidP="00E7467E">
            <w:pPr>
              <w:spacing w:before="0"/>
              <w:jc w:val="center"/>
              <w:rPr>
                <w:sz w:val="20"/>
                <w:lang w:val="en-GB"/>
              </w:rPr>
            </w:pPr>
          </w:p>
        </w:tc>
        <w:tc>
          <w:tcPr>
            <w:tcW w:w="1131" w:type="dxa"/>
            <w:vAlign w:val="center"/>
          </w:tcPr>
          <w:p w14:paraId="18F8C091" w14:textId="77777777" w:rsidR="00E7467E" w:rsidRPr="00FC3841" w:rsidRDefault="00E7467E" w:rsidP="00E7467E">
            <w:pPr>
              <w:spacing w:before="0"/>
              <w:jc w:val="center"/>
              <w:rPr>
                <w:sz w:val="20"/>
                <w:lang w:val="en-GB"/>
              </w:rPr>
            </w:pPr>
          </w:p>
        </w:tc>
        <w:tc>
          <w:tcPr>
            <w:tcW w:w="1252" w:type="dxa"/>
            <w:vAlign w:val="center"/>
          </w:tcPr>
          <w:p w14:paraId="1A002B9B" w14:textId="77777777" w:rsidR="00E7467E" w:rsidRPr="00FC3841" w:rsidRDefault="00E7467E" w:rsidP="00E7467E">
            <w:pPr>
              <w:spacing w:before="0"/>
              <w:jc w:val="center"/>
              <w:rPr>
                <w:sz w:val="20"/>
                <w:lang w:val="en-GB"/>
              </w:rPr>
            </w:pPr>
          </w:p>
        </w:tc>
        <w:tc>
          <w:tcPr>
            <w:tcW w:w="1116" w:type="dxa"/>
            <w:vAlign w:val="center"/>
          </w:tcPr>
          <w:p w14:paraId="1395A43D" w14:textId="77777777" w:rsidR="00E7467E" w:rsidRPr="00FC3841" w:rsidRDefault="00E7467E" w:rsidP="00E7467E">
            <w:pPr>
              <w:spacing w:before="0"/>
              <w:jc w:val="center"/>
              <w:rPr>
                <w:sz w:val="20"/>
                <w:lang w:val="en-GB"/>
              </w:rPr>
            </w:pPr>
          </w:p>
        </w:tc>
        <w:tc>
          <w:tcPr>
            <w:tcW w:w="1116" w:type="dxa"/>
            <w:vAlign w:val="center"/>
          </w:tcPr>
          <w:p w14:paraId="6ECA8436" w14:textId="77777777" w:rsidR="00E7467E" w:rsidRPr="00FC3841" w:rsidRDefault="00E7467E" w:rsidP="00E7467E">
            <w:pPr>
              <w:spacing w:before="0"/>
              <w:jc w:val="center"/>
              <w:rPr>
                <w:sz w:val="20"/>
                <w:lang w:val="en-GB"/>
              </w:rPr>
            </w:pPr>
          </w:p>
        </w:tc>
        <w:tc>
          <w:tcPr>
            <w:tcW w:w="1116" w:type="dxa"/>
            <w:vAlign w:val="center"/>
          </w:tcPr>
          <w:p w14:paraId="6A3EF377" w14:textId="77777777" w:rsidR="00E7467E" w:rsidRPr="00FC3841" w:rsidRDefault="00E7467E" w:rsidP="00E7467E">
            <w:pPr>
              <w:spacing w:before="0"/>
              <w:jc w:val="center"/>
              <w:rPr>
                <w:sz w:val="20"/>
                <w:lang w:val="en-GB"/>
              </w:rPr>
            </w:pPr>
          </w:p>
        </w:tc>
        <w:tc>
          <w:tcPr>
            <w:tcW w:w="1131" w:type="dxa"/>
            <w:vAlign w:val="center"/>
          </w:tcPr>
          <w:p w14:paraId="0C0F1325" w14:textId="77777777" w:rsidR="00E7467E" w:rsidRPr="00FC3841" w:rsidRDefault="00E7467E" w:rsidP="00E7467E">
            <w:pPr>
              <w:spacing w:before="0"/>
              <w:jc w:val="center"/>
              <w:rPr>
                <w:sz w:val="20"/>
                <w:lang w:val="en-GB"/>
              </w:rPr>
            </w:pPr>
          </w:p>
        </w:tc>
        <w:tc>
          <w:tcPr>
            <w:tcW w:w="1116" w:type="dxa"/>
            <w:vAlign w:val="center"/>
          </w:tcPr>
          <w:p w14:paraId="395E3008" w14:textId="77777777" w:rsidR="00E7467E" w:rsidRPr="00FC3841" w:rsidRDefault="00E7467E" w:rsidP="00E7467E">
            <w:pPr>
              <w:spacing w:before="0"/>
              <w:jc w:val="center"/>
              <w:rPr>
                <w:sz w:val="20"/>
                <w:lang w:val="en-GB"/>
              </w:rPr>
            </w:pPr>
          </w:p>
        </w:tc>
      </w:tr>
      <w:tr w:rsidR="00E7467E" w:rsidRPr="00FC3841" w14:paraId="1C1381AB" w14:textId="77777777" w:rsidTr="00BA060C">
        <w:tc>
          <w:tcPr>
            <w:tcW w:w="5576" w:type="dxa"/>
          </w:tcPr>
          <w:p w14:paraId="5586D7F2" w14:textId="5D8022D6" w:rsidR="0050490D" w:rsidRPr="00FC3841" w:rsidRDefault="00B06603" w:rsidP="0050490D">
            <w:pPr>
              <w:spacing w:before="0"/>
              <w:rPr>
                <w:sz w:val="20"/>
              </w:rPr>
            </w:pPr>
            <w:hyperlink r:id="rId326" w:history="1">
              <w:r w:rsidR="0050490D" w:rsidRPr="00FC3841">
                <w:rPr>
                  <w:rStyle w:val="Hyperlink"/>
                  <w:sz w:val="20"/>
                </w:rPr>
                <w:t>TD1129</w:t>
              </w:r>
            </w:hyperlink>
            <w:r w:rsidR="0050490D" w:rsidRPr="00FC3841">
              <w:rPr>
                <w:sz w:val="20"/>
              </w:rPr>
              <w:t>:</w:t>
            </w:r>
            <w:r w:rsidR="006C475A" w:rsidRPr="00FC3841">
              <w:rPr>
                <w:sz w:val="20"/>
              </w:rPr>
              <w:t xml:space="preserve"> </w:t>
            </w:r>
          </w:p>
          <w:p w14:paraId="0492DC91" w14:textId="2312D4F2" w:rsidR="00E7467E" w:rsidRPr="00FC3841" w:rsidRDefault="0050490D" w:rsidP="0050490D">
            <w:pPr>
              <w:spacing w:before="0"/>
              <w:rPr>
                <w:sz w:val="20"/>
                <w:lang w:val="en-GB"/>
              </w:rPr>
            </w:pPr>
            <w:r w:rsidRPr="00FC3841">
              <w:rPr>
                <w:sz w:val="20"/>
              </w:rPr>
              <w:t>reserved</w:t>
            </w:r>
          </w:p>
        </w:tc>
        <w:tc>
          <w:tcPr>
            <w:tcW w:w="1252" w:type="dxa"/>
            <w:vAlign w:val="center"/>
          </w:tcPr>
          <w:p w14:paraId="11246372" w14:textId="3B2FAEB6" w:rsidR="00E7467E" w:rsidRPr="00FC3841" w:rsidRDefault="00E7467E" w:rsidP="00E7467E">
            <w:pPr>
              <w:spacing w:before="0"/>
              <w:jc w:val="center"/>
              <w:rPr>
                <w:sz w:val="20"/>
              </w:rPr>
            </w:pPr>
          </w:p>
        </w:tc>
        <w:tc>
          <w:tcPr>
            <w:tcW w:w="1131" w:type="dxa"/>
            <w:vAlign w:val="center"/>
          </w:tcPr>
          <w:p w14:paraId="3C07CBCE" w14:textId="77777777" w:rsidR="00E7467E" w:rsidRPr="00FC3841" w:rsidRDefault="00E7467E" w:rsidP="00E7467E">
            <w:pPr>
              <w:spacing w:before="0"/>
              <w:jc w:val="center"/>
              <w:rPr>
                <w:sz w:val="20"/>
              </w:rPr>
            </w:pPr>
          </w:p>
        </w:tc>
        <w:tc>
          <w:tcPr>
            <w:tcW w:w="1252" w:type="dxa"/>
            <w:vAlign w:val="center"/>
          </w:tcPr>
          <w:p w14:paraId="12226AF1" w14:textId="77777777" w:rsidR="00E7467E" w:rsidRPr="00FC3841" w:rsidRDefault="00E7467E" w:rsidP="00E7467E">
            <w:pPr>
              <w:spacing w:before="0"/>
              <w:jc w:val="center"/>
              <w:rPr>
                <w:sz w:val="20"/>
              </w:rPr>
            </w:pPr>
          </w:p>
        </w:tc>
        <w:tc>
          <w:tcPr>
            <w:tcW w:w="1116" w:type="dxa"/>
            <w:vAlign w:val="center"/>
          </w:tcPr>
          <w:p w14:paraId="4D6D4F81" w14:textId="77777777" w:rsidR="00E7467E" w:rsidRPr="00FC3841" w:rsidRDefault="00E7467E" w:rsidP="00E7467E">
            <w:pPr>
              <w:spacing w:before="0"/>
              <w:jc w:val="center"/>
              <w:rPr>
                <w:sz w:val="20"/>
              </w:rPr>
            </w:pPr>
          </w:p>
        </w:tc>
        <w:tc>
          <w:tcPr>
            <w:tcW w:w="1116" w:type="dxa"/>
            <w:vAlign w:val="center"/>
          </w:tcPr>
          <w:p w14:paraId="758FEB4A" w14:textId="77777777" w:rsidR="00E7467E" w:rsidRPr="00FC3841" w:rsidRDefault="00E7467E" w:rsidP="00E7467E">
            <w:pPr>
              <w:spacing w:before="0"/>
              <w:jc w:val="center"/>
              <w:rPr>
                <w:sz w:val="20"/>
              </w:rPr>
            </w:pPr>
          </w:p>
        </w:tc>
        <w:tc>
          <w:tcPr>
            <w:tcW w:w="1116" w:type="dxa"/>
            <w:vAlign w:val="center"/>
          </w:tcPr>
          <w:p w14:paraId="2D427783" w14:textId="77777777" w:rsidR="00E7467E" w:rsidRPr="00FC3841" w:rsidRDefault="00E7467E" w:rsidP="00E7467E">
            <w:pPr>
              <w:spacing w:before="0"/>
              <w:jc w:val="center"/>
              <w:rPr>
                <w:sz w:val="20"/>
              </w:rPr>
            </w:pPr>
          </w:p>
        </w:tc>
        <w:tc>
          <w:tcPr>
            <w:tcW w:w="1131" w:type="dxa"/>
            <w:vAlign w:val="center"/>
          </w:tcPr>
          <w:p w14:paraId="69EF995B" w14:textId="77777777" w:rsidR="00E7467E" w:rsidRPr="00FC3841" w:rsidRDefault="00E7467E" w:rsidP="00E7467E">
            <w:pPr>
              <w:spacing w:before="0"/>
              <w:jc w:val="center"/>
              <w:rPr>
                <w:sz w:val="20"/>
              </w:rPr>
            </w:pPr>
          </w:p>
        </w:tc>
        <w:tc>
          <w:tcPr>
            <w:tcW w:w="1116" w:type="dxa"/>
            <w:vAlign w:val="center"/>
          </w:tcPr>
          <w:p w14:paraId="27DB1DD0" w14:textId="77777777" w:rsidR="00E7467E" w:rsidRPr="00FC3841" w:rsidRDefault="00E7467E" w:rsidP="00E7467E">
            <w:pPr>
              <w:spacing w:before="0"/>
              <w:jc w:val="center"/>
              <w:rPr>
                <w:sz w:val="20"/>
              </w:rPr>
            </w:pPr>
          </w:p>
        </w:tc>
      </w:tr>
      <w:tr w:rsidR="00FE01A9" w:rsidRPr="00FC3841" w14:paraId="45BD932D" w14:textId="77777777" w:rsidTr="00BA060C">
        <w:tc>
          <w:tcPr>
            <w:tcW w:w="5576" w:type="dxa"/>
          </w:tcPr>
          <w:p w14:paraId="5330351D" w14:textId="17C54DE7" w:rsidR="00E31840" w:rsidRPr="00FC3841" w:rsidRDefault="00B06603" w:rsidP="00E31840">
            <w:pPr>
              <w:spacing w:before="0"/>
              <w:rPr>
                <w:sz w:val="20"/>
              </w:rPr>
            </w:pPr>
            <w:hyperlink r:id="rId327" w:history="1">
              <w:r w:rsidR="006C475A" w:rsidRPr="00FC3841">
                <w:rPr>
                  <w:rStyle w:val="Hyperlink"/>
                  <w:sz w:val="20"/>
                </w:rPr>
                <w:t>TD1130</w:t>
              </w:r>
            </w:hyperlink>
            <w:r w:rsidR="006C475A" w:rsidRPr="00FC3841">
              <w:rPr>
                <w:sz w:val="20"/>
              </w:rPr>
              <w:t xml:space="preserve">: </w:t>
            </w:r>
            <w:r w:rsidR="00E31840" w:rsidRPr="00FC3841">
              <w:rPr>
                <w:sz w:val="20"/>
              </w:rPr>
              <w:t>Acting Chairman, ITU-T SG13</w:t>
            </w:r>
          </w:p>
          <w:p w14:paraId="2134E302" w14:textId="7425147D" w:rsidR="006C475A" w:rsidRPr="00FC3841" w:rsidRDefault="00E31840" w:rsidP="008C7CDF">
            <w:pPr>
              <w:spacing w:before="0"/>
              <w:rPr>
                <w:sz w:val="20"/>
              </w:rPr>
            </w:pPr>
            <w:r w:rsidRPr="00FC3841">
              <w:rPr>
                <w:sz w:val="20"/>
              </w:rPr>
              <w:t>SG13 status of preparations for WTSA-20</w:t>
            </w:r>
          </w:p>
        </w:tc>
        <w:tc>
          <w:tcPr>
            <w:tcW w:w="1252" w:type="dxa"/>
            <w:vAlign w:val="center"/>
          </w:tcPr>
          <w:p w14:paraId="04F5982D" w14:textId="52B7683D" w:rsidR="00FE01A9" w:rsidRPr="00FC3841" w:rsidRDefault="00FE01A9" w:rsidP="00E7467E">
            <w:pPr>
              <w:spacing w:before="0"/>
              <w:jc w:val="center"/>
            </w:pPr>
          </w:p>
        </w:tc>
        <w:tc>
          <w:tcPr>
            <w:tcW w:w="1131" w:type="dxa"/>
            <w:vAlign w:val="center"/>
          </w:tcPr>
          <w:p w14:paraId="5CDB9EA8" w14:textId="074A4873" w:rsidR="00FE01A9" w:rsidRPr="00FC3841" w:rsidRDefault="00B06603" w:rsidP="00E7467E">
            <w:pPr>
              <w:spacing w:before="0"/>
              <w:jc w:val="center"/>
              <w:rPr>
                <w:sz w:val="20"/>
              </w:rPr>
            </w:pPr>
            <w:hyperlink r:id="rId328" w:history="1">
              <w:r w:rsidR="00292078" w:rsidRPr="00FC3841">
                <w:rPr>
                  <w:rStyle w:val="Hyperlink"/>
                  <w:sz w:val="20"/>
                </w:rPr>
                <w:t>TD1130</w:t>
              </w:r>
            </w:hyperlink>
          </w:p>
        </w:tc>
        <w:tc>
          <w:tcPr>
            <w:tcW w:w="1252" w:type="dxa"/>
            <w:vAlign w:val="center"/>
          </w:tcPr>
          <w:p w14:paraId="70628897" w14:textId="77777777" w:rsidR="00FE01A9" w:rsidRPr="00FC3841" w:rsidRDefault="00FE01A9" w:rsidP="00E7467E">
            <w:pPr>
              <w:spacing w:before="0"/>
              <w:jc w:val="center"/>
              <w:rPr>
                <w:sz w:val="20"/>
              </w:rPr>
            </w:pPr>
          </w:p>
        </w:tc>
        <w:tc>
          <w:tcPr>
            <w:tcW w:w="1116" w:type="dxa"/>
            <w:vAlign w:val="center"/>
          </w:tcPr>
          <w:p w14:paraId="0F1F08D6" w14:textId="47CA19BA" w:rsidR="00FE01A9" w:rsidRPr="00FC3841" w:rsidRDefault="00B06603" w:rsidP="00E7467E">
            <w:pPr>
              <w:spacing w:before="0"/>
              <w:jc w:val="center"/>
              <w:rPr>
                <w:sz w:val="20"/>
              </w:rPr>
            </w:pPr>
            <w:hyperlink r:id="rId329" w:history="1">
              <w:r w:rsidR="00E31840" w:rsidRPr="00FC3841">
                <w:rPr>
                  <w:rStyle w:val="Hyperlink"/>
                  <w:sz w:val="20"/>
                </w:rPr>
                <w:t>TD1130</w:t>
              </w:r>
            </w:hyperlink>
          </w:p>
        </w:tc>
        <w:tc>
          <w:tcPr>
            <w:tcW w:w="1116" w:type="dxa"/>
            <w:vAlign w:val="center"/>
          </w:tcPr>
          <w:p w14:paraId="34A2B683" w14:textId="77777777" w:rsidR="00FE01A9" w:rsidRPr="00FC3841" w:rsidRDefault="00FE01A9" w:rsidP="00E7467E">
            <w:pPr>
              <w:spacing w:before="0"/>
              <w:jc w:val="center"/>
              <w:rPr>
                <w:sz w:val="20"/>
              </w:rPr>
            </w:pPr>
          </w:p>
        </w:tc>
        <w:tc>
          <w:tcPr>
            <w:tcW w:w="1116" w:type="dxa"/>
            <w:vAlign w:val="center"/>
          </w:tcPr>
          <w:p w14:paraId="61407EFA" w14:textId="77777777" w:rsidR="00FE01A9" w:rsidRPr="00FC3841" w:rsidRDefault="00FE01A9" w:rsidP="00E7467E">
            <w:pPr>
              <w:spacing w:before="0"/>
              <w:jc w:val="center"/>
              <w:rPr>
                <w:sz w:val="20"/>
              </w:rPr>
            </w:pPr>
          </w:p>
        </w:tc>
        <w:tc>
          <w:tcPr>
            <w:tcW w:w="1131" w:type="dxa"/>
            <w:vAlign w:val="center"/>
          </w:tcPr>
          <w:p w14:paraId="0254304A" w14:textId="77777777" w:rsidR="00FE01A9" w:rsidRPr="00FC3841" w:rsidRDefault="00FE01A9" w:rsidP="00E7467E">
            <w:pPr>
              <w:spacing w:before="0"/>
              <w:jc w:val="center"/>
              <w:rPr>
                <w:sz w:val="20"/>
              </w:rPr>
            </w:pPr>
          </w:p>
        </w:tc>
        <w:tc>
          <w:tcPr>
            <w:tcW w:w="1116" w:type="dxa"/>
            <w:vAlign w:val="center"/>
          </w:tcPr>
          <w:p w14:paraId="72CD36D6" w14:textId="77777777" w:rsidR="00FE01A9" w:rsidRPr="00FC3841" w:rsidRDefault="00FE01A9" w:rsidP="00E7467E">
            <w:pPr>
              <w:spacing w:before="0"/>
              <w:jc w:val="center"/>
              <w:rPr>
                <w:sz w:val="20"/>
              </w:rPr>
            </w:pPr>
          </w:p>
        </w:tc>
      </w:tr>
      <w:tr w:rsidR="006C475A" w:rsidRPr="00FC3841" w14:paraId="12BA3793" w14:textId="77777777" w:rsidTr="00BA060C">
        <w:tc>
          <w:tcPr>
            <w:tcW w:w="5576" w:type="dxa"/>
          </w:tcPr>
          <w:p w14:paraId="79E0F57E" w14:textId="2F49C605" w:rsidR="006C475A" w:rsidRPr="00FC3841" w:rsidRDefault="00B06603" w:rsidP="008C7CDF">
            <w:pPr>
              <w:spacing w:before="0"/>
              <w:rPr>
                <w:sz w:val="20"/>
              </w:rPr>
            </w:pPr>
            <w:hyperlink r:id="rId330" w:history="1">
              <w:r w:rsidR="006C475A" w:rsidRPr="00FC3841">
                <w:rPr>
                  <w:rStyle w:val="Hyperlink"/>
                  <w:sz w:val="20"/>
                </w:rPr>
                <w:t>TD1131</w:t>
              </w:r>
            </w:hyperlink>
            <w:r w:rsidR="006C475A" w:rsidRPr="00FC3841">
              <w:rPr>
                <w:sz w:val="20"/>
              </w:rPr>
              <w:t xml:space="preserve">: </w:t>
            </w:r>
            <w:r w:rsidR="00C51726" w:rsidRPr="00FC3841">
              <w:rPr>
                <w:sz w:val="20"/>
              </w:rPr>
              <w:t>Chairman, ITU-T SG20</w:t>
            </w:r>
          </w:p>
          <w:p w14:paraId="1524C309" w14:textId="02E87D69" w:rsidR="006C475A" w:rsidRPr="00FC3841" w:rsidRDefault="00C51726" w:rsidP="00C51726">
            <w:pPr>
              <w:spacing w:before="0"/>
              <w:rPr>
                <w:sz w:val="20"/>
              </w:rPr>
            </w:pPr>
            <w:r w:rsidRPr="00FC3841">
              <w:rPr>
                <w:sz w:val="20"/>
              </w:rPr>
              <w:t>ITU-T SG20 status of preparations for WTSA-20</w:t>
            </w:r>
          </w:p>
        </w:tc>
        <w:tc>
          <w:tcPr>
            <w:tcW w:w="1252" w:type="dxa"/>
            <w:vAlign w:val="center"/>
          </w:tcPr>
          <w:p w14:paraId="3E5ADE93" w14:textId="77777777" w:rsidR="006C475A" w:rsidRPr="00FC3841" w:rsidRDefault="006C475A" w:rsidP="00E7467E">
            <w:pPr>
              <w:spacing w:before="0"/>
              <w:jc w:val="center"/>
            </w:pPr>
          </w:p>
        </w:tc>
        <w:tc>
          <w:tcPr>
            <w:tcW w:w="1131" w:type="dxa"/>
            <w:vAlign w:val="center"/>
          </w:tcPr>
          <w:p w14:paraId="3F1990FC" w14:textId="3C3E724D" w:rsidR="006C475A" w:rsidRPr="00FC3841" w:rsidRDefault="00B06603" w:rsidP="00E7467E">
            <w:pPr>
              <w:spacing w:before="0"/>
              <w:jc w:val="center"/>
              <w:rPr>
                <w:sz w:val="20"/>
              </w:rPr>
            </w:pPr>
            <w:hyperlink r:id="rId331" w:history="1">
              <w:r w:rsidR="00370268" w:rsidRPr="00FC3841">
                <w:rPr>
                  <w:rStyle w:val="Hyperlink"/>
                  <w:sz w:val="20"/>
                </w:rPr>
                <w:t>TD1131</w:t>
              </w:r>
            </w:hyperlink>
          </w:p>
        </w:tc>
        <w:tc>
          <w:tcPr>
            <w:tcW w:w="1252" w:type="dxa"/>
            <w:vAlign w:val="center"/>
          </w:tcPr>
          <w:p w14:paraId="52DBD662" w14:textId="77777777" w:rsidR="006C475A" w:rsidRPr="00FC3841" w:rsidRDefault="006C475A" w:rsidP="00E7467E">
            <w:pPr>
              <w:spacing w:before="0"/>
              <w:jc w:val="center"/>
              <w:rPr>
                <w:sz w:val="20"/>
              </w:rPr>
            </w:pPr>
          </w:p>
        </w:tc>
        <w:tc>
          <w:tcPr>
            <w:tcW w:w="1116" w:type="dxa"/>
            <w:vAlign w:val="center"/>
          </w:tcPr>
          <w:p w14:paraId="56BC4857" w14:textId="42B3CE90" w:rsidR="006C475A" w:rsidRPr="00FC3841" w:rsidRDefault="00B06603" w:rsidP="00E7467E">
            <w:pPr>
              <w:spacing w:before="0"/>
              <w:jc w:val="center"/>
              <w:rPr>
                <w:sz w:val="20"/>
              </w:rPr>
            </w:pPr>
            <w:hyperlink r:id="rId332" w:history="1">
              <w:r w:rsidR="00C51726" w:rsidRPr="00FC3841">
                <w:rPr>
                  <w:rStyle w:val="Hyperlink"/>
                  <w:sz w:val="20"/>
                </w:rPr>
                <w:t>TD1131</w:t>
              </w:r>
            </w:hyperlink>
          </w:p>
        </w:tc>
        <w:tc>
          <w:tcPr>
            <w:tcW w:w="1116" w:type="dxa"/>
            <w:vAlign w:val="center"/>
          </w:tcPr>
          <w:p w14:paraId="10300A2D" w14:textId="77777777" w:rsidR="006C475A" w:rsidRPr="00FC3841" w:rsidRDefault="006C475A" w:rsidP="00E7467E">
            <w:pPr>
              <w:spacing w:before="0"/>
              <w:jc w:val="center"/>
              <w:rPr>
                <w:sz w:val="20"/>
              </w:rPr>
            </w:pPr>
          </w:p>
        </w:tc>
        <w:tc>
          <w:tcPr>
            <w:tcW w:w="1116" w:type="dxa"/>
            <w:vAlign w:val="center"/>
          </w:tcPr>
          <w:p w14:paraId="1E030849" w14:textId="77777777" w:rsidR="006C475A" w:rsidRPr="00FC3841" w:rsidRDefault="006C475A" w:rsidP="00E7467E">
            <w:pPr>
              <w:spacing w:before="0"/>
              <w:jc w:val="center"/>
              <w:rPr>
                <w:sz w:val="20"/>
              </w:rPr>
            </w:pPr>
          </w:p>
        </w:tc>
        <w:tc>
          <w:tcPr>
            <w:tcW w:w="1131" w:type="dxa"/>
            <w:vAlign w:val="center"/>
          </w:tcPr>
          <w:p w14:paraId="7561AB3D" w14:textId="77777777" w:rsidR="006C475A" w:rsidRPr="00FC3841" w:rsidRDefault="006C475A" w:rsidP="00E7467E">
            <w:pPr>
              <w:spacing w:before="0"/>
              <w:jc w:val="center"/>
              <w:rPr>
                <w:sz w:val="20"/>
              </w:rPr>
            </w:pPr>
          </w:p>
        </w:tc>
        <w:tc>
          <w:tcPr>
            <w:tcW w:w="1116" w:type="dxa"/>
            <w:vAlign w:val="center"/>
          </w:tcPr>
          <w:p w14:paraId="3EF33161" w14:textId="77777777" w:rsidR="006C475A" w:rsidRPr="00FC3841" w:rsidRDefault="006C475A" w:rsidP="00E7467E">
            <w:pPr>
              <w:spacing w:before="0"/>
              <w:jc w:val="center"/>
              <w:rPr>
                <w:sz w:val="20"/>
              </w:rPr>
            </w:pPr>
          </w:p>
        </w:tc>
      </w:tr>
      <w:tr w:rsidR="00E31840" w:rsidRPr="00FC3841" w14:paraId="35697375" w14:textId="77777777" w:rsidTr="00BA060C">
        <w:tc>
          <w:tcPr>
            <w:tcW w:w="5576" w:type="dxa"/>
          </w:tcPr>
          <w:p w14:paraId="4FBCDFFE" w14:textId="070834F2" w:rsidR="00E31840" w:rsidRPr="00FC3841" w:rsidRDefault="00B06603" w:rsidP="008C7CDF">
            <w:pPr>
              <w:spacing w:before="0"/>
              <w:rPr>
                <w:sz w:val="20"/>
              </w:rPr>
            </w:pPr>
            <w:hyperlink r:id="rId333" w:history="1">
              <w:r w:rsidR="00E31840" w:rsidRPr="00FC3841">
                <w:rPr>
                  <w:rStyle w:val="Hyperlink"/>
                  <w:sz w:val="20"/>
                </w:rPr>
                <w:t>TD1132</w:t>
              </w:r>
            </w:hyperlink>
            <w:r w:rsidR="00E31840" w:rsidRPr="00FC3841">
              <w:rPr>
                <w:sz w:val="20"/>
              </w:rPr>
              <w:t xml:space="preserve">: </w:t>
            </w:r>
            <w:r w:rsidR="00743D5C" w:rsidRPr="00FC3841">
              <w:rPr>
                <w:sz w:val="20"/>
              </w:rPr>
              <w:t>ITU-T SG17</w:t>
            </w:r>
          </w:p>
          <w:p w14:paraId="796CD76E" w14:textId="52E8A173" w:rsidR="00E31840" w:rsidRPr="00FC3841" w:rsidRDefault="00743D5C" w:rsidP="008C7CDF">
            <w:pPr>
              <w:spacing w:before="0"/>
              <w:rPr>
                <w:sz w:val="20"/>
              </w:rPr>
            </w:pPr>
            <w:r w:rsidRPr="00FC3841">
              <w:rPr>
                <w:sz w:val="20"/>
              </w:rPr>
              <w:t>LS on request to submit the document on Digital Documentation of COVID-19 Certificates Vaccination Status [from ITU-T SG17]</w:t>
            </w:r>
          </w:p>
        </w:tc>
        <w:tc>
          <w:tcPr>
            <w:tcW w:w="1252" w:type="dxa"/>
            <w:vAlign w:val="center"/>
          </w:tcPr>
          <w:p w14:paraId="5F9183E8" w14:textId="77777777" w:rsidR="00E31840" w:rsidRPr="00FC3841" w:rsidRDefault="00E31840" w:rsidP="00E7467E">
            <w:pPr>
              <w:spacing w:before="0"/>
              <w:jc w:val="center"/>
            </w:pPr>
          </w:p>
        </w:tc>
        <w:tc>
          <w:tcPr>
            <w:tcW w:w="1131" w:type="dxa"/>
            <w:vAlign w:val="center"/>
          </w:tcPr>
          <w:p w14:paraId="6C7E3950" w14:textId="60E3D817" w:rsidR="00E31840" w:rsidRPr="00FC3841" w:rsidRDefault="00B06603" w:rsidP="00E7467E">
            <w:pPr>
              <w:spacing w:before="0"/>
              <w:jc w:val="center"/>
              <w:rPr>
                <w:sz w:val="20"/>
              </w:rPr>
            </w:pPr>
            <w:hyperlink r:id="rId334" w:history="1">
              <w:r w:rsidR="005047E4" w:rsidRPr="00FC3841">
                <w:rPr>
                  <w:rStyle w:val="Hyperlink"/>
                  <w:sz w:val="20"/>
                </w:rPr>
                <w:t>TD1132</w:t>
              </w:r>
            </w:hyperlink>
          </w:p>
        </w:tc>
        <w:tc>
          <w:tcPr>
            <w:tcW w:w="1252" w:type="dxa"/>
            <w:vAlign w:val="center"/>
          </w:tcPr>
          <w:p w14:paraId="4169B0B1" w14:textId="77777777" w:rsidR="00E31840" w:rsidRPr="00FC3841" w:rsidRDefault="00E31840" w:rsidP="00E7467E">
            <w:pPr>
              <w:spacing w:before="0"/>
              <w:jc w:val="center"/>
              <w:rPr>
                <w:sz w:val="20"/>
              </w:rPr>
            </w:pPr>
          </w:p>
        </w:tc>
        <w:tc>
          <w:tcPr>
            <w:tcW w:w="1116" w:type="dxa"/>
            <w:vAlign w:val="center"/>
          </w:tcPr>
          <w:p w14:paraId="0EAC4F3E" w14:textId="4BEBE2D3" w:rsidR="00E31840" w:rsidRPr="00FC3841" w:rsidRDefault="00E31840" w:rsidP="00E7467E">
            <w:pPr>
              <w:spacing w:before="0"/>
              <w:jc w:val="center"/>
              <w:rPr>
                <w:sz w:val="20"/>
              </w:rPr>
            </w:pPr>
          </w:p>
        </w:tc>
        <w:tc>
          <w:tcPr>
            <w:tcW w:w="1116" w:type="dxa"/>
            <w:vAlign w:val="center"/>
          </w:tcPr>
          <w:p w14:paraId="0368C84E" w14:textId="77777777" w:rsidR="00E31840" w:rsidRPr="00FC3841" w:rsidRDefault="00E31840" w:rsidP="00E7467E">
            <w:pPr>
              <w:spacing w:before="0"/>
              <w:jc w:val="center"/>
              <w:rPr>
                <w:sz w:val="20"/>
              </w:rPr>
            </w:pPr>
          </w:p>
        </w:tc>
        <w:tc>
          <w:tcPr>
            <w:tcW w:w="1116" w:type="dxa"/>
            <w:vAlign w:val="center"/>
          </w:tcPr>
          <w:p w14:paraId="65D91673" w14:textId="77777777" w:rsidR="00E31840" w:rsidRPr="00FC3841" w:rsidRDefault="00E31840" w:rsidP="00E7467E">
            <w:pPr>
              <w:spacing w:before="0"/>
              <w:jc w:val="center"/>
              <w:rPr>
                <w:sz w:val="20"/>
              </w:rPr>
            </w:pPr>
          </w:p>
        </w:tc>
        <w:tc>
          <w:tcPr>
            <w:tcW w:w="1131" w:type="dxa"/>
            <w:vAlign w:val="center"/>
          </w:tcPr>
          <w:p w14:paraId="543F29DF" w14:textId="77777777" w:rsidR="00E31840" w:rsidRPr="00FC3841" w:rsidRDefault="00E31840" w:rsidP="00E7467E">
            <w:pPr>
              <w:spacing w:before="0"/>
              <w:jc w:val="center"/>
              <w:rPr>
                <w:sz w:val="20"/>
              </w:rPr>
            </w:pPr>
          </w:p>
        </w:tc>
        <w:tc>
          <w:tcPr>
            <w:tcW w:w="1116" w:type="dxa"/>
            <w:vAlign w:val="center"/>
          </w:tcPr>
          <w:p w14:paraId="16361FAA" w14:textId="77777777" w:rsidR="00E31840" w:rsidRPr="00FC3841" w:rsidRDefault="00E31840" w:rsidP="00E7467E">
            <w:pPr>
              <w:spacing w:before="0"/>
              <w:jc w:val="center"/>
              <w:rPr>
                <w:sz w:val="20"/>
              </w:rPr>
            </w:pPr>
          </w:p>
        </w:tc>
      </w:tr>
      <w:tr w:rsidR="00C51726" w:rsidRPr="00FC3841" w14:paraId="65F7A207" w14:textId="77777777" w:rsidTr="00BA060C">
        <w:tc>
          <w:tcPr>
            <w:tcW w:w="5576" w:type="dxa"/>
          </w:tcPr>
          <w:p w14:paraId="58DA5CEC" w14:textId="1FE5E2B1" w:rsidR="00C51726" w:rsidRPr="00FC3841" w:rsidRDefault="00B06603" w:rsidP="008C7CDF">
            <w:pPr>
              <w:spacing w:before="0"/>
              <w:rPr>
                <w:sz w:val="20"/>
              </w:rPr>
            </w:pPr>
            <w:hyperlink r:id="rId335" w:history="1">
              <w:r w:rsidR="00C51726" w:rsidRPr="00FC3841">
                <w:rPr>
                  <w:rStyle w:val="Hyperlink"/>
                  <w:sz w:val="20"/>
                </w:rPr>
                <w:t>TD1133</w:t>
              </w:r>
            </w:hyperlink>
            <w:r w:rsidR="00C51726" w:rsidRPr="00FC3841">
              <w:rPr>
                <w:sz w:val="20"/>
              </w:rPr>
              <w:t xml:space="preserve">: </w:t>
            </w:r>
            <w:r w:rsidR="00BC7CB5" w:rsidRPr="00FC3841">
              <w:rPr>
                <w:sz w:val="20"/>
              </w:rPr>
              <w:t>ITU-T SG17</w:t>
            </w:r>
          </w:p>
          <w:p w14:paraId="02DD5F12" w14:textId="3223DC41" w:rsidR="00C51726" w:rsidRPr="00FC3841" w:rsidRDefault="00BC7CB5" w:rsidP="008C7CDF">
            <w:pPr>
              <w:spacing w:before="0"/>
              <w:rPr>
                <w:sz w:val="20"/>
              </w:rPr>
            </w:pPr>
            <w:r w:rsidRPr="00FC3841">
              <w:rPr>
                <w:sz w:val="20"/>
              </w:rPr>
              <w:t>LS/r on WTSA-20 preparation (reply to TSAG-LS42) [from ITU-T SG17]</w:t>
            </w:r>
          </w:p>
        </w:tc>
        <w:tc>
          <w:tcPr>
            <w:tcW w:w="1252" w:type="dxa"/>
            <w:vAlign w:val="center"/>
          </w:tcPr>
          <w:p w14:paraId="0194E486" w14:textId="07486112" w:rsidR="00C51726" w:rsidRPr="00FC3841" w:rsidRDefault="00C51726" w:rsidP="00E7467E">
            <w:pPr>
              <w:spacing w:before="0"/>
              <w:jc w:val="center"/>
            </w:pPr>
          </w:p>
        </w:tc>
        <w:tc>
          <w:tcPr>
            <w:tcW w:w="1131" w:type="dxa"/>
            <w:vAlign w:val="center"/>
          </w:tcPr>
          <w:p w14:paraId="480F97E3" w14:textId="51366F33" w:rsidR="00C51726" w:rsidRPr="00FC3841" w:rsidRDefault="00B06603" w:rsidP="00E7467E">
            <w:pPr>
              <w:spacing w:before="0"/>
              <w:jc w:val="center"/>
              <w:rPr>
                <w:sz w:val="20"/>
              </w:rPr>
            </w:pPr>
            <w:hyperlink r:id="rId336" w:history="1">
              <w:r w:rsidR="00B722B4" w:rsidRPr="00FC3841">
                <w:rPr>
                  <w:rStyle w:val="Hyperlink"/>
                  <w:sz w:val="20"/>
                </w:rPr>
                <w:t>TD1133</w:t>
              </w:r>
            </w:hyperlink>
          </w:p>
        </w:tc>
        <w:tc>
          <w:tcPr>
            <w:tcW w:w="1252" w:type="dxa"/>
            <w:vAlign w:val="center"/>
          </w:tcPr>
          <w:p w14:paraId="1942BA93" w14:textId="77777777" w:rsidR="00C51726" w:rsidRPr="00FC3841" w:rsidRDefault="00C51726" w:rsidP="00E7467E">
            <w:pPr>
              <w:spacing w:before="0"/>
              <w:jc w:val="center"/>
              <w:rPr>
                <w:sz w:val="20"/>
              </w:rPr>
            </w:pPr>
          </w:p>
        </w:tc>
        <w:tc>
          <w:tcPr>
            <w:tcW w:w="1116" w:type="dxa"/>
            <w:vAlign w:val="center"/>
          </w:tcPr>
          <w:p w14:paraId="2FFC5B57" w14:textId="3054DBA2" w:rsidR="00C51726" w:rsidRPr="00FC3841" w:rsidRDefault="00B06603" w:rsidP="00E7467E">
            <w:pPr>
              <w:spacing w:before="0"/>
              <w:jc w:val="center"/>
              <w:rPr>
                <w:sz w:val="20"/>
              </w:rPr>
            </w:pPr>
            <w:hyperlink r:id="rId337" w:history="1">
              <w:r w:rsidR="00BC7CB5" w:rsidRPr="00FC3841">
                <w:rPr>
                  <w:rStyle w:val="Hyperlink"/>
                  <w:sz w:val="20"/>
                </w:rPr>
                <w:t>TD1133</w:t>
              </w:r>
            </w:hyperlink>
          </w:p>
        </w:tc>
        <w:tc>
          <w:tcPr>
            <w:tcW w:w="1116" w:type="dxa"/>
            <w:vAlign w:val="center"/>
          </w:tcPr>
          <w:p w14:paraId="7F48EC72" w14:textId="77777777" w:rsidR="00C51726" w:rsidRPr="00FC3841" w:rsidRDefault="00C51726" w:rsidP="00E7467E">
            <w:pPr>
              <w:spacing w:before="0"/>
              <w:jc w:val="center"/>
              <w:rPr>
                <w:sz w:val="20"/>
              </w:rPr>
            </w:pPr>
          </w:p>
        </w:tc>
        <w:tc>
          <w:tcPr>
            <w:tcW w:w="1116" w:type="dxa"/>
            <w:vAlign w:val="center"/>
          </w:tcPr>
          <w:p w14:paraId="2BA3DB6F" w14:textId="77777777" w:rsidR="00C51726" w:rsidRPr="00FC3841" w:rsidRDefault="00C51726" w:rsidP="00E7467E">
            <w:pPr>
              <w:spacing w:before="0"/>
              <w:jc w:val="center"/>
              <w:rPr>
                <w:sz w:val="20"/>
              </w:rPr>
            </w:pPr>
          </w:p>
        </w:tc>
        <w:tc>
          <w:tcPr>
            <w:tcW w:w="1131" w:type="dxa"/>
            <w:vAlign w:val="center"/>
          </w:tcPr>
          <w:p w14:paraId="4825FB47" w14:textId="77777777" w:rsidR="00C51726" w:rsidRPr="00FC3841" w:rsidRDefault="00C51726" w:rsidP="00E7467E">
            <w:pPr>
              <w:spacing w:before="0"/>
              <w:jc w:val="center"/>
              <w:rPr>
                <w:sz w:val="20"/>
              </w:rPr>
            </w:pPr>
          </w:p>
        </w:tc>
        <w:tc>
          <w:tcPr>
            <w:tcW w:w="1116" w:type="dxa"/>
            <w:vAlign w:val="center"/>
          </w:tcPr>
          <w:p w14:paraId="7425B758" w14:textId="77777777" w:rsidR="00C51726" w:rsidRPr="00FC3841" w:rsidRDefault="00C51726" w:rsidP="00E7467E">
            <w:pPr>
              <w:spacing w:before="0"/>
              <w:jc w:val="center"/>
              <w:rPr>
                <w:sz w:val="20"/>
              </w:rPr>
            </w:pPr>
          </w:p>
        </w:tc>
      </w:tr>
      <w:tr w:rsidR="007B0095" w:rsidRPr="00FC3841" w14:paraId="47630F55" w14:textId="77777777" w:rsidTr="00BA060C">
        <w:tc>
          <w:tcPr>
            <w:tcW w:w="5576" w:type="dxa"/>
          </w:tcPr>
          <w:p w14:paraId="0EB71084" w14:textId="427AA31A" w:rsidR="007B0095" w:rsidRPr="00FC3841" w:rsidRDefault="00B06603" w:rsidP="008C7CDF">
            <w:pPr>
              <w:spacing w:before="0"/>
              <w:rPr>
                <w:sz w:val="20"/>
              </w:rPr>
            </w:pPr>
            <w:hyperlink r:id="rId338" w:history="1">
              <w:r w:rsidR="007B0095" w:rsidRPr="00FC3841">
                <w:rPr>
                  <w:rStyle w:val="Hyperlink"/>
                  <w:sz w:val="20"/>
                </w:rPr>
                <w:t>TD1134</w:t>
              </w:r>
            </w:hyperlink>
            <w:r w:rsidR="007B0095" w:rsidRPr="00FC3841">
              <w:rPr>
                <w:sz w:val="20"/>
              </w:rPr>
              <w:t xml:space="preserve">: </w:t>
            </w:r>
            <w:r w:rsidR="00775B45" w:rsidRPr="00FC3841">
              <w:rPr>
                <w:sz w:val="20"/>
              </w:rPr>
              <w:t>ITU-T SG17</w:t>
            </w:r>
          </w:p>
          <w:p w14:paraId="06ADEFC1" w14:textId="411B5B5D" w:rsidR="007B0095" w:rsidRPr="00FC3841" w:rsidRDefault="00775B45" w:rsidP="008C7CDF">
            <w:pPr>
              <w:spacing w:before="0"/>
              <w:rPr>
                <w:sz w:val="20"/>
              </w:rPr>
            </w:pPr>
            <w:r w:rsidRPr="00FC3841">
              <w:rPr>
                <w:sz w:val="20"/>
              </w:rPr>
              <w:t>LS on outcome of the Joint ITU/WHO workshop on digital COVID-19 certificate (11 August 2021) [from ITU-T SG17]</w:t>
            </w:r>
          </w:p>
        </w:tc>
        <w:tc>
          <w:tcPr>
            <w:tcW w:w="1252" w:type="dxa"/>
            <w:vAlign w:val="center"/>
          </w:tcPr>
          <w:p w14:paraId="59D37B81" w14:textId="77777777" w:rsidR="007B0095" w:rsidRPr="00FC3841" w:rsidRDefault="007B0095" w:rsidP="00E7467E">
            <w:pPr>
              <w:spacing w:before="0"/>
              <w:jc w:val="center"/>
            </w:pPr>
          </w:p>
        </w:tc>
        <w:tc>
          <w:tcPr>
            <w:tcW w:w="1131" w:type="dxa"/>
            <w:vAlign w:val="center"/>
          </w:tcPr>
          <w:p w14:paraId="2135ED24" w14:textId="75D000B2" w:rsidR="007B0095" w:rsidRPr="00FC3841" w:rsidRDefault="00B06603" w:rsidP="00E7467E">
            <w:pPr>
              <w:spacing w:before="0"/>
              <w:jc w:val="center"/>
              <w:rPr>
                <w:sz w:val="20"/>
              </w:rPr>
            </w:pPr>
            <w:hyperlink r:id="rId339" w:history="1">
              <w:r w:rsidR="007514F4" w:rsidRPr="00FC3841">
                <w:rPr>
                  <w:rStyle w:val="Hyperlink"/>
                  <w:sz w:val="20"/>
                </w:rPr>
                <w:t>TD1134</w:t>
              </w:r>
            </w:hyperlink>
          </w:p>
        </w:tc>
        <w:tc>
          <w:tcPr>
            <w:tcW w:w="1252" w:type="dxa"/>
            <w:vAlign w:val="center"/>
          </w:tcPr>
          <w:p w14:paraId="2CD7396C" w14:textId="77777777" w:rsidR="007B0095" w:rsidRPr="00FC3841" w:rsidRDefault="007B0095" w:rsidP="00E7467E">
            <w:pPr>
              <w:spacing w:before="0"/>
              <w:jc w:val="center"/>
              <w:rPr>
                <w:sz w:val="20"/>
              </w:rPr>
            </w:pPr>
          </w:p>
        </w:tc>
        <w:tc>
          <w:tcPr>
            <w:tcW w:w="1116" w:type="dxa"/>
            <w:vAlign w:val="center"/>
          </w:tcPr>
          <w:p w14:paraId="57C2B8AD" w14:textId="1F09F4C4" w:rsidR="007B0095" w:rsidRPr="00FC3841" w:rsidRDefault="007B0095" w:rsidP="00E7467E">
            <w:pPr>
              <w:spacing w:before="0"/>
              <w:jc w:val="center"/>
              <w:rPr>
                <w:sz w:val="20"/>
              </w:rPr>
            </w:pPr>
          </w:p>
        </w:tc>
        <w:tc>
          <w:tcPr>
            <w:tcW w:w="1116" w:type="dxa"/>
            <w:vAlign w:val="center"/>
          </w:tcPr>
          <w:p w14:paraId="6433B9E2" w14:textId="77777777" w:rsidR="007B0095" w:rsidRPr="00FC3841" w:rsidRDefault="007B0095" w:rsidP="00E7467E">
            <w:pPr>
              <w:spacing w:before="0"/>
              <w:jc w:val="center"/>
              <w:rPr>
                <w:sz w:val="20"/>
              </w:rPr>
            </w:pPr>
          </w:p>
        </w:tc>
        <w:tc>
          <w:tcPr>
            <w:tcW w:w="1116" w:type="dxa"/>
            <w:vAlign w:val="center"/>
          </w:tcPr>
          <w:p w14:paraId="2F6F08AA" w14:textId="77777777" w:rsidR="007B0095" w:rsidRPr="00FC3841" w:rsidRDefault="007B0095" w:rsidP="00E7467E">
            <w:pPr>
              <w:spacing w:before="0"/>
              <w:jc w:val="center"/>
              <w:rPr>
                <w:sz w:val="20"/>
              </w:rPr>
            </w:pPr>
          </w:p>
        </w:tc>
        <w:tc>
          <w:tcPr>
            <w:tcW w:w="1131" w:type="dxa"/>
            <w:vAlign w:val="center"/>
          </w:tcPr>
          <w:p w14:paraId="51AC3B5F" w14:textId="77777777" w:rsidR="007B0095" w:rsidRPr="00FC3841" w:rsidRDefault="007B0095" w:rsidP="00E7467E">
            <w:pPr>
              <w:spacing w:before="0"/>
              <w:jc w:val="center"/>
              <w:rPr>
                <w:sz w:val="20"/>
              </w:rPr>
            </w:pPr>
          </w:p>
        </w:tc>
        <w:tc>
          <w:tcPr>
            <w:tcW w:w="1116" w:type="dxa"/>
            <w:vAlign w:val="center"/>
          </w:tcPr>
          <w:p w14:paraId="576E8EA4" w14:textId="77777777" w:rsidR="007B0095" w:rsidRPr="00FC3841" w:rsidRDefault="007B0095" w:rsidP="00E7467E">
            <w:pPr>
              <w:spacing w:before="0"/>
              <w:jc w:val="center"/>
              <w:rPr>
                <w:sz w:val="20"/>
              </w:rPr>
            </w:pPr>
          </w:p>
        </w:tc>
      </w:tr>
      <w:tr w:rsidR="007B0095" w:rsidRPr="00FC3841" w14:paraId="7DEA9F97" w14:textId="77777777" w:rsidTr="00BA060C">
        <w:tc>
          <w:tcPr>
            <w:tcW w:w="5576" w:type="dxa"/>
          </w:tcPr>
          <w:p w14:paraId="62346BD0" w14:textId="47B7AE37" w:rsidR="008F42DD" w:rsidRPr="00FC3841" w:rsidRDefault="00B06603" w:rsidP="006E7A1B">
            <w:pPr>
              <w:spacing w:before="0"/>
              <w:jc w:val="both"/>
              <w:rPr>
                <w:sz w:val="20"/>
              </w:rPr>
            </w:pPr>
            <w:hyperlink r:id="rId340" w:history="1">
              <w:r w:rsidR="007B0095" w:rsidRPr="00FC3841">
                <w:rPr>
                  <w:rStyle w:val="Hyperlink"/>
                  <w:sz w:val="20"/>
                </w:rPr>
                <w:t>TD1135</w:t>
              </w:r>
            </w:hyperlink>
            <w:r w:rsidR="007B0095" w:rsidRPr="00FC3841">
              <w:rPr>
                <w:sz w:val="20"/>
              </w:rPr>
              <w:t xml:space="preserve">: </w:t>
            </w:r>
            <w:r w:rsidR="008F42DD" w:rsidRPr="00FC3841">
              <w:rPr>
                <w:sz w:val="20"/>
              </w:rPr>
              <w:t>Chairman, ITU-T Study Group 2</w:t>
            </w:r>
          </w:p>
          <w:p w14:paraId="6D84DBFE" w14:textId="26F929D7" w:rsidR="007B0095" w:rsidRPr="00FC3841" w:rsidRDefault="008F42DD" w:rsidP="008F42DD">
            <w:pPr>
              <w:spacing w:before="0"/>
              <w:rPr>
                <w:sz w:val="20"/>
              </w:rPr>
            </w:pPr>
            <w:r w:rsidRPr="00FC3841">
              <w:rPr>
                <w:sz w:val="20"/>
              </w:rPr>
              <w:t>Status of ITU-T SG2 preparations for WTSA-20</w:t>
            </w:r>
          </w:p>
        </w:tc>
        <w:tc>
          <w:tcPr>
            <w:tcW w:w="1252" w:type="dxa"/>
            <w:vAlign w:val="center"/>
          </w:tcPr>
          <w:p w14:paraId="1CF88C99" w14:textId="77777777" w:rsidR="007B0095" w:rsidRPr="00FC3841" w:rsidRDefault="007B0095" w:rsidP="00E7467E">
            <w:pPr>
              <w:spacing w:before="0"/>
              <w:jc w:val="center"/>
            </w:pPr>
          </w:p>
        </w:tc>
        <w:tc>
          <w:tcPr>
            <w:tcW w:w="1131" w:type="dxa"/>
            <w:vAlign w:val="center"/>
          </w:tcPr>
          <w:p w14:paraId="06367DA9" w14:textId="6CA35011" w:rsidR="007B0095" w:rsidRPr="00FC3841" w:rsidRDefault="00B06603" w:rsidP="00E7467E">
            <w:pPr>
              <w:spacing w:before="0"/>
              <w:jc w:val="center"/>
              <w:rPr>
                <w:sz w:val="20"/>
              </w:rPr>
            </w:pPr>
            <w:hyperlink r:id="rId341" w:history="1">
              <w:r w:rsidR="008F42DD" w:rsidRPr="00FC3841">
                <w:rPr>
                  <w:rStyle w:val="Hyperlink"/>
                  <w:sz w:val="20"/>
                </w:rPr>
                <w:t>TD1135</w:t>
              </w:r>
            </w:hyperlink>
          </w:p>
        </w:tc>
        <w:tc>
          <w:tcPr>
            <w:tcW w:w="1252" w:type="dxa"/>
            <w:vAlign w:val="center"/>
          </w:tcPr>
          <w:p w14:paraId="737F7915" w14:textId="77777777" w:rsidR="007B0095" w:rsidRPr="00FC3841" w:rsidRDefault="007B0095" w:rsidP="00E7467E">
            <w:pPr>
              <w:spacing w:before="0"/>
              <w:jc w:val="center"/>
              <w:rPr>
                <w:sz w:val="20"/>
              </w:rPr>
            </w:pPr>
          </w:p>
        </w:tc>
        <w:tc>
          <w:tcPr>
            <w:tcW w:w="1116" w:type="dxa"/>
            <w:vAlign w:val="center"/>
          </w:tcPr>
          <w:p w14:paraId="7C551FC6" w14:textId="50437F15" w:rsidR="007B0095" w:rsidRPr="00FC3841" w:rsidRDefault="00B06603" w:rsidP="00E7467E">
            <w:pPr>
              <w:spacing w:before="0"/>
              <w:jc w:val="center"/>
              <w:rPr>
                <w:sz w:val="20"/>
              </w:rPr>
            </w:pPr>
            <w:hyperlink r:id="rId342" w:history="1">
              <w:r w:rsidR="008F42DD" w:rsidRPr="00FC3841">
                <w:rPr>
                  <w:rStyle w:val="Hyperlink"/>
                  <w:sz w:val="20"/>
                </w:rPr>
                <w:t>TD1135</w:t>
              </w:r>
            </w:hyperlink>
          </w:p>
        </w:tc>
        <w:tc>
          <w:tcPr>
            <w:tcW w:w="1116" w:type="dxa"/>
            <w:vAlign w:val="center"/>
          </w:tcPr>
          <w:p w14:paraId="68B0E697" w14:textId="77777777" w:rsidR="007B0095" w:rsidRPr="00FC3841" w:rsidRDefault="007B0095" w:rsidP="00E7467E">
            <w:pPr>
              <w:spacing w:before="0"/>
              <w:jc w:val="center"/>
              <w:rPr>
                <w:sz w:val="20"/>
              </w:rPr>
            </w:pPr>
          </w:p>
        </w:tc>
        <w:tc>
          <w:tcPr>
            <w:tcW w:w="1116" w:type="dxa"/>
            <w:vAlign w:val="center"/>
          </w:tcPr>
          <w:p w14:paraId="658B0BD7" w14:textId="77777777" w:rsidR="007B0095" w:rsidRPr="00FC3841" w:rsidRDefault="007B0095" w:rsidP="00E7467E">
            <w:pPr>
              <w:spacing w:before="0"/>
              <w:jc w:val="center"/>
              <w:rPr>
                <w:sz w:val="20"/>
              </w:rPr>
            </w:pPr>
          </w:p>
        </w:tc>
        <w:tc>
          <w:tcPr>
            <w:tcW w:w="1131" w:type="dxa"/>
            <w:vAlign w:val="center"/>
          </w:tcPr>
          <w:p w14:paraId="225220E8" w14:textId="77777777" w:rsidR="007B0095" w:rsidRPr="00FC3841" w:rsidRDefault="007B0095" w:rsidP="00E7467E">
            <w:pPr>
              <w:spacing w:before="0"/>
              <w:jc w:val="center"/>
              <w:rPr>
                <w:sz w:val="20"/>
              </w:rPr>
            </w:pPr>
          </w:p>
        </w:tc>
        <w:tc>
          <w:tcPr>
            <w:tcW w:w="1116" w:type="dxa"/>
            <w:vAlign w:val="center"/>
          </w:tcPr>
          <w:p w14:paraId="43C52A0A" w14:textId="77777777" w:rsidR="007B0095" w:rsidRPr="00FC3841" w:rsidRDefault="007B0095" w:rsidP="00E7467E">
            <w:pPr>
              <w:spacing w:before="0"/>
              <w:jc w:val="center"/>
              <w:rPr>
                <w:sz w:val="20"/>
              </w:rPr>
            </w:pPr>
          </w:p>
        </w:tc>
      </w:tr>
      <w:tr w:rsidR="007B0095" w:rsidRPr="00FC3841" w14:paraId="7B06DB0B" w14:textId="77777777" w:rsidTr="00BA060C">
        <w:tc>
          <w:tcPr>
            <w:tcW w:w="5576" w:type="dxa"/>
          </w:tcPr>
          <w:p w14:paraId="080255C8" w14:textId="486F197A" w:rsidR="006E7A1B" w:rsidRPr="00FC3841" w:rsidRDefault="00B06603" w:rsidP="006E7A1B">
            <w:pPr>
              <w:spacing w:before="0"/>
              <w:rPr>
                <w:sz w:val="20"/>
              </w:rPr>
            </w:pPr>
            <w:hyperlink r:id="rId343" w:history="1">
              <w:r w:rsidR="006E7A1B" w:rsidRPr="00FC3841">
                <w:rPr>
                  <w:rStyle w:val="Hyperlink"/>
                  <w:sz w:val="20"/>
                </w:rPr>
                <w:t>TD1136</w:t>
              </w:r>
            </w:hyperlink>
            <w:r w:rsidR="006E7A1B" w:rsidRPr="00FC3841">
              <w:rPr>
                <w:sz w:val="20"/>
              </w:rPr>
              <w:t>: oneM2M</w:t>
            </w:r>
          </w:p>
          <w:p w14:paraId="23E7DAF3" w14:textId="5CA197B2" w:rsidR="007B0095" w:rsidRPr="00FC3841" w:rsidRDefault="006E7A1B" w:rsidP="006E7A1B">
            <w:pPr>
              <w:spacing w:before="0"/>
              <w:rPr>
                <w:sz w:val="20"/>
              </w:rPr>
            </w:pPr>
            <w:r w:rsidRPr="00FC3841">
              <w:rPr>
                <w:sz w:val="20"/>
              </w:rPr>
              <w:t>LS on information on the draft submission and maintenance process for oneM2M specifications incorporated as ITU-T Recommendations [from oneM2M]</w:t>
            </w:r>
          </w:p>
        </w:tc>
        <w:tc>
          <w:tcPr>
            <w:tcW w:w="1252" w:type="dxa"/>
            <w:vAlign w:val="center"/>
          </w:tcPr>
          <w:p w14:paraId="10C76ABB" w14:textId="77777777" w:rsidR="007B0095" w:rsidRPr="00FC3841" w:rsidRDefault="007B0095" w:rsidP="00E7467E">
            <w:pPr>
              <w:spacing w:before="0"/>
              <w:jc w:val="center"/>
            </w:pPr>
          </w:p>
        </w:tc>
        <w:tc>
          <w:tcPr>
            <w:tcW w:w="1131" w:type="dxa"/>
            <w:vAlign w:val="center"/>
          </w:tcPr>
          <w:p w14:paraId="4D56423A" w14:textId="77777777" w:rsidR="007B0095" w:rsidRPr="00FC3841" w:rsidRDefault="007B0095" w:rsidP="00E7467E">
            <w:pPr>
              <w:spacing w:before="0"/>
              <w:jc w:val="center"/>
              <w:rPr>
                <w:sz w:val="20"/>
              </w:rPr>
            </w:pPr>
          </w:p>
        </w:tc>
        <w:tc>
          <w:tcPr>
            <w:tcW w:w="1252" w:type="dxa"/>
            <w:vAlign w:val="center"/>
          </w:tcPr>
          <w:p w14:paraId="0137910D" w14:textId="77777777" w:rsidR="007B0095" w:rsidRPr="00FC3841" w:rsidRDefault="007B0095" w:rsidP="00E7467E">
            <w:pPr>
              <w:spacing w:before="0"/>
              <w:jc w:val="center"/>
              <w:rPr>
                <w:sz w:val="20"/>
              </w:rPr>
            </w:pPr>
          </w:p>
        </w:tc>
        <w:tc>
          <w:tcPr>
            <w:tcW w:w="1116" w:type="dxa"/>
            <w:vAlign w:val="center"/>
          </w:tcPr>
          <w:p w14:paraId="4BC45B5D" w14:textId="77777777" w:rsidR="007B0095" w:rsidRPr="00FC3841" w:rsidRDefault="007B0095" w:rsidP="00E7467E">
            <w:pPr>
              <w:spacing w:before="0"/>
              <w:jc w:val="center"/>
              <w:rPr>
                <w:sz w:val="20"/>
              </w:rPr>
            </w:pPr>
          </w:p>
        </w:tc>
        <w:tc>
          <w:tcPr>
            <w:tcW w:w="1116" w:type="dxa"/>
            <w:vAlign w:val="center"/>
          </w:tcPr>
          <w:p w14:paraId="46F1EF1B" w14:textId="77777777" w:rsidR="007B0095" w:rsidRPr="00FC3841" w:rsidRDefault="007B0095" w:rsidP="00E7467E">
            <w:pPr>
              <w:spacing w:before="0"/>
              <w:jc w:val="center"/>
              <w:rPr>
                <w:sz w:val="20"/>
              </w:rPr>
            </w:pPr>
          </w:p>
        </w:tc>
        <w:tc>
          <w:tcPr>
            <w:tcW w:w="1116" w:type="dxa"/>
            <w:vAlign w:val="center"/>
          </w:tcPr>
          <w:p w14:paraId="4A6EA876" w14:textId="693136C8" w:rsidR="007B0095" w:rsidRPr="00FC3841" w:rsidRDefault="00B06603" w:rsidP="00E7467E">
            <w:pPr>
              <w:spacing w:before="0"/>
              <w:jc w:val="center"/>
              <w:rPr>
                <w:sz w:val="20"/>
              </w:rPr>
            </w:pPr>
            <w:hyperlink r:id="rId344" w:history="1">
              <w:r w:rsidR="006E7A1B" w:rsidRPr="00FC3841">
                <w:rPr>
                  <w:rStyle w:val="Hyperlink"/>
                  <w:sz w:val="20"/>
                </w:rPr>
                <w:t>TD1136</w:t>
              </w:r>
            </w:hyperlink>
          </w:p>
        </w:tc>
        <w:tc>
          <w:tcPr>
            <w:tcW w:w="1131" w:type="dxa"/>
            <w:vAlign w:val="center"/>
          </w:tcPr>
          <w:p w14:paraId="1241A5EA" w14:textId="77777777" w:rsidR="007B0095" w:rsidRPr="00FC3841" w:rsidRDefault="007B0095" w:rsidP="00E7467E">
            <w:pPr>
              <w:spacing w:before="0"/>
              <w:jc w:val="center"/>
              <w:rPr>
                <w:sz w:val="20"/>
              </w:rPr>
            </w:pPr>
          </w:p>
        </w:tc>
        <w:tc>
          <w:tcPr>
            <w:tcW w:w="1116" w:type="dxa"/>
            <w:vAlign w:val="center"/>
          </w:tcPr>
          <w:p w14:paraId="7B86BCD3" w14:textId="77777777" w:rsidR="007B0095" w:rsidRPr="00FC3841" w:rsidRDefault="007B0095" w:rsidP="00E7467E">
            <w:pPr>
              <w:spacing w:before="0"/>
              <w:jc w:val="center"/>
              <w:rPr>
                <w:sz w:val="20"/>
              </w:rPr>
            </w:pPr>
          </w:p>
        </w:tc>
      </w:tr>
      <w:tr w:rsidR="005D035D" w:rsidRPr="00FC3841" w14:paraId="5EFF76FE" w14:textId="77777777" w:rsidTr="00BA060C">
        <w:tc>
          <w:tcPr>
            <w:tcW w:w="5576" w:type="dxa"/>
          </w:tcPr>
          <w:p w14:paraId="4C8A682D" w14:textId="200F9237" w:rsidR="006A1BCC" w:rsidRPr="00FC3841" w:rsidRDefault="00B06603" w:rsidP="006A1BCC">
            <w:pPr>
              <w:spacing w:before="0"/>
              <w:rPr>
                <w:sz w:val="20"/>
              </w:rPr>
            </w:pPr>
            <w:hyperlink r:id="rId345" w:history="1">
              <w:r w:rsidR="005D035D" w:rsidRPr="00FC3841">
                <w:rPr>
                  <w:rStyle w:val="Hyperlink"/>
                  <w:sz w:val="20"/>
                </w:rPr>
                <w:t>TD1137</w:t>
              </w:r>
            </w:hyperlink>
            <w:r w:rsidR="005D035D" w:rsidRPr="00FC3841">
              <w:rPr>
                <w:sz w:val="20"/>
              </w:rPr>
              <w:t xml:space="preserve">: </w:t>
            </w:r>
            <w:r w:rsidR="006A1BCC" w:rsidRPr="00FC3841">
              <w:rPr>
                <w:sz w:val="20"/>
              </w:rPr>
              <w:t>N/A</w:t>
            </w:r>
          </w:p>
          <w:p w14:paraId="5AFBDE70" w14:textId="3808856E" w:rsidR="008C34A1" w:rsidRPr="00FC3841" w:rsidRDefault="006A1BCC" w:rsidP="006E7A1B">
            <w:pPr>
              <w:spacing w:before="0"/>
              <w:rPr>
                <w:sz w:val="20"/>
              </w:rPr>
            </w:pPr>
            <w:r w:rsidRPr="00FC3841">
              <w:rPr>
                <w:sz w:val="20"/>
              </w:rPr>
              <w:t>Withdrawn</w:t>
            </w:r>
          </w:p>
        </w:tc>
        <w:tc>
          <w:tcPr>
            <w:tcW w:w="1252" w:type="dxa"/>
            <w:vAlign w:val="center"/>
          </w:tcPr>
          <w:p w14:paraId="0B914D40" w14:textId="77777777" w:rsidR="005D035D" w:rsidRPr="00FC3841" w:rsidRDefault="005D035D" w:rsidP="00E7467E">
            <w:pPr>
              <w:spacing w:before="0"/>
              <w:jc w:val="center"/>
            </w:pPr>
          </w:p>
        </w:tc>
        <w:tc>
          <w:tcPr>
            <w:tcW w:w="1131" w:type="dxa"/>
            <w:vAlign w:val="center"/>
          </w:tcPr>
          <w:p w14:paraId="604D4C91" w14:textId="7E8BFE19" w:rsidR="005D035D" w:rsidRPr="00FC3841" w:rsidRDefault="005D035D" w:rsidP="00E7467E">
            <w:pPr>
              <w:spacing w:before="0"/>
              <w:jc w:val="center"/>
              <w:rPr>
                <w:sz w:val="20"/>
              </w:rPr>
            </w:pPr>
          </w:p>
        </w:tc>
        <w:tc>
          <w:tcPr>
            <w:tcW w:w="1252" w:type="dxa"/>
            <w:vAlign w:val="center"/>
          </w:tcPr>
          <w:p w14:paraId="107F38FC" w14:textId="77777777" w:rsidR="005D035D" w:rsidRPr="00FC3841" w:rsidRDefault="005D035D" w:rsidP="00E7467E">
            <w:pPr>
              <w:spacing w:before="0"/>
              <w:jc w:val="center"/>
              <w:rPr>
                <w:sz w:val="20"/>
              </w:rPr>
            </w:pPr>
          </w:p>
        </w:tc>
        <w:tc>
          <w:tcPr>
            <w:tcW w:w="1116" w:type="dxa"/>
            <w:vAlign w:val="center"/>
          </w:tcPr>
          <w:p w14:paraId="7BB9DB02" w14:textId="77777777" w:rsidR="005D035D" w:rsidRPr="00FC3841" w:rsidRDefault="005D035D" w:rsidP="00E7467E">
            <w:pPr>
              <w:spacing w:before="0"/>
              <w:jc w:val="center"/>
              <w:rPr>
                <w:sz w:val="20"/>
              </w:rPr>
            </w:pPr>
          </w:p>
        </w:tc>
        <w:tc>
          <w:tcPr>
            <w:tcW w:w="1116" w:type="dxa"/>
            <w:vAlign w:val="center"/>
          </w:tcPr>
          <w:p w14:paraId="2413D629" w14:textId="77777777" w:rsidR="005D035D" w:rsidRPr="00FC3841" w:rsidRDefault="005D035D" w:rsidP="00E7467E">
            <w:pPr>
              <w:spacing w:before="0"/>
              <w:jc w:val="center"/>
              <w:rPr>
                <w:sz w:val="20"/>
              </w:rPr>
            </w:pPr>
          </w:p>
        </w:tc>
        <w:tc>
          <w:tcPr>
            <w:tcW w:w="1116" w:type="dxa"/>
            <w:vAlign w:val="center"/>
          </w:tcPr>
          <w:p w14:paraId="280BB53E" w14:textId="77777777" w:rsidR="005D035D" w:rsidRPr="00FC3841" w:rsidRDefault="005D035D" w:rsidP="00E7467E">
            <w:pPr>
              <w:spacing w:before="0"/>
              <w:jc w:val="center"/>
              <w:rPr>
                <w:sz w:val="20"/>
              </w:rPr>
            </w:pPr>
          </w:p>
        </w:tc>
        <w:tc>
          <w:tcPr>
            <w:tcW w:w="1131" w:type="dxa"/>
            <w:vAlign w:val="center"/>
          </w:tcPr>
          <w:p w14:paraId="6434D6E6" w14:textId="77777777" w:rsidR="005D035D" w:rsidRPr="00FC3841" w:rsidRDefault="005D035D" w:rsidP="00E7467E">
            <w:pPr>
              <w:spacing w:before="0"/>
              <w:jc w:val="center"/>
              <w:rPr>
                <w:sz w:val="20"/>
              </w:rPr>
            </w:pPr>
          </w:p>
        </w:tc>
        <w:tc>
          <w:tcPr>
            <w:tcW w:w="1116" w:type="dxa"/>
            <w:vAlign w:val="center"/>
          </w:tcPr>
          <w:p w14:paraId="5A252B6A" w14:textId="77777777" w:rsidR="005D035D" w:rsidRPr="00FC3841" w:rsidRDefault="005D035D" w:rsidP="00E7467E">
            <w:pPr>
              <w:spacing w:before="0"/>
              <w:jc w:val="center"/>
              <w:rPr>
                <w:sz w:val="20"/>
              </w:rPr>
            </w:pPr>
          </w:p>
        </w:tc>
      </w:tr>
      <w:tr w:rsidR="006E7A1B" w:rsidRPr="00FC3841" w14:paraId="4CA42E8D" w14:textId="77777777" w:rsidTr="00BA060C">
        <w:tc>
          <w:tcPr>
            <w:tcW w:w="5576" w:type="dxa"/>
          </w:tcPr>
          <w:p w14:paraId="060DEC05" w14:textId="10690F9D" w:rsidR="00363613" w:rsidRPr="00FC3841" w:rsidRDefault="00B06603" w:rsidP="00363613">
            <w:pPr>
              <w:spacing w:before="0"/>
              <w:rPr>
                <w:sz w:val="20"/>
              </w:rPr>
            </w:pPr>
            <w:hyperlink r:id="rId346" w:history="1">
              <w:r w:rsidR="008C34A1" w:rsidRPr="00FC3841">
                <w:rPr>
                  <w:rStyle w:val="Hyperlink"/>
                  <w:sz w:val="20"/>
                </w:rPr>
                <w:t>TD113</w:t>
              </w:r>
              <w:r w:rsidR="008D050E" w:rsidRPr="00FC3841">
                <w:rPr>
                  <w:rStyle w:val="Hyperlink"/>
                  <w:sz w:val="20"/>
                </w:rPr>
                <w:t>8</w:t>
              </w:r>
            </w:hyperlink>
            <w:r w:rsidR="008C34A1" w:rsidRPr="00FC3841">
              <w:rPr>
                <w:sz w:val="20"/>
              </w:rPr>
              <w:t xml:space="preserve">: </w:t>
            </w:r>
            <w:r w:rsidR="00363613" w:rsidRPr="00FC3841">
              <w:rPr>
                <w:sz w:val="20"/>
              </w:rPr>
              <w:t>Rapporteur, RG-</w:t>
            </w:r>
            <w:proofErr w:type="spellStart"/>
            <w:r w:rsidR="00363613" w:rsidRPr="00FC3841">
              <w:rPr>
                <w:sz w:val="20"/>
              </w:rPr>
              <w:t>ResReview</w:t>
            </w:r>
            <w:proofErr w:type="spellEnd"/>
          </w:p>
          <w:p w14:paraId="6EA448E9" w14:textId="086576DF" w:rsidR="008C34A1" w:rsidRPr="00FC3841" w:rsidRDefault="00363613" w:rsidP="00363613">
            <w:pPr>
              <w:spacing w:before="0"/>
              <w:rPr>
                <w:sz w:val="20"/>
              </w:rPr>
            </w:pPr>
            <w:r w:rsidRPr="00FC3841">
              <w:rPr>
                <w:sz w:val="20"/>
              </w:rPr>
              <w:t>WTSA Resolution 22 proposals side-by-side</w:t>
            </w:r>
          </w:p>
        </w:tc>
        <w:tc>
          <w:tcPr>
            <w:tcW w:w="1252" w:type="dxa"/>
            <w:vAlign w:val="center"/>
          </w:tcPr>
          <w:p w14:paraId="2F8E116D" w14:textId="77777777" w:rsidR="006E7A1B" w:rsidRPr="00FC3841" w:rsidRDefault="006E7A1B" w:rsidP="00E7467E">
            <w:pPr>
              <w:spacing w:before="0"/>
              <w:jc w:val="center"/>
            </w:pPr>
          </w:p>
        </w:tc>
        <w:tc>
          <w:tcPr>
            <w:tcW w:w="1131" w:type="dxa"/>
            <w:vAlign w:val="center"/>
          </w:tcPr>
          <w:p w14:paraId="783F42F5" w14:textId="77777777" w:rsidR="006E7A1B" w:rsidRPr="00FC3841" w:rsidRDefault="006E7A1B" w:rsidP="00E7467E">
            <w:pPr>
              <w:spacing w:before="0"/>
              <w:jc w:val="center"/>
              <w:rPr>
                <w:sz w:val="20"/>
              </w:rPr>
            </w:pPr>
          </w:p>
        </w:tc>
        <w:tc>
          <w:tcPr>
            <w:tcW w:w="1252" w:type="dxa"/>
            <w:vAlign w:val="center"/>
          </w:tcPr>
          <w:p w14:paraId="2DF8B255" w14:textId="77777777" w:rsidR="006E7A1B" w:rsidRPr="00FC3841" w:rsidRDefault="006E7A1B" w:rsidP="00E7467E">
            <w:pPr>
              <w:spacing w:before="0"/>
              <w:jc w:val="center"/>
              <w:rPr>
                <w:sz w:val="20"/>
              </w:rPr>
            </w:pPr>
          </w:p>
        </w:tc>
        <w:tc>
          <w:tcPr>
            <w:tcW w:w="1116" w:type="dxa"/>
            <w:vAlign w:val="center"/>
          </w:tcPr>
          <w:p w14:paraId="38DE2E23" w14:textId="77777777" w:rsidR="006E7A1B" w:rsidRPr="00FC3841" w:rsidRDefault="006E7A1B" w:rsidP="00E7467E">
            <w:pPr>
              <w:spacing w:before="0"/>
              <w:jc w:val="center"/>
              <w:rPr>
                <w:sz w:val="20"/>
              </w:rPr>
            </w:pPr>
          </w:p>
        </w:tc>
        <w:tc>
          <w:tcPr>
            <w:tcW w:w="1116" w:type="dxa"/>
            <w:vAlign w:val="center"/>
          </w:tcPr>
          <w:p w14:paraId="3E9CC497" w14:textId="2988C664" w:rsidR="006E7A1B" w:rsidRPr="00FC3841" w:rsidRDefault="00B06603" w:rsidP="00E7467E">
            <w:pPr>
              <w:spacing w:before="0"/>
              <w:jc w:val="center"/>
              <w:rPr>
                <w:sz w:val="20"/>
              </w:rPr>
            </w:pPr>
            <w:hyperlink r:id="rId347" w:history="1">
              <w:r w:rsidR="00D60594" w:rsidRPr="00FC3841">
                <w:rPr>
                  <w:rStyle w:val="Hyperlink"/>
                  <w:sz w:val="20"/>
                </w:rPr>
                <w:t>TD1138</w:t>
              </w:r>
            </w:hyperlink>
          </w:p>
        </w:tc>
        <w:tc>
          <w:tcPr>
            <w:tcW w:w="1116" w:type="dxa"/>
            <w:vAlign w:val="center"/>
          </w:tcPr>
          <w:p w14:paraId="1F2EA076" w14:textId="77777777" w:rsidR="006E7A1B" w:rsidRPr="00FC3841" w:rsidRDefault="006E7A1B" w:rsidP="00E7467E">
            <w:pPr>
              <w:spacing w:before="0"/>
              <w:jc w:val="center"/>
              <w:rPr>
                <w:sz w:val="20"/>
              </w:rPr>
            </w:pPr>
          </w:p>
        </w:tc>
        <w:tc>
          <w:tcPr>
            <w:tcW w:w="1131" w:type="dxa"/>
            <w:vAlign w:val="center"/>
          </w:tcPr>
          <w:p w14:paraId="5ACE8CE8" w14:textId="7F2FA152" w:rsidR="006E7A1B" w:rsidRPr="00FC3841" w:rsidRDefault="00B06603" w:rsidP="00E7467E">
            <w:pPr>
              <w:spacing w:before="0"/>
              <w:jc w:val="center"/>
              <w:rPr>
                <w:sz w:val="20"/>
              </w:rPr>
            </w:pPr>
            <w:hyperlink r:id="rId348" w:history="1">
              <w:r w:rsidR="00363613" w:rsidRPr="00FC3841">
                <w:rPr>
                  <w:rStyle w:val="Hyperlink"/>
                  <w:sz w:val="20"/>
                </w:rPr>
                <w:t>TD113</w:t>
              </w:r>
              <w:r w:rsidR="008D050E" w:rsidRPr="00FC3841">
                <w:rPr>
                  <w:rStyle w:val="Hyperlink"/>
                  <w:sz w:val="20"/>
                </w:rPr>
                <w:t>8</w:t>
              </w:r>
            </w:hyperlink>
          </w:p>
        </w:tc>
        <w:tc>
          <w:tcPr>
            <w:tcW w:w="1116" w:type="dxa"/>
            <w:vAlign w:val="center"/>
          </w:tcPr>
          <w:p w14:paraId="41008968" w14:textId="77777777" w:rsidR="006E7A1B" w:rsidRPr="00FC3841" w:rsidRDefault="006E7A1B" w:rsidP="00E7467E">
            <w:pPr>
              <w:spacing w:before="0"/>
              <w:jc w:val="center"/>
              <w:rPr>
                <w:sz w:val="20"/>
              </w:rPr>
            </w:pPr>
          </w:p>
        </w:tc>
      </w:tr>
      <w:tr w:rsidR="008C34A1" w:rsidRPr="00FC3841" w14:paraId="62DE9605" w14:textId="77777777" w:rsidTr="00BA060C">
        <w:tc>
          <w:tcPr>
            <w:tcW w:w="5576" w:type="dxa"/>
          </w:tcPr>
          <w:p w14:paraId="128E7198" w14:textId="614CD36E" w:rsidR="00161369" w:rsidRPr="00FC3841" w:rsidRDefault="00B06603" w:rsidP="00161369">
            <w:pPr>
              <w:spacing w:before="0"/>
              <w:rPr>
                <w:sz w:val="20"/>
              </w:rPr>
            </w:pPr>
            <w:hyperlink r:id="rId349" w:history="1">
              <w:r w:rsidR="00402C01" w:rsidRPr="00FC3841">
                <w:rPr>
                  <w:rStyle w:val="Hyperlink"/>
                  <w:sz w:val="20"/>
                </w:rPr>
                <w:t>TD11</w:t>
              </w:r>
              <w:r w:rsidR="004A2EFD" w:rsidRPr="00FC3841">
                <w:rPr>
                  <w:rStyle w:val="Hyperlink"/>
                  <w:sz w:val="20"/>
                </w:rPr>
                <w:t>39</w:t>
              </w:r>
            </w:hyperlink>
            <w:r w:rsidR="00402C01" w:rsidRPr="00FC3841">
              <w:rPr>
                <w:sz w:val="20"/>
              </w:rPr>
              <w:t xml:space="preserve">: </w:t>
            </w:r>
            <w:r w:rsidR="00161369" w:rsidRPr="00FC3841">
              <w:rPr>
                <w:sz w:val="20"/>
              </w:rPr>
              <w:t>Rapporteur, RG-</w:t>
            </w:r>
            <w:proofErr w:type="spellStart"/>
            <w:r w:rsidR="00161369" w:rsidRPr="00FC3841">
              <w:rPr>
                <w:sz w:val="20"/>
              </w:rPr>
              <w:t>ResReview</w:t>
            </w:r>
            <w:proofErr w:type="spellEnd"/>
          </w:p>
          <w:p w14:paraId="4BC716E0" w14:textId="4847885C" w:rsidR="00402C01" w:rsidRPr="00FC3841" w:rsidRDefault="00161369" w:rsidP="00161369">
            <w:pPr>
              <w:spacing w:before="0"/>
              <w:rPr>
                <w:sz w:val="20"/>
              </w:rPr>
            </w:pPr>
            <w:r w:rsidRPr="00FC3841">
              <w:rPr>
                <w:sz w:val="20"/>
              </w:rPr>
              <w:t>WTSA Resolution 35 proposals side-by-side</w:t>
            </w:r>
          </w:p>
        </w:tc>
        <w:tc>
          <w:tcPr>
            <w:tcW w:w="1252" w:type="dxa"/>
            <w:vAlign w:val="center"/>
          </w:tcPr>
          <w:p w14:paraId="2FC55B21" w14:textId="77777777" w:rsidR="008C34A1" w:rsidRPr="00FC3841" w:rsidRDefault="008C34A1" w:rsidP="00E7467E">
            <w:pPr>
              <w:spacing w:before="0"/>
              <w:jc w:val="center"/>
            </w:pPr>
          </w:p>
        </w:tc>
        <w:tc>
          <w:tcPr>
            <w:tcW w:w="1131" w:type="dxa"/>
            <w:vAlign w:val="center"/>
          </w:tcPr>
          <w:p w14:paraId="4145CCF7" w14:textId="77777777" w:rsidR="008C34A1" w:rsidRPr="00FC3841" w:rsidRDefault="008C34A1" w:rsidP="00E7467E">
            <w:pPr>
              <w:spacing w:before="0"/>
              <w:jc w:val="center"/>
              <w:rPr>
                <w:sz w:val="20"/>
              </w:rPr>
            </w:pPr>
          </w:p>
        </w:tc>
        <w:tc>
          <w:tcPr>
            <w:tcW w:w="1252" w:type="dxa"/>
            <w:vAlign w:val="center"/>
          </w:tcPr>
          <w:p w14:paraId="2DD5009D" w14:textId="77777777" w:rsidR="008C34A1" w:rsidRPr="00FC3841" w:rsidRDefault="008C34A1" w:rsidP="00E7467E">
            <w:pPr>
              <w:spacing w:before="0"/>
              <w:jc w:val="center"/>
              <w:rPr>
                <w:sz w:val="20"/>
              </w:rPr>
            </w:pPr>
          </w:p>
        </w:tc>
        <w:tc>
          <w:tcPr>
            <w:tcW w:w="1116" w:type="dxa"/>
            <w:vAlign w:val="center"/>
          </w:tcPr>
          <w:p w14:paraId="5F855B8D" w14:textId="77777777" w:rsidR="008C34A1" w:rsidRPr="00FC3841" w:rsidRDefault="008C34A1" w:rsidP="00E7467E">
            <w:pPr>
              <w:spacing w:before="0"/>
              <w:jc w:val="center"/>
              <w:rPr>
                <w:sz w:val="20"/>
              </w:rPr>
            </w:pPr>
          </w:p>
        </w:tc>
        <w:tc>
          <w:tcPr>
            <w:tcW w:w="1116" w:type="dxa"/>
            <w:vAlign w:val="center"/>
          </w:tcPr>
          <w:p w14:paraId="1A162C3B" w14:textId="5B57FA8D" w:rsidR="008C34A1" w:rsidRPr="00FC3841" w:rsidRDefault="00B06603" w:rsidP="00E7467E">
            <w:pPr>
              <w:spacing w:before="0"/>
              <w:jc w:val="center"/>
              <w:rPr>
                <w:sz w:val="20"/>
              </w:rPr>
            </w:pPr>
            <w:hyperlink r:id="rId350" w:history="1">
              <w:r w:rsidR="00265B0F" w:rsidRPr="00FC3841">
                <w:rPr>
                  <w:rStyle w:val="Hyperlink"/>
                  <w:sz w:val="20"/>
                </w:rPr>
                <w:t>TD1139</w:t>
              </w:r>
            </w:hyperlink>
          </w:p>
        </w:tc>
        <w:tc>
          <w:tcPr>
            <w:tcW w:w="1116" w:type="dxa"/>
            <w:vAlign w:val="center"/>
          </w:tcPr>
          <w:p w14:paraId="5FAB9E83" w14:textId="77777777" w:rsidR="008C34A1" w:rsidRPr="00FC3841" w:rsidRDefault="008C34A1" w:rsidP="00E7467E">
            <w:pPr>
              <w:spacing w:before="0"/>
              <w:jc w:val="center"/>
              <w:rPr>
                <w:sz w:val="20"/>
              </w:rPr>
            </w:pPr>
          </w:p>
        </w:tc>
        <w:tc>
          <w:tcPr>
            <w:tcW w:w="1131" w:type="dxa"/>
            <w:vAlign w:val="center"/>
          </w:tcPr>
          <w:p w14:paraId="55ECE194" w14:textId="5933DA06" w:rsidR="008C34A1" w:rsidRPr="00FC3841" w:rsidRDefault="00B06603" w:rsidP="00E7467E">
            <w:pPr>
              <w:spacing w:before="0"/>
              <w:jc w:val="center"/>
              <w:rPr>
                <w:sz w:val="20"/>
              </w:rPr>
            </w:pPr>
            <w:hyperlink r:id="rId351" w:history="1">
              <w:r w:rsidR="00363613" w:rsidRPr="00FC3841">
                <w:rPr>
                  <w:rStyle w:val="Hyperlink"/>
                  <w:sz w:val="20"/>
                </w:rPr>
                <w:t>TD11</w:t>
              </w:r>
              <w:r w:rsidR="004A2EFD" w:rsidRPr="00FC3841">
                <w:rPr>
                  <w:rStyle w:val="Hyperlink"/>
                  <w:sz w:val="20"/>
                </w:rPr>
                <w:t>39</w:t>
              </w:r>
            </w:hyperlink>
          </w:p>
        </w:tc>
        <w:tc>
          <w:tcPr>
            <w:tcW w:w="1116" w:type="dxa"/>
            <w:vAlign w:val="center"/>
          </w:tcPr>
          <w:p w14:paraId="7B96CA5F" w14:textId="77777777" w:rsidR="008C34A1" w:rsidRPr="00FC3841" w:rsidRDefault="008C34A1" w:rsidP="00E7467E">
            <w:pPr>
              <w:spacing w:before="0"/>
              <w:jc w:val="center"/>
              <w:rPr>
                <w:sz w:val="20"/>
              </w:rPr>
            </w:pPr>
          </w:p>
        </w:tc>
      </w:tr>
      <w:tr w:rsidR="00402C01" w:rsidRPr="00FC3841" w14:paraId="338FBE3A" w14:textId="77777777" w:rsidTr="00BA060C">
        <w:tc>
          <w:tcPr>
            <w:tcW w:w="5576" w:type="dxa"/>
          </w:tcPr>
          <w:p w14:paraId="6A940191" w14:textId="353FFA1D" w:rsidR="001A49C0" w:rsidRPr="00FC3841" w:rsidRDefault="00B06603" w:rsidP="001A49C0">
            <w:pPr>
              <w:spacing w:before="0"/>
              <w:rPr>
                <w:sz w:val="20"/>
              </w:rPr>
            </w:pPr>
            <w:hyperlink r:id="rId352" w:history="1">
              <w:r w:rsidR="00402C01" w:rsidRPr="00FC3841">
                <w:rPr>
                  <w:rStyle w:val="Hyperlink"/>
                  <w:sz w:val="20"/>
                </w:rPr>
                <w:t>TD114</w:t>
              </w:r>
              <w:r w:rsidR="001D394C" w:rsidRPr="00FC3841">
                <w:rPr>
                  <w:rStyle w:val="Hyperlink"/>
                  <w:sz w:val="20"/>
                </w:rPr>
                <w:t>0</w:t>
              </w:r>
            </w:hyperlink>
            <w:r w:rsidR="00402C01" w:rsidRPr="00FC3841">
              <w:rPr>
                <w:sz w:val="20"/>
              </w:rPr>
              <w:t xml:space="preserve">: </w:t>
            </w:r>
            <w:r w:rsidR="001A49C0" w:rsidRPr="00FC3841">
              <w:rPr>
                <w:sz w:val="20"/>
              </w:rPr>
              <w:t>Rapporteur, RG-</w:t>
            </w:r>
            <w:proofErr w:type="spellStart"/>
            <w:r w:rsidR="001A49C0" w:rsidRPr="00FC3841">
              <w:rPr>
                <w:sz w:val="20"/>
              </w:rPr>
              <w:t>ResReview</w:t>
            </w:r>
            <w:proofErr w:type="spellEnd"/>
          </w:p>
          <w:p w14:paraId="283D72AD" w14:textId="50096808" w:rsidR="00402C01" w:rsidRPr="00FC3841" w:rsidRDefault="001A49C0" w:rsidP="001A49C0">
            <w:pPr>
              <w:spacing w:before="0"/>
              <w:rPr>
                <w:sz w:val="20"/>
              </w:rPr>
            </w:pPr>
            <w:r w:rsidRPr="00FC3841">
              <w:rPr>
                <w:sz w:val="20"/>
              </w:rPr>
              <w:t>WTSA Resolution 43 proposals side-by-side</w:t>
            </w:r>
          </w:p>
        </w:tc>
        <w:tc>
          <w:tcPr>
            <w:tcW w:w="1252" w:type="dxa"/>
            <w:vAlign w:val="center"/>
          </w:tcPr>
          <w:p w14:paraId="586529A4" w14:textId="77777777" w:rsidR="00402C01" w:rsidRPr="00FC3841" w:rsidRDefault="00402C01" w:rsidP="00E7467E">
            <w:pPr>
              <w:spacing w:before="0"/>
              <w:jc w:val="center"/>
            </w:pPr>
          </w:p>
        </w:tc>
        <w:tc>
          <w:tcPr>
            <w:tcW w:w="1131" w:type="dxa"/>
            <w:vAlign w:val="center"/>
          </w:tcPr>
          <w:p w14:paraId="3BFB6DC4" w14:textId="77777777" w:rsidR="00402C01" w:rsidRPr="00FC3841" w:rsidRDefault="00402C01" w:rsidP="00E7467E">
            <w:pPr>
              <w:spacing w:before="0"/>
              <w:jc w:val="center"/>
              <w:rPr>
                <w:sz w:val="20"/>
              </w:rPr>
            </w:pPr>
          </w:p>
        </w:tc>
        <w:tc>
          <w:tcPr>
            <w:tcW w:w="1252" w:type="dxa"/>
            <w:vAlign w:val="center"/>
          </w:tcPr>
          <w:p w14:paraId="37AED557" w14:textId="77777777" w:rsidR="00402C01" w:rsidRPr="00FC3841" w:rsidRDefault="00402C01" w:rsidP="00E7467E">
            <w:pPr>
              <w:spacing w:before="0"/>
              <w:jc w:val="center"/>
              <w:rPr>
                <w:sz w:val="20"/>
              </w:rPr>
            </w:pPr>
          </w:p>
        </w:tc>
        <w:tc>
          <w:tcPr>
            <w:tcW w:w="1116" w:type="dxa"/>
            <w:vAlign w:val="center"/>
          </w:tcPr>
          <w:p w14:paraId="493B3BFA" w14:textId="77777777" w:rsidR="00402C01" w:rsidRPr="00FC3841" w:rsidRDefault="00402C01" w:rsidP="00E7467E">
            <w:pPr>
              <w:spacing w:before="0"/>
              <w:jc w:val="center"/>
              <w:rPr>
                <w:sz w:val="20"/>
              </w:rPr>
            </w:pPr>
          </w:p>
        </w:tc>
        <w:tc>
          <w:tcPr>
            <w:tcW w:w="1116" w:type="dxa"/>
            <w:vAlign w:val="center"/>
          </w:tcPr>
          <w:p w14:paraId="0078C9B4" w14:textId="77777777" w:rsidR="00402C01" w:rsidRPr="00FC3841" w:rsidRDefault="00402C01" w:rsidP="00E7467E">
            <w:pPr>
              <w:spacing w:before="0"/>
              <w:jc w:val="center"/>
              <w:rPr>
                <w:sz w:val="20"/>
              </w:rPr>
            </w:pPr>
          </w:p>
        </w:tc>
        <w:tc>
          <w:tcPr>
            <w:tcW w:w="1116" w:type="dxa"/>
            <w:vAlign w:val="center"/>
          </w:tcPr>
          <w:p w14:paraId="34DEB6BD" w14:textId="77777777" w:rsidR="00402C01" w:rsidRPr="00FC3841" w:rsidRDefault="00402C01" w:rsidP="00E7467E">
            <w:pPr>
              <w:spacing w:before="0"/>
              <w:jc w:val="center"/>
              <w:rPr>
                <w:sz w:val="20"/>
              </w:rPr>
            </w:pPr>
          </w:p>
        </w:tc>
        <w:tc>
          <w:tcPr>
            <w:tcW w:w="1131" w:type="dxa"/>
            <w:vAlign w:val="center"/>
          </w:tcPr>
          <w:p w14:paraId="5F153AEA" w14:textId="726AED85" w:rsidR="00402C01" w:rsidRPr="00FC3841" w:rsidRDefault="00B06603" w:rsidP="00E7467E">
            <w:pPr>
              <w:spacing w:before="0"/>
              <w:jc w:val="center"/>
              <w:rPr>
                <w:sz w:val="20"/>
              </w:rPr>
            </w:pPr>
            <w:hyperlink r:id="rId353" w:history="1">
              <w:r w:rsidR="00363613" w:rsidRPr="00FC3841">
                <w:rPr>
                  <w:rStyle w:val="Hyperlink"/>
                  <w:sz w:val="20"/>
                </w:rPr>
                <w:t>TD114</w:t>
              </w:r>
              <w:r w:rsidR="001D394C" w:rsidRPr="00FC3841">
                <w:rPr>
                  <w:rStyle w:val="Hyperlink"/>
                  <w:sz w:val="20"/>
                </w:rPr>
                <w:t>0</w:t>
              </w:r>
            </w:hyperlink>
          </w:p>
        </w:tc>
        <w:tc>
          <w:tcPr>
            <w:tcW w:w="1116" w:type="dxa"/>
            <w:vAlign w:val="center"/>
          </w:tcPr>
          <w:p w14:paraId="4C820893" w14:textId="77777777" w:rsidR="00402C01" w:rsidRPr="00FC3841" w:rsidRDefault="00402C01" w:rsidP="00E7467E">
            <w:pPr>
              <w:spacing w:before="0"/>
              <w:jc w:val="center"/>
              <w:rPr>
                <w:sz w:val="20"/>
              </w:rPr>
            </w:pPr>
          </w:p>
        </w:tc>
      </w:tr>
      <w:tr w:rsidR="00154AF2" w:rsidRPr="00FC3841" w14:paraId="1C0988AA" w14:textId="77777777" w:rsidTr="00BA060C">
        <w:tc>
          <w:tcPr>
            <w:tcW w:w="5576" w:type="dxa"/>
          </w:tcPr>
          <w:p w14:paraId="669476B9" w14:textId="0B26EFFF" w:rsidR="00154AF2" w:rsidRPr="00FC3841" w:rsidRDefault="00B06603" w:rsidP="00154AF2">
            <w:pPr>
              <w:spacing w:before="0"/>
              <w:rPr>
                <w:sz w:val="20"/>
              </w:rPr>
            </w:pPr>
            <w:hyperlink r:id="rId354" w:history="1">
              <w:r w:rsidR="00154AF2" w:rsidRPr="00FC3841">
                <w:rPr>
                  <w:rStyle w:val="Hyperlink"/>
                  <w:sz w:val="20"/>
                </w:rPr>
                <w:t>TD114</w:t>
              </w:r>
              <w:r w:rsidR="001F1196" w:rsidRPr="00FC3841">
                <w:rPr>
                  <w:rStyle w:val="Hyperlink"/>
                  <w:sz w:val="20"/>
                </w:rPr>
                <w:t>1</w:t>
              </w:r>
            </w:hyperlink>
            <w:r w:rsidR="00154AF2" w:rsidRPr="00FC3841">
              <w:rPr>
                <w:sz w:val="20"/>
              </w:rPr>
              <w:t>: Rapporteur, RG-</w:t>
            </w:r>
            <w:proofErr w:type="spellStart"/>
            <w:r w:rsidR="00154AF2" w:rsidRPr="00FC3841">
              <w:rPr>
                <w:sz w:val="20"/>
              </w:rPr>
              <w:t>ResReview</w:t>
            </w:r>
            <w:proofErr w:type="spellEnd"/>
          </w:p>
          <w:p w14:paraId="415A08B3" w14:textId="689B9370" w:rsidR="00154AF2" w:rsidRPr="00FC3841" w:rsidRDefault="00154AF2" w:rsidP="00154AF2">
            <w:pPr>
              <w:spacing w:before="0"/>
              <w:rPr>
                <w:sz w:val="20"/>
              </w:rPr>
            </w:pPr>
            <w:r w:rsidRPr="00FC3841">
              <w:rPr>
                <w:sz w:val="20"/>
              </w:rPr>
              <w:t>WTSA Resolution 44 proposals side-by-side</w:t>
            </w:r>
          </w:p>
        </w:tc>
        <w:tc>
          <w:tcPr>
            <w:tcW w:w="1252" w:type="dxa"/>
            <w:vAlign w:val="center"/>
          </w:tcPr>
          <w:p w14:paraId="360C9E4F" w14:textId="77777777" w:rsidR="00154AF2" w:rsidRPr="00FC3841" w:rsidRDefault="00154AF2" w:rsidP="00154AF2">
            <w:pPr>
              <w:spacing w:before="0"/>
              <w:jc w:val="center"/>
            </w:pPr>
          </w:p>
        </w:tc>
        <w:tc>
          <w:tcPr>
            <w:tcW w:w="1131" w:type="dxa"/>
            <w:vAlign w:val="center"/>
          </w:tcPr>
          <w:p w14:paraId="1D220A07" w14:textId="77777777" w:rsidR="00154AF2" w:rsidRPr="00FC3841" w:rsidRDefault="00154AF2" w:rsidP="00154AF2">
            <w:pPr>
              <w:spacing w:before="0"/>
              <w:jc w:val="center"/>
              <w:rPr>
                <w:sz w:val="20"/>
              </w:rPr>
            </w:pPr>
          </w:p>
        </w:tc>
        <w:tc>
          <w:tcPr>
            <w:tcW w:w="1252" w:type="dxa"/>
            <w:vAlign w:val="center"/>
          </w:tcPr>
          <w:p w14:paraId="3DE77367" w14:textId="77777777" w:rsidR="00154AF2" w:rsidRPr="00FC3841" w:rsidRDefault="00154AF2" w:rsidP="00154AF2">
            <w:pPr>
              <w:spacing w:before="0"/>
              <w:jc w:val="center"/>
              <w:rPr>
                <w:sz w:val="20"/>
              </w:rPr>
            </w:pPr>
          </w:p>
        </w:tc>
        <w:tc>
          <w:tcPr>
            <w:tcW w:w="1116" w:type="dxa"/>
            <w:vAlign w:val="center"/>
          </w:tcPr>
          <w:p w14:paraId="73430D7B" w14:textId="77777777" w:rsidR="00154AF2" w:rsidRPr="00FC3841" w:rsidRDefault="00154AF2" w:rsidP="00154AF2">
            <w:pPr>
              <w:spacing w:before="0"/>
              <w:jc w:val="center"/>
              <w:rPr>
                <w:sz w:val="20"/>
              </w:rPr>
            </w:pPr>
          </w:p>
        </w:tc>
        <w:tc>
          <w:tcPr>
            <w:tcW w:w="1116" w:type="dxa"/>
            <w:vAlign w:val="center"/>
          </w:tcPr>
          <w:p w14:paraId="6E692A6E" w14:textId="77777777" w:rsidR="00154AF2" w:rsidRPr="00FC3841" w:rsidRDefault="00154AF2" w:rsidP="00154AF2">
            <w:pPr>
              <w:spacing w:before="0"/>
              <w:jc w:val="center"/>
              <w:rPr>
                <w:sz w:val="20"/>
              </w:rPr>
            </w:pPr>
          </w:p>
        </w:tc>
        <w:tc>
          <w:tcPr>
            <w:tcW w:w="1116" w:type="dxa"/>
            <w:vAlign w:val="center"/>
          </w:tcPr>
          <w:p w14:paraId="538DBCD0" w14:textId="77777777" w:rsidR="00154AF2" w:rsidRPr="00FC3841" w:rsidRDefault="00154AF2" w:rsidP="00154AF2">
            <w:pPr>
              <w:spacing w:before="0"/>
              <w:jc w:val="center"/>
              <w:rPr>
                <w:sz w:val="20"/>
              </w:rPr>
            </w:pPr>
          </w:p>
        </w:tc>
        <w:tc>
          <w:tcPr>
            <w:tcW w:w="1131" w:type="dxa"/>
            <w:vAlign w:val="center"/>
          </w:tcPr>
          <w:p w14:paraId="7F916554" w14:textId="6FD1B3AB" w:rsidR="00154AF2" w:rsidRPr="00FC3841" w:rsidRDefault="00B06603" w:rsidP="00154AF2">
            <w:pPr>
              <w:spacing w:before="0"/>
              <w:jc w:val="center"/>
              <w:rPr>
                <w:sz w:val="20"/>
              </w:rPr>
            </w:pPr>
            <w:hyperlink r:id="rId355" w:history="1">
              <w:r w:rsidR="00154AF2" w:rsidRPr="00FC3841">
                <w:rPr>
                  <w:rStyle w:val="Hyperlink"/>
                  <w:sz w:val="20"/>
                </w:rPr>
                <w:t>TD114</w:t>
              </w:r>
              <w:r w:rsidR="001F1196" w:rsidRPr="00FC3841">
                <w:rPr>
                  <w:rStyle w:val="Hyperlink"/>
                  <w:sz w:val="20"/>
                </w:rPr>
                <w:t>1</w:t>
              </w:r>
            </w:hyperlink>
          </w:p>
        </w:tc>
        <w:tc>
          <w:tcPr>
            <w:tcW w:w="1116" w:type="dxa"/>
            <w:vAlign w:val="center"/>
          </w:tcPr>
          <w:p w14:paraId="07E94BB1" w14:textId="77777777" w:rsidR="00154AF2" w:rsidRPr="00FC3841" w:rsidRDefault="00154AF2" w:rsidP="00154AF2">
            <w:pPr>
              <w:spacing w:before="0"/>
              <w:jc w:val="center"/>
              <w:rPr>
                <w:sz w:val="20"/>
              </w:rPr>
            </w:pPr>
          </w:p>
        </w:tc>
      </w:tr>
      <w:tr w:rsidR="001E55BB" w:rsidRPr="00FC3841" w14:paraId="64522784" w14:textId="77777777" w:rsidTr="00BA060C">
        <w:tc>
          <w:tcPr>
            <w:tcW w:w="5576" w:type="dxa"/>
          </w:tcPr>
          <w:p w14:paraId="749A1E1B" w14:textId="5AE6A380" w:rsidR="001E55BB" w:rsidRPr="00FC3841" w:rsidRDefault="00B06603" w:rsidP="001E55BB">
            <w:pPr>
              <w:spacing w:before="0"/>
              <w:rPr>
                <w:sz w:val="20"/>
              </w:rPr>
            </w:pPr>
            <w:hyperlink r:id="rId356" w:history="1">
              <w:r w:rsidR="001E55BB" w:rsidRPr="00FC3841">
                <w:rPr>
                  <w:rStyle w:val="Hyperlink"/>
                  <w:sz w:val="20"/>
                </w:rPr>
                <w:t>TD114</w:t>
              </w:r>
              <w:r w:rsidR="007E748B" w:rsidRPr="00FC3841">
                <w:rPr>
                  <w:rStyle w:val="Hyperlink"/>
                  <w:sz w:val="20"/>
                </w:rPr>
                <w:t>2</w:t>
              </w:r>
            </w:hyperlink>
            <w:r w:rsidR="001E55BB" w:rsidRPr="00FC3841">
              <w:rPr>
                <w:sz w:val="20"/>
              </w:rPr>
              <w:t>: Rapporteur, RG-</w:t>
            </w:r>
            <w:proofErr w:type="spellStart"/>
            <w:r w:rsidR="001E55BB" w:rsidRPr="00FC3841">
              <w:rPr>
                <w:sz w:val="20"/>
              </w:rPr>
              <w:t>ResReview</w:t>
            </w:r>
            <w:proofErr w:type="spellEnd"/>
          </w:p>
          <w:p w14:paraId="08A2D637" w14:textId="2BD87553" w:rsidR="001E55BB" w:rsidRPr="00FC3841" w:rsidRDefault="001E55BB" w:rsidP="001E55BB">
            <w:pPr>
              <w:spacing w:before="0"/>
              <w:rPr>
                <w:sz w:val="20"/>
              </w:rPr>
            </w:pPr>
            <w:r w:rsidRPr="00FC3841">
              <w:rPr>
                <w:sz w:val="20"/>
              </w:rPr>
              <w:t>WTSA Resolution 67 proposals side-by-side</w:t>
            </w:r>
          </w:p>
        </w:tc>
        <w:tc>
          <w:tcPr>
            <w:tcW w:w="1252" w:type="dxa"/>
            <w:vAlign w:val="center"/>
          </w:tcPr>
          <w:p w14:paraId="6A00AB8F" w14:textId="77777777" w:rsidR="001E55BB" w:rsidRPr="00FC3841" w:rsidRDefault="001E55BB" w:rsidP="001E55BB">
            <w:pPr>
              <w:spacing w:before="0"/>
              <w:jc w:val="center"/>
            </w:pPr>
          </w:p>
        </w:tc>
        <w:tc>
          <w:tcPr>
            <w:tcW w:w="1131" w:type="dxa"/>
            <w:vAlign w:val="center"/>
          </w:tcPr>
          <w:p w14:paraId="36C273E7" w14:textId="77777777" w:rsidR="001E55BB" w:rsidRPr="00FC3841" w:rsidRDefault="001E55BB" w:rsidP="001E55BB">
            <w:pPr>
              <w:spacing w:before="0"/>
              <w:jc w:val="center"/>
              <w:rPr>
                <w:sz w:val="20"/>
              </w:rPr>
            </w:pPr>
          </w:p>
        </w:tc>
        <w:tc>
          <w:tcPr>
            <w:tcW w:w="1252" w:type="dxa"/>
            <w:vAlign w:val="center"/>
          </w:tcPr>
          <w:p w14:paraId="5CE52E6C" w14:textId="77777777" w:rsidR="001E55BB" w:rsidRPr="00FC3841" w:rsidRDefault="001E55BB" w:rsidP="001E55BB">
            <w:pPr>
              <w:spacing w:before="0"/>
              <w:jc w:val="center"/>
              <w:rPr>
                <w:sz w:val="20"/>
              </w:rPr>
            </w:pPr>
          </w:p>
        </w:tc>
        <w:tc>
          <w:tcPr>
            <w:tcW w:w="1116" w:type="dxa"/>
            <w:vAlign w:val="center"/>
          </w:tcPr>
          <w:p w14:paraId="5F32C657" w14:textId="77777777" w:rsidR="001E55BB" w:rsidRPr="00FC3841" w:rsidRDefault="001E55BB" w:rsidP="001E55BB">
            <w:pPr>
              <w:spacing w:before="0"/>
              <w:jc w:val="center"/>
              <w:rPr>
                <w:sz w:val="20"/>
              </w:rPr>
            </w:pPr>
          </w:p>
        </w:tc>
        <w:tc>
          <w:tcPr>
            <w:tcW w:w="1116" w:type="dxa"/>
            <w:vAlign w:val="center"/>
          </w:tcPr>
          <w:p w14:paraId="39EFE108" w14:textId="77777777" w:rsidR="001E55BB" w:rsidRPr="00FC3841" w:rsidRDefault="001E55BB" w:rsidP="001E55BB">
            <w:pPr>
              <w:spacing w:before="0"/>
              <w:jc w:val="center"/>
              <w:rPr>
                <w:sz w:val="20"/>
              </w:rPr>
            </w:pPr>
          </w:p>
        </w:tc>
        <w:tc>
          <w:tcPr>
            <w:tcW w:w="1116" w:type="dxa"/>
            <w:vAlign w:val="center"/>
          </w:tcPr>
          <w:p w14:paraId="4298B930" w14:textId="77777777" w:rsidR="001E55BB" w:rsidRPr="00FC3841" w:rsidRDefault="001E55BB" w:rsidP="001E55BB">
            <w:pPr>
              <w:spacing w:before="0"/>
              <w:jc w:val="center"/>
              <w:rPr>
                <w:sz w:val="20"/>
              </w:rPr>
            </w:pPr>
          </w:p>
        </w:tc>
        <w:tc>
          <w:tcPr>
            <w:tcW w:w="1131" w:type="dxa"/>
            <w:vAlign w:val="center"/>
          </w:tcPr>
          <w:p w14:paraId="780532A3" w14:textId="5D1B536B" w:rsidR="001E55BB" w:rsidRPr="00FC3841" w:rsidRDefault="00B06603" w:rsidP="001E55BB">
            <w:pPr>
              <w:spacing w:before="0"/>
              <w:jc w:val="center"/>
              <w:rPr>
                <w:sz w:val="20"/>
              </w:rPr>
            </w:pPr>
            <w:hyperlink r:id="rId357" w:history="1">
              <w:r w:rsidR="001E55BB" w:rsidRPr="00FC3841">
                <w:rPr>
                  <w:rStyle w:val="Hyperlink"/>
                  <w:sz w:val="20"/>
                </w:rPr>
                <w:t>TD114</w:t>
              </w:r>
              <w:r w:rsidR="007E748B" w:rsidRPr="00FC3841">
                <w:rPr>
                  <w:rStyle w:val="Hyperlink"/>
                  <w:sz w:val="20"/>
                </w:rPr>
                <w:t>2</w:t>
              </w:r>
            </w:hyperlink>
          </w:p>
        </w:tc>
        <w:tc>
          <w:tcPr>
            <w:tcW w:w="1116" w:type="dxa"/>
            <w:vAlign w:val="center"/>
          </w:tcPr>
          <w:p w14:paraId="7A748D00" w14:textId="77777777" w:rsidR="001E55BB" w:rsidRPr="00FC3841" w:rsidRDefault="001E55BB" w:rsidP="001E55BB">
            <w:pPr>
              <w:spacing w:before="0"/>
              <w:jc w:val="center"/>
              <w:rPr>
                <w:sz w:val="20"/>
              </w:rPr>
            </w:pPr>
          </w:p>
        </w:tc>
      </w:tr>
      <w:tr w:rsidR="001E55BB" w:rsidRPr="00FC3841" w14:paraId="4DC9357D" w14:textId="77777777" w:rsidTr="00BA060C">
        <w:tc>
          <w:tcPr>
            <w:tcW w:w="5576" w:type="dxa"/>
          </w:tcPr>
          <w:p w14:paraId="6D5A4033" w14:textId="7C5C1B9D" w:rsidR="001E55BB" w:rsidRPr="00FC3841" w:rsidRDefault="00B06603" w:rsidP="001E55BB">
            <w:pPr>
              <w:spacing w:before="0"/>
              <w:rPr>
                <w:sz w:val="20"/>
              </w:rPr>
            </w:pPr>
            <w:hyperlink r:id="rId358" w:history="1">
              <w:r w:rsidR="001E55BB" w:rsidRPr="00FC3841">
                <w:rPr>
                  <w:rStyle w:val="Hyperlink"/>
                  <w:sz w:val="20"/>
                </w:rPr>
                <w:t>TD114</w:t>
              </w:r>
              <w:r w:rsidR="005400BD" w:rsidRPr="00FC3841">
                <w:rPr>
                  <w:rStyle w:val="Hyperlink"/>
                  <w:sz w:val="20"/>
                </w:rPr>
                <w:t>3</w:t>
              </w:r>
            </w:hyperlink>
            <w:r w:rsidR="001E55BB" w:rsidRPr="00FC3841">
              <w:rPr>
                <w:sz w:val="20"/>
              </w:rPr>
              <w:t>: Rapporteur, RG-</w:t>
            </w:r>
            <w:proofErr w:type="spellStart"/>
            <w:r w:rsidR="001E55BB" w:rsidRPr="00FC3841">
              <w:rPr>
                <w:sz w:val="20"/>
              </w:rPr>
              <w:t>ResReview</w:t>
            </w:r>
            <w:proofErr w:type="spellEnd"/>
          </w:p>
          <w:p w14:paraId="33A053C6" w14:textId="3D95BD45" w:rsidR="001E55BB" w:rsidRPr="00FC3841" w:rsidRDefault="001E55BB" w:rsidP="001E55BB">
            <w:pPr>
              <w:spacing w:before="0"/>
              <w:rPr>
                <w:sz w:val="20"/>
              </w:rPr>
            </w:pPr>
            <w:r w:rsidRPr="00FC3841">
              <w:rPr>
                <w:sz w:val="20"/>
              </w:rPr>
              <w:t>WTSA Resolution 70 proposals side-by-side</w:t>
            </w:r>
          </w:p>
        </w:tc>
        <w:tc>
          <w:tcPr>
            <w:tcW w:w="1252" w:type="dxa"/>
            <w:vAlign w:val="center"/>
          </w:tcPr>
          <w:p w14:paraId="28BAADD2" w14:textId="77777777" w:rsidR="001E55BB" w:rsidRPr="00FC3841" w:rsidRDefault="001E55BB" w:rsidP="001E55BB">
            <w:pPr>
              <w:spacing w:before="0"/>
              <w:jc w:val="center"/>
            </w:pPr>
          </w:p>
        </w:tc>
        <w:tc>
          <w:tcPr>
            <w:tcW w:w="1131" w:type="dxa"/>
            <w:vAlign w:val="center"/>
          </w:tcPr>
          <w:p w14:paraId="1CAB116E" w14:textId="77777777" w:rsidR="001E55BB" w:rsidRPr="00FC3841" w:rsidRDefault="001E55BB" w:rsidP="001E55BB">
            <w:pPr>
              <w:spacing w:before="0"/>
              <w:jc w:val="center"/>
              <w:rPr>
                <w:sz w:val="20"/>
              </w:rPr>
            </w:pPr>
          </w:p>
        </w:tc>
        <w:tc>
          <w:tcPr>
            <w:tcW w:w="1252" w:type="dxa"/>
            <w:vAlign w:val="center"/>
          </w:tcPr>
          <w:p w14:paraId="69C86F04" w14:textId="77777777" w:rsidR="001E55BB" w:rsidRPr="00FC3841" w:rsidRDefault="001E55BB" w:rsidP="001E55BB">
            <w:pPr>
              <w:spacing w:before="0"/>
              <w:jc w:val="center"/>
              <w:rPr>
                <w:sz w:val="20"/>
              </w:rPr>
            </w:pPr>
          </w:p>
        </w:tc>
        <w:tc>
          <w:tcPr>
            <w:tcW w:w="1116" w:type="dxa"/>
            <w:vAlign w:val="center"/>
          </w:tcPr>
          <w:p w14:paraId="4957E649" w14:textId="77777777" w:rsidR="001E55BB" w:rsidRPr="00FC3841" w:rsidRDefault="001E55BB" w:rsidP="001E55BB">
            <w:pPr>
              <w:spacing w:before="0"/>
              <w:jc w:val="center"/>
              <w:rPr>
                <w:sz w:val="20"/>
              </w:rPr>
            </w:pPr>
          </w:p>
        </w:tc>
        <w:tc>
          <w:tcPr>
            <w:tcW w:w="1116" w:type="dxa"/>
            <w:vAlign w:val="center"/>
          </w:tcPr>
          <w:p w14:paraId="4C2A65B2" w14:textId="749C5DE1" w:rsidR="001E55BB" w:rsidRPr="00FC3841" w:rsidRDefault="00B06603" w:rsidP="001E55BB">
            <w:pPr>
              <w:spacing w:before="0"/>
              <w:jc w:val="center"/>
              <w:rPr>
                <w:sz w:val="20"/>
              </w:rPr>
            </w:pPr>
            <w:hyperlink r:id="rId359" w:history="1">
              <w:r w:rsidR="006B0F70" w:rsidRPr="00FC3841">
                <w:rPr>
                  <w:rStyle w:val="Hyperlink"/>
                  <w:sz w:val="20"/>
                </w:rPr>
                <w:t>TD1143</w:t>
              </w:r>
            </w:hyperlink>
          </w:p>
        </w:tc>
        <w:tc>
          <w:tcPr>
            <w:tcW w:w="1116" w:type="dxa"/>
            <w:vAlign w:val="center"/>
          </w:tcPr>
          <w:p w14:paraId="118C3C14" w14:textId="77777777" w:rsidR="001E55BB" w:rsidRPr="00FC3841" w:rsidRDefault="001E55BB" w:rsidP="001E55BB">
            <w:pPr>
              <w:spacing w:before="0"/>
              <w:jc w:val="center"/>
              <w:rPr>
                <w:sz w:val="20"/>
              </w:rPr>
            </w:pPr>
          </w:p>
        </w:tc>
        <w:tc>
          <w:tcPr>
            <w:tcW w:w="1131" w:type="dxa"/>
            <w:vAlign w:val="center"/>
          </w:tcPr>
          <w:p w14:paraId="4BE979A5" w14:textId="2DCA66B8" w:rsidR="001E55BB" w:rsidRPr="00FC3841" w:rsidRDefault="00B06603" w:rsidP="001E55BB">
            <w:pPr>
              <w:spacing w:before="0"/>
              <w:jc w:val="center"/>
              <w:rPr>
                <w:sz w:val="20"/>
              </w:rPr>
            </w:pPr>
            <w:hyperlink r:id="rId360" w:history="1">
              <w:r w:rsidR="001E55BB" w:rsidRPr="00FC3841">
                <w:rPr>
                  <w:rStyle w:val="Hyperlink"/>
                  <w:sz w:val="20"/>
                </w:rPr>
                <w:t>TD114</w:t>
              </w:r>
              <w:r w:rsidR="005400BD" w:rsidRPr="00FC3841">
                <w:rPr>
                  <w:rStyle w:val="Hyperlink"/>
                  <w:sz w:val="20"/>
                </w:rPr>
                <w:t>3</w:t>
              </w:r>
            </w:hyperlink>
          </w:p>
        </w:tc>
        <w:tc>
          <w:tcPr>
            <w:tcW w:w="1116" w:type="dxa"/>
            <w:vAlign w:val="center"/>
          </w:tcPr>
          <w:p w14:paraId="56EC997D" w14:textId="77777777" w:rsidR="001E55BB" w:rsidRPr="00FC3841" w:rsidRDefault="001E55BB" w:rsidP="001E55BB">
            <w:pPr>
              <w:spacing w:before="0"/>
              <w:jc w:val="center"/>
              <w:rPr>
                <w:sz w:val="20"/>
              </w:rPr>
            </w:pPr>
          </w:p>
        </w:tc>
      </w:tr>
      <w:tr w:rsidR="001E55BB" w:rsidRPr="00FC3841" w14:paraId="55FDF3D8" w14:textId="77777777" w:rsidTr="00BA060C">
        <w:tc>
          <w:tcPr>
            <w:tcW w:w="5576" w:type="dxa"/>
          </w:tcPr>
          <w:p w14:paraId="5FCDFE72" w14:textId="48D35C90" w:rsidR="001E55BB" w:rsidRPr="00FC3841" w:rsidRDefault="00B06603" w:rsidP="001E55BB">
            <w:pPr>
              <w:spacing w:before="0"/>
              <w:rPr>
                <w:sz w:val="20"/>
              </w:rPr>
            </w:pPr>
            <w:hyperlink r:id="rId361" w:history="1">
              <w:r w:rsidR="001E55BB" w:rsidRPr="00FC3841">
                <w:rPr>
                  <w:rStyle w:val="Hyperlink"/>
                  <w:sz w:val="20"/>
                </w:rPr>
                <w:t>TD114</w:t>
              </w:r>
              <w:r w:rsidR="000411C4" w:rsidRPr="00FC3841">
                <w:rPr>
                  <w:rStyle w:val="Hyperlink"/>
                  <w:sz w:val="20"/>
                </w:rPr>
                <w:t>4</w:t>
              </w:r>
            </w:hyperlink>
            <w:r w:rsidR="001E55BB" w:rsidRPr="00FC3841">
              <w:rPr>
                <w:sz w:val="20"/>
              </w:rPr>
              <w:t>: Rapporteur, RG-</w:t>
            </w:r>
            <w:proofErr w:type="spellStart"/>
            <w:r w:rsidR="001E55BB" w:rsidRPr="00FC3841">
              <w:rPr>
                <w:sz w:val="20"/>
              </w:rPr>
              <w:t>ResReview</w:t>
            </w:r>
            <w:proofErr w:type="spellEnd"/>
          </w:p>
          <w:p w14:paraId="1B4FC956" w14:textId="39E0202D" w:rsidR="001E55BB" w:rsidRPr="00FC3841" w:rsidRDefault="001E55BB" w:rsidP="001E55BB">
            <w:pPr>
              <w:spacing w:before="0"/>
              <w:rPr>
                <w:sz w:val="20"/>
              </w:rPr>
            </w:pPr>
            <w:r w:rsidRPr="00FC3841">
              <w:rPr>
                <w:sz w:val="20"/>
              </w:rPr>
              <w:t>WTSA Resolution 72 proposals side-by-side</w:t>
            </w:r>
          </w:p>
        </w:tc>
        <w:tc>
          <w:tcPr>
            <w:tcW w:w="1252" w:type="dxa"/>
            <w:vAlign w:val="center"/>
          </w:tcPr>
          <w:p w14:paraId="5EEBB99D" w14:textId="77777777" w:rsidR="001E55BB" w:rsidRPr="00FC3841" w:rsidRDefault="001E55BB" w:rsidP="001E55BB">
            <w:pPr>
              <w:spacing w:before="0"/>
              <w:jc w:val="center"/>
            </w:pPr>
          </w:p>
        </w:tc>
        <w:tc>
          <w:tcPr>
            <w:tcW w:w="1131" w:type="dxa"/>
            <w:vAlign w:val="center"/>
          </w:tcPr>
          <w:p w14:paraId="143C9FEB" w14:textId="77777777" w:rsidR="001E55BB" w:rsidRPr="00FC3841" w:rsidRDefault="001E55BB" w:rsidP="001E55BB">
            <w:pPr>
              <w:spacing w:before="0"/>
              <w:jc w:val="center"/>
              <w:rPr>
                <w:sz w:val="20"/>
              </w:rPr>
            </w:pPr>
          </w:p>
        </w:tc>
        <w:tc>
          <w:tcPr>
            <w:tcW w:w="1252" w:type="dxa"/>
            <w:vAlign w:val="center"/>
          </w:tcPr>
          <w:p w14:paraId="74CFB2B7" w14:textId="77777777" w:rsidR="001E55BB" w:rsidRPr="00FC3841" w:rsidRDefault="001E55BB" w:rsidP="001E55BB">
            <w:pPr>
              <w:spacing w:before="0"/>
              <w:jc w:val="center"/>
              <w:rPr>
                <w:sz w:val="20"/>
              </w:rPr>
            </w:pPr>
          </w:p>
        </w:tc>
        <w:tc>
          <w:tcPr>
            <w:tcW w:w="1116" w:type="dxa"/>
            <w:vAlign w:val="center"/>
          </w:tcPr>
          <w:p w14:paraId="5F080719" w14:textId="77777777" w:rsidR="001E55BB" w:rsidRPr="00FC3841" w:rsidRDefault="001E55BB" w:rsidP="001E55BB">
            <w:pPr>
              <w:spacing w:before="0"/>
              <w:jc w:val="center"/>
              <w:rPr>
                <w:sz w:val="20"/>
              </w:rPr>
            </w:pPr>
          </w:p>
        </w:tc>
        <w:tc>
          <w:tcPr>
            <w:tcW w:w="1116" w:type="dxa"/>
            <w:vAlign w:val="center"/>
          </w:tcPr>
          <w:p w14:paraId="52052438" w14:textId="77777777" w:rsidR="001E55BB" w:rsidRPr="00FC3841" w:rsidRDefault="001E55BB" w:rsidP="001E55BB">
            <w:pPr>
              <w:spacing w:before="0"/>
              <w:jc w:val="center"/>
              <w:rPr>
                <w:sz w:val="20"/>
              </w:rPr>
            </w:pPr>
          </w:p>
        </w:tc>
        <w:tc>
          <w:tcPr>
            <w:tcW w:w="1116" w:type="dxa"/>
            <w:vAlign w:val="center"/>
          </w:tcPr>
          <w:p w14:paraId="2A4B65E4" w14:textId="77777777" w:rsidR="001E55BB" w:rsidRPr="00FC3841" w:rsidRDefault="001E55BB" w:rsidP="001E55BB">
            <w:pPr>
              <w:spacing w:before="0"/>
              <w:jc w:val="center"/>
              <w:rPr>
                <w:sz w:val="20"/>
              </w:rPr>
            </w:pPr>
          </w:p>
        </w:tc>
        <w:tc>
          <w:tcPr>
            <w:tcW w:w="1131" w:type="dxa"/>
            <w:vAlign w:val="center"/>
          </w:tcPr>
          <w:p w14:paraId="2990A4BC" w14:textId="6F92D13C" w:rsidR="001E55BB" w:rsidRPr="00FC3841" w:rsidRDefault="00B06603" w:rsidP="001E55BB">
            <w:pPr>
              <w:spacing w:before="0"/>
              <w:jc w:val="center"/>
              <w:rPr>
                <w:sz w:val="20"/>
              </w:rPr>
            </w:pPr>
            <w:hyperlink r:id="rId362" w:history="1">
              <w:r w:rsidR="001E55BB" w:rsidRPr="00FC3841">
                <w:rPr>
                  <w:rStyle w:val="Hyperlink"/>
                  <w:sz w:val="20"/>
                </w:rPr>
                <w:t>TD114</w:t>
              </w:r>
              <w:r w:rsidR="000411C4" w:rsidRPr="00FC3841">
                <w:rPr>
                  <w:rStyle w:val="Hyperlink"/>
                  <w:sz w:val="20"/>
                </w:rPr>
                <w:t>4</w:t>
              </w:r>
            </w:hyperlink>
          </w:p>
        </w:tc>
        <w:tc>
          <w:tcPr>
            <w:tcW w:w="1116" w:type="dxa"/>
            <w:vAlign w:val="center"/>
          </w:tcPr>
          <w:p w14:paraId="2D0C9006" w14:textId="77777777" w:rsidR="001E55BB" w:rsidRPr="00FC3841" w:rsidRDefault="001E55BB" w:rsidP="001E55BB">
            <w:pPr>
              <w:spacing w:before="0"/>
              <w:jc w:val="center"/>
              <w:rPr>
                <w:sz w:val="20"/>
              </w:rPr>
            </w:pPr>
          </w:p>
        </w:tc>
      </w:tr>
      <w:tr w:rsidR="001E55BB" w:rsidRPr="00FC3841" w14:paraId="19EF9CD7" w14:textId="77777777" w:rsidTr="00BA060C">
        <w:tc>
          <w:tcPr>
            <w:tcW w:w="5576" w:type="dxa"/>
          </w:tcPr>
          <w:p w14:paraId="27E56747" w14:textId="6E71CB3A" w:rsidR="001E55BB" w:rsidRPr="00FC3841" w:rsidRDefault="00B06603" w:rsidP="001E55BB">
            <w:pPr>
              <w:spacing w:before="0"/>
              <w:rPr>
                <w:sz w:val="20"/>
              </w:rPr>
            </w:pPr>
            <w:hyperlink r:id="rId363" w:history="1">
              <w:r w:rsidR="001E55BB" w:rsidRPr="00FC3841">
                <w:rPr>
                  <w:rStyle w:val="Hyperlink"/>
                  <w:sz w:val="20"/>
                </w:rPr>
                <w:t>TD114</w:t>
              </w:r>
              <w:r w:rsidR="00C815B6" w:rsidRPr="00FC3841">
                <w:rPr>
                  <w:rStyle w:val="Hyperlink"/>
                  <w:sz w:val="20"/>
                </w:rPr>
                <w:t>5</w:t>
              </w:r>
            </w:hyperlink>
            <w:r w:rsidR="001E55BB" w:rsidRPr="00FC3841">
              <w:rPr>
                <w:sz w:val="20"/>
              </w:rPr>
              <w:t>: Rapporteur, RG-</w:t>
            </w:r>
            <w:proofErr w:type="spellStart"/>
            <w:r w:rsidR="001E55BB" w:rsidRPr="00FC3841">
              <w:rPr>
                <w:sz w:val="20"/>
              </w:rPr>
              <w:t>ResReview</w:t>
            </w:r>
            <w:proofErr w:type="spellEnd"/>
          </w:p>
          <w:p w14:paraId="63514733" w14:textId="75004794" w:rsidR="001E55BB" w:rsidRPr="00FC3841" w:rsidRDefault="001E55BB" w:rsidP="001E55BB">
            <w:pPr>
              <w:spacing w:before="0"/>
              <w:rPr>
                <w:sz w:val="20"/>
              </w:rPr>
            </w:pPr>
            <w:r w:rsidRPr="00FC3841">
              <w:rPr>
                <w:sz w:val="20"/>
              </w:rPr>
              <w:t>WTSA Resolution 73 proposals side-by-side</w:t>
            </w:r>
          </w:p>
        </w:tc>
        <w:tc>
          <w:tcPr>
            <w:tcW w:w="1252" w:type="dxa"/>
            <w:vAlign w:val="center"/>
          </w:tcPr>
          <w:p w14:paraId="40255FFF" w14:textId="77777777" w:rsidR="001E55BB" w:rsidRPr="00FC3841" w:rsidRDefault="001E55BB" w:rsidP="001E55BB">
            <w:pPr>
              <w:spacing w:before="0"/>
              <w:jc w:val="center"/>
            </w:pPr>
          </w:p>
        </w:tc>
        <w:tc>
          <w:tcPr>
            <w:tcW w:w="1131" w:type="dxa"/>
            <w:vAlign w:val="center"/>
          </w:tcPr>
          <w:p w14:paraId="74E085C3" w14:textId="77777777" w:rsidR="001E55BB" w:rsidRPr="00FC3841" w:rsidRDefault="001E55BB" w:rsidP="001E55BB">
            <w:pPr>
              <w:spacing w:before="0"/>
              <w:jc w:val="center"/>
              <w:rPr>
                <w:sz w:val="20"/>
              </w:rPr>
            </w:pPr>
          </w:p>
        </w:tc>
        <w:tc>
          <w:tcPr>
            <w:tcW w:w="1252" w:type="dxa"/>
            <w:vAlign w:val="center"/>
          </w:tcPr>
          <w:p w14:paraId="647878A8" w14:textId="77777777" w:rsidR="001E55BB" w:rsidRPr="00FC3841" w:rsidRDefault="001E55BB" w:rsidP="001E55BB">
            <w:pPr>
              <w:spacing w:before="0"/>
              <w:jc w:val="center"/>
              <w:rPr>
                <w:sz w:val="20"/>
              </w:rPr>
            </w:pPr>
          </w:p>
        </w:tc>
        <w:tc>
          <w:tcPr>
            <w:tcW w:w="1116" w:type="dxa"/>
            <w:vAlign w:val="center"/>
          </w:tcPr>
          <w:p w14:paraId="7CB9B7BE" w14:textId="77777777" w:rsidR="001E55BB" w:rsidRPr="00FC3841" w:rsidRDefault="001E55BB" w:rsidP="001E55BB">
            <w:pPr>
              <w:spacing w:before="0"/>
              <w:jc w:val="center"/>
              <w:rPr>
                <w:sz w:val="20"/>
              </w:rPr>
            </w:pPr>
          </w:p>
        </w:tc>
        <w:tc>
          <w:tcPr>
            <w:tcW w:w="1116" w:type="dxa"/>
            <w:vAlign w:val="center"/>
          </w:tcPr>
          <w:p w14:paraId="7BCAF7BE" w14:textId="77777777" w:rsidR="001E55BB" w:rsidRPr="00FC3841" w:rsidRDefault="001E55BB" w:rsidP="001E55BB">
            <w:pPr>
              <w:spacing w:before="0"/>
              <w:jc w:val="center"/>
              <w:rPr>
                <w:sz w:val="20"/>
              </w:rPr>
            </w:pPr>
          </w:p>
        </w:tc>
        <w:tc>
          <w:tcPr>
            <w:tcW w:w="1116" w:type="dxa"/>
            <w:vAlign w:val="center"/>
          </w:tcPr>
          <w:p w14:paraId="348F40D1" w14:textId="77777777" w:rsidR="001E55BB" w:rsidRPr="00FC3841" w:rsidRDefault="001E55BB" w:rsidP="001E55BB">
            <w:pPr>
              <w:spacing w:before="0"/>
              <w:jc w:val="center"/>
              <w:rPr>
                <w:sz w:val="20"/>
              </w:rPr>
            </w:pPr>
          </w:p>
        </w:tc>
        <w:tc>
          <w:tcPr>
            <w:tcW w:w="1131" w:type="dxa"/>
            <w:vAlign w:val="center"/>
          </w:tcPr>
          <w:p w14:paraId="76B65116" w14:textId="1E8E6795" w:rsidR="001E55BB" w:rsidRPr="00FC3841" w:rsidRDefault="00B06603" w:rsidP="001E55BB">
            <w:pPr>
              <w:spacing w:before="0"/>
              <w:jc w:val="center"/>
              <w:rPr>
                <w:sz w:val="20"/>
              </w:rPr>
            </w:pPr>
            <w:hyperlink r:id="rId364" w:history="1">
              <w:r w:rsidR="001E55BB" w:rsidRPr="00FC3841">
                <w:rPr>
                  <w:rStyle w:val="Hyperlink"/>
                  <w:sz w:val="20"/>
                </w:rPr>
                <w:t>TD114</w:t>
              </w:r>
              <w:r w:rsidR="00C815B6" w:rsidRPr="00FC3841">
                <w:rPr>
                  <w:rStyle w:val="Hyperlink"/>
                  <w:sz w:val="20"/>
                </w:rPr>
                <w:t>5</w:t>
              </w:r>
            </w:hyperlink>
          </w:p>
        </w:tc>
        <w:tc>
          <w:tcPr>
            <w:tcW w:w="1116" w:type="dxa"/>
            <w:vAlign w:val="center"/>
          </w:tcPr>
          <w:p w14:paraId="4B51BDEA" w14:textId="77777777" w:rsidR="001E55BB" w:rsidRPr="00FC3841" w:rsidRDefault="001E55BB" w:rsidP="001E55BB">
            <w:pPr>
              <w:spacing w:before="0"/>
              <w:jc w:val="center"/>
              <w:rPr>
                <w:sz w:val="20"/>
              </w:rPr>
            </w:pPr>
          </w:p>
        </w:tc>
      </w:tr>
      <w:tr w:rsidR="00402C01" w:rsidRPr="00FC3841" w14:paraId="409E8945" w14:textId="77777777" w:rsidTr="00BA060C">
        <w:tc>
          <w:tcPr>
            <w:tcW w:w="5576" w:type="dxa"/>
          </w:tcPr>
          <w:p w14:paraId="5130FFDE" w14:textId="58288E2D" w:rsidR="0051189F" w:rsidRPr="00FC3841" w:rsidRDefault="00B06603" w:rsidP="0051189F">
            <w:pPr>
              <w:spacing w:before="0"/>
              <w:rPr>
                <w:sz w:val="20"/>
              </w:rPr>
            </w:pPr>
            <w:hyperlink r:id="rId365" w:history="1">
              <w:r w:rsidR="00402C01" w:rsidRPr="00FC3841">
                <w:rPr>
                  <w:rStyle w:val="Hyperlink"/>
                  <w:sz w:val="20"/>
                </w:rPr>
                <w:t>TD114</w:t>
              </w:r>
              <w:r w:rsidR="00202A62" w:rsidRPr="00FC3841">
                <w:rPr>
                  <w:rStyle w:val="Hyperlink"/>
                  <w:sz w:val="20"/>
                </w:rPr>
                <w:t>6</w:t>
              </w:r>
            </w:hyperlink>
            <w:r w:rsidR="00402C01" w:rsidRPr="00FC3841">
              <w:rPr>
                <w:sz w:val="20"/>
              </w:rPr>
              <w:t xml:space="preserve">: </w:t>
            </w:r>
            <w:r w:rsidR="0051189F" w:rsidRPr="00FC3841">
              <w:rPr>
                <w:sz w:val="20"/>
              </w:rPr>
              <w:t>Rapporteur, RG-</w:t>
            </w:r>
            <w:proofErr w:type="spellStart"/>
            <w:r w:rsidR="0051189F" w:rsidRPr="00FC3841">
              <w:rPr>
                <w:sz w:val="20"/>
              </w:rPr>
              <w:t>ResReview</w:t>
            </w:r>
            <w:proofErr w:type="spellEnd"/>
          </w:p>
          <w:p w14:paraId="28B4D717" w14:textId="02BEAB2D" w:rsidR="00402C01" w:rsidRPr="00FC3841" w:rsidRDefault="0051189F" w:rsidP="0051189F">
            <w:pPr>
              <w:spacing w:before="0"/>
              <w:rPr>
                <w:sz w:val="20"/>
              </w:rPr>
            </w:pPr>
            <w:r w:rsidRPr="00FC3841">
              <w:rPr>
                <w:sz w:val="20"/>
              </w:rPr>
              <w:t>WTSA Resolution 75 proposals side-by-side</w:t>
            </w:r>
          </w:p>
        </w:tc>
        <w:tc>
          <w:tcPr>
            <w:tcW w:w="1252" w:type="dxa"/>
            <w:vAlign w:val="center"/>
          </w:tcPr>
          <w:p w14:paraId="3CAC4720" w14:textId="77777777" w:rsidR="00402C01" w:rsidRPr="00FC3841" w:rsidRDefault="00402C01" w:rsidP="00E7467E">
            <w:pPr>
              <w:spacing w:before="0"/>
              <w:jc w:val="center"/>
            </w:pPr>
          </w:p>
        </w:tc>
        <w:tc>
          <w:tcPr>
            <w:tcW w:w="1131" w:type="dxa"/>
            <w:vAlign w:val="center"/>
          </w:tcPr>
          <w:p w14:paraId="38317230" w14:textId="77777777" w:rsidR="00402C01" w:rsidRPr="00FC3841" w:rsidRDefault="00402C01" w:rsidP="00E7467E">
            <w:pPr>
              <w:spacing w:before="0"/>
              <w:jc w:val="center"/>
              <w:rPr>
                <w:sz w:val="20"/>
              </w:rPr>
            </w:pPr>
          </w:p>
        </w:tc>
        <w:tc>
          <w:tcPr>
            <w:tcW w:w="1252" w:type="dxa"/>
            <w:vAlign w:val="center"/>
          </w:tcPr>
          <w:p w14:paraId="5BF673ED" w14:textId="77777777" w:rsidR="00402C01" w:rsidRPr="00FC3841" w:rsidRDefault="00402C01" w:rsidP="00E7467E">
            <w:pPr>
              <w:spacing w:before="0"/>
              <w:jc w:val="center"/>
              <w:rPr>
                <w:sz w:val="20"/>
              </w:rPr>
            </w:pPr>
          </w:p>
        </w:tc>
        <w:tc>
          <w:tcPr>
            <w:tcW w:w="1116" w:type="dxa"/>
            <w:vAlign w:val="center"/>
          </w:tcPr>
          <w:p w14:paraId="18CA38CC" w14:textId="77777777" w:rsidR="00402C01" w:rsidRPr="00FC3841" w:rsidRDefault="00402C01" w:rsidP="00E7467E">
            <w:pPr>
              <w:spacing w:before="0"/>
              <w:jc w:val="center"/>
              <w:rPr>
                <w:sz w:val="20"/>
              </w:rPr>
            </w:pPr>
          </w:p>
        </w:tc>
        <w:tc>
          <w:tcPr>
            <w:tcW w:w="1116" w:type="dxa"/>
            <w:vAlign w:val="center"/>
          </w:tcPr>
          <w:p w14:paraId="20F19A97" w14:textId="77777777" w:rsidR="00402C01" w:rsidRPr="00FC3841" w:rsidRDefault="00402C01" w:rsidP="00E7467E">
            <w:pPr>
              <w:spacing w:before="0"/>
              <w:jc w:val="center"/>
              <w:rPr>
                <w:sz w:val="20"/>
              </w:rPr>
            </w:pPr>
          </w:p>
        </w:tc>
        <w:tc>
          <w:tcPr>
            <w:tcW w:w="1116" w:type="dxa"/>
            <w:vAlign w:val="center"/>
          </w:tcPr>
          <w:p w14:paraId="6FC45A56" w14:textId="77777777" w:rsidR="00402C01" w:rsidRPr="00FC3841" w:rsidRDefault="00402C01" w:rsidP="00E7467E">
            <w:pPr>
              <w:spacing w:before="0"/>
              <w:jc w:val="center"/>
              <w:rPr>
                <w:sz w:val="20"/>
              </w:rPr>
            </w:pPr>
          </w:p>
        </w:tc>
        <w:tc>
          <w:tcPr>
            <w:tcW w:w="1131" w:type="dxa"/>
            <w:vAlign w:val="center"/>
          </w:tcPr>
          <w:p w14:paraId="5ACA7A05" w14:textId="26E34664" w:rsidR="00402C01" w:rsidRPr="00FC3841" w:rsidRDefault="00B06603" w:rsidP="00E7467E">
            <w:pPr>
              <w:spacing w:before="0"/>
              <w:jc w:val="center"/>
              <w:rPr>
                <w:sz w:val="20"/>
              </w:rPr>
            </w:pPr>
            <w:hyperlink r:id="rId366" w:history="1">
              <w:r w:rsidR="005C6C8C" w:rsidRPr="00FC3841">
                <w:rPr>
                  <w:rStyle w:val="Hyperlink"/>
                  <w:sz w:val="20"/>
                </w:rPr>
                <w:t>TD114</w:t>
              </w:r>
              <w:r w:rsidR="00202A62" w:rsidRPr="00FC3841">
                <w:rPr>
                  <w:rStyle w:val="Hyperlink"/>
                  <w:sz w:val="20"/>
                </w:rPr>
                <w:t>6</w:t>
              </w:r>
            </w:hyperlink>
          </w:p>
        </w:tc>
        <w:tc>
          <w:tcPr>
            <w:tcW w:w="1116" w:type="dxa"/>
            <w:vAlign w:val="center"/>
          </w:tcPr>
          <w:p w14:paraId="24B7F77F" w14:textId="77777777" w:rsidR="00402C01" w:rsidRPr="00FC3841" w:rsidRDefault="00402C01" w:rsidP="00E7467E">
            <w:pPr>
              <w:spacing w:before="0"/>
              <w:jc w:val="center"/>
              <w:rPr>
                <w:sz w:val="20"/>
              </w:rPr>
            </w:pPr>
          </w:p>
        </w:tc>
      </w:tr>
      <w:tr w:rsidR="002C3A90" w:rsidRPr="00FC3841" w14:paraId="0F507D98" w14:textId="77777777" w:rsidTr="00BA060C">
        <w:tc>
          <w:tcPr>
            <w:tcW w:w="5576" w:type="dxa"/>
          </w:tcPr>
          <w:p w14:paraId="6752107C" w14:textId="78102F56" w:rsidR="00BD7E71" w:rsidRPr="00FC3841" w:rsidRDefault="00B06603" w:rsidP="00BD7E71">
            <w:pPr>
              <w:spacing w:before="0"/>
              <w:rPr>
                <w:sz w:val="20"/>
              </w:rPr>
            </w:pPr>
            <w:hyperlink r:id="rId367" w:history="1">
              <w:r w:rsidR="002C3A90" w:rsidRPr="00FC3841">
                <w:rPr>
                  <w:rStyle w:val="Hyperlink"/>
                  <w:sz w:val="20"/>
                </w:rPr>
                <w:t>TD1147</w:t>
              </w:r>
            </w:hyperlink>
            <w:r w:rsidR="002C3A90" w:rsidRPr="00FC3841">
              <w:rPr>
                <w:sz w:val="20"/>
              </w:rPr>
              <w:t xml:space="preserve">: </w:t>
            </w:r>
            <w:r w:rsidR="00BD7E71" w:rsidRPr="00FC3841">
              <w:rPr>
                <w:sz w:val="20"/>
              </w:rPr>
              <w:t>ITU-T representative to IEC SMB/ISO TMB/ITU-T TSAG Standardization Programme Coordination Group (SPCG), TSB</w:t>
            </w:r>
          </w:p>
          <w:p w14:paraId="27E12E4C" w14:textId="4762A2A9" w:rsidR="002C3A90" w:rsidRPr="00FC3841" w:rsidRDefault="00BD7E71" w:rsidP="00BD7E71">
            <w:pPr>
              <w:spacing w:before="0"/>
              <w:rPr>
                <w:sz w:val="20"/>
              </w:rPr>
            </w:pPr>
            <w:r w:rsidRPr="00FC3841">
              <w:rPr>
                <w:sz w:val="20"/>
              </w:rPr>
              <w:t>Outcome of consultations concerning proposed new ITU-T A.23 Appendix</w:t>
            </w:r>
          </w:p>
        </w:tc>
        <w:tc>
          <w:tcPr>
            <w:tcW w:w="1252" w:type="dxa"/>
            <w:vAlign w:val="center"/>
          </w:tcPr>
          <w:p w14:paraId="04B9E511" w14:textId="77777777" w:rsidR="002C3A90" w:rsidRPr="00FC3841" w:rsidRDefault="002C3A90" w:rsidP="00E7467E">
            <w:pPr>
              <w:spacing w:before="0"/>
              <w:jc w:val="center"/>
              <w:rPr>
                <w:sz w:val="20"/>
              </w:rPr>
            </w:pPr>
          </w:p>
        </w:tc>
        <w:tc>
          <w:tcPr>
            <w:tcW w:w="1131" w:type="dxa"/>
            <w:vAlign w:val="center"/>
          </w:tcPr>
          <w:p w14:paraId="6A956D47" w14:textId="77777777" w:rsidR="002C3A90" w:rsidRPr="00FC3841" w:rsidRDefault="002C3A90" w:rsidP="00E7467E">
            <w:pPr>
              <w:spacing w:before="0"/>
              <w:jc w:val="center"/>
              <w:rPr>
                <w:sz w:val="20"/>
              </w:rPr>
            </w:pPr>
          </w:p>
        </w:tc>
        <w:tc>
          <w:tcPr>
            <w:tcW w:w="1252" w:type="dxa"/>
            <w:vAlign w:val="center"/>
          </w:tcPr>
          <w:p w14:paraId="018E2E2A" w14:textId="77777777" w:rsidR="002C3A90" w:rsidRPr="00FC3841" w:rsidRDefault="002C3A90" w:rsidP="00E7467E">
            <w:pPr>
              <w:spacing w:before="0"/>
              <w:jc w:val="center"/>
              <w:rPr>
                <w:sz w:val="20"/>
              </w:rPr>
            </w:pPr>
          </w:p>
        </w:tc>
        <w:tc>
          <w:tcPr>
            <w:tcW w:w="1116" w:type="dxa"/>
            <w:vAlign w:val="center"/>
          </w:tcPr>
          <w:p w14:paraId="468DADEA" w14:textId="77777777" w:rsidR="002C3A90" w:rsidRPr="00FC3841" w:rsidRDefault="002C3A90" w:rsidP="00E7467E">
            <w:pPr>
              <w:spacing w:before="0"/>
              <w:jc w:val="center"/>
              <w:rPr>
                <w:sz w:val="20"/>
              </w:rPr>
            </w:pPr>
          </w:p>
        </w:tc>
        <w:tc>
          <w:tcPr>
            <w:tcW w:w="1116" w:type="dxa"/>
            <w:vAlign w:val="center"/>
          </w:tcPr>
          <w:p w14:paraId="4455CDBD" w14:textId="77777777" w:rsidR="002C3A90" w:rsidRPr="00FC3841" w:rsidRDefault="002C3A90" w:rsidP="00E7467E">
            <w:pPr>
              <w:spacing w:before="0"/>
              <w:jc w:val="center"/>
              <w:rPr>
                <w:sz w:val="20"/>
              </w:rPr>
            </w:pPr>
          </w:p>
        </w:tc>
        <w:tc>
          <w:tcPr>
            <w:tcW w:w="1116" w:type="dxa"/>
            <w:vAlign w:val="center"/>
          </w:tcPr>
          <w:p w14:paraId="2AC2A7E6" w14:textId="1FF4DB3F" w:rsidR="002C3A90" w:rsidRPr="00FC3841" w:rsidRDefault="00B06603" w:rsidP="00E7467E">
            <w:pPr>
              <w:spacing w:before="0"/>
              <w:jc w:val="center"/>
              <w:rPr>
                <w:sz w:val="20"/>
              </w:rPr>
            </w:pPr>
            <w:hyperlink r:id="rId368" w:history="1">
              <w:r w:rsidR="00BD7E71" w:rsidRPr="00FC3841">
                <w:rPr>
                  <w:rStyle w:val="Hyperlink"/>
                  <w:sz w:val="20"/>
                </w:rPr>
                <w:t>TD1147</w:t>
              </w:r>
            </w:hyperlink>
          </w:p>
        </w:tc>
        <w:tc>
          <w:tcPr>
            <w:tcW w:w="1131" w:type="dxa"/>
            <w:vAlign w:val="center"/>
          </w:tcPr>
          <w:p w14:paraId="08AFED0A" w14:textId="77777777" w:rsidR="002C3A90" w:rsidRPr="00FC3841" w:rsidRDefault="002C3A90" w:rsidP="00E7467E">
            <w:pPr>
              <w:spacing w:before="0"/>
              <w:jc w:val="center"/>
            </w:pPr>
          </w:p>
        </w:tc>
        <w:tc>
          <w:tcPr>
            <w:tcW w:w="1116" w:type="dxa"/>
            <w:vAlign w:val="center"/>
          </w:tcPr>
          <w:p w14:paraId="60253AE0" w14:textId="77777777" w:rsidR="002C3A90" w:rsidRPr="00FC3841" w:rsidRDefault="002C3A90" w:rsidP="00E7467E">
            <w:pPr>
              <w:spacing w:before="0"/>
              <w:jc w:val="center"/>
              <w:rPr>
                <w:sz w:val="20"/>
              </w:rPr>
            </w:pPr>
          </w:p>
        </w:tc>
      </w:tr>
      <w:tr w:rsidR="00402C01" w:rsidRPr="00FC3841" w14:paraId="309C3591" w14:textId="77777777" w:rsidTr="00BA060C">
        <w:tc>
          <w:tcPr>
            <w:tcW w:w="5576" w:type="dxa"/>
          </w:tcPr>
          <w:p w14:paraId="369D002D" w14:textId="0F8BD409" w:rsidR="00402C01" w:rsidRPr="00FC3841" w:rsidRDefault="00B06603" w:rsidP="000E4698">
            <w:pPr>
              <w:spacing w:before="0"/>
              <w:rPr>
                <w:sz w:val="20"/>
              </w:rPr>
            </w:pPr>
            <w:hyperlink r:id="rId369" w:history="1">
              <w:r w:rsidR="00402C01" w:rsidRPr="00FC3841">
                <w:rPr>
                  <w:rStyle w:val="Hyperlink"/>
                  <w:sz w:val="20"/>
                </w:rPr>
                <w:t>TD1148</w:t>
              </w:r>
            </w:hyperlink>
            <w:r w:rsidR="00402C01" w:rsidRPr="00FC3841">
              <w:rPr>
                <w:sz w:val="20"/>
              </w:rPr>
              <w:t xml:space="preserve">: </w:t>
            </w:r>
            <w:r w:rsidR="000E4698" w:rsidRPr="00FC3841">
              <w:rPr>
                <w:sz w:val="20"/>
              </w:rPr>
              <w:t>Rapporteur, RG-SC</w:t>
            </w:r>
          </w:p>
          <w:p w14:paraId="43085AE6" w14:textId="3C675BAD" w:rsidR="000E4698" w:rsidRPr="00FC3841" w:rsidRDefault="000E4698" w:rsidP="000E4698">
            <w:pPr>
              <w:spacing w:before="0"/>
              <w:rPr>
                <w:sz w:val="20"/>
              </w:rPr>
            </w:pPr>
            <w:r w:rsidRPr="00FC3841">
              <w:rPr>
                <w:sz w:val="20"/>
              </w:rPr>
              <w:t>WTSA Resolution 18 proposals side-by-side</w:t>
            </w:r>
          </w:p>
        </w:tc>
        <w:tc>
          <w:tcPr>
            <w:tcW w:w="1252" w:type="dxa"/>
            <w:vAlign w:val="center"/>
          </w:tcPr>
          <w:p w14:paraId="32941082" w14:textId="77777777" w:rsidR="00402C01" w:rsidRPr="00FC3841" w:rsidRDefault="00402C01" w:rsidP="00E7467E">
            <w:pPr>
              <w:spacing w:before="0"/>
              <w:jc w:val="center"/>
            </w:pPr>
          </w:p>
        </w:tc>
        <w:tc>
          <w:tcPr>
            <w:tcW w:w="1131" w:type="dxa"/>
            <w:vAlign w:val="center"/>
          </w:tcPr>
          <w:p w14:paraId="754A14BA" w14:textId="77777777" w:rsidR="00402C01" w:rsidRPr="00FC3841" w:rsidRDefault="00402C01" w:rsidP="00E7467E">
            <w:pPr>
              <w:spacing w:before="0"/>
              <w:jc w:val="center"/>
              <w:rPr>
                <w:sz w:val="20"/>
              </w:rPr>
            </w:pPr>
          </w:p>
        </w:tc>
        <w:tc>
          <w:tcPr>
            <w:tcW w:w="1252" w:type="dxa"/>
            <w:vAlign w:val="center"/>
          </w:tcPr>
          <w:p w14:paraId="360A2B0B" w14:textId="77777777" w:rsidR="00402C01" w:rsidRPr="00FC3841" w:rsidRDefault="00402C01" w:rsidP="00E7467E">
            <w:pPr>
              <w:spacing w:before="0"/>
              <w:jc w:val="center"/>
              <w:rPr>
                <w:sz w:val="20"/>
              </w:rPr>
            </w:pPr>
          </w:p>
        </w:tc>
        <w:tc>
          <w:tcPr>
            <w:tcW w:w="1116" w:type="dxa"/>
            <w:vAlign w:val="center"/>
          </w:tcPr>
          <w:p w14:paraId="3F22080F" w14:textId="77777777" w:rsidR="00402C01" w:rsidRPr="00FC3841" w:rsidRDefault="00402C01" w:rsidP="00E7467E">
            <w:pPr>
              <w:spacing w:before="0"/>
              <w:jc w:val="center"/>
              <w:rPr>
                <w:sz w:val="20"/>
              </w:rPr>
            </w:pPr>
          </w:p>
        </w:tc>
        <w:tc>
          <w:tcPr>
            <w:tcW w:w="1116" w:type="dxa"/>
            <w:vAlign w:val="center"/>
          </w:tcPr>
          <w:p w14:paraId="179BF0BB" w14:textId="77777777" w:rsidR="00402C01" w:rsidRPr="00FC3841" w:rsidRDefault="00402C01" w:rsidP="00E7467E">
            <w:pPr>
              <w:spacing w:before="0"/>
              <w:jc w:val="center"/>
              <w:rPr>
                <w:sz w:val="20"/>
              </w:rPr>
            </w:pPr>
          </w:p>
        </w:tc>
        <w:tc>
          <w:tcPr>
            <w:tcW w:w="1116" w:type="dxa"/>
            <w:vAlign w:val="center"/>
          </w:tcPr>
          <w:p w14:paraId="546F0222" w14:textId="02521013" w:rsidR="00402C01" w:rsidRPr="00FC3841" w:rsidRDefault="00B06603" w:rsidP="00E7467E">
            <w:pPr>
              <w:spacing w:before="0"/>
              <w:jc w:val="center"/>
              <w:rPr>
                <w:sz w:val="20"/>
              </w:rPr>
            </w:pPr>
            <w:hyperlink r:id="rId370" w:history="1">
              <w:r w:rsidR="00575D87" w:rsidRPr="00FC3841">
                <w:rPr>
                  <w:rStyle w:val="Hyperlink"/>
                  <w:sz w:val="20"/>
                </w:rPr>
                <w:t>TD1148</w:t>
              </w:r>
            </w:hyperlink>
          </w:p>
        </w:tc>
        <w:tc>
          <w:tcPr>
            <w:tcW w:w="1131" w:type="dxa"/>
            <w:vAlign w:val="center"/>
          </w:tcPr>
          <w:p w14:paraId="41B1C824" w14:textId="65104BA3" w:rsidR="00402C01" w:rsidRPr="00FC3841" w:rsidRDefault="00402C01" w:rsidP="00E7467E">
            <w:pPr>
              <w:spacing w:before="0"/>
              <w:jc w:val="center"/>
              <w:rPr>
                <w:sz w:val="20"/>
              </w:rPr>
            </w:pPr>
          </w:p>
        </w:tc>
        <w:tc>
          <w:tcPr>
            <w:tcW w:w="1116" w:type="dxa"/>
            <w:vAlign w:val="center"/>
          </w:tcPr>
          <w:p w14:paraId="5C57D53C" w14:textId="77777777" w:rsidR="00402C01" w:rsidRPr="00FC3841" w:rsidRDefault="00402C01" w:rsidP="00E7467E">
            <w:pPr>
              <w:spacing w:before="0"/>
              <w:jc w:val="center"/>
              <w:rPr>
                <w:sz w:val="20"/>
              </w:rPr>
            </w:pPr>
          </w:p>
        </w:tc>
      </w:tr>
      <w:tr w:rsidR="00402C01" w:rsidRPr="00FC3841" w14:paraId="553FCE19" w14:textId="77777777" w:rsidTr="00BA060C">
        <w:tc>
          <w:tcPr>
            <w:tcW w:w="5576" w:type="dxa"/>
          </w:tcPr>
          <w:p w14:paraId="7FF0E77C" w14:textId="213F623A" w:rsidR="00402C01" w:rsidRPr="00FC3841" w:rsidRDefault="00B06603" w:rsidP="008C7CDF">
            <w:pPr>
              <w:spacing w:before="0"/>
              <w:rPr>
                <w:sz w:val="20"/>
              </w:rPr>
            </w:pPr>
            <w:hyperlink r:id="rId371" w:history="1">
              <w:r w:rsidR="00402C01" w:rsidRPr="00FC3841">
                <w:rPr>
                  <w:rStyle w:val="Hyperlink"/>
                  <w:sz w:val="20"/>
                </w:rPr>
                <w:t>TD1149</w:t>
              </w:r>
            </w:hyperlink>
            <w:r w:rsidR="00402C01" w:rsidRPr="00FC3841">
              <w:rPr>
                <w:sz w:val="20"/>
              </w:rPr>
              <w:t xml:space="preserve">: </w:t>
            </w:r>
            <w:r w:rsidR="000E4698" w:rsidRPr="00FC3841">
              <w:rPr>
                <w:sz w:val="20"/>
              </w:rPr>
              <w:t>Rapporteur, RG-SC</w:t>
            </w:r>
          </w:p>
          <w:p w14:paraId="5C5C8829" w14:textId="503BD6BA" w:rsidR="00402C01" w:rsidRPr="00FC3841" w:rsidRDefault="00575D87" w:rsidP="008C7CDF">
            <w:pPr>
              <w:spacing w:before="0"/>
              <w:rPr>
                <w:sz w:val="20"/>
              </w:rPr>
            </w:pPr>
            <w:r w:rsidRPr="00FC3841">
              <w:rPr>
                <w:sz w:val="20"/>
              </w:rPr>
              <w:t>WTSA Resolution 90 proposals side-by-side</w:t>
            </w:r>
          </w:p>
        </w:tc>
        <w:tc>
          <w:tcPr>
            <w:tcW w:w="1252" w:type="dxa"/>
            <w:vAlign w:val="center"/>
          </w:tcPr>
          <w:p w14:paraId="64E06B27" w14:textId="77777777" w:rsidR="00402C01" w:rsidRPr="00FC3841" w:rsidRDefault="00402C01" w:rsidP="00E7467E">
            <w:pPr>
              <w:spacing w:before="0"/>
              <w:jc w:val="center"/>
            </w:pPr>
          </w:p>
        </w:tc>
        <w:tc>
          <w:tcPr>
            <w:tcW w:w="1131" w:type="dxa"/>
            <w:vAlign w:val="center"/>
          </w:tcPr>
          <w:p w14:paraId="107BA457" w14:textId="77777777" w:rsidR="00402C01" w:rsidRPr="00FC3841" w:rsidRDefault="00402C01" w:rsidP="00E7467E">
            <w:pPr>
              <w:spacing w:before="0"/>
              <w:jc w:val="center"/>
              <w:rPr>
                <w:sz w:val="20"/>
              </w:rPr>
            </w:pPr>
          </w:p>
        </w:tc>
        <w:tc>
          <w:tcPr>
            <w:tcW w:w="1252" w:type="dxa"/>
            <w:vAlign w:val="center"/>
          </w:tcPr>
          <w:p w14:paraId="725C6A08" w14:textId="77777777" w:rsidR="00402C01" w:rsidRPr="00FC3841" w:rsidRDefault="00402C01" w:rsidP="00E7467E">
            <w:pPr>
              <w:spacing w:before="0"/>
              <w:jc w:val="center"/>
              <w:rPr>
                <w:sz w:val="20"/>
              </w:rPr>
            </w:pPr>
          </w:p>
        </w:tc>
        <w:tc>
          <w:tcPr>
            <w:tcW w:w="1116" w:type="dxa"/>
            <w:vAlign w:val="center"/>
          </w:tcPr>
          <w:p w14:paraId="5E5C993C" w14:textId="77777777" w:rsidR="00402C01" w:rsidRPr="00FC3841" w:rsidRDefault="00402C01" w:rsidP="00E7467E">
            <w:pPr>
              <w:spacing w:before="0"/>
              <w:jc w:val="center"/>
              <w:rPr>
                <w:sz w:val="20"/>
              </w:rPr>
            </w:pPr>
          </w:p>
        </w:tc>
        <w:tc>
          <w:tcPr>
            <w:tcW w:w="1116" w:type="dxa"/>
            <w:vAlign w:val="center"/>
          </w:tcPr>
          <w:p w14:paraId="216F7508" w14:textId="77777777" w:rsidR="00402C01" w:rsidRPr="00FC3841" w:rsidRDefault="00402C01" w:rsidP="00E7467E">
            <w:pPr>
              <w:spacing w:before="0"/>
              <w:jc w:val="center"/>
              <w:rPr>
                <w:sz w:val="20"/>
              </w:rPr>
            </w:pPr>
          </w:p>
        </w:tc>
        <w:tc>
          <w:tcPr>
            <w:tcW w:w="1116" w:type="dxa"/>
            <w:vAlign w:val="center"/>
          </w:tcPr>
          <w:p w14:paraId="4BE96C67" w14:textId="17A7FCD4" w:rsidR="00402C01" w:rsidRPr="00FC3841" w:rsidRDefault="00B06603" w:rsidP="00E7467E">
            <w:pPr>
              <w:spacing w:before="0"/>
              <w:jc w:val="center"/>
              <w:rPr>
                <w:sz w:val="20"/>
              </w:rPr>
            </w:pPr>
            <w:hyperlink r:id="rId372" w:history="1">
              <w:r w:rsidR="00575D87" w:rsidRPr="00FC3841">
                <w:rPr>
                  <w:rStyle w:val="Hyperlink"/>
                  <w:sz w:val="20"/>
                </w:rPr>
                <w:t>TD1149</w:t>
              </w:r>
            </w:hyperlink>
          </w:p>
        </w:tc>
        <w:tc>
          <w:tcPr>
            <w:tcW w:w="1131" w:type="dxa"/>
            <w:vAlign w:val="center"/>
          </w:tcPr>
          <w:p w14:paraId="54F0839C" w14:textId="77777777" w:rsidR="00402C01" w:rsidRPr="00FC3841" w:rsidRDefault="00402C01" w:rsidP="00E7467E">
            <w:pPr>
              <w:spacing w:before="0"/>
              <w:jc w:val="center"/>
              <w:rPr>
                <w:sz w:val="20"/>
              </w:rPr>
            </w:pPr>
          </w:p>
        </w:tc>
        <w:tc>
          <w:tcPr>
            <w:tcW w:w="1116" w:type="dxa"/>
            <w:vAlign w:val="center"/>
          </w:tcPr>
          <w:p w14:paraId="29F5C97F" w14:textId="77777777" w:rsidR="00402C01" w:rsidRPr="00FC3841" w:rsidRDefault="00402C01" w:rsidP="00E7467E">
            <w:pPr>
              <w:spacing w:before="0"/>
              <w:jc w:val="center"/>
              <w:rPr>
                <w:sz w:val="20"/>
              </w:rPr>
            </w:pPr>
          </w:p>
        </w:tc>
      </w:tr>
      <w:tr w:rsidR="00402C01" w:rsidRPr="00FC3841" w14:paraId="107CC11F" w14:textId="77777777" w:rsidTr="00BA060C">
        <w:tc>
          <w:tcPr>
            <w:tcW w:w="5576" w:type="dxa"/>
          </w:tcPr>
          <w:p w14:paraId="3A661D0D" w14:textId="229B0C83" w:rsidR="00BD70DE" w:rsidRPr="00FC3841" w:rsidRDefault="00B06603" w:rsidP="00BD70DE">
            <w:pPr>
              <w:spacing w:before="0"/>
              <w:rPr>
                <w:sz w:val="20"/>
              </w:rPr>
            </w:pPr>
            <w:hyperlink r:id="rId373" w:history="1">
              <w:r w:rsidR="00EC77E9" w:rsidRPr="00FC3841">
                <w:rPr>
                  <w:rStyle w:val="Hyperlink"/>
                  <w:sz w:val="20"/>
                </w:rPr>
                <w:t>TD1150</w:t>
              </w:r>
            </w:hyperlink>
            <w:r w:rsidR="00EC77E9" w:rsidRPr="00FC3841">
              <w:rPr>
                <w:sz w:val="20"/>
              </w:rPr>
              <w:t xml:space="preserve">: </w:t>
            </w:r>
            <w:r w:rsidR="00BD70DE" w:rsidRPr="00FC3841">
              <w:rPr>
                <w:sz w:val="20"/>
              </w:rPr>
              <w:t>Chairman, Inter-Sector Coordination Group (ISCG)</w:t>
            </w:r>
          </w:p>
          <w:p w14:paraId="41AEF60F" w14:textId="62EDE225" w:rsidR="00EC77E9" w:rsidRPr="00FC3841" w:rsidRDefault="00BD70DE" w:rsidP="00A324CF">
            <w:pPr>
              <w:spacing w:before="0"/>
              <w:rPr>
                <w:sz w:val="20"/>
              </w:rPr>
            </w:pPr>
            <w:r w:rsidRPr="00FC3841">
              <w:rPr>
                <w:sz w:val="20"/>
              </w:rPr>
              <w:t>Progress Report of the ISCG</w:t>
            </w:r>
          </w:p>
        </w:tc>
        <w:tc>
          <w:tcPr>
            <w:tcW w:w="1252" w:type="dxa"/>
            <w:vAlign w:val="center"/>
          </w:tcPr>
          <w:p w14:paraId="70227736" w14:textId="77777777" w:rsidR="00402C01" w:rsidRPr="00FC3841" w:rsidRDefault="00402C01" w:rsidP="00E7467E">
            <w:pPr>
              <w:spacing w:before="0"/>
              <w:jc w:val="center"/>
            </w:pPr>
          </w:p>
        </w:tc>
        <w:tc>
          <w:tcPr>
            <w:tcW w:w="1131" w:type="dxa"/>
            <w:vAlign w:val="center"/>
          </w:tcPr>
          <w:p w14:paraId="754443AE" w14:textId="77777777" w:rsidR="00402C01" w:rsidRPr="00FC3841" w:rsidRDefault="00402C01" w:rsidP="00E7467E">
            <w:pPr>
              <w:spacing w:before="0"/>
              <w:jc w:val="center"/>
              <w:rPr>
                <w:sz w:val="20"/>
              </w:rPr>
            </w:pPr>
          </w:p>
        </w:tc>
        <w:tc>
          <w:tcPr>
            <w:tcW w:w="1252" w:type="dxa"/>
            <w:vAlign w:val="center"/>
          </w:tcPr>
          <w:p w14:paraId="56E56E29" w14:textId="77777777" w:rsidR="00402C01" w:rsidRPr="00FC3841" w:rsidRDefault="00402C01" w:rsidP="00E7467E">
            <w:pPr>
              <w:spacing w:before="0"/>
              <w:jc w:val="center"/>
              <w:rPr>
                <w:sz w:val="20"/>
              </w:rPr>
            </w:pPr>
          </w:p>
        </w:tc>
        <w:tc>
          <w:tcPr>
            <w:tcW w:w="1116" w:type="dxa"/>
            <w:vAlign w:val="center"/>
          </w:tcPr>
          <w:p w14:paraId="3ABFEFCA" w14:textId="77777777" w:rsidR="00402C01" w:rsidRPr="00FC3841" w:rsidRDefault="00402C01" w:rsidP="00E7467E">
            <w:pPr>
              <w:spacing w:before="0"/>
              <w:jc w:val="center"/>
              <w:rPr>
                <w:sz w:val="20"/>
              </w:rPr>
            </w:pPr>
          </w:p>
        </w:tc>
        <w:tc>
          <w:tcPr>
            <w:tcW w:w="1116" w:type="dxa"/>
            <w:vAlign w:val="center"/>
          </w:tcPr>
          <w:p w14:paraId="705EEA80" w14:textId="77777777" w:rsidR="00402C01" w:rsidRPr="00FC3841" w:rsidRDefault="00402C01" w:rsidP="00E7467E">
            <w:pPr>
              <w:spacing w:before="0"/>
              <w:jc w:val="center"/>
              <w:rPr>
                <w:sz w:val="20"/>
              </w:rPr>
            </w:pPr>
          </w:p>
        </w:tc>
        <w:tc>
          <w:tcPr>
            <w:tcW w:w="1116" w:type="dxa"/>
            <w:vAlign w:val="center"/>
          </w:tcPr>
          <w:p w14:paraId="045733B4" w14:textId="313BB99C" w:rsidR="00402C01" w:rsidRPr="00FC3841" w:rsidRDefault="00B06603" w:rsidP="00E7467E">
            <w:pPr>
              <w:spacing w:before="0"/>
              <w:jc w:val="center"/>
              <w:rPr>
                <w:sz w:val="20"/>
              </w:rPr>
            </w:pPr>
            <w:hyperlink r:id="rId374" w:history="1">
              <w:r w:rsidR="00BD70DE" w:rsidRPr="00FC3841">
                <w:rPr>
                  <w:rStyle w:val="Hyperlink"/>
                  <w:sz w:val="20"/>
                </w:rPr>
                <w:t>TD1150</w:t>
              </w:r>
            </w:hyperlink>
          </w:p>
        </w:tc>
        <w:tc>
          <w:tcPr>
            <w:tcW w:w="1131" w:type="dxa"/>
            <w:vAlign w:val="center"/>
          </w:tcPr>
          <w:p w14:paraId="206735F7" w14:textId="77777777" w:rsidR="00402C01" w:rsidRPr="00FC3841" w:rsidRDefault="00402C01" w:rsidP="00E7467E">
            <w:pPr>
              <w:spacing w:before="0"/>
              <w:jc w:val="center"/>
              <w:rPr>
                <w:sz w:val="20"/>
              </w:rPr>
            </w:pPr>
          </w:p>
        </w:tc>
        <w:tc>
          <w:tcPr>
            <w:tcW w:w="1116" w:type="dxa"/>
            <w:vAlign w:val="center"/>
          </w:tcPr>
          <w:p w14:paraId="328E19B3" w14:textId="77777777" w:rsidR="00402C01" w:rsidRPr="00FC3841" w:rsidRDefault="00402C01" w:rsidP="00E7467E">
            <w:pPr>
              <w:spacing w:before="0"/>
              <w:jc w:val="center"/>
              <w:rPr>
                <w:sz w:val="20"/>
              </w:rPr>
            </w:pPr>
          </w:p>
        </w:tc>
      </w:tr>
      <w:tr w:rsidR="00EC77E9" w:rsidRPr="00FC3841" w14:paraId="094EECBE" w14:textId="77777777" w:rsidTr="00BA060C">
        <w:tc>
          <w:tcPr>
            <w:tcW w:w="5576" w:type="dxa"/>
          </w:tcPr>
          <w:p w14:paraId="19EA1A90" w14:textId="5B4C5C1A" w:rsidR="00B722B4" w:rsidRPr="00FC3841" w:rsidRDefault="00B06603" w:rsidP="00B722B4">
            <w:pPr>
              <w:spacing w:before="0"/>
              <w:rPr>
                <w:sz w:val="20"/>
              </w:rPr>
            </w:pPr>
            <w:hyperlink r:id="rId375" w:history="1">
              <w:r w:rsidR="00B722B4" w:rsidRPr="00FC3841">
                <w:rPr>
                  <w:rStyle w:val="Hyperlink"/>
                  <w:sz w:val="20"/>
                </w:rPr>
                <w:t>TD1151</w:t>
              </w:r>
            </w:hyperlink>
            <w:r w:rsidR="00B722B4" w:rsidRPr="00FC3841">
              <w:rPr>
                <w:sz w:val="20"/>
              </w:rPr>
              <w:t>: Acting Chairman, ITU-T SG5</w:t>
            </w:r>
          </w:p>
          <w:p w14:paraId="42731C04" w14:textId="4509CA0C" w:rsidR="00EC77E9" w:rsidRPr="00FC3841" w:rsidRDefault="00B722B4" w:rsidP="00B722B4">
            <w:pPr>
              <w:spacing w:before="0"/>
              <w:rPr>
                <w:sz w:val="20"/>
              </w:rPr>
            </w:pPr>
            <w:r w:rsidRPr="00FC3841">
              <w:rPr>
                <w:sz w:val="20"/>
              </w:rPr>
              <w:t>ITU-T SG5 status of preparations for WTSA-20</w:t>
            </w:r>
          </w:p>
        </w:tc>
        <w:tc>
          <w:tcPr>
            <w:tcW w:w="1252" w:type="dxa"/>
            <w:vAlign w:val="center"/>
          </w:tcPr>
          <w:p w14:paraId="55069387" w14:textId="77777777" w:rsidR="00EC77E9" w:rsidRPr="00FC3841" w:rsidRDefault="00EC77E9" w:rsidP="00E7467E">
            <w:pPr>
              <w:spacing w:before="0"/>
              <w:jc w:val="center"/>
            </w:pPr>
          </w:p>
        </w:tc>
        <w:tc>
          <w:tcPr>
            <w:tcW w:w="1131" w:type="dxa"/>
            <w:vAlign w:val="center"/>
          </w:tcPr>
          <w:p w14:paraId="78568638" w14:textId="1B7647C2" w:rsidR="00EC77E9" w:rsidRPr="00FC3841" w:rsidRDefault="00B06603" w:rsidP="00E7467E">
            <w:pPr>
              <w:spacing w:before="0"/>
              <w:jc w:val="center"/>
              <w:rPr>
                <w:sz w:val="20"/>
              </w:rPr>
            </w:pPr>
            <w:hyperlink r:id="rId376" w:history="1">
              <w:r w:rsidR="00B722B4" w:rsidRPr="00FC3841">
                <w:rPr>
                  <w:rStyle w:val="Hyperlink"/>
                  <w:sz w:val="20"/>
                </w:rPr>
                <w:t>TD1151</w:t>
              </w:r>
            </w:hyperlink>
          </w:p>
        </w:tc>
        <w:tc>
          <w:tcPr>
            <w:tcW w:w="1252" w:type="dxa"/>
            <w:vAlign w:val="center"/>
          </w:tcPr>
          <w:p w14:paraId="2A680CEE" w14:textId="77777777" w:rsidR="00EC77E9" w:rsidRPr="00FC3841" w:rsidRDefault="00EC77E9" w:rsidP="00E7467E">
            <w:pPr>
              <w:spacing w:before="0"/>
              <w:jc w:val="center"/>
              <w:rPr>
                <w:sz w:val="20"/>
              </w:rPr>
            </w:pPr>
          </w:p>
        </w:tc>
        <w:tc>
          <w:tcPr>
            <w:tcW w:w="1116" w:type="dxa"/>
            <w:vAlign w:val="center"/>
          </w:tcPr>
          <w:p w14:paraId="74C4C03A" w14:textId="23ABB00D" w:rsidR="00EC77E9" w:rsidRPr="00FC3841" w:rsidRDefault="00B06603" w:rsidP="00E7467E">
            <w:pPr>
              <w:spacing w:before="0"/>
              <w:jc w:val="center"/>
              <w:rPr>
                <w:sz w:val="20"/>
              </w:rPr>
            </w:pPr>
            <w:hyperlink r:id="rId377" w:history="1">
              <w:r w:rsidR="00DB1323" w:rsidRPr="00FC3841">
                <w:rPr>
                  <w:rStyle w:val="Hyperlink"/>
                  <w:sz w:val="20"/>
                </w:rPr>
                <w:t>TD1151</w:t>
              </w:r>
            </w:hyperlink>
          </w:p>
        </w:tc>
        <w:tc>
          <w:tcPr>
            <w:tcW w:w="1116" w:type="dxa"/>
            <w:vAlign w:val="center"/>
          </w:tcPr>
          <w:p w14:paraId="3B0F72FF" w14:textId="77777777" w:rsidR="00EC77E9" w:rsidRPr="00FC3841" w:rsidRDefault="00EC77E9" w:rsidP="00E7467E">
            <w:pPr>
              <w:spacing w:before="0"/>
              <w:jc w:val="center"/>
              <w:rPr>
                <w:sz w:val="20"/>
              </w:rPr>
            </w:pPr>
          </w:p>
        </w:tc>
        <w:tc>
          <w:tcPr>
            <w:tcW w:w="1116" w:type="dxa"/>
            <w:vAlign w:val="center"/>
          </w:tcPr>
          <w:p w14:paraId="5ABB7947" w14:textId="77777777" w:rsidR="00EC77E9" w:rsidRPr="00FC3841" w:rsidRDefault="00EC77E9" w:rsidP="00E7467E">
            <w:pPr>
              <w:spacing w:before="0"/>
              <w:jc w:val="center"/>
              <w:rPr>
                <w:sz w:val="20"/>
              </w:rPr>
            </w:pPr>
          </w:p>
        </w:tc>
        <w:tc>
          <w:tcPr>
            <w:tcW w:w="1131" w:type="dxa"/>
            <w:vAlign w:val="center"/>
          </w:tcPr>
          <w:p w14:paraId="65286E0F" w14:textId="77777777" w:rsidR="00EC77E9" w:rsidRPr="00FC3841" w:rsidRDefault="00EC77E9" w:rsidP="00E7467E">
            <w:pPr>
              <w:spacing w:before="0"/>
              <w:jc w:val="center"/>
              <w:rPr>
                <w:sz w:val="20"/>
              </w:rPr>
            </w:pPr>
          </w:p>
        </w:tc>
        <w:tc>
          <w:tcPr>
            <w:tcW w:w="1116" w:type="dxa"/>
            <w:vAlign w:val="center"/>
          </w:tcPr>
          <w:p w14:paraId="5B132A69" w14:textId="77777777" w:rsidR="00EC77E9" w:rsidRPr="00FC3841" w:rsidRDefault="00EC77E9" w:rsidP="00E7467E">
            <w:pPr>
              <w:spacing w:before="0"/>
              <w:jc w:val="center"/>
              <w:rPr>
                <w:sz w:val="20"/>
              </w:rPr>
            </w:pPr>
          </w:p>
        </w:tc>
      </w:tr>
      <w:tr w:rsidR="005841BE" w:rsidRPr="00FC3841" w14:paraId="3B6EBEE3" w14:textId="77777777" w:rsidTr="00BA060C">
        <w:tc>
          <w:tcPr>
            <w:tcW w:w="5576" w:type="dxa"/>
          </w:tcPr>
          <w:p w14:paraId="0C472A52" w14:textId="0C8D9CA5" w:rsidR="005841BE" w:rsidRPr="00FC3841" w:rsidRDefault="00B06603" w:rsidP="008C7CDF">
            <w:pPr>
              <w:spacing w:before="0"/>
              <w:rPr>
                <w:sz w:val="20"/>
              </w:rPr>
            </w:pPr>
            <w:hyperlink r:id="rId378" w:history="1">
              <w:r w:rsidR="00583CC9" w:rsidRPr="00FC3841">
                <w:rPr>
                  <w:rStyle w:val="Hyperlink"/>
                  <w:sz w:val="20"/>
                </w:rPr>
                <w:t>TD1152</w:t>
              </w:r>
            </w:hyperlink>
            <w:r w:rsidR="00583CC9" w:rsidRPr="00FC3841">
              <w:rPr>
                <w:sz w:val="20"/>
              </w:rPr>
              <w:t>: Rapporteur, RG-SC</w:t>
            </w:r>
          </w:p>
          <w:p w14:paraId="2D7B457A" w14:textId="79EF93C8" w:rsidR="00583CC9" w:rsidRPr="00FC3841" w:rsidRDefault="00583CC9" w:rsidP="008C7CDF">
            <w:pPr>
              <w:spacing w:before="0"/>
              <w:rPr>
                <w:sz w:val="20"/>
              </w:rPr>
            </w:pPr>
            <w:r w:rsidRPr="00FC3841">
              <w:rPr>
                <w:sz w:val="20"/>
              </w:rPr>
              <w:t>Living List on issues regarding Strengthening Collaboration</w:t>
            </w:r>
          </w:p>
        </w:tc>
        <w:tc>
          <w:tcPr>
            <w:tcW w:w="1252" w:type="dxa"/>
            <w:vAlign w:val="center"/>
          </w:tcPr>
          <w:p w14:paraId="6D2529B7" w14:textId="77777777" w:rsidR="005841BE" w:rsidRPr="00FC3841" w:rsidRDefault="005841BE" w:rsidP="00E7467E">
            <w:pPr>
              <w:spacing w:before="0"/>
              <w:jc w:val="center"/>
            </w:pPr>
          </w:p>
        </w:tc>
        <w:tc>
          <w:tcPr>
            <w:tcW w:w="1131" w:type="dxa"/>
            <w:vAlign w:val="center"/>
          </w:tcPr>
          <w:p w14:paraId="45BE4DDD" w14:textId="77777777" w:rsidR="005841BE" w:rsidRPr="00FC3841" w:rsidRDefault="005841BE" w:rsidP="00E7467E">
            <w:pPr>
              <w:spacing w:before="0"/>
              <w:jc w:val="center"/>
              <w:rPr>
                <w:sz w:val="20"/>
              </w:rPr>
            </w:pPr>
          </w:p>
        </w:tc>
        <w:tc>
          <w:tcPr>
            <w:tcW w:w="1252" w:type="dxa"/>
            <w:vAlign w:val="center"/>
          </w:tcPr>
          <w:p w14:paraId="30BDDED8" w14:textId="77777777" w:rsidR="005841BE" w:rsidRPr="00FC3841" w:rsidRDefault="005841BE" w:rsidP="00E7467E">
            <w:pPr>
              <w:spacing w:before="0"/>
              <w:jc w:val="center"/>
              <w:rPr>
                <w:sz w:val="20"/>
              </w:rPr>
            </w:pPr>
          </w:p>
        </w:tc>
        <w:tc>
          <w:tcPr>
            <w:tcW w:w="1116" w:type="dxa"/>
            <w:vAlign w:val="center"/>
          </w:tcPr>
          <w:p w14:paraId="7F1AC9D9" w14:textId="77777777" w:rsidR="005841BE" w:rsidRPr="00FC3841" w:rsidRDefault="005841BE" w:rsidP="00E7467E">
            <w:pPr>
              <w:spacing w:before="0"/>
              <w:jc w:val="center"/>
              <w:rPr>
                <w:sz w:val="20"/>
              </w:rPr>
            </w:pPr>
          </w:p>
        </w:tc>
        <w:tc>
          <w:tcPr>
            <w:tcW w:w="1116" w:type="dxa"/>
            <w:vAlign w:val="center"/>
          </w:tcPr>
          <w:p w14:paraId="41BE91AD" w14:textId="77777777" w:rsidR="005841BE" w:rsidRPr="00FC3841" w:rsidRDefault="005841BE" w:rsidP="00E7467E">
            <w:pPr>
              <w:spacing w:before="0"/>
              <w:jc w:val="center"/>
              <w:rPr>
                <w:sz w:val="20"/>
              </w:rPr>
            </w:pPr>
          </w:p>
        </w:tc>
        <w:tc>
          <w:tcPr>
            <w:tcW w:w="1116" w:type="dxa"/>
            <w:vAlign w:val="center"/>
          </w:tcPr>
          <w:p w14:paraId="46E77FD3" w14:textId="2FBF2914" w:rsidR="005841BE" w:rsidRPr="00FC3841" w:rsidRDefault="00B06603" w:rsidP="00E7467E">
            <w:pPr>
              <w:spacing w:before="0"/>
              <w:jc w:val="center"/>
              <w:rPr>
                <w:sz w:val="20"/>
              </w:rPr>
            </w:pPr>
            <w:hyperlink r:id="rId379" w:history="1">
              <w:r w:rsidR="00583CC9" w:rsidRPr="00FC3841">
                <w:rPr>
                  <w:rStyle w:val="Hyperlink"/>
                  <w:sz w:val="20"/>
                </w:rPr>
                <w:t>TD1152</w:t>
              </w:r>
            </w:hyperlink>
          </w:p>
        </w:tc>
        <w:tc>
          <w:tcPr>
            <w:tcW w:w="1131" w:type="dxa"/>
            <w:vAlign w:val="center"/>
          </w:tcPr>
          <w:p w14:paraId="3A1FA3A9" w14:textId="77777777" w:rsidR="005841BE" w:rsidRPr="00FC3841" w:rsidRDefault="005841BE" w:rsidP="00E7467E">
            <w:pPr>
              <w:spacing w:before="0"/>
              <w:jc w:val="center"/>
              <w:rPr>
                <w:sz w:val="20"/>
              </w:rPr>
            </w:pPr>
          </w:p>
        </w:tc>
        <w:tc>
          <w:tcPr>
            <w:tcW w:w="1116" w:type="dxa"/>
            <w:vAlign w:val="center"/>
          </w:tcPr>
          <w:p w14:paraId="6AD65459" w14:textId="77777777" w:rsidR="005841BE" w:rsidRPr="00FC3841" w:rsidRDefault="005841BE" w:rsidP="00E7467E">
            <w:pPr>
              <w:spacing w:before="0"/>
              <w:jc w:val="center"/>
              <w:rPr>
                <w:sz w:val="20"/>
              </w:rPr>
            </w:pPr>
          </w:p>
        </w:tc>
      </w:tr>
      <w:tr w:rsidR="00583CC9" w:rsidRPr="00FC3841" w14:paraId="45C55677" w14:textId="77777777" w:rsidTr="00BA060C">
        <w:tc>
          <w:tcPr>
            <w:tcW w:w="5576" w:type="dxa"/>
          </w:tcPr>
          <w:p w14:paraId="77A19679" w14:textId="5397B483" w:rsidR="00840DDD" w:rsidRPr="00FC3841" w:rsidRDefault="00B06603" w:rsidP="00840DDD">
            <w:pPr>
              <w:spacing w:before="0"/>
              <w:rPr>
                <w:sz w:val="20"/>
              </w:rPr>
            </w:pPr>
            <w:hyperlink r:id="rId380" w:history="1">
              <w:r w:rsidR="00840DDD" w:rsidRPr="00FC3841">
                <w:rPr>
                  <w:rStyle w:val="Hyperlink"/>
                  <w:sz w:val="20"/>
                </w:rPr>
                <w:t>TD1153</w:t>
              </w:r>
            </w:hyperlink>
            <w:r w:rsidR="00840DDD" w:rsidRPr="00FC3841">
              <w:rPr>
                <w:sz w:val="20"/>
              </w:rPr>
              <w:t>: Rapporteur, RG-SC</w:t>
            </w:r>
          </w:p>
          <w:p w14:paraId="430843D0" w14:textId="0D168FC1" w:rsidR="00583CC9" w:rsidRPr="00FC3841" w:rsidRDefault="00840DDD" w:rsidP="00840DDD">
            <w:pPr>
              <w:spacing w:before="0"/>
              <w:rPr>
                <w:sz w:val="20"/>
              </w:rPr>
            </w:pPr>
            <w:r w:rsidRPr="00FC3841">
              <w:rPr>
                <w:sz w:val="20"/>
              </w:rPr>
              <w:t>Recommendation ITU-T A.5 proposals side-by-side</w:t>
            </w:r>
          </w:p>
        </w:tc>
        <w:tc>
          <w:tcPr>
            <w:tcW w:w="1252" w:type="dxa"/>
            <w:vAlign w:val="center"/>
          </w:tcPr>
          <w:p w14:paraId="2F1E6120" w14:textId="77777777" w:rsidR="00583CC9" w:rsidRPr="00FC3841" w:rsidRDefault="00583CC9" w:rsidP="00E7467E">
            <w:pPr>
              <w:spacing w:before="0"/>
              <w:jc w:val="center"/>
            </w:pPr>
          </w:p>
        </w:tc>
        <w:tc>
          <w:tcPr>
            <w:tcW w:w="1131" w:type="dxa"/>
            <w:vAlign w:val="center"/>
          </w:tcPr>
          <w:p w14:paraId="3B80C4F1" w14:textId="77777777" w:rsidR="00583CC9" w:rsidRPr="00FC3841" w:rsidRDefault="00583CC9" w:rsidP="00E7467E">
            <w:pPr>
              <w:spacing w:before="0"/>
              <w:jc w:val="center"/>
              <w:rPr>
                <w:sz w:val="20"/>
              </w:rPr>
            </w:pPr>
          </w:p>
        </w:tc>
        <w:tc>
          <w:tcPr>
            <w:tcW w:w="1252" w:type="dxa"/>
            <w:vAlign w:val="center"/>
          </w:tcPr>
          <w:p w14:paraId="561033DB" w14:textId="77777777" w:rsidR="00583CC9" w:rsidRPr="00FC3841" w:rsidRDefault="00583CC9" w:rsidP="00E7467E">
            <w:pPr>
              <w:spacing w:before="0"/>
              <w:jc w:val="center"/>
              <w:rPr>
                <w:sz w:val="20"/>
              </w:rPr>
            </w:pPr>
          </w:p>
        </w:tc>
        <w:tc>
          <w:tcPr>
            <w:tcW w:w="1116" w:type="dxa"/>
            <w:vAlign w:val="center"/>
          </w:tcPr>
          <w:p w14:paraId="46A23E63" w14:textId="77777777" w:rsidR="00583CC9" w:rsidRPr="00FC3841" w:rsidRDefault="00583CC9" w:rsidP="00E7467E">
            <w:pPr>
              <w:spacing w:before="0"/>
              <w:jc w:val="center"/>
              <w:rPr>
                <w:sz w:val="20"/>
              </w:rPr>
            </w:pPr>
          </w:p>
        </w:tc>
        <w:tc>
          <w:tcPr>
            <w:tcW w:w="1116" w:type="dxa"/>
            <w:vAlign w:val="center"/>
          </w:tcPr>
          <w:p w14:paraId="59403008" w14:textId="77777777" w:rsidR="00583CC9" w:rsidRPr="00FC3841" w:rsidRDefault="00583CC9" w:rsidP="00E7467E">
            <w:pPr>
              <w:spacing w:before="0"/>
              <w:jc w:val="center"/>
              <w:rPr>
                <w:sz w:val="20"/>
              </w:rPr>
            </w:pPr>
          </w:p>
        </w:tc>
        <w:tc>
          <w:tcPr>
            <w:tcW w:w="1116" w:type="dxa"/>
            <w:vAlign w:val="center"/>
          </w:tcPr>
          <w:p w14:paraId="0E7F9B78" w14:textId="7DF4F408" w:rsidR="00583CC9" w:rsidRPr="00FC3841" w:rsidRDefault="00B06603" w:rsidP="00E7467E">
            <w:pPr>
              <w:spacing w:before="0"/>
              <w:jc w:val="center"/>
              <w:rPr>
                <w:sz w:val="20"/>
              </w:rPr>
            </w:pPr>
            <w:hyperlink r:id="rId381" w:history="1">
              <w:r w:rsidR="00840DDD" w:rsidRPr="00FC3841">
                <w:rPr>
                  <w:rStyle w:val="Hyperlink"/>
                  <w:sz w:val="20"/>
                </w:rPr>
                <w:t>TD1153</w:t>
              </w:r>
            </w:hyperlink>
          </w:p>
        </w:tc>
        <w:tc>
          <w:tcPr>
            <w:tcW w:w="1131" w:type="dxa"/>
            <w:vAlign w:val="center"/>
          </w:tcPr>
          <w:p w14:paraId="507C0809" w14:textId="77777777" w:rsidR="00583CC9" w:rsidRPr="00FC3841" w:rsidRDefault="00583CC9" w:rsidP="00E7467E">
            <w:pPr>
              <w:spacing w:before="0"/>
              <w:jc w:val="center"/>
              <w:rPr>
                <w:sz w:val="20"/>
              </w:rPr>
            </w:pPr>
          </w:p>
        </w:tc>
        <w:tc>
          <w:tcPr>
            <w:tcW w:w="1116" w:type="dxa"/>
            <w:vAlign w:val="center"/>
          </w:tcPr>
          <w:p w14:paraId="414D1903" w14:textId="77777777" w:rsidR="00583CC9" w:rsidRPr="00FC3841" w:rsidRDefault="00583CC9" w:rsidP="00E7467E">
            <w:pPr>
              <w:spacing w:before="0"/>
              <w:jc w:val="center"/>
              <w:rPr>
                <w:sz w:val="20"/>
              </w:rPr>
            </w:pPr>
          </w:p>
        </w:tc>
      </w:tr>
      <w:tr w:rsidR="004201D7" w:rsidRPr="00FC3841" w14:paraId="1B6099C1" w14:textId="77777777" w:rsidTr="00BA060C">
        <w:tc>
          <w:tcPr>
            <w:tcW w:w="5576" w:type="dxa"/>
          </w:tcPr>
          <w:p w14:paraId="109E41D7" w14:textId="3942CD12" w:rsidR="00F56793" w:rsidRPr="00FC3841" w:rsidRDefault="00B06603" w:rsidP="00F56793">
            <w:pPr>
              <w:spacing w:before="0"/>
              <w:rPr>
                <w:sz w:val="20"/>
              </w:rPr>
            </w:pPr>
            <w:hyperlink r:id="rId382" w:history="1">
              <w:r w:rsidR="00C043DD" w:rsidRPr="00FC3841">
                <w:rPr>
                  <w:rStyle w:val="Hyperlink"/>
                  <w:sz w:val="20"/>
                </w:rPr>
                <w:t>TD1154</w:t>
              </w:r>
            </w:hyperlink>
            <w:r w:rsidR="00F56793" w:rsidRPr="00FC3841">
              <w:rPr>
                <w:sz w:val="20"/>
              </w:rPr>
              <w:t>: Rapporteur, RG-</w:t>
            </w:r>
            <w:proofErr w:type="spellStart"/>
            <w:r w:rsidR="00F56793" w:rsidRPr="00FC3841">
              <w:rPr>
                <w:sz w:val="20"/>
              </w:rPr>
              <w:t>ResReview</w:t>
            </w:r>
            <w:proofErr w:type="spellEnd"/>
          </w:p>
          <w:p w14:paraId="6C2018B1" w14:textId="65953A92" w:rsidR="00F56793" w:rsidRPr="00FC3841" w:rsidRDefault="00F56793" w:rsidP="00F56793">
            <w:pPr>
              <w:spacing w:before="0"/>
              <w:rPr>
                <w:sz w:val="20"/>
              </w:rPr>
            </w:pPr>
            <w:r w:rsidRPr="00FC3841">
              <w:rPr>
                <w:sz w:val="20"/>
              </w:rPr>
              <w:t>WTSA Resolution 59 proposals side-by-side</w:t>
            </w:r>
          </w:p>
        </w:tc>
        <w:tc>
          <w:tcPr>
            <w:tcW w:w="1252" w:type="dxa"/>
            <w:vAlign w:val="center"/>
          </w:tcPr>
          <w:p w14:paraId="26603C08" w14:textId="77777777" w:rsidR="004201D7" w:rsidRPr="00FC3841" w:rsidRDefault="004201D7" w:rsidP="00E7467E">
            <w:pPr>
              <w:spacing w:before="0"/>
              <w:jc w:val="center"/>
            </w:pPr>
          </w:p>
        </w:tc>
        <w:tc>
          <w:tcPr>
            <w:tcW w:w="1131" w:type="dxa"/>
            <w:vAlign w:val="center"/>
          </w:tcPr>
          <w:p w14:paraId="54EBD0F4" w14:textId="77777777" w:rsidR="004201D7" w:rsidRPr="00FC3841" w:rsidRDefault="004201D7" w:rsidP="00E7467E">
            <w:pPr>
              <w:spacing w:before="0"/>
              <w:jc w:val="center"/>
              <w:rPr>
                <w:sz w:val="20"/>
              </w:rPr>
            </w:pPr>
          </w:p>
        </w:tc>
        <w:tc>
          <w:tcPr>
            <w:tcW w:w="1252" w:type="dxa"/>
            <w:vAlign w:val="center"/>
          </w:tcPr>
          <w:p w14:paraId="75BBF681" w14:textId="77777777" w:rsidR="004201D7" w:rsidRPr="00FC3841" w:rsidRDefault="004201D7" w:rsidP="00E7467E">
            <w:pPr>
              <w:spacing w:before="0"/>
              <w:jc w:val="center"/>
              <w:rPr>
                <w:sz w:val="20"/>
              </w:rPr>
            </w:pPr>
          </w:p>
        </w:tc>
        <w:tc>
          <w:tcPr>
            <w:tcW w:w="1116" w:type="dxa"/>
            <w:vAlign w:val="center"/>
          </w:tcPr>
          <w:p w14:paraId="46ECB936" w14:textId="77777777" w:rsidR="004201D7" w:rsidRPr="00FC3841" w:rsidRDefault="004201D7" w:rsidP="00E7467E">
            <w:pPr>
              <w:spacing w:before="0"/>
              <w:jc w:val="center"/>
              <w:rPr>
                <w:sz w:val="20"/>
              </w:rPr>
            </w:pPr>
          </w:p>
        </w:tc>
        <w:tc>
          <w:tcPr>
            <w:tcW w:w="1116" w:type="dxa"/>
            <w:vAlign w:val="center"/>
          </w:tcPr>
          <w:p w14:paraId="028A1A52" w14:textId="77777777" w:rsidR="004201D7" w:rsidRPr="00FC3841" w:rsidRDefault="004201D7" w:rsidP="00E7467E">
            <w:pPr>
              <w:spacing w:before="0"/>
              <w:jc w:val="center"/>
              <w:rPr>
                <w:sz w:val="20"/>
              </w:rPr>
            </w:pPr>
          </w:p>
        </w:tc>
        <w:tc>
          <w:tcPr>
            <w:tcW w:w="1116" w:type="dxa"/>
            <w:vAlign w:val="center"/>
          </w:tcPr>
          <w:p w14:paraId="07207D21" w14:textId="77777777" w:rsidR="004201D7" w:rsidRPr="00FC3841" w:rsidRDefault="004201D7" w:rsidP="00E7467E">
            <w:pPr>
              <w:spacing w:before="0"/>
              <w:jc w:val="center"/>
              <w:rPr>
                <w:sz w:val="20"/>
              </w:rPr>
            </w:pPr>
          </w:p>
        </w:tc>
        <w:tc>
          <w:tcPr>
            <w:tcW w:w="1131" w:type="dxa"/>
            <w:vAlign w:val="center"/>
          </w:tcPr>
          <w:p w14:paraId="046D1D75" w14:textId="52C1F03F" w:rsidR="004201D7" w:rsidRPr="00FC3841" w:rsidRDefault="00B06603" w:rsidP="00E7467E">
            <w:pPr>
              <w:spacing w:before="0"/>
              <w:jc w:val="center"/>
              <w:rPr>
                <w:sz w:val="20"/>
              </w:rPr>
            </w:pPr>
            <w:hyperlink r:id="rId383" w:history="1">
              <w:r w:rsidR="00F56793" w:rsidRPr="00FC3841">
                <w:rPr>
                  <w:rStyle w:val="Hyperlink"/>
                  <w:sz w:val="20"/>
                </w:rPr>
                <w:t>TD1154</w:t>
              </w:r>
            </w:hyperlink>
          </w:p>
        </w:tc>
        <w:tc>
          <w:tcPr>
            <w:tcW w:w="1116" w:type="dxa"/>
            <w:vAlign w:val="center"/>
          </w:tcPr>
          <w:p w14:paraId="690FBA07" w14:textId="77777777" w:rsidR="004201D7" w:rsidRPr="00FC3841" w:rsidRDefault="004201D7" w:rsidP="00E7467E">
            <w:pPr>
              <w:spacing w:before="0"/>
              <w:jc w:val="center"/>
              <w:rPr>
                <w:sz w:val="20"/>
              </w:rPr>
            </w:pPr>
          </w:p>
        </w:tc>
      </w:tr>
      <w:tr w:rsidR="00C043DD" w:rsidRPr="00FC3841" w14:paraId="7F6D05FC" w14:textId="77777777" w:rsidTr="00BA060C">
        <w:tc>
          <w:tcPr>
            <w:tcW w:w="5576" w:type="dxa"/>
          </w:tcPr>
          <w:p w14:paraId="28F4CF0E" w14:textId="752A9061" w:rsidR="00F56793" w:rsidRPr="00FC3841" w:rsidRDefault="00B06603" w:rsidP="00F56793">
            <w:pPr>
              <w:spacing w:before="0"/>
              <w:rPr>
                <w:sz w:val="20"/>
              </w:rPr>
            </w:pPr>
            <w:hyperlink r:id="rId384" w:history="1">
              <w:r w:rsidR="00F56793" w:rsidRPr="00FC3841">
                <w:rPr>
                  <w:rStyle w:val="Hyperlink"/>
                  <w:sz w:val="20"/>
                </w:rPr>
                <w:t>TD1155</w:t>
              </w:r>
            </w:hyperlink>
            <w:r w:rsidR="00F56793" w:rsidRPr="00FC3841">
              <w:rPr>
                <w:sz w:val="20"/>
              </w:rPr>
              <w:t>: Rapporteur, RG-</w:t>
            </w:r>
            <w:proofErr w:type="spellStart"/>
            <w:r w:rsidR="00F56793" w:rsidRPr="00FC3841">
              <w:rPr>
                <w:sz w:val="20"/>
              </w:rPr>
              <w:t>ResReview</w:t>
            </w:r>
            <w:proofErr w:type="spellEnd"/>
          </w:p>
          <w:p w14:paraId="3894B715" w14:textId="7F3D556E" w:rsidR="00F56793" w:rsidRPr="00FC3841" w:rsidRDefault="00F56793" w:rsidP="008C7CDF">
            <w:pPr>
              <w:spacing w:before="0"/>
              <w:rPr>
                <w:sz w:val="20"/>
              </w:rPr>
            </w:pPr>
            <w:r w:rsidRPr="00FC3841">
              <w:rPr>
                <w:sz w:val="20"/>
              </w:rPr>
              <w:t>WTSA Resolution 84 proposals side-by-side</w:t>
            </w:r>
          </w:p>
        </w:tc>
        <w:tc>
          <w:tcPr>
            <w:tcW w:w="1252" w:type="dxa"/>
            <w:vAlign w:val="center"/>
          </w:tcPr>
          <w:p w14:paraId="3C407E24" w14:textId="77777777" w:rsidR="00C043DD" w:rsidRPr="00FC3841" w:rsidRDefault="00C043DD" w:rsidP="00E7467E">
            <w:pPr>
              <w:spacing w:before="0"/>
              <w:jc w:val="center"/>
            </w:pPr>
          </w:p>
        </w:tc>
        <w:tc>
          <w:tcPr>
            <w:tcW w:w="1131" w:type="dxa"/>
            <w:vAlign w:val="center"/>
          </w:tcPr>
          <w:p w14:paraId="1133F8EF" w14:textId="77777777" w:rsidR="00C043DD" w:rsidRPr="00FC3841" w:rsidRDefault="00C043DD" w:rsidP="00E7467E">
            <w:pPr>
              <w:spacing w:before="0"/>
              <w:jc w:val="center"/>
              <w:rPr>
                <w:sz w:val="20"/>
              </w:rPr>
            </w:pPr>
          </w:p>
        </w:tc>
        <w:tc>
          <w:tcPr>
            <w:tcW w:w="1252" w:type="dxa"/>
            <w:vAlign w:val="center"/>
          </w:tcPr>
          <w:p w14:paraId="11E191BD" w14:textId="77777777" w:rsidR="00C043DD" w:rsidRPr="00FC3841" w:rsidRDefault="00C043DD" w:rsidP="00E7467E">
            <w:pPr>
              <w:spacing w:before="0"/>
              <w:jc w:val="center"/>
              <w:rPr>
                <w:sz w:val="20"/>
              </w:rPr>
            </w:pPr>
          </w:p>
        </w:tc>
        <w:tc>
          <w:tcPr>
            <w:tcW w:w="1116" w:type="dxa"/>
            <w:vAlign w:val="center"/>
          </w:tcPr>
          <w:p w14:paraId="15A0B9E2" w14:textId="77777777" w:rsidR="00C043DD" w:rsidRPr="00FC3841" w:rsidRDefault="00C043DD" w:rsidP="00E7467E">
            <w:pPr>
              <w:spacing w:before="0"/>
              <w:jc w:val="center"/>
              <w:rPr>
                <w:sz w:val="20"/>
              </w:rPr>
            </w:pPr>
          </w:p>
        </w:tc>
        <w:tc>
          <w:tcPr>
            <w:tcW w:w="1116" w:type="dxa"/>
            <w:vAlign w:val="center"/>
          </w:tcPr>
          <w:p w14:paraId="5207CBBF" w14:textId="77777777" w:rsidR="00C043DD" w:rsidRPr="00FC3841" w:rsidRDefault="00C043DD" w:rsidP="00E7467E">
            <w:pPr>
              <w:spacing w:before="0"/>
              <w:jc w:val="center"/>
              <w:rPr>
                <w:sz w:val="20"/>
              </w:rPr>
            </w:pPr>
          </w:p>
        </w:tc>
        <w:tc>
          <w:tcPr>
            <w:tcW w:w="1116" w:type="dxa"/>
            <w:vAlign w:val="center"/>
          </w:tcPr>
          <w:p w14:paraId="10204484" w14:textId="77777777" w:rsidR="00C043DD" w:rsidRPr="00FC3841" w:rsidRDefault="00C043DD" w:rsidP="00E7467E">
            <w:pPr>
              <w:spacing w:before="0"/>
              <w:jc w:val="center"/>
              <w:rPr>
                <w:sz w:val="20"/>
              </w:rPr>
            </w:pPr>
          </w:p>
        </w:tc>
        <w:tc>
          <w:tcPr>
            <w:tcW w:w="1131" w:type="dxa"/>
            <w:vAlign w:val="center"/>
          </w:tcPr>
          <w:p w14:paraId="40F14588" w14:textId="7CF1BDDD" w:rsidR="00C043DD" w:rsidRPr="00FC3841" w:rsidRDefault="00B06603" w:rsidP="00E7467E">
            <w:pPr>
              <w:spacing w:before="0"/>
              <w:jc w:val="center"/>
              <w:rPr>
                <w:sz w:val="20"/>
              </w:rPr>
            </w:pPr>
            <w:hyperlink r:id="rId385" w:history="1">
              <w:r w:rsidR="00F56793" w:rsidRPr="00FC3841">
                <w:rPr>
                  <w:rStyle w:val="Hyperlink"/>
                  <w:sz w:val="20"/>
                </w:rPr>
                <w:t>TD1155</w:t>
              </w:r>
            </w:hyperlink>
          </w:p>
        </w:tc>
        <w:tc>
          <w:tcPr>
            <w:tcW w:w="1116" w:type="dxa"/>
            <w:vAlign w:val="center"/>
          </w:tcPr>
          <w:p w14:paraId="03055A7C" w14:textId="77777777" w:rsidR="00C043DD" w:rsidRPr="00FC3841" w:rsidRDefault="00C043DD" w:rsidP="00E7467E">
            <w:pPr>
              <w:spacing w:before="0"/>
              <w:jc w:val="center"/>
              <w:rPr>
                <w:sz w:val="20"/>
              </w:rPr>
            </w:pPr>
          </w:p>
        </w:tc>
      </w:tr>
      <w:tr w:rsidR="00C043DD" w:rsidRPr="00FC3841" w14:paraId="22827EB3" w14:textId="77777777" w:rsidTr="00BA060C">
        <w:tc>
          <w:tcPr>
            <w:tcW w:w="5576" w:type="dxa"/>
          </w:tcPr>
          <w:p w14:paraId="2136D6D0" w14:textId="610DC563" w:rsidR="00B81B65" w:rsidRPr="00FC3841" w:rsidRDefault="00B06603" w:rsidP="008C7CDF">
            <w:pPr>
              <w:spacing w:before="0"/>
              <w:rPr>
                <w:sz w:val="20"/>
              </w:rPr>
            </w:pPr>
            <w:hyperlink r:id="rId386" w:history="1">
              <w:r w:rsidR="00B81B65" w:rsidRPr="00FC3841">
                <w:rPr>
                  <w:rStyle w:val="Hyperlink"/>
                  <w:sz w:val="20"/>
                </w:rPr>
                <w:t>TD1156</w:t>
              </w:r>
            </w:hyperlink>
            <w:r w:rsidR="00E10853" w:rsidRPr="00FC3841">
              <w:rPr>
                <w:rStyle w:val="Hyperlink"/>
                <w:sz w:val="20"/>
              </w:rPr>
              <w:t>R1</w:t>
            </w:r>
            <w:r w:rsidR="00B81B65" w:rsidRPr="00FC3841">
              <w:rPr>
                <w:sz w:val="20"/>
              </w:rPr>
              <w:t>: TSB</w:t>
            </w:r>
          </w:p>
          <w:p w14:paraId="3E58ADC1" w14:textId="7B4F0319" w:rsidR="00C043DD" w:rsidRPr="00FC3841" w:rsidRDefault="00B81B65" w:rsidP="008C7CDF">
            <w:pPr>
              <w:spacing w:before="0"/>
              <w:rPr>
                <w:sz w:val="20"/>
              </w:rPr>
            </w:pPr>
            <w:r w:rsidRPr="00FC3841">
              <w:rPr>
                <w:sz w:val="20"/>
              </w:rPr>
              <w:t>Summary of the WTSA-20 preparation</w:t>
            </w:r>
          </w:p>
        </w:tc>
        <w:tc>
          <w:tcPr>
            <w:tcW w:w="1252" w:type="dxa"/>
            <w:vAlign w:val="center"/>
          </w:tcPr>
          <w:p w14:paraId="6B0EAA90" w14:textId="77777777" w:rsidR="00C043DD" w:rsidRPr="00FC3841" w:rsidRDefault="00C043DD" w:rsidP="00E7467E">
            <w:pPr>
              <w:spacing w:before="0"/>
              <w:jc w:val="center"/>
            </w:pPr>
          </w:p>
        </w:tc>
        <w:tc>
          <w:tcPr>
            <w:tcW w:w="1131" w:type="dxa"/>
            <w:vAlign w:val="center"/>
          </w:tcPr>
          <w:p w14:paraId="2CB25445" w14:textId="685A5BC7" w:rsidR="00C043DD" w:rsidRPr="00FC3841" w:rsidRDefault="00B06603" w:rsidP="00E7467E">
            <w:pPr>
              <w:spacing w:before="0"/>
              <w:jc w:val="center"/>
              <w:rPr>
                <w:sz w:val="20"/>
              </w:rPr>
            </w:pPr>
            <w:hyperlink r:id="rId387" w:history="1">
              <w:r w:rsidR="00B81B65" w:rsidRPr="00FC3841">
                <w:rPr>
                  <w:rStyle w:val="Hyperlink"/>
                  <w:sz w:val="20"/>
                </w:rPr>
                <w:t>TD1156</w:t>
              </w:r>
            </w:hyperlink>
            <w:r w:rsidR="00E10853" w:rsidRPr="00FC3841">
              <w:rPr>
                <w:rStyle w:val="Hyperlink"/>
                <w:sz w:val="20"/>
              </w:rPr>
              <w:t>R1</w:t>
            </w:r>
          </w:p>
        </w:tc>
        <w:tc>
          <w:tcPr>
            <w:tcW w:w="1252" w:type="dxa"/>
            <w:vAlign w:val="center"/>
          </w:tcPr>
          <w:p w14:paraId="50579B94" w14:textId="77777777" w:rsidR="00C043DD" w:rsidRPr="00FC3841" w:rsidRDefault="00C043DD" w:rsidP="00E7467E">
            <w:pPr>
              <w:spacing w:before="0"/>
              <w:jc w:val="center"/>
              <w:rPr>
                <w:sz w:val="20"/>
              </w:rPr>
            </w:pPr>
          </w:p>
        </w:tc>
        <w:tc>
          <w:tcPr>
            <w:tcW w:w="1116" w:type="dxa"/>
            <w:vAlign w:val="center"/>
          </w:tcPr>
          <w:p w14:paraId="4BF865AA" w14:textId="6D7FC1F3" w:rsidR="00C043DD" w:rsidRPr="00FC3841" w:rsidRDefault="00B06603" w:rsidP="00E7467E">
            <w:pPr>
              <w:spacing w:before="0"/>
              <w:jc w:val="center"/>
              <w:rPr>
                <w:sz w:val="20"/>
              </w:rPr>
            </w:pPr>
            <w:hyperlink r:id="rId388" w:history="1">
              <w:r w:rsidR="00B81B65" w:rsidRPr="00FC3841">
                <w:rPr>
                  <w:rStyle w:val="Hyperlink"/>
                  <w:sz w:val="20"/>
                </w:rPr>
                <w:t>TD1156</w:t>
              </w:r>
            </w:hyperlink>
            <w:r w:rsidR="00E10853" w:rsidRPr="00FC3841">
              <w:rPr>
                <w:rStyle w:val="Hyperlink"/>
                <w:sz w:val="20"/>
              </w:rPr>
              <w:t>R1</w:t>
            </w:r>
          </w:p>
        </w:tc>
        <w:tc>
          <w:tcPr>
            <w:tcW w:w="1116" w:type="dxa"/>
            <w:vAlign w:val="center"/>
          </w:tcPr>
          <w:p w14:paraId="13610FFD" w14:textId="77777777" w:rsidR="00C043DD" w:rsidRPr="00FC3841" w:rsidRDefault="00C043DD" w:rsidP="00E7467E">
            <w:pPr>
              <w:spacing w:before="0"/>
              <w:jc w:val="center"/>
              <w:rPr>
                <w:sz w:val="20"/>
              </w:rPr>
            </w:pPr>
          </w:p>
        </w:tc>
        <w:tc>
          <w:tcPr>
            <w:tcW w:w="1116" w:type="dxa"/>
            <w:vAlign w:val="center"/>
          </w:tcPr>
          <w:p w14:paraId="0DAF1F9A" w14:textId="77777777" w:rsidR="00C043DD" w:rsidRPr="00FC3841" w:rsidRDefault="00C043DD" w:rsidP="00E7467E">
            <w:pPr>
              <w:spacing w:before="0"/>
              <w:jc w:val="center"/>
              <w:rPr>
                <w:sz w:val="20"/>
              </w:rPr>
            </w:pPr>
          </w:p>
        </w:tc>
        <w:tc>
          <w:tcPr>
            <w:tcW w:w="1131" w:type="dxa"/>
            <w:vAlign w:val="center"/>
          </w:tcPr>
          <w:p w14:paraId="125BFD63" w14:textId="77777777" w:rsidR="00C043DD" w:rsidRPr="00FC3841" w:rsidRDefault="00C043DD" w:rsidP="00E7467E">
            <w:pPr>
              <w:spacing w:before="0"/>
              <w:jc w:val="center"/>
              <w:rPr>
                <w:sz w:val="20"/>
              </w:rPr>
            </w:pPr>
          </w:p>
        </w:tc>
        <w:tc>
          <w:tcPr>
            <w:tcW w:w="1116" w:type="dxa"/>
            <w:vAlign w:val="center"/>
          </w:tcPr>
          <w:p w14:paraId="6E147968" w14:textId="77777777" w:rsidR="00C043DD" w:rsidRPr="00FC3841" w:rsidRDefault="00C043DD" w:rsidP="00E7467E">
            <w:pPr>
              <w:spacing w:before="0"/>
              <w:jc w:val="center"/>
              <w:rPr>
                <w:sz w:val="20"/>
              </w:rPr>
            </w:pPr>
          </w:p>
        </w:tc>
      </w:tr>
      <w:tr w:rsidR="00DF631F" w:rsidRPr="00FC3841" w14:paraId="02A24745" w14:textId="77777777" w:rsidTr="00BA060C">
        <w:tc>
          <w:tcPr>
            <w:tcW w:w="5576" w:type="dxa"/>
          </w:tcPr>
          <w:p w14:paraId="3B4CAED6" w14:textId="59406D41" w:rsidR="005A32A9" w:rsidRPr="00FC3841" w:rsidRDefault="00B06603" w:rsidP="005A32A9">
            <w:pPr>
              <w:spacing w:before="0"/>
              <w:rPr>
                <w:sz w:val="20"/>
              </w:rPr>
            </w:pPr>
            <w:hyperlink r:id="rId389" w:history="1">
              <w:r w:rsidR="002D1910" w:rsidRPr="00FC3841">
                <w:rPr>
                  <w:rStyle w:val="Hyperlink"/>
                  <w:sz w:val="20"/>
                  <w:lang w:val="en-GB"/>
                </w:rPr>
                <w:t>TD1157</w:t>
              </w:r>
            </w:hyperlink>
            <w:r w:rsidR="002D1910" w:rsidRPr="00FC3841">
              <w:rPr>
                <w:sz w:val="20"/>
              </w:rPr>
              <w:t xml:space="preserve">: </w:t>
            </w:r>
            <w:r w:rsidR="005A32A9" w:rsidRPr="00FC3841">
              <w:rPr>
                <w:sz w:val="20"/>
              </w:rPr>
              <w:t>Rapporteur, RG-SC</w:t>
            </w:r>
          </w:p>
          <w:p w14:paraId="73B510C0" w14:textId="0EBB8D09" w:rsidR="002D1910" w:rsidRPr="00FC3841" w:rsidRDefault="00DB7157" w:rsidP="006E538A">
            <w:pPr>
              <w:spacing w:before="0"/>
              <w:rPr>
                <w:sz w:val="20"/>
              </w:rPr>
            </w:pPr>
            <w:r w:rsidRPr="00FC3841">
              <w:rPr>
                <w:sz w:val="20"/>
              </w:rPr>
              <w:t>New WTSA Resolution on “</w:t>
            </w:r>
            <w:r w:rsidR="0099368E" w:rsidRPr="00FC3841">
              <w:rPr>
                <w:sz w:val="20"/>
              </w:rPr>
              <w:t>The importance of industry engagement in the work of the ITU Telecommunication Standardization Sector</w:t>
            </w:r>
            <w:r w:rsidRPr="00FC3841">
              <w:rPr>
                <w:sz w:val="20"/>
              </w:rPr>
              <w:t>” proposals side-by-side</w:t>
            </w:r>
          </w:p>
        </w:tc>
        <w:tc>
          <w:tcPr>
            <w:tcW w:w="1252" w:type="dxa"/>
            <w:vAlign w:val="center"/>
          </w:tcPr>
          <w:p w14:paraId="04509A9A" w14:textId="77777777" w:rsidR="00DF631F" w:rsidRPr="00FC3841" w:rsidRDefault="00DF631F" w:rsidP="00E7467E">
            <w:pPr>
              <w:spacing w:before="0"/>
              <w:jc w:val="center"/>
            </w:pPr>
          </w:p>
        </w:tc>
        <w:tc>
          <w:tcPr>
            <w:tcW w:w="1131" w:type="dxa"/>
            <w:vAlign w:val="center"/>
          </w:tcPr>
          <w:p w14:paraId="2347BB5F" w14:textId="77777777" w:rsidR="00DF631F" w:rsidRPr="00FC3841" w:rsidRDefault="00DF631F" w:rsidP="00E7467E">
            <w:pPr>
              <w:spacing w:before="0"/>
              <w:jc w:val="center"/>
              <w:rPr>
                <w:sz w:val="20"/>
              </w:rPr>
            </w:pPr>
          </w:p>
        </w:tc>
        <w:tc>
          <w:tcPr>
            <w:tcW w:w="1252" w:type="dxa"/>
            <w:vAlign w:val="center"/>
          </w:tcPr>
          <w:p w14:paraId="11EBF28C" w14:textId="77777777" w:rsidR="00DF631F" w:rsidRPr="00FC3841" w:rsidRDefault="00DF631F" w:rsidP="00E7467E">
            <w:pPr>
              <w:spacing w:before="0"/>
              <w:jc w:val="center"/>
              <w:rPr>
                <w:sz w:val="20"/>
              </w:rPr>
            </w:pPr>
          </w:p>
        </w:tc>
        <w:tc>
          <w:tcPr>
            <w:tcW w:w="1116" w:type="dxa"/>
            <w:vAlign w:val="center"/>
          </w:tcPr>
          <w:p w14:paraId="23C49FD4" w14:textId="77777777" w:rsidR="00DF631F" w:rsidRPr="00FC3841" w:rsidRDefault="00DF631F" w:rsidP="00E7467E">
            <w:pPr>
              <w:spacing w:before="0"/>
              <w:jc w:val="center"/>
              <w:rPr>
                <w:sz w:val="20"/>
              </w:rPr>
            </w:pPr>
          </w:p>
        </w:tc>
        <w:tc>
          <w:tcPr>
            <w:tcW w:w="1116" w:type="dxa"/>
            <w:vAlign w:val="center"/>
          </w:tcPr>
          <w:p w14:paraId="49345FFB" w14:textId="77777777" w:rsidR="00DF631F" w:rsidRPr="00FC3841" w:rsidRDefault="00DF631F" w:rsidP="00E7467E">
            <w:pPr>
              <w:spacing w:before="0"/>
              <w:jc w:val="center"/>
              <w:rPr>
                <w:sz w:val="20"/>
              </w:rPr>
            </w:pPr>
          </w:p>
        </w:tc>
        <w:tc>
          <w:tcPr>
            <w:tcW w:w="1116" w:type="dxa"/>
            <w:vAlign w:val="center"/>
          </w:tcPr>
          <w:p w14:paraId="79530376" w14:textId="17AC38B2" w:rsidR="00DF631F" w:rsidRPr="00FC3841" w:rsidRDefault="00B06603" w:rsidP="00E7467E">
            <w:pPr>
              <w:spacing w:before="0"/>
              <w:jc w:val="center"/>
              <w:rPr>
                <w:sz w:val="20"/>
              </w:rPr>
            </w:pPr>
            <w:hyperlink r:id="rId390" w:history="1">
              <w:r w:rsidR="006E538A" w:rsidRPr="00FC3841">
                <w:rPr>
                  <w:rStyle w:val="Hyperlink"/>
                  <w:sz w:val="20"/>
                  <w:lang w:val="en-GB"/>
                </w:rPr>
                <w:t>TD1157</w:t>
              </w:r>
            </w:hyperlink>
          </w:p>
        </w:tc>
        <w:tc>
          <w:tcPr>
            <w:tcW w:w="1131" w:type="dxa"/>
            <w:vAlign w:val="center"/>
          </w:tcPr>
          <w:p w14:paraId="00B8B990" w14:textId="77777777" w:rsidR="00DF631F" w:rsidRPr="00FC3841" w:rsidRDefault="00DF631F" w:rsidP="00E7467E">
            <w:pPr>
              <w:spacing w:before="0"/>
              <w:jc w:val="center"/>
              <w:rPr>
                <w:sz w:val="20"/>
              </w:rPr>
            </w:pPr>
          </w:p>
        </w:tc>
        <w:tc>
          <w:tcPr>
            <w:tcW w:w="1116" w:type="dxa"/>
            <w:vAlign w:val="center"/>
          </w:tcPr>
          <w:p w14:paraId="49B367CF" w14:textId="77777777" w:rsidR="00DF631F" w:rsidRPr="00FC3841" w:rsidRDefault="00DF631F" w:rsidP="00E7467E">
            <w:pPr>
              <w:spacing w:before="0"/>
              <w:jc w:val="center"/>
              <w:rPr>
                <w:sz w:val="20"/>
              </w:rPr>
            </w:pPr>
          </w:p>
        </w:tc>
      </w:tr>
      <w:tr w:rsidR="002D1910" w:rsidRPr="00FC3841" w14:paraId="314EE4FA" w14:textId="77777777" w:rsidTr="00BA060C">
        <w:tc>
          <w:tcPr>
            <w:tcW w:w="5576" w:type="dxa"/>
          </w:tcPr>
          <w:p w14:paraId="762DB547" w14:textId="4507D596" w:rsidR="00BC5075" w:rsidRPr="00FC3841" w:rsidRDefault="00B06603" w:rsidP="00BC5075">
            <w:pPr>
              <w:spacing w:before="0"/>
              <w:rPr>
                <w:sz w:val="20"/>
              </w:rPr>
            </w:pPr>
            <w:hyperlink r:id="rId391" w:history="1">
              <w:r w:rsidR="00BC5075" w:rsidRPr="00FC3841">
                <w:rPr>
                  <w:rStyle w:val="Hyperlink"/>
                  <w:sz w:val="20"/>
                  <w:lang w:val="en-GB"/>
                </w:rPr>
                <w:t>TD</w:t>
              </w:r>
              <w:r w:rsidR="000D40B2" w:rsidRPr="00FC3841">
                <w:rPr>
                  <w:rStyle w:val="Hyperlink"/>
                  <w:sz w:val="20"/>
                </w:rPr>
                <w:t>1</w:t>
              </w:r>
              <w:r w:rsidR="00A333FD" w:rsidRPr="00FC3841">
                <w:rPr>
                  <w:rStyle w:val="Hyperlink"/>
                  <w:sz w:val="20"/>
                </w:rPr>
                <w:t>1</w:t>
              </w:r>
              <w:r w:rsidR="000D40B2" w:rsidRPr="00FC3841">
                <w:rPr>
                  <w:rStyle w:val="Hyperlink"/>
                  <w:sz w:val="20"/>
                </w:rPr>
                <w:t>58</w:t>
              </w:r>
            </w:hyperlink>
            <w:r w:rsidR="00BC5075" w:rsidRPr="00FC3841">
              <w:rPr>
                <w:sz w:val="20"/>
              </w:rPr>
              <w:t>: TSB</w:t>
            </w:r>
          </w:p>
          <w:p w14:paraId="21901559" w14:textId="52906BE3" w:rsidR="002D1910" w:rsidRPr="00FC3841" w:rsidRDefault="00BC5075" w:rsidP="00BC5075">
            <w:pPr>
              <w:spacing w:before="0"/>
              <w:rPr>
                <w:sz w:val="20"/>
              </w:rPr>
            </w:pPr>
            <w:r w:rsidRPr="00FC3841">
              <w:rPr>
                <w:sz w:val="20"/>
              </w:rPr>
              <w:t>Measures and principles for translation and interpretation</w:t>
            </w:r>
          </w:p>
        </w:tc>
        <w:tc>
          <w:tcPr>
            <w:tcW w:w="1252" w:type="dxa"/>
            <w:vAlign w:val="center"/>
          </w:tcPr>
          <w:p w14:paraId="2F8FB2D4" w14:textId="77777777" w:rsidR="002D1910" w:rsidRPr="00FC3841" w:rsidRDefault="002D1910" w:rsidP="00E7467E">
            <w:pPr>
              <w:spacing w:before="0"/>
              <w:jc w:val="center"/>
            </w:pPr>
          </w:p>
        </w:tc>
        <w:tc>
          <w:tcPr>
            <w:tcW w:w="1131" w:type="dxa"/>
            <w:vAlign w:val="center"/>
          </w:tcPr>
          <w:p w14:paraId="36CC2B09" w14:textId="5899BBEC" w:rsidR="002D1910" w:rsidRPr="00FC3841" w:rsidRDefault="00B06603" w:rsidP="00E7467E">
            <w:pPr>
              <w:spacing w:before="0"/>
              <w:jc w:val="center"/>
              <w:rPr>
                <w:sz w:val="20"/>
              </w:rPr>
            </w:pPr>
            <w:hyperlink r:id="rId392" w:history="1">
              <w:r w:rsidR="009321B7" w:rsidRPr="00FC3841">
                <w:rPr>
                  <w:rStyle w:val="Hyperlink"/>
                  <w:sz w:val="20"/>
                  <w:lang w:val="en-GB"/>
                </w:rPr>
                <w:t>TD</w:t>
              </w:r>
              <w:r w:rsidR="009321B7" w:rsidRPr="00FC3841">
                <w:rPr>
                  <w:rStyle w:val="Hyperlink"/>
                  <w:sz w:val="20"/>
                </w:rPr>
                <w:t>1158</w:t>
              </w:r>
            </w:hyperlink>
          </w:p>
        </w:tc>
        <w:tc>
          <w:tcPr>
            <w:tcW w:w="1252" w:type="dxa"/>
            <w:vAlign w:val="center"/>
          </w:tcPr>
          <w:p w14:paraId="519BBEB4" w14:textId="77777777" w:rsidR="002D1910" w:rsidRPr="00FC3841" w:rsidRDefault="002D1910" w:rsidP="00E7467E">
            <w:pPr>
              <w:spacing w:before="0"/>
              <w:jc w:val="center"/>
              <w:rPr>
                <w:sz w:val="20"/>
              </w:rPr>
            </w:pPr>
          </w:p>
        </w:tc>
        <w:tc>
          <w:tcPr>
            <w:tcW w:w="1116" w:type="dxa"/>
            <w:vAlign w:val="center"/>
          </w:tcPr>
          <w:p w14:paraId="5EEFCF56" w14:textId="77777777" w:rsidR="002D1910" w:rsidRPr="00FC3841" w:rsidRDefault="002D1910" w:rsidP="00E7467E">
            <w:pPr>
              <w:spacing w:before="0"/>
              <w:jc w:val="center"/>
              <w:rPr>
                <w:sz w:val="20"/>
              </w:rPr>
            </w:pPr>
          </w:p>
        </w:tc>
        <w:tc>
          <w:tcPr>
            <w:tcW w:w="1116" w:type="dxa"/>
            <w:vAlign w:val="center"/>
          </w:tcPr>
          <w:p w14:paraId="30F20F2D" w14:textId="77777777" w:rsidR="002D1910" w:rsidRPr="00FC3841" w:rsidRDefault="002D1910" w:rsidP="00E7467E">
            <w:pPr>
              <w:spacing w:before="0"/>
              <w:jc w:val="center"/>
              <w:rPr>
                <w:sz w:val="20"/>
              </w:rPr>
            </w:pPr>
          </w:p>
        </w:tc>
        <w:tc>
          <w:tcPr>
            <w:tcW w:w="1116" w:type="dxa"/>
            <w:vAlign w:val="center"/>
          </w:tcPr>
          <w:p w14:paraId="513D11A1" w14:textId="77777777" w:rsidR="002D1910" w:rsidRPr="00FC3841" w:rsidRDefault="002D1910" w:rsidP="00E7467E">
            <w:pPr>
              <w:spacing w:before="0"/>
              <w:jc w:val="center"/>
              <w:rPr>
                <w:sz w:val="20"/>
              </w:rPr>
            </w:pPr>
          </w:p>
        </w:tc>
        <w:tc>
          <w:tcPr>
            <w:tcW w:w="1131" w:type="dxa"/>
            <w:vAlign w:val="center"/>
          </w:tcPr>
          <w:p w14:paraId="2EDA36FD" w14:textId="77777777" w:rsidR="002D1910" w:rsidRPr="00FC3841" w:rsidRDefault="002D1910" w:rsidP="00E7467E">
            <w:pPr>
              <w:spacing w:before="0"/>
              <w:jc w:val="center"/>
              <w:rPr>
                <w:sz w:val="20"/>
              </w:rPr>
            </w:pPr>
          </w:p>
        </w:tc>
        <w:tc>
          <w:tcPr>
            <w:tcW w:w="1116" w:type="dxa"/>
            <w:vAlign w:val="center"/>
          </w:tcPr>
          <w:p w14:paraId="047C582A" w14:textId="77777777" w:rsidR="002D1910" w:rsidRPr="00FC3841" w:rsidRDefault="002D1910" w:rsidP="00E7467E">
            <w:pPr>
              <w:spacing w:before="0"/>
              <w:jc w:val="center"/>
              <w:rPr>
                <w:sz w:val="20"/>
              </w:rPr>
            </w:pPr>
          </w:p>
        </w:tc>
      </w:tr>
      <w:tr w:rsidR="00BC5075" w:rsidRPr="00FC3841" w14:paraId="405C5573" w14:textId="77777777" w:rsidTr="00BA060C">
        <w:tc>
          <w:tcPr>
            <w:tcW w:w="5576" w:type="dxa"/>
          </w:tcPr>
          <w:p w14:paraId="4E5257B9" w14:textId="1CCB442C" w:rsidR="00BC5075" w:rsidRPr="00FC3841" w:rsidRDefault="00B06603" w:rsidP="008C7CDF">
            <w:pPr>
              <w:spacing w:before="0"/>
              <w:rPr>
                <w:sz w:val="20"/>
              </w:rPr>
            </w:pPr>
            <w:hyperlink r:id="rId393" w:history="1">
              <w:r w:rsidR="00335CAD" w:rsidRPr="00FC3841">
                <w:rPr>
                  <w:rStyle w:val="Hyperlink"/>
                  <w:sz w:val="20"/>
                </w:rPr>
                <w:t>TD1159</w:t>
              </w:r>
            </w:hyperlink>
            <w:r w:rsidR="00335CAD" w:rsidRPr="00FC3841">
              <w:rPr>
                <w:sz w:val="20"/>
              </w:rPr>
              <w:t xml:space="preserve">: </w:t>
            </w:r>
            <w:r w:rsidR="004E699E" w:rsidRPr="00FC3841">
              <w:rPr>
                <w:sz w:val="20"/>
              </w:rPr>
              <w:t>CWG-SFP Chairman</w:t>
            </w:r>
          </w:p>
          <w:p w14:paraId="79FFDF09" w14:textId="59EB902C" w:rsidR="00335CAD" w:rsidRPr="00FC3841" w:rsidRDefault="004E699E" w:rsidP="008C7CDF">
            <w:pPr>
              <w:spacing w:before="0"/>
              <w:rPr>
                <w:sz w:val="20"/>
              </w:rPr>
            </w:pPr>
            <w:r w:rsidRPr="00FC3841">
              <w:rPr>
                <w:sz w:val="20"/>
              </w:rPr>
              <w:t>Update on the work of the CWG on Strategic and Financial Plans 2024-2027 (CWG-SFP)</w:t>
            </w:r>
          </w:p>
        </w:tc>
        <w:tc>
          <w:tcPr>
            <w:tcW w:w="1252" w:type="dxa"/>
            <w:vAlign w:val="center"/>
          </w:tcPr>
          <w:p w14:paraId="681C4458" w14:textId="77777777" w:rsidR="00BC5075" w:rsidRPr="00FC3841" w:rsidRDefault="00BC5075" w:rsidP="00E7467E">
            <w:pPr>
              <w:spacing w:before="0"/>
              <w:jc w:val="center"/>
            </w:pPr>
          </w:p>
        </w:tc>
        <w:tc>
          <w:tcPr>
            <w:tcW w:w="1131" w:type="dxa"/>
            <w:vAlign w:val="center"/>
          </w:tcPr>
          <w:p w14:paraId="1F76E047" w14:textId="3D0313FE" w:rsidR="00BC5075" w:rsidRPr="00FC3841" w:rsidRDefault="00B06603" w:rsidP="00E7467E">
            <w:pPr>
              <w:spacing w:before="0"/>
              <w:jc w:val="center"/>
              <w:rPr>
                <w:sz w:val="20"/>
              </w:rPr>
            </w:pPr>
            <w:hyperlink r:id="rId394" w:history="1">
              <w:r w:rsidR="00335CAD" w:rsidRPr="00FC3841">
                <w:rPr>
                  <w:rStyle w:val="Hyperlink"/>
                  <w:sz w:val="20"/>
                </w:rPr>
                <w:t>TD1159</w:t>
              </w:r>
            </w:hyperlink>
          </w:p>
        </w:tc>
        <w:tc>
          <w:tcPr>
            <w:tcW w:w="1252" w:type="dxa"/>
            <w:vAlign w:val="center"/>
          </w:tcPr>
          <w:p w14:paraId="2E86C462" w14:textId="77777777" w:rsidR="00BC5075" w:rsidRPr="00FC3841" w:rsidRDefault="00BC5075" w:rsidP="00E7467E">
            <w:pPr>
              <w:spacing w:before="0"/>
              <w:jc w:val="center"/>
              <w:rPr>
                <w:sz w:val="20"/>
              </w:rPr>
            </w:pPr>
          </w:p>
        </w:tc>
        <w:tc>
          <w:tcPr>
            <w:tcW w:w="1116" w:type="dxa"/>
            <w:vAlign w:val="center"/>
          </w:tcPr>
          <w:p w14:paraId="0328AD1C" w14:textId="77777777" w:rsidR="00BC5075" w:rsidRPr="00FC3841" w:rsidRDefault="00BC5075" w:rsidP="00E7467E">
            <w:pPr>
              <w:spacing w:before="0"/>
              <w:jc w:val="center"/>
              <w:rPr>
                <w:sz w:val="20"/>
              </w:rPr>
            </w:pPr>
          </w:p>
        </w:tc>
        <w:tc>
          <w:tcPr>
            <w:tcW w:w="1116" w:type="dxa"/>
            <w:vAlign w:val="center"/>
          </w:tcPr>
          <w:p w14:paraId="4A85C5EA" w14:textId="77777777" w:rsidR="00BC5075" w:rsidRPr="00FC3841" w:rsidRDefault="00BC5075" w:rsidP="00E7467E">
            <w:pPr>
              <w:spacing w:before="0"/>
              <w:jc w:val="center"/>
              <w:rPr>
                <w:sz w:val="20"/>
              </w:rPr>
            </w:pPr>
          </w:p>
        </w:tc>
        <w:tc>
          <w:tcPr>
            <w:tcW w:w="1116" w:type="dxa"/>
            <w:vAlign w:val="center"/>
          </w:tcPr>
          <w:p w14:paraId="09068B70" w14:textId="77777777" w:rsidR="00BC5075" w:rsidRPr="00FC3841" w:rsidRDefault="00BC5075" w:rsidP="00E7467E">
            <w:pPr>
              <w:spacing w:before="0"/>
              <w:jc w:val="center"/>
              <w:rPr>
                <w:sz w:val="20"/>
              </w:rPr>
            </w:pPr>
          </w:p>
        </w:tc>
        <w:tc>
          <w:tcPr>
            <w:tcW w:w="1131" w:type="dxa"/>
            <w:vAlign w:val="center"/>
          </w:tcPr>
          <w:p w14:paraId="5B20019B" w14:textId="77777777" w:rsidR="00BC5075" w:rsidRPr="00FC3841" w:rsidRDefault="00BC5075" w:rsidP="00E7467E">
            <w:pPr>
              <w:spacing w:before="0"/>
              <w:jc w:val="center"/>
              <w:rPr>
                <w:sz w:val="20"/>
              </w:rPr>
            </w:pPr>
          </w:p>
        </w:tc>
        <w:tc>
          <w:tcPr>
            <w:tcW w:w="1116" w:type="dxa"/>
            <w:vAlign w:val="center"/>
          </w:tcPr>
          <w:p w14:paraId="75EA80CE" w14:textId="77777777" w:rsidR="00BC5075" w:rsidRPr="00FC3841" w:rsidRDefault="00BC5075" w:rsidP="00E7467E">
            <w:pPr>
              <w:spacing w:before="0"/>
              <w:jc w:val="center"/>
              <w:rPr>
                <w:sz w:val="20"/>
              </w:rPr>
            </w:pPr>
          </w:p>
        </w:tc>
      </w:tr>
      <w:tr w:rsidR="00D42127" w:rsidRPr="00FC3841" w14:paraId="70447C59" w14:textId="77777777" w:rsidTr="00BA060C">
        <w:tc>
          <w:tcPr>
            <w:tcW w:w="5576" w:type="dxa"/>
          </w:tcPr>
          <w:p w14:paraId="2FC4E26D" w14:textId="3A22C01B" w:rsidR="006B6B31" w:rsidRPr="00FC3841" w:rsidRDefault="00B06603" w:rsidP="006B6B31">
            <w:pPr>
              <w:spacing w:before="0"/>
              <w:rPr>
                <w:sz w:val="20"/>
              </w:rPr>
            </w:pPr>
            <w:hyperlink r:id="rId395" w:history="1">
              <w:r w:rsidR="006B6B31" w:rsidRPr="00FC3841">
                <w:rPr>
                  <w:rStyle w:val="Hyperlink"/>
                  <w:sz w:val="20"/>
                </w:rPr>
                <w:t>TD1160</w:t>
              </w:r>
            </w:hyperlink>
            <w:r w:rsidR="006B6B31" w:rsidRPr="00FC3841">
              <w:rPr>
                <w:sz w:val="20"/>
              </w:rPr>
              <w:t>: SPCG Chair</w:t>
            </w:r>
          </w:p>
          <w:p w14:paraId="0C656067" w14:textId="2F2F300A" w:rsidR="00D42127" w:rsidRPr="00FC3841" w:rsidRDefault="006B6B31" w:rsidP="006B6B31">
            <w:pPr>
              <w:spacing w:before="0"/>
              <w:rPr>
                <w:sz w:val="20"/>
              </w:rPr>
            </w:pPr>
            <w:r w:rsidRPr="00FC3841">
              <w:rPr>
                <w:sz w:val="20"/>
              </w:rPr>
              <w:t>IEC/ISO/ITU SPCG recommendation on TSAG-C197 Proposal for establishment of new Focus Group on digital COVID-19 certificate based services (FG-DCC)</w:t>
            </w:r>
          </w:p>
        </w:tc>
        <w:tc>
          <w:tcPr>
            <w:tcW w:w="1252" w:type="dxa"/>
            <w:vAlign w:val="center"/>
          </w:tcPr>
          <w:p w14:paraId="28300F7C" w14:textId="77777777" w:rsidR="00D42127" w:rsidRPr="00FC3841" w:rsidRDefault="00D42127" w:rsidP="00E7467E">
            <w:pPr>
              <w:spacing w:before="0"/>
              <w:jc w:val="center"/>
            </w:pPr>
          </w:p>
        </w:tc>
        <w:tc>
          <w:tcPr>
            <w:tcW w:w="1131" w:type="dxa"/>
            <w:vAlign w:val="center"/>
          </w:tcPr>
          <w:p w14:paraId="56CEC723" w14:textId="62309490" w:rsidR="00D42127" w:rsidRPr="00FC3841" w:rsidRDefault="00B06603" w:rsidP="00E7467E">
            <w:pPr>
              <w:spacing w:before="0"/>
              <w:jc w:val="center"/>
              <w:rPr>
                <w:sz w:val="20"/>
              </w:rPr>
            </w:pPr>
            <w:hyperlink r:id="rId396" w:history="1">
              <w:r w:rsidR="006B6B31" w:rsidRPr="00FC3841">
                <w:rPr>
                  <w:rStyle w:val="Hyperlink"/>
                  <w:sz w:val="20"/>
                </w:rPr>
                <w:t>TD1160</w:t>
              </w:r>
            </w:hyperlink>
          </w:p>
        </w:tc>
        <w:tc>
          <w:tcPr>
            <w:tcW w:w="1252" w:type="dxa"/>
            <w:vAlign w:val="center"/>
          </w:tcPr>
          <w:p w14:paraId="55BA614E" w14:textId="77777777" w:rsidR="00D42127" w:rsidRPr="00FC3841" w:rsidRDefault="00D42127" w:rsidP="00E7467E">
            <w:pPr>
              <w:spacing w:before="0"/>
              <w:jc w:val="center"/>
              <w:rPr>
                <w:sz w:val="20"/>
              </w:rPr>
            </w:pPr>
          </w:p>
        </w:tc>
        <w:tc>
          <w:tcPr>
            <w:tcW w:w="1116" w:type="dxa"/>
            <w:vAlign w:val="center"/>
          </w:tcPr>
          <w:p w14:paraId="6A33D423" w14:textId="77777777" w:rsidR="00D42127" w:rsidRPr="00FC3841" w:rsidRDefault="00D42127" w:rsidP="00E7467E">
            <w:pPr>
              <w:spacing w:before="0"/>
              <w:jc w:val="center"/>
              <w:rPr>
                <w:sz w:val="20"/>
              </w:rPr>
            </w:pPr>
          </w:p>
        </w:tc>
        <w:tc>
          <w:tcPr>
            <w:tcW w:w="1116" w:type="dxa"/>
            <w:vAlign w:val="center"/>
          </w:tcPr>
          <w:p w14:paraId="615E24A5" w14:textId="77777777" w:rsidR="00D42127" w:rsidRPr="00FC3841" w:rsidRDefault="00D42127" w:rsidP="00E7467E">
            <w:pPr>
              <w:spacing w:before="0"/>
              <w:jc w:val="center"/>
              <w:rPr>
                <w:sz w:val="20"/>
              </w:rPr>
            </w:pPr>
          </w:p>
        </w:tc>
        <w:tc>
          <w:tcPr>
            <w:tcW w:w="1116" w:type="dxa"/>
            <w:vAlign w:val="center"/>
          </w:tcPr>
          <w:p w14:paraId="73B0B74A" w14:textId="77777777" w:rsidR="00D42127" w:rsidRPr="00FC3841" w:rsidRDefault="00D42127" w:rsidP="00E7467E">
            <w:pPr>
              <w:spacing w:before="0"/>
              <w:jc w:val="center"/>
              <w:rPr>
                <w:sz w:val="20"/>
              </w:rPr>
            </w:pPr>
          </w:p>
        </w:tc>
        <w:tc>
          <w:tcPr>
            <w:tcW w:w="1131" w:type="dxa"/>
            <w:vAlign w:val="center"/>
          </w:tcPr>
          <w:p w14:paraId="5D747A8E" w14:textId="77777777" w:rsidR="00D42127" w:rsidRPr="00FC3841" w:rsidRDefault="00D42127" w:rsidP="00E7467E">
            <w:pPr>
              <w:spacing w:before="0"/>
              <w:jc w:val="center"/>
              <w:rPr>
                <w:sz w:val="20"/>
              </w:rPr>
            </w:pPr>
          </w:p>
        </w:tc>
        <w:tc>
          <w:tcPr>
            <w:tcW w:w="1116" w:type="dxa"/>
            <w:vAlign w:val="center"/>
          </w:tcPr>
          <w:p w14:paraId="588E9059" w14:textId="77777777" w:rsidR="00D42127" w:rsidRPr="00FC3841" w:rsidRDefault="00D42127" w:rsidP="00E7467E">
            <w:pPr>
              <w:spacing w:before="0"/>
              <w:jc w:val="center"/>
              <w:rPr>
                <w:sz w:val="20"/>
              </w:rPr>
            </w:pPr>
          </w:p>
        </w:tc>
      </w:tr>
      <w:tr w:rsidR="00877A3D" w:rsidRPr="00FC3841" w14:paraId="76B1A6B4" w14:textId="77777777" w:rsidTr="00BA060C">
        <w:tc>
          <w:tcPr>
            <w:tcW w:w="5576" w:type="dxa"/>
          </w:tcPr>
          <w:p w14:paraId="7FCB24A9" w14:textId="7CC04076" w:rsidR="00877A3D" w:rsidRPr="00FC3841" w:rsidRDefault="00B06603" w:rsidP="006B6B31">
            <w:pPr>
              <w:spacing w:before="0"/>
              <w:rPr>
                <w:sz w:val="20"/>
              </w:rPr>
            </w:pPr>
            <w:hyperlink r:id="rId397" w:history="1">
              <w:r w:rsidR="00877A3D" w:rsidRPr="00FC3841">
                <w:rPr>
                  <w:rStyle w:val="Hyperlink"/>
                  <w:sz w:val="20"/>
                </w:rPr>
                <w:t>TD1161</w:t>
              </w:r>
            </w:hyperlink>
            <w:r w:rsidR="00877A3D" w:rsidRPr="00FC3841">
              <w:rPr>
                <w:sz w:val="20"/>
              </w:rPr>
              <w:t>: SG12 Chairman</w:t>
            </w:r>
          </w:p>
          <w:p w14:paraId="297AA6E5" w14:textId="5C083F2F" w:rsidR="00877A3D" w:rsidRPr="00FC3841" w:rsidRDefault="00770CB9" w:rsidP="006B6B31">
            <w:pPr>
              <w:spacing w:before="0"/>
              <w:rPr>
                <w:sz w:val="20"/>
              </w:rPr>
            </w:pPr>
            <w:r w:rsidRPr="00FC3841">
              <w:rPr>
                <w:sz w:val="20"/>
              </w:rPr>
              <w:t>ITU-T SG12 status of preparations for WTSA-20</w:t>
            </w:r>
          </w:p>
        </w:tc>
        <w:tc>
          <w:tcPr>
            <w:tcW w:w="1252" w:type="dxa"/>
            <w:vAlign w:val="center"/>
          </w:tcPr>
          <w:p w14:paraId="61617415" w14:textId="77777777" w:rsidR="00877A3D" w:rsidRPr="00FC3841" w:rsidRDefault="00877A3D" w:rsidP="00E7467E">
            <w:pPr>
              <w:spacing w:before="0"/>
              <w:jc w:val="center"/>
            </w:pPr>
          </w:p>
        </w:tc>
        <w:tc>
          <w:tcPr>
            <w:tcW w:w="1131" w:type="dxa"/>
            <w:vAlign w:val="center"/>
          </w:tcPr>
          <w:p w14:paraId="72AF421C" w14:textId="7675DB23" w:rsidR="00877A3D" w:rsidRPr="00FC3841" w:rsidRDefault="00B06603" w:rsidP="00E7467E">
            <w:pPr>
              <w:spacing w:before="0"/>
              <w:jc w:val="center"/>
              <w:rPr>
                <w:sz w:val="20"/>
              </w:rPr>
            </w:pPr>
            <w:hyperlink r:id="rId398" w:history="1">
              <w:r w:rsidR="00770CB9" w:rsidRPr="00FC3841">
                <w:rPr>
                  <w:rStyle w:val="Hyperlink"/>
                  <w:sz w:val="20"/>
                </w:rPr>
                <w:t>TD1161</w:t>
              </w:r>
            </w:hyperlink>
          </w:p>
        </w:tc>
        <w:tc>
          <w:tcPr>
            <w:tcW w:w="1252" w:type="dxa"/>
            <w:vAlign w:val="center"/>
          </w:tcPr>
          <w:p w14:paraId="48882F5F" w14:textId="77777777" w:rsidR="00877A3D" w:rsidRPr="00FC3841" w:rsidRDefault="00877A3D" w:rsidP="00E7467E">
            <w:pPr>
              <w:spacing w:before="0"/>
              <w:jc w:val="center"/>
              <w:rPr>
                <w:sz w:val="20"/>
              </w:rPr>
            </w:pPr>
          </w:p>
        </w:tc>
        <w:tc>
          <w:tcPr>
            <w:tcW w:w="1116" w:type="dxa"/>
            <w:vAlign w:val="center"/>
          </w:tcPr>
          <w:p w14:paraId="2B8E2B73" w14:textId="2264B9B0" w:rsidR="00877A3D" w:rsidRPr="00FC3841" w:rsidRDefault="00B06603" w:rsidP="00E7467E">
            <w:pPr>
              <w:spacing w:before="0"/>
              <w:jc w:val="center"/>
              <w:rPr>
                <w:sz w:val="20"/>
              </w:rPr>
            </w:pPr>
            <w:hyperlink r:id="rId399" w:history="1">
              <w:r w:rsidR="00770CB9" w:rsidRPr="00FC3841">
                <w:rPr>
                  <w:rStyle w:val="Hyperlink"/>
                  <w:sz w:val="20"/>
                </w:rPr>
                <w:t>TD1161</w:t>
              </w:r>
            </w:hyperlink>
          </w:p>
        </w:tc>
        <w:tc>
          <w:tcPr>
            <w:tcW w:w="1116" w:type="dxa"/>
            <w:vAlign w:val="center"/>
          </w:tcPr>
          <w:p w14:paraId="0825AFC0" w14:textId="77777777" w:rsidR="00877A3D" w:rsidRPr="00FC3841" w:rsidRDefault="00877A3D" w:rsidP="00E7467E">
            <w:pPr>
              <w:spacing w:before="0"/>
              <w:jc w:val="center"/>
              <w:rPr>
                <w:sz w:val="20"/>
              </w:rPr>
            </w:pPr>
          </w:p>
        </w:tc>
        <w:tc>
          <w:tcPr>
            <w:tcW w:w="1116" w:type="dxa"/>
            <w:vAlign w:val="center"/>
          </w:tcPr>
          <w:p w14:paraId="28D40B7A" w14:textId="77777777" w:rsidR="00877A3D" w:rsidRPr="00FC3841" w:rsidRDefault="00877A3D" w:rsidP="00E7467E">
            <w:pPr>
              <w:spacing w:before="0"/>
              <w:jc w:val="center"/>
              <w:rPr>
                <w:sz w:val="20"/>
              </w:rPr>
            </w:pPr>
          </w:p>
        </w:tc>
        <w:tc>
          <w:tcPr>
            <w:tcW w:w="1131" w:type="dxa"/>
            <w:vAlign w:val="center"/>
          </w:tcPr>
          <w:p w14:paraId="69C92008" w14:textId="77777777" w:rsidR="00877A3D" w:rsidRPr="00FC3841" w:rsidRDefault="00877A3D" w:rsidP="00E7467E">
            <w:pPr>
              <w:spacing w:before="0"/>
              <w:jc w:val="center"/>
              <w:rPr>
                <w:sz w:val="20"/>
              </w:rPr>
            </w:pPr>
          </w:p>
        </w:tc>
        <w:tc>
          <w:tcPr>
            <w:tcW w:w="1116" w:type="dxa"/>
            <w:vAlign w:val="center"/>
          </w:tcPr>
          <w:p w14:paraId="63DED581" w14:textId="77777777" w:rsidR="00877A3D" w:rsidRPr="00FC3841" w:rsidRDefault="00877A3D" w:rsidP="00E7467E">
            <w:pPr>
              <w:spacing w:before="0"/>
              <w:jc w:val="center"/>
              <w:rPr>
                <w:sz w:val="20"/>
              </w:rPr>
            </w:pPr>
          </w:p>
        </w:tc>
      </w:tr>
      <w:tr w:rsidR="000F0BDE" w:rsidRPr="00FC3841" w14:paraId="5D920FCF" w14:textId="77777777" w:rsidTr="00BA060C">
        <w:tc>
          <w:tcPr>
            <w:tcW w:w="5576" w:type="dxa"/>
          </w:tcPr>
          <w:p w14:paraId="41E836FD" w14:textId="0D34650A" w:rsidR="000F0BDE" w:rsidRPr="00FC3841" w:rsidRDefault="00B06603" w:rsidP="006B6B31">
            <w:pPr>
              <w:spacing w:before="0"/>
              <w:rPr>
                <w:sz w:val="20"/>
              </w:rPr>
            </w:pPr>
            <w:hyperlink r:id="rId400" w:history="1">
              <w:r w:rsidR="009A597B" w:rsidRPr="00FC3841">
                <w:rPr>
                  <w:rStyle w:val="Hyperlink"/>
                  <w:sz w:val="20"/>
                </w:rPr>
                <w:t>TD1162</w:t>
              </w:r>
            </w:hyperlink>
            <w:r w:rsidR="009A597B" w:rsidRPr="00FC3841">
              <w:rPr>
                <w:sz w:val="20"/>
              </w:rPr>
              <w:t>: LS/r on a draft submission and maintenance process for oneM2M specifications (reply to TSAG-LS43 and oneM2M-LS18) [from ITU-T SG20]</w:t>
            </w:r>
          </w:p>
        </w:tc>
        <w:tc>
          <w:tcPr>
            <w:tcW w:w="1252" w:type="dxa"/>
            <w:vAlign w:val="center"/>
          </w:tcPr>
          <w:p w14:paraId="0492565D" w14:textId="77777777" w:rsidR="000F0BDE" w:rsidRPr="00FC3841" w:rsidRDefault="000F0BDE" w:rsidP="00E7467E">
            <w:pPr>
              <w:spacing w:before="0"/>
              <w:jc w:val="center"/>
            </w:pPr>
          </w:p>
        </w:tc>
        <w:tc>
          <w:tcPr>
            <w:tcW w:w="1131" w:type="dxa"/>
            <w:vAlign w:val="center"/>
          </w:tcPr>
          <w:p w14:paraId="7D07E813" w14:textId="79717099" w:rsidR="000F0BDE" w:rsidRPr="00FC3841" w:rsidRDefault="000F0BDE" w:rsidP="00E7467E">
            <w:pPr>
              <w:spacing w:before="0"/>
              <w:jc w:val="center"/>
              <w:rPr>
                <w:sz w:val="20"/>
              </w:rPr>
            </w:pPr>
          </w:p>
        </w:tc>
        <w:tc>
          <w:tcPr>
            <w:tcW w:w="1252" w:type="dxa"/>
            <w:vAlign w:val="center"/>
          </w:tcPr>
          <w:p w14:paraId="335F2D3E" w14:textId="77777777" w:rsidR="000F0BDE" w:rsidRPr="00FC3841" w:rsidRDefault="000F0BDE" w:rsidP="00E7467E">
            <w:pPr>
              <w:spacing w:before="0"/>
              <w:jc w:val="center"/>
              <w:rPr>
                <w:sz w:val="20"/>
              </w:rPr>
            </w:pPr>
          </w:p>
        </w:tc>
        <w:tc>
          <w:tcPr>
            <w:tcW w:w="1116" w:type="dxa"/>
            <w:vAlign w:val="center"/>
          </w:tcPr>
          <w:p w14:paraId="6557859A" w14:textId="77777777" w:rsidR="000F0BDE" w:rsidRPr="00FC3841" w:rsidRDefault="000F0BDE" w:rsidP="00E7467E">
            <w:pPr>
              <w:spacing w:before="0"/>
              <w:jc w:val="center"/>
              <w:rPr>
                <w:sz w:val="20"/>
              </w:rPr>
            </w:pPr>
          </w:p>
        </w:tc>
        <w:tc>
          <w:tcPr>
            <w:tcW w:w="1116" w:type="dxa"/>
            <w:vAlign w:val="center"/>
          </w:tcPr>
          <w:p w14:paraId="69AD5C3B" w14:textId="77777777" w:rsidR="000F0BDE" w:rsidRPr="00FC3841" w:rsidRDefault="000F0BDE" w:rsidP="00E7467E">
            <w:pPr>
              <w:spacing w:before="0"/>
              <w:jc w:val="center"/>
              <w:rPr>
                <w:sz w:val="20"/>
              </w:rPr>
            </w:pPr>
          </w:p>
        </w:tc>
        <w:tc>
          <w:tcPr>
            <w:tcW w:w="1116" w:type="dxa"/>
            <w:vAlign w:val="center"/>
          </w:tcPr>
          <w:p w14:paraId="3AB823DE" w14:textId="2E14EAC7" w:rsidR="000F0BDE" w:rsidRPr="00FC3841" w:rsidRDefault="00B06603" w:rsidP="00E7467E">
            <w:pPr>
              <w:spacing w:before="0"/>
              <w:jc w:val="center"/>
              <w:rPr>
                <w:sz w:val="20"/>
              </w:rPr>
            </w:pPr>
            <w:hyperlink r:id="rId401" w:history="1">
              <w:r w:rsidR="002D651A" w:rsidRPr="00FC3841">
                <w:rPr>
                  <w:rStyle w:val="Hyperlink"/>
                  <w:sz w:val="20"/>
                </w:rPr>
                <w:t>TD1162</w:t>
              </w:r>
            </w:hyperlink>
          </w:p>
        </w:tc>
        <w:tc>
          <w:tcPr>
            <w:tcW w:w="1131" w:type="dxa"/>
            <w:vAlign w:val="center"/>
          </w:tcPr>
          <w:p w14:paraId="4544CCB9" w14:textId="77777777" w:rsidR="000F0BDE" w:rsidRPr="00FC3841" w:rsidRDefault="000F0BDE" w:rsidP="00E7467E">
            <w:pPr>
              <w:spacing w:before="0"/>
              <w:jc w:val="center"/>
              <w:rPr>
                <w:sz w:val="20"/>
              </w:rPr>
            </w:pPr>
          </w:p>
        </w:tc>
        <w:tc>
          <w:tcPr>
            <w:tcW w:w="1116" w:type="dxa"/>
            <w:vAlign w:val="center"/>
          </w:tcPr>
          <w:p w14:paraId="7B6E9D36" w14:textId="77777777" w:rsidR="000F0BDE" w:rsidRPr="00FC3841" w:rsidRDefault="000F0BDE" w:rsidP="00E7467E">
            <w:pPr>
              <w:spacing w:before="0"/>
              <w:jc w:val="center"/>
              <w:rPr>
                <w:sz w:val="20"/>
              </w:rPr>
            </w:pPr>
          </w:p>
        </w:tc>
      </w:tr>
      <w:tr w:rsidR="00BF6922" w:rsidRPr="00FC3841" w14:paraId="355E8EA0" w14:textId="77777777" w:rsidTr="00BA060C">
        <w:tc>
          <w:tcPr>
            <w:tcW w:w="5576" w:type="dxa"/>
          </w:tcPr>
          <w:p w14:paraId="5B11E17D" w14:textId="737FAC55" w:rsidR="00BF6922" w:rsidRPr="00FC3841" w:rsidRDefault="00B06603" w:rsidP="006B6B31">
            <w:pPr>
              <w:spacing w:before="0"/>
              <w:rPr>
                <w:sz w:val="20"/>
              </w:rPr>
            </w:pPr>
            <w:hyperlink r:id="rId402" w:history="1">
              <w:r w:rsidR="00467D4F" w:rsidRPr="00FC3841">
                <w:rPr>
                  <w:rStyle w:val="Hyperlink"/>
                  <w:sz w:val="20"/>
                </w:rPr>
                <w:t>TD1163</w:t>
              </w:r>
            </w:hyperlink>
            <w:r w:rsidR="00467D4F" w:rsidRPr="00FC3841">
              <w:rPr>
                <w:sz w:val="20"/>
              </w:rPr>
              <w:t>: LS on establishment of a new ITU-T Focus Group on “Artificial Intelligence (AI) and Internet of Things (IoT) for Digital Agriculture” (FG-AI4A) [from ITU-T SG20]</w:t>
            </w:r>
          </w:p>
        </w:tc>
        <w:tc>
          <w:tcPr>
            <w:tcW w:w="1252" w:type="dxa"/>
            <w:vAlign w:val="center"/>
          </w:tcPr>
          <w:p w14:paraId="58044D14" w14:textId="77777777" w:rsidR="00BF6922" w:rsidRPr="00FC3841" w:rsidRDefault="00BF6922" w:rsidP="00E7467E">
            <w:pPr>
              <w:spacing w:before="0"/>
              <w:jc w:val="center"/>
            </w:pPr>
          </w:p>
        </w:tc>
        <w:tc>
          <w:tcPr>
            <w:tcW w:w="1131" w:type="dxa"/>
            <w:vAlign w:val="center"/>
          </w:tcPr>
          <w:p w14:paraId="380DDBD9" w14:textId="04032322" w:rsidR="00BF6922" w:rsidRPr="00FC3841" w:rsidRDefault="00B06603" w:rsidP="00E7467E">
            <w:pPr>
              <w:spacing w:before="0"/>
              <w:jc w:val="center"/>
              <w:rPr>
                <w:sz w:val="20"/>
              </w:rPr>
            </w:pPr>
            <w:hyperlink r:id="rId403" w:history="1">
              <w:r w:rsidR="00D836FB" w:rsidRPr="00FC3841">
                <w:rPr>
                  <w:rStyle w:val="Hyperlink"/>
                  <w:sz w:val="20"/>
                </w:rPr>
                <w:t>TD1163</w:t>
              </w:r>
            </w:hyperlink>
          </w:p>
        </w:tc>
        <w:tc>
          <w:tcPr>
            <w:tcW w:w="1252" w:type="dxa"/>
            <w:vAlign w:val="center"/>
          </w:tcPr>
          <w:p w14:paraId="06B7D6AC" w14:textId="77777777" w:rsidR="00BF6922" w:rsidRPr="00FC3841" w:rsidRDefault="00BF6922" w:rsidP="00E7467E">
            <w:pPr>
              <w:spacing w:before="0"/>
              <w:jc w:val="center"/>
              <w:rPr>
                <w:szCs w:val="24"/>
              </w:rPr>
            </w:pPr>
          </w:p>
        </w:tc>
        <w:tc>
          <w:tcPr>
            <w:tcW w:w="1116" w:type="dxa"/>
            <w:vAlign w:val="center"/>
          </w:tcPr>
          <w:p w14:paraId="55B338DC" w14:textId="77777777" w:rsidR="00BF6922" w:rsidRPr="00FC3841" w:rsidRDefault="00BF6922" w:rsidP="00E7467E">
            <w:pPr>
              <w:spacing w:before="0"/>
              <w:jc w:val="center"/>
              <w:rPr>
                <w:sz w:val="20"/>
              </w:rPr>
            </w:pPr>
          </w:p>
        </w:tc>
        <w:tc>
          <w:tcPr>
            <w:tcW w:w="1116" w:type="dxa"/>
            <w:vAlign w:val="center"/>
          </w:tcPr>
          <w:p w14:paraId="5799287C" w14:textId="77777777" w:rsidR="00BF6922" w:rsidRPr="00FC3841" w:rsidRDefault="00BF6922" w:rsidP="00E7467E">
            <w:pPr>
              <w:spacing w:before="0"/>
              <w:jc w:val="center"/>
              <w:rPr>
                <w:sz w:val="20"/>
              </w:rPr>
            </w:pPr>
          </w:p>
        </w:tc>
        <w:tc>
          <w:tcPr>
            <w:tcW w:w="1116" w:type="dxa"/>
            <w:vAlign w:val="center"/>
          </w:tcPr>
          <w:p w14:paraId="29B311B6" w14:textId="77777777" w:rsidR="00BF6922" w:rsidRPr="00FC3841" w:rsidRDefault="00BF6922" w:rsidP="00E7467E">
            <w:pPr>
              <w:spacing w:before="0"/>
              <w:jc w:val="center"/>
              <w:rPr>
                <w:sz w:val="20"/>
              </w:rPr>
            </w:pPr>
          </w:p>
        </w:tc>
        <w:tc>
          <w:tcPr>
            <w:tcW w:w="1131" w:type="dxa"/>
            <w:vAlign w:val="center"/>
          </w:tcPr>
          <w:p w14:paraId="55BB45D6" w14:textId="77777777" w:rsidR="00BF6922" w:rsidRPr="00FC3841" w:rsidRDefault="00BF6922" w:rsidP="00E7467E">
            <w:pPr>
              <w:spacing w:before="0"/>
              <w:jc w:val="center"/>
              <w:rPr>
                <w:sz w:val="20"/>
              </w:rPr>
            </w:pPr>
          </w:p>
        </w:tc>
        <w:tc>
          <w:tcPr>
            <w:tcW w:w="1116" w:type="dxa"/>
            <w:vAlign w:val="center"/>
          </w:tcPr>
          <w:p w14:paraId="0C7310F7" w14:textId="77777777" w:rsidR="00BF6922" w:rsidRPr="00FC3841" w:rsidRDefault="00BF6922" w:rsidP="00E7467E">
            <w:pPr>
              <w:spacing w:before="0"/>
              <w:jc w:val="center"/>
              <w:rPr>
                <w:sz w:val="20"/>
              </w:rPr>
            </w:pPr>
          </w:p>
        </w:tc>
      </w:tr>
      <w:tr w:rsidR="009A597B" w:rsidRPr="00FC3841" w14:paraId="09E9797F" w14:textId="77777777" w:rsidTr="00BA060C">
        <w:tc>
          <w:tcPr>
            <w:tcW w:w="5576" w:type="dxa"/>
          </w:tcPr>
          <w:p w14:paraId="536F6DB8" w14:textId="77777777" w:rsidR="009A597B" w:rsidRPr="00FC3841" w:rsidRDefault="009A597B" w:rsidP="006B6B31">
            <w:pPr>
              <w:spacing w:before="0"/>
              <w:rPr>
                <w:sz w:val="20"/>
              </w:rPr>
            </w:pPr>
          </w:p>
        </w:tc>
        <w:tc>
          <w:tcPr>
            <w:tcW w:w="1252" w:type="dxa"/>
            <w:vAlign w:val="center"/>
          </w:tcPr>
          <w:p w14:paraId="74D11198" w14:textId="77777777" w:rsidR="009A597B" w:rsidRPr="00FC3841" w:rsidRDefault="009A597B" w:rsidP="00E7467E">
            <w:pPr>
              <w:spacing w:before="0"/>
              <w:jc w:val="center"/>
            </w:pPr>
          </w:p>
        </w:tc>
        <w:tc>
          <w:tcPr>
            <w:tcW w:w="1131" w:type="dxa"/>
            <w:vAlign w:val="center"/>
          </w:tcPr>
          <w:p w14:paraId="139CE7B0" w14:textId="77777777" w:rsidR="009A597B" w:rsidRPr="00FC3841" w:rsidRDefault="009A597B" w:rsidP="00E7467E">
            <w:pPr>
              <w:spacing w:before="0"/>
              <w:jc w:val="center"/>
              <w:rPr>
                <w:sz w:val="20"/>
              </w:rPr>
            </w:pPr>
          </w:p>
        </w:tc>
        <w:tc>
          <w:tcPr>
            <w:tcW w:w="1252" w:type="dxa"/>
            <w:vAlign w:val="center"/>
          </w:tcPr>
          <w:p w14:paraId="0570FAF8" w14:textId="77777777" w:rsidR="009A597B" w:rsidRPr="00FC3841" w:rsidRDefault="009A597B" w:rsidP="00E7467E">
            <w:pPr>
              <w:spacing w:before="0"/>
              <w:jc w:val="center"/>
              <w:rPr>
                <w:sz w:val="20"/>
              </w:rPr>
            </w:pPr>
          </w:p>
        </w:tc>
        <w:tc>
          <w:tcPr>
            <w:tcW w:w="1116" w:type="dxa"/>
            <w:vAlign w:val="center"/>
          </w:tcPr>
          <w:p w14:paraId="5A58C021" w14:textId="77777777" w:rsidR="009A597B" w:rsidRPr="00FC3841" w:rsidRDefault="009A597B" w:rsidP="00E7467E">
            <w:pPr>
              <w:spacing w:before="0"/>
              <w:jc w:val="center"/>
              <w:rPr>
                <w:sz w:val="20"/>
              </w:rPr>
            </w:pPr>
          </w:p>
        </w:tc>
        <w:tc>
          <w:tcPr>
            <w:tcW w:w="1116" w:type="dxa"/>
            <w:vAlign w:val="center"/>
          </w:tcPr>
          <w:p w14:paraId="19CF8922" w14:textId="77777777" w:rsidR="009A597B" w:rsidRPr="00FC3841" w:rsidRDefault="009A597B" w:rsidP="00E7467E">
            <w:pPr>
              <w:spacing w:before="0"/>
              <w:jc w:val="center"/>
              <w:rPr>
                <w:sz w:val="20"/>
              </w:rPr>
            </w:pPr>
          </w:p>
        </w:tc>
        <w:tc>
          <w:tcPr>
            <w:tcW w:w="1116" w:type="dxa"/>
            <w:vAlign w:val="center"/>
          </w:tcPr>
          <w:p w14:paraId="49CC9A58" w14:textId="77777777" w:rsidR="009A597B" w:rsidRPr="00FC3841" w:rsidRDefault="009A597B" w:rsidP="00E7467E">
            <w:pPr>
              <w:spacing w:before="0"/>
              <w:jc w:val="center"/>
              <w:rPr>
                <w:sz w:val="20"/>
              </w:rPr>
            </w:pPr>
          </w:p>
        </w:tc>
        <w:tc>
          <w:tcPr>
            <w:tcW w:w="1131" w:type="dxa"/>
            <w:vAlign w:val="center"/>
          </w:tcPr>
          <w:p w14:paraId="4949F643" w14:textId="77777777" w:rsidR="009A597B" w:rsidRPr="00FC3841" w:rsidRDefault="009A597B" w:rsidP="00E7467E">
            <w:pPr>
              <w:spacing w:before="0"/>
              <w:jc w:val="center"/>
              <w:rPr>
                <w:sz w:val="20"/>
              </w:rPr>
            </w:pPr>
          </w:p>
        </w:tc>
        <w:tc>
          <w:tcPr>
            <w:tcW w:w="1116" w:type="dxa"/>
            <w:vAlign w:val="center"/>
          </w:tcPr>
          <w:p w14:paraId="35794F71" w14:textId="77777777" w:rsidR="009A597B" w:rsidRPr="00FC3841" w:rsidRDefault="009A597B" w:rsidP="00E7467E">
            <w:pPr>
              <w:spacing w:before="0"/>
              <w:jc w:val="center"/>
              <w:rPr>
                <w:sz w:val="20"/>
              </w:rPr>
            </w:pPr>
          </w:p>
        </w:tc>
      </w:tr>
      <w:tr w:rsidR="002E45EF" w:rsidRPr="00FC3841" w14:paraId="58B59475" w14:textId="77777777" w:rsidTr="00BA060C">
        <w:tc>
          <w:tcPr>
            <w:tcW w:w="5576" w:type="dxa"/>
            <w:vAlign w:val="center"/>
          </w:tcPr>
          <w:p w14:paraId="24BE6639" w14:textId="77777777" w:rsidR="00FA3FAD" w:rsidRPr="00FC3841" w:rsidRDefault="00FA3FAD" w:rsidP="00FA3FAD">
            <w:pPr>
              <w:spacing w:before="0"/>
              <w:jc w:val="center"/>
              <w:rPr>
                <w:rFonts w:asciiTheme="majorBidi" w:hAnsiTheme="majorBidi" w:cstheme="majorBidi"/>
                <w:b/>
                <w:bCs/>
                <w:szCs w:val="24"/>
                <w:lang w:val="en-GB"/>
              </w:rPr>
            </w:pPr>
            <w:bookmarkStart w:id="24" w:name="_Hlk50995284"/>
            <w:r w:rsidRPr="00FC3841">
              <w:rPr>
                <w:rFonts w:asciiTheme="majorBidi" w:hAnsiTheme="majorBidi" w:cstheme="majorBidi"/>
                <w:b/>
                <w:bCs/>
                <w:szCs w:val="24"/>
                <w:lang w:val="en-GB"/>
              </w:rPr>
              <w:t>TD#, Source</w:t>
            </w:r>
          </w:p>
          <w:p w14:paraId="37645852"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52" w:type="dxa"/>
          </w:tcPr>
          <w:p w14:paraId="1F9D23CC" w14:textId="0F4EA306" w:rsidR="00FA3FAD" w:rsidRPr="00FC3841" w:rsidRDefault="00855E5C" w:rsidP="00FA3FAD">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9002C0" w:rsidRPr="00FC3841">
              <w:rPr>
                <w:rFonts w:asciiTheme="majorBidi" w:hAnsiTheme="majorBidi" w:cstheme="majorBidi"/>
                <w:sz w:val="20"/>
              </w:rPr>
              <w:t>21</w:t>
            </w:r>
            <w:r w:rsidR="00B27DDC" w:rsidRPr="00FC3841">
              <w:rPr>
                <w:rFonts w:asciiTheme="majorBidi" w:hAnsiTheme="majorBidi" w:cstheme="majorBidi"/>
                <w:sz w:val="20"/>
              </w:rPr>
              <w:t xml:space="preserve"> </w:t>
            </w:r>
            <w:r w:rsidR="009002C0" w:rsidRPr="00FC3841">
              <w:rPr>
                <w:rFonts w:asciiTheme="majorBidi" w:hAnsiTheme="majorBidi" w:cstheme="majorBidi"/>
                <w:sz w:val="20"/>
              </w:rPr>
              <w:t xml:space="preserve">Oct. </w:t>
            </w:r>
            <w:r w:rsidRPr="00FC3841">
              <w:rPr>
                <w:rFonts w:asciiTheme="majorBidi" w:hAnsiTheme="majorBidi" w:cstheme="majorBidi"/>
                <w:sz w:val="20"/>
              </w:rPr>
              <w:t>202</w:t>
            </w:r>
            <w:r w:rsidR="005C3D19" w:rsidRPr="00FC3841">
              <w:rPr>
                <w:rFonts w:asciiTheme="majorBidi" w:hAnsiTheme="majorBidi" w:cstheme="majorBidi"/>
                <w:sz w:val="20"/>
              </w:rPr>
              <w:t>1</w:t>
            </w:r>
            <w:r w:rsidRPr="00FC3841">
              <w:rPr>
                <w:rFonts w:asciiTheme="majorBidi" w:hAnsiTheme="majorBidi" w:cstheme="majorBidi"/>
                <w:sz w:val="20"/>
              </w:rPr>
              <w:t>)</w:t>
            </w:r>
          </w:p>
        </w:tc>
        <w:tc>
          <w:tcPr>
            <w:tcW w:w="1131" w:type="dxa"/>
            <w:vAlign w:val="center"/>
          </w:tcPr>
          <w:p w14:paraId="6A731310"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52" w:type="dxa"/>
            <w:vAlign w:val="center"/>
          </w:tcPr>
          <w:p w14:paraId="5BAF315D" w14:textId="77777777" w:rsidR="00FA3FAD" w:rsidRPr="00FC3841" w:rsidRDefault="00FA3FAD" w:rsidP="00FA3FA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16" w:type="dxa"/>
            <w:vAlign w:val="center"/>
          </w:tcPr>
          <w:p w14:paraId="6B05B3D8"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1116" w:type="dxa"/>
            <w:vAlign w:val="center"/>
          </w:tcPr>
          <w:p w14:paraId="54D1575C"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116" w:type="dxa"/>
            <w:vAlign w:val="center"/>
          </w:tcPr>
          <w:p w14:paraId="7E1141DB"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1131" w:type="dxa"/>
            <w:vAlign w:val="center"/>
          </w:tcPr>
          <w:p w14:paraId="77185BCD" w14:textId="77777777" w:rsidR="00FA3FAD" w:rsidRPr="00FC3841" w:rsidRDefault="00FA3FAD" w:rsidP="00FA3FA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1116" w:type="dxa"/>
            <w:vAlign w:val="center"/>
          </w:tcPr>
          <w:p w14:paraId="7C86C161"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bookmarkEnd w:id="24"/>
      <w:tr w:rsidR="002E45EF" w:rsidRPr="00FC3841" w14:paraId="29F22D43" w14:textId="77777777" w:rsidTr="00BA060C">
        <w:tc>
          <w:tcPr>
            <w:tcW w:w="5576" w:type="dxa"/>
            <w:vAlign w:val="center"/>
          </w:tcPr>
          <w:p w14:paraId="490D2DD6" w14:textId="77777777" w:rsidR="00FA3FAD" w:rsidRPr="00FC3841" w:rsidRDefault="00FA3FAD" w:rsidP="00FA3FAD">
            <w:pPr>
              <w:spacing w:before="0"/>
              <w:rPr>
                <w:rFonts w:asciiTheme="majorBidi" w:hAnsiTheme="majorBidi" w:cstheme="majorBidi"/>
                <w:b/>
                <w:bCs/>
                <w:szCs w:val="24"/>
              </w:rPr>
            </w:pPr>
            <w:r w:rsidRPr="00FC3841">
              <w:rPr>
                <w:rFonts w:asciiTheme="majorBidi" w:hAnsiTheme="majorBidi" w:cstheme="majorBidi"/>
                <w:bCs/>
                <w:i/>
                <w:szCs w:val="24"/>
              </w:rPr>
              <w:t>Number of TDs</w:t>
            </w:r>
          </w:p>
        </w:tc>
        <w:tc>
          <w:tcPr>
            <w:tcW w:w="1252" w:type="dxa"/>
          </w:tcPr>
          <w:p w14:paraId="19A442B6" w14:textId="1D16A56D" w:rsidR="00FA3FAD" w:rsidRPr="00FC3841" w:rsidRDefault="00BB1D7B" w:rsidP="00AA4179">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131" w:type="dxa"/>
            <w:vAlign w:val="center"/>
          </w:tcPr>
          <w:p w14:paraId="4D9FFD09" w14:textId="0886798E" w:rsidR="00FA3FAD" w:rsidRPr="00FC3841" w:rsidRDefault="00831B9A" w:rsidP="003E73B6">
            <w:pPr>
              <w:spacing w:before="0"/>
              <w:jc w:val="center"/>
              <w:rPr>
                <w:rFonts w:asciiTheme="majorBidi" w:hAnsiTheme="majorBidi" w:cstheme="majorBidi"/>
                <w:bCs/>
                <w:szCs w:val="24"/>
              </w:rPr>
            </w:pPr>
            <w:r w:rsidRPr="00FC3841">
              <w:rPr>
                <w:rFonts w:asciiTheme="majorBidi" w:hAnsiTheme="majorBidi" w:cstheme="majorBidi"/>
                <w:bCs/>
                <w:szCs w:val="24"/>
              </w:rPr>
              <w:t>5</w:t>
            </w:r>
            <w:r w:rsidR="00D237C4" w:rsidRPr="00FC3841">
              <w:rPr>
                <w:rFonts w:asciiTheme="majorBidi" w:hAnsiTheme="majorBidi" w:cstheme="majorBidi"/>
                <w:bCs/>
                <w:szCs w:val="24"/>
              </w:rPr>
              <w:t>1</w:t>
            </w:r>
          </w:p>
        </w:tc>
        <w:tc>
          <w:tcPr>
            <w:tcW w:w="1252" w:type="dxa"/>
            <w:vAlign w:val="center"/>
          </w:tcPr>
          <w:p w14:paraId="0DBB0F99" w14:textId="674A8AB4" w:rsidR="00FA3FAD" w:rsidRPr="00FC3841" w:rsidRDefault="00B646D9" w:rsidP="00540658">
            <w:pPr>
              <w:spacing w:before="0"/>
              <w:jc w:val="center"/>
              <w:rPr>
                <w:rFonts w:asciiTheme="majorBidi" w:hAnsiTheme="majorBidi" w:cstheme="majorBidi"/>
                <w:bCs/>
                <w:szCs w:val="24"/>
              </w:rPr>
            </w:pPr>
            <w:r w:rsidRPr="00FC3841">
              <w:rPr>
                <w:rFonts w:asciiTheme="majorBidi" w:hAnsiTheme="majorBidi" w:cstheme="majorBidi"/>
                <w:bCs/>
                <w:szCs w:val="24"/>
              </w:rPr>
              <w:t>4</w:t>
            </w:r>
          </w:p>
        </w:tc>
        <w:tc>
          <w:tcPr>
            <w:tcW w:w="1116" w:type="dxa"/>
            <w:vAlign w:val="center"/>
          </w:tcPr>
          <w:p w14:paraId="5C522571" w14:textId="7BBA1E94" w:rsidR="00FA3FAD" w:rsidRPr="00FC3841" w:rsidRDefault="00B646D9" w:rsidP="000D7217">
            <w:pPr>
              <w:spacing w:before="0"/>
              <w:jc w:val="center"/>
              <w:rPr>
                <w:rFonts w:asciiTheme="majorBidi" w:hAnsiTheme="majorBidi" w:cstheme="majorBidi"/>
                <w:bCs/>
                <w:szCs w:val="24"/>
              </w:rPr>
            </w:pPr>
            <w:r w:rsidRPr="00FC3841">
              <w:rPr>
                <w:rFonts w:asciiTheme="majorBidi" w:hAnsiTheme="majorBidi" w:cstheme="majorBidi"/>
                <w:bCs/>
                <w:szCs w:val="24"/>
              </w:rPr>
              <w:t>40</w:t>
            </w:r>
            <w:r w:rsidR="00B64B66" w:rsidRPr="00FC3841">
              <w:rPr>
                <w:rFonts w:asciiTheme="majorBidi" w:hAnsiTheme="majorBidi" w:cstheme="majorBidi"/>
                <w:bCs/>
                <w:szCs w:val="24"/>
              </w:rPr>
              <w:t xml:space="preserve"> (2)</w:t>
            </w:r>
          </w:p>
        </w:tc>
        <w:tc>
          <w:tcPr>
            <w:tcW w:w="1116" w:type="dxa"/>
            <w:vAlign w:val="center"/>
          </w:tcPr>
          <w:p w14:paraId="5673371E" w14:textId="1F030203" w:rsidR="00FA3FAD" w:rsidRPr="00FC3841" w:rsidRDefault="00B646D9" w:rsidP="00DE20B7">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116" w:type="dxa"/>
            <w:vAlign w:val="center"/>
          </w:tcPr>
          <w:p w14:paraId="1D16564A" w14:textId="75D664A4" w:rsidR="00FA3FAD" w:rsidRPr="00FC3841" w:rsidRDefault="007D7893" w:rsidP="001545FB">
            <w:pPr>
              <w:spacing w:before="0"/>
              <w:jc w:val="center"/>
              <w:rPr>
                <w:rFonts w:asciiTheme="majorBidi" w:hAnsiTheme="majorBidi" w:cstheme="majorBidi"/>
                <w:bCs/>
                <w:szCs w:val="24"/>
              </w:rPr>
            </w:pPr>
            <w:r w:rsidRPr="00FC3841">
              <w:rPr>
                <w:rFonts w:asciiTheme="majorBidi" w:hAnsiTheme="majorBidi" w:cstheme="majorBidi"/>
                <w:bCs/>
                <w:szCs w:val="24"/>
              </w:rPr>
              <w:t>2</w:t>
            </w:r>
            <w:r w:rsidR="00B646D9" w:rsidRPr="00FC3841">
              <w:rPr>
                <w:rFonts w:asciiTheme="majorBidi" w:hAnsiTheme="majorBidi" w:cstheme="majorBidi"/>
                <w:bCs/>
                <w:szCs w:val="24"/>
              </w:rPr>
              <w:t>8</w:t>
            </w:r>
            <w:r w:rsidRPr="00FC3841">
              <w:rPr>
                <w:rFonts w:asciiTheme="majorBidi" w:hAnsiTheme="majorBidi" w:cstheme="majorBidi"/>
                <w:bCs/>
                <w:szCs w:val="24"/>
              </w:rPr>
              <w:t xml:space="preserve"> (1)</w:t>
            </w:r>
          </w:p>
        </w:tc>
        <w:tc>
          <w:tcPr>
            <w:tcW w:w="1131" w:type="dxa"/>
            <w:vAlign w:val="center"/>
          </w:tcPr>
          <w:p w14:paraId="7CF906EE" w14:textId="74DA14AE" w:rsidR="00FA3FAD" w:rsidRPr="00FC3841" w:rsidRDefault="00B75FFB" w:rsidP="00DB7CAA">
            <w:pPr>
              <w:spacing w:before="0"/>
              <w:jc w:val="center"/>
              <w:rPr>
                <w:rFonts w:asciiTheme="majorBidi" w:hAnsiTheme="majorBidi" w:cstheme="majorBidi"/>
                <w:bCs/>
                <w:szCs w:val="24"/>
              </w:rPr>
            </w:pPr>
            <w:r w:rsidRPr="00FC3841">
              <w:rPr>
                <w:rFonts w:asciiTheme="majorBidi" w:hAnsiTheme="majorBidi" w:cstheme="majorBidi"/>
                <w:bCs/>
                <w:szCs w:val="24"/>
              </w:rPr>
              <w:t>1</w:t>
            </w:r>
            <w:r w:rsidR="00B646D9" w:rsidRPr="00FC3841">
              <w:rPr>
                <w:rFonts w:asciiTheme="majorBidi" w:hAnsiTheme="majorBidi" w:cstheme="majorBidi"/>
                <w:bCs/>
                <w:szCs w:val="24"/>
              </w:rPr>
              <w:t>6</w:t>
            </w:r>
          </w:p>
        </w:tc>
        <w:tc>
          <w:tcPr>
            <w:tcW w:w="1116" w:type="dxa"/>
            <w:vAlign w:val="center"/>
          </w:tcPr>
          <w:p w14:paraId="788BE58C" w14:textId="6DF693AB" w:rsidR="00FA3FAD" w:rsidRPr="00FC3841" w:rsidRDefault="00B646D9" w:rsidP="00AA4179">
            <w:pPr>
              <w:spacing w:before="0"/>
              <w:jc w:val="center"/>
              <w:rPr>
                <w:rFonts w:asciiTheme="majorBidi" w:hAnsiTheme="majorBidi" w:cstheme="majorBidi"/>
                <w:bCs/>
                <w:szCs w:val="24"/>
              </w:rPr>
            </w:pPr>
            <w:r w:rsidRPr="00FC3841">
              <w:rPr>
                <w:rFonts w:asciiTheme="majorBidi" w:hAnsiTheme="majorBidi" w:cstheme="majorBidi"/>
                <w:bCs/>
                <w:szCs w:val="24"/>
              </w:rPr>
              <w:t>1</w:t>
            </w:r>
          </w:p>
        </w:tc>
      </w:tr>
    </w:tbl>
    <w:p w14:paraId="4ABF317D" w14:textId="77777777" w:rsidR="001A0C40" w:rsidRPr="00FC3841" w:rsidRDefault="001A0C40" w:rsidP="00162865">
      <w:pPr>
        <w:spacing w:before="0"/>
        <w:rPr>
          <w:rFonts w:asciiTheme="majorBidi" w:hAnsiTheme="majorBidi" w:cstheme="majorBidi"/>
          <w:sz w:val="20"/>
        </w:rPr>
      </w:pPr>
    </w:p>
    <w:p w14:paraId="461E7DDE" w14:textId="77777777" w:rsidR="00DA10FF" w:rsidRPr="00FC3841"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FC3841" w:rsidSect="00DB4631">
          <w:headerReference w:type="default" r:id="rId404"/>
          <w:footerReference w:type="first" r:id="rId405"/>
          <w:pgSz w:w="16840" w:h="11907" w:orient="landscape" w:code="9"/>
          <w:pgMar w:top="1134" w:right="1418" w:bottom="1134" w:left="1418" w:header="720" w:footer="720" w:gutter="0"/>
          <w:cols w:space="720"/>
          <w:titlePg/>
          <w:docGrid w:linePitch="326"/>
        </w:sectPr>
      </w:pPr>
    </w:p>
    <w:p w14:paraId="1ACF85B1" w14:textId="77777777" w:rsidR="00DB4631" w:rsidRPr="00FC3841" w:rsidRDefault="00DA10FF" w:rsidP="00FD7997">
      <w:pPr>
        <w:pStyle w:val="Heading1"/>
        <w:keepNext w:val="0"/>
        <w:keepLines w:val="0"/>
        <w:spacing w:after="240"/>
        <w:jc w:val="center"/>
      </w:pPr>
      <w:bookmarkStart w:id="27" w:name="_Draft_Agenda"/>
      <w:bookmarkStart w:id="28" w:name="_Ref505769215"/>
      <w:bookmarkEnd w:id="27"/>
      <w:r w:rsidRPr="00FC3841">
        <w:lastRenderedPageBreak/>
        <w:t>Draft Agenda</w:t>
      </w:r>
      <w:bookmarkEnd w:id="28"/>
    </w:p>
    <w:tbl>
      <w:tblPr>
        <w:tblStyle w:val="TableGrid"/>
        <w:tblW w:w="0" w:type="auto"/>
        <w:tblLook w:val="04A0" w:firstRow="1" w:lastRow="0" w:firstColumn="1" w:lastColumn="0" w:noHBand="0" w:noVBand="1"/>
      </w:tblPr>
      <w:tblGrid>
        <w:gridCol w:w="1082"/>
        <w:gridCol w:w="934"/>
        <w:gridCol w:w="2360"/>
        <w:gridCol w:w="1294"/>
        <w:gridCol w:w="3959"/>
      </w:tblGrid>
      <w:tr w:rsidR="00430591" w:rsidRPr="00FC3841" w14:paraId="51CDA781" w14:textId="77777777" w:rsidTr="001768F9">
        <w:trPr>
          <w:tblHeader/>
        </w:trPr>
        <w:tc>
          <w:tcPr>
            <w:tcW w:w="1082" w:type="dxa"/>
          </w:tcPr>
          <w:p w14:paraId="26489B30"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Timing</w:t>
            </w:r>
          </w:p>
          <w:p w14:paraId="4A7649A4" w14:textId="77777777" w:rsidR="000F5CBE" w:rsidRPr="00FC3841" w:rsidRDefault="000F5CBE"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w:t>
            </w:r>
            <w:r w:rsidR="00FA2B5C" w:rsidRPr="00FC3841">
              <w:rPr>
                <w:rFonts w:asciiTheme="majorBidi" w:eastAsia="SimSun" w:hAnsiTheme="majorBidi" w:cstheme="majorBidi"/>
                <w:b/>
                <w:sz w:val="20"/>
                <w:lang w:val="en-GB"/>
              </w:rPr>
              <w:t>Geneva time</w:t>
            </w:r>
            <w:r w:rsidRPr="00FC3841">
              <w:rPr>
                <w:rFonts w:asciiTheme="majorBidi" w:eastAsia="SimSun" w:hAnsiTheme="majorBidi" w:cstheme="majorBidi"/>
                <w:b/>
                <w:sz w:val="20"/>
                <w:lang w:val="en-GB"/>
              </w:rPr>
              <w:t>)</w:t>
            </w:r>
          </w:p>
        </w:tc>
        <w:tc>
          <w:tcPr>
            <w:tcW w:w="934" w:type="dxa"/>
          </w:tcPr>
          <w:p w14:paraId="36F4042D"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w:t>
            </w:r>
          </w:p>
        </w:tc>
        <w:tc>
          <w:tcPr>
            <w:tcW w:w="2360" w:type="dxa"/>
          </w:tcPr>
          <w:p w14:paraId="4A5105E4" w14:textId="77777777" w:rsidR="00430591" w:rsidRPr="00FC3841" w:rsidRDefault="00430591" w:rsidP="000F4BD7">
            <w:pPr>
              <w:spacing w:before="40" w:after="40"/>
              <w:jc w:val="center"/>
              <w:rPr>
                <w:rFonts w:asciiTheme="majorBidi" w:eastAsia="SimSun" w:hAnsiTheme="majorBidi" w:cstheme="majorBidi"/>
                <w:sz w:val="20"/>
                <w:lang w:val="en-GB"/>
              </w:rPr>
            </w:pPr>
            <w:r w:rsidRPr="00FC3841">
              <w:rPr>
                <w:rFonts w:asciiTheme="majorBidi" w:eastAsia="SimSun" w:hAnsiTheme="majorBidi" w:cstheme="majorBidi"/>
                <w:b/>
                <w:sz w:val="20"/>
                <w:lang w:val="en-GB"/>
              </w:rPr>
              <w:t>Agenda Item</w:t>
            </w:r>
          </w:p>
        </w:tc>
        <w:tc>
          <w:tcPr>
            <w:tcW w:w="1294" w:type="dxa"/>
          </w:tcPr>
          <w:p w14:paraId="215BE9FA" w14:textId="77777777" w:rsidR="00430591" w:rsidRPr="00FC3841" w:rsidRDefault="00430591" w:rsidP="000F4BD7">
            <w:pPr>
              <w:spacing w:before="40" w:after="40"/>
              <w:jc w:val="center"/>
              <w:rPr>
                <w:rFonts w:asciiTheme="majorBidi" w:eastAsia="SimSun" w:hAnsiTheme="majorBidi" w:cstheme="majorBidi"/>
                <w:sz w:val="20"/>
                <w:lang w:val="en-GB"/>
              </w:rPr>
            </w:pPr>
            <w:r w:rsidRPr="00FC3841">
              <w:rPr>
                <w:rFonts w:asciiTheme="majorBidi" w:eastAsia="SimSun" w:hAnsiTheme="majorBidi" w:cstheme="majorBidi"/>
                <w:b/>
                <w:sz w:val="20"/>
                <w:lang w:val="en-GB"/>
              </w:rPr>
              <w:t>Docs</w:t>
            </w:r>
          </w:p>
        </w:tc>
        <w:tc>
          <w:tcPr>
            <w:tcW w:w="3959" w:type="dxa"/>
          </w:tcPr>
          <w:p w14:paraId="5E2BCFBE"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Summary and Proposal</w:t>
            </w:r>
          </w:p>
        </w:tc>
      </w:tr>
      <w:tr w:rsidR="00E673D1" w:rsidRPr="00FC3841" w14:paraId="6669894D" w14:textId="77777777" w:rsidTr="001768F9">
        <w:tc>
          <w:tcPr>
            <w:tcW w:w="9629" w:type="dxa"/>
            <w:gridSpan w:val="5"/>
          </w:tcPr>
          <w:p w14:paraId="599FE6E3" w14:textId="5887A2BC" w:rsidR="00E673D1" w:rsidRPr="00FC3841" w:rsidRDefault="00F53716" w:rsidP="000F4BD7">
            <w:pPr>
              <w:spacing w:before="40" w:after="40"/>
              <w:rPr>
                <w:rFonts w:asciiTheme="majorBidi" w:hAnsiTheme="majorBidi" w:cstheme="majorBidi"/>
                <w:sz w:val="20"/>
                <w:lang w:val="en-GB"/>
              </w:rPr>
            </w:pPr>
            <w:r w:rsidRPr="00FC3841">
              <w:rPr>
                <w:rFonts w:asciiTheme="majorBidi" w:eastAsia="SimSun" w:hAnsiTheme="majorBidi" w:cstheme="majorBidi"/>
                <w:b/>
                <w:sz w:val="20"/>
                <w:lang w:val="en-GB"/>
              </w:rPr>
              <w:t>Monday</w:t>
            </w:r>
            <w:r w:rsidR="00F5713A" w:rsidRPr="00FC3841">
              <w:rPr>
                <w:rFonts w:asciiTheme="majorBidi" w:eastAsia="SimSun" w:hAnsiTheme="majorBidi" w:cstheme="majorBidi"/>
                <w:b/>
                <w:sz w:val="20"/>
                <w:lang w:val="en-GB"/>
              </w:rPr>
              <w:t>,</w:t>
            </w:r>
            <w:r w:rsidRPr="00FC3841">
              <w:rPr>
                <w:rFonts w:asciiTheme="majorBidi" w:eastAsia="SimSun" w:hAnsiTheme="majorBidi" w:cstheme="majorBidi"/>
                <w:b/>
                <w:sz w:val="20"/>
                <w:lang w:val="en-GB"/>
              </w:rPr>
              <w:t xml:space="preserve"> </w:t>
            </w:r>
            <w:r w:rsidR="0084185C" w:rsidRPr="00FC3841">
              <w:rPr>
                <w:rFonts w:asciiTheme="majorBidi" w:eastAsia="SimSun" w:hAnsiTheme="majorBidi" w:cstheme="majorBidi"/>
                <w:b/>
                <w:sz w:val="20"/>
                <w:lang w:val="en-GB"/>
              </w:rPr>
              <w:t>25 October</w:t>
            </w:r>
            <w:r w:rsidR="00E673D1" w:rsidRPr="00FC3841">
              <w:rPr>
                <w:rFonts w:asciiTheme="majorBidi" w:eastAsia="SimSun" w:hAnsiTheme="majorBidi" w:cstheme="majorBidi"/>
                <w:b/>
                <w:sz w:val="20"/>
                <w:lang w:val="en-GB"/>
              </w:rPr>
              <w:t xml:space="preserve"> 20</w:t>
            </w:r>
            <w:r w:rsidR="00704415" w:rsidRPr="00FC3841">
              <w:rPr>
                <w:rFonts w:asciiTheme="majorBidi" w:eastAsia="SimSun" w:hAnsiTheme="majorBidi" w:cstheme="majorBidi"/>
                <w:b/>
                <w:sz w:val="20"/>
                <w:lang w:val="en-GB"/>
              </w:rPr>
              <w:t>2</w:t>
            </w:r>
            <w:r w:rsidR="00AA166A" w:rsidRPr="00FC3841">
              <w:rPr>
                <w:rFonts w:asciiTheme="majorBidi" w:eastAsia="SimSun" w:hAnsiTheme="majorBidi" w:cstheme="majorBidi"/>
                <w:b/>
                <w:sz w:val="20"/>
                <w:lang w:val="en-GB"/>
              </w:rPr>
              <w:t>1</w:t>
            </w:r>
          </w:p>
        </w:tc>
      </w:tr>
      <w:tr w:rsidR="00430591" w:rsidRPr="00FC3841" w14:paraId="3D06A2BF" w14:textId="77777777" w:rsidTr="001768F9">
        <w:tc>
          <w:tcPr>
            <w:tcW w:w="1082" w:type="dxa"/>
          </w:tcPr>
          <w:p w14:paraId="79C52BF5"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1C343FCE" w14:textId="77777777" w:rsidR="00430591" w:rsidRPr="00FC3841" w:rsidRDefault="00430591" w:rsidP="000F4BD7">
            <w:pPr>
              <w:spacing w:before="40" w:after="40"/>
              <w:rPr>
                <w:rFonts w:asciiTheme="majorBidi" w:eastAsia="SimSun" w:hAnsiTheme="majorBidi" w:cstheme="majorBidi"/>
                <w:sz w:val="20"/>
                <w:lang w:val="en-GB"/>
              </w:rPr>
            </w:pPr>
          </w:p>
        </w:tc>
        <w:tc>
          <w:tcPr>
            <w:tcW w:w="7613" w:type="dxa"/>
            <w:gridSpan w:val="3"/>
          </w:tcPr>
          <w:p w14:paraId="1B808799" w14:textId="77777777" w:rsidR="00430591" w:rsidRPr="00FC3841" w:rsidRDefault="00430591"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Draft </w:t>
            </w:r>
            <w:r w:rsidR="00F61CDC" w:rsidRPr="00FC3841">
              <w:rPr>
                <w:rFonts w:asciiTheme="majorBidi" w:eastAsia="SimSun" w:hAnsiTheme="majorBidi" w:cstheme="majorBidi"/>
                <w:bCs/>
                <w:sz w:val="20"/>
                <w:lang w:val="en-GB"/>
              </w:rPr>
              <w:t>agenda</w:t>
            </w:r>
            <w:r w:rsidRPr="00FC3841">
              <w:rPr>
                <w:rFonts w:asciiTheme="majorBidi" w:eastAsia="SimSun" w:hAnsiTheme="majorBidi" w:cstheme="majorBidi"/>
                <w:bCs/>
                <w:sz w:val="20"/>
                <w:lang w:val="en-GB"/>
              </w:rPr>
              <w:t>: this TD.</w:t>
            </w:r>
          </w:p>
          <w:p w14:paraId="2CDEB02E" w14:textId="07677259" w:rsidR="00F61CDC" w:rsidRPr="00FC3841" w:rsidRDefault="00F61CDC"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Draft time management plan: </w:t>
            </w:r>
            <w:hyperlink r:id="rId406" w:history="1">
              <w:r w:rsidR="008845C3" w:rsidRPr="00FC3841">
                <w:rPr>
                  <w:rStyle w:val="Hyperlink"/>
                  <w:sz w:val="20"/>
                </w:rPr>
                <w:t>TD101</w:t>
              </w:r>
              <w:r w:rsidR="00597D43" w:rsidRPr="00FC3841">
                <w:rPr>
                  <w:rStyle w:val="Hyperlink"/>
                  <w:sz w:val="20"/>
                </w:rPr>
                <w:t>7R1</w:t>
              </w:r>
            </w:hyperlink>
          </w:p>
          <w:p w14:paraId="7619A601" w14:textId="269A6D24" w:rsidR="009462C0" w:rsidRPr="00FC3841" w:rsidRDefault="009462C0" w:rsidP="000F4BD7">
            <w:pPr>
              <w:spacing w:before="40" w:after="40"/>
              <w:rPr>
                <w:rFonts w:asciiTheme="majorBidi" w:eastAsia="SimSun" w:hAnsiTheme="majorBidi" w:cstheme="majorBidi"/>
                <w:bCs/>
                <w:lang w:val="en-GB"/>
              </w:rPr>
            </w:pPr>
            <w:r w:rsidRPr="00FC3841">
              <w:rPr>
                <w:rFonts w:asciiTheme="majorBidi" w:eastAsia="SimSun" w:hAnsiTheme="majorBidi" w:cstheme="majorBidi"/>
                <w:bCs/>
                <w:sz w:val="20"/>
                <w:lang w:val="en-GB"/>
              </w:rPr>
              <w:t>Overview of agendas and report</w:t>
            </w:r>
            <w:r w:rsidR="00185891" w:rsidRPr="00FC3841">
              <w:rPr>
                <w:rFonts w:asciiTheme="majorBidi" w:eastAsia="SimSun" w:hAnsiTheme="majorBidi" w:cstheme="majorBidi"/>
                <w:bCs/>
                <w:sz w:val="20"/>
                <w:lang w:val="en-GB"/>
              </w:rPr>
              <w:t>s</w:t>
            </w:r>
            <w:r w:rsidRPr="00FC3841">
              <w:rPr>
                <w:rFonts w:asciiTheme="majorBidi" w:eastAsia="SimSun" w:hAnsiTheme="majorBidi" w:cstheme="majorBidi"/>
                <w:bCs/>
                <w:sz w:val="20"/>
                <w:lang w:val="en-GB"/>
              </w:rPr>
              <w:t xml:space="preserve">: </w:t>
            </w:r>
            <w:hyperlink r:id="rId407" w:history="1">
              <w:r w:rsidR="00A26654" w:rsidRPr="00FC3841">
                <w:rPr>
                  <w:rStyle w:val="Hyperlink"/>
                  <w:sz w:val="20"/>
                </w:rPr>
                <w:t>TD1021</w:t>
              </w:r>
            </w:hyperlink>
            <w:r w:rsidR="004D79D5" w:rsidRPr="00FC3841">
              <w:rPr>
                <w:rStyle w:val="Hyperlink"/>
                <w:sz w:val="20"/>
              </w:rPr>
              <w:t>R1</w:t>
            </w:r>
          </w:p>
          <w:p w14:paraId="510277A3" w14:textId="0D59C962" w:rsidR="003561A4" w:rsidRPr="00FC3841" w:rsidRDefault="003561A4"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Summary of contributions: </w:t>
            </w:r>
            <w:hyperlink r:id="rId408" w:history="1">
              <w:r w:rsidR="00A26654" w:rsidRPr="00FC3841">
                <w:rPr>
                  <w:rStyle w:val="Hyperlink"/>
                  <w:sz w:val="20"/>
                  <w:lang w:eastAsia="zh-CN"/>
                </w:rPr>
                <w:t>TD1070</w:t>
              </w:r>
            </w:hyperlink>
          </w:p>
          <w:p w14:paraId="66B48B0B" w14:textId="488F7D22" w:rsidR="00430591" w:rsidRPr="00FC3841" w:rsidRDefault="00430591" w:rsidP="000F4BD7">
            <w:pPr>
              <w:spacing w:before="40" w:after="40"/>
              <w:rPr>
                <w:rFonts w:eastAsia="SimSun"/>
                <w:bCs/>
              </w:rPr>
            </w:pPr>
            <w:bookmarkStart w:id="29" w:name="_Hlk86010118"/>
            <w:r w:rsidRPr="00FC3841">
              <w:rPr>
                <w:rFonts w:asciiTheme="majorBidi" w:eastAsia="SimSun" w:hAnsiTheme="majorBidi" w:cstheme="majorBidi"/>
                <w:bCs/>
                <w:sz w:val="20"/>
                <w:lang w:val="en-GB"/>
              </w:rPr>
              <w:t xml:space="preserve">TSB: TSAG Remote Participation: </w:t>
            </w:r>
            <w:hyperlink r:id="rId409" w:history="1">
              <w:r w:rsidR="00A26654" w:rsidRPr="00FC3841">
                <w:rPr>
                  <w:rStyle w:val="Hyperlink"/>
                  <w:sz w:val="20"/>
                  <w:lang w:eastAsia="zh-CN"/>
                </w:rPr>
                <w:t>TD1065</w:t>
              </w:r>
            </w:hyperlink>
          </w:p>
          <w:bookmarkEnd w:id="29"/>
          <w:p w14:paraId="3747153D" w14:textId="628F5D99" w:rsidR="00430591" w:rsidRPr="00FC3841" w:rsidRDefault="00430591" w:rsidP="000F4BD7">
            <w:pPr>
              <w:spacing w:before="40" w:after="40"/>
              <w:rPr>
                <w:rFonts w:asciiTheme="majorBidi" w:hAnsiTheme="majorBidi" w:cstheme="majorBidi"/>
                <w:sz w:val="20"/>
                <w:lang w:val="en-GB"/>
              </w:rPr>
            </w:pPr>
            <w:r w:rsidRPr="00FC3841">
              <w:rPr>
                <w:rFonts w:asciiTheme="majorBidi" w:eastAsia="SimSun" w:hAnsiTheme="majorBidi" w:cstheme="majorBidi"/>
                <w:bCs/>
                <w:sz w:val="20"/>
                <w:lang w:val="en-GB"/>
              </w:rPr>
              <w:t>Provisional List of participants</w:t>
            </w:r>
            <w:r w:rsidR="00A26654" w:rsidRPr="00FC3841">
              <w:rPr>
                <w:rFonts w:asciiTheme="majorBidi" w:eastAsia="SimSun" w:hAnsiTheme="majorBidi" w:cstheme="majorBidi"/>
                <w:bCs/>
                <w:sz w:val="20"/>
                <w:lang w:val="en-GB"/>
              </w:rPr>
              <w:t xml:space="preserve"> </w:t>
            </w:r>
            <w:hyperlink r:id="rId410" w:history="1">
              <w:r w:rsidR="00A26654" w:rsidRPr="00FC3841">
                <w:rPr>
                  <w:rStyle w:val="Hyperlink"/>
                  <w:sz w:val="20"/>
                  <w:lang w:eastAsia="zh-CN"/>
                </w:rPr>
                <w:t>TD1063</w:t>
              </w:r>
            </w:hyperlink>
            <w:r w:rsidRPr="00FC3841">
              <w:rPr>
                <w:rFonts w:asciiTheme="majorBidi" w:eastAsia="SimSun" w:hAnsiTheme="majorBidi" w:cstheme="majorBidi"/>
                <w:bCs/>
                <w:sz w:val="20"/>
                <w:lang w:val="en-GB"/>
              </w:rPr>
              <w:t>. Final List of Participants</w:t>
            </w:r>
            <w:r w:rsidR="00A26654" w:rsidRPr="00FC3841">
              <w:t xml:space="preserve"> </w:t>
            </w:r>
            <w:hyperlink r:id="rId411" w:history="1">
              <w:r w:rsidR="00A26654" w:rsidRPr="00FC3841">
                <w:rPr>
                  <w:rStyle w:val="Hyperlink"/>
                  <w:sz w:val="20"/>
                  <w:lang w:eastAsia="zh-CN"/>
                </w:rPr>
                <w:t>TD1064</w:t>
              </w:r>
            </w:hyperlink>
            <w:r w:rsidR="00FA2B5C" w:rsidRPr="00FC3841">
              <w:rPr>
                <w:sz w:val="20"/>
              </w:rPr>
              <w:t>.</w:t>
            </w:r>
          </w:p>
        </w:tc>
      </w:tr>
      <w:tr w:rsidR="00C26068" w:rsidRPr="00FC3841" w14:paraId="6CF65156" w14:textId="77777777" w:rsidTr="001768F9">
        <w:tc>
          <w:tcPr>
            <w:tcW w:w="1082" w:type="dxa"/>
          </w:tcPr>
          <w:p w14:paraId="429E4E35" w14:textId="4DD0CCA5" w:rsidR="00C26068" w:rsidRPr="00FC3841" w:rsidRDefault="00C26068"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w:t>
            </w:r>
            <w:r w:rsidR="001F1276" w:rsidRPr="00FC3841">
              <w:rPr>
                <w:rFonts w:asciiTheme="majorBidi" w:eastAsia="SimSun" w:hAnsiTheme="majorBidi" w:cstheme="majorBidi"/>
                <w:b/>
                <w:sz w:val="20"/>
                <w:lang w:val="en-GB"/>
              </w:rPr>
              <w:t>3</w:t>
            </w:r>
            <w:r w:rsidRPr="00FC3841">
              <w:rPr>
                <w:rFonts w:asciiTheme="majorBidi" w:eastAsia="SimSun" w:hAnsiTheme="majorBidi" w:cstheme="majorBidi"/>
                <w:b/>
                <w:sz w:val="20"/>
                <w:lang w:val="en-GB"/>
              </w:rPr>
              <w:t>:</w:t>
            </w:r>
            <w:r w:rsidR="00597D43" w:rsidRPr="00FC3841">
              <w:rPr>
                <w:rFonts w:asciiTheme="majorBidi" w:eastAsia="SimSun" w:hAnsiTheme="majorBidi" w:cstheme="majorBidi"/>
                <w:b/>
                <w:sz w:val="20"/>
                <w:lang w:val="en-GB"/>
              </w:rPr>
              <w:t>0</w:t>
            </w:r>
            <w:r w:rsidRPr="00FC3841">
              <w:rPr>
                <w:rFonts w:asciiTheme="majorBidi" w:eastAsia="SimSun" w:hAnsiTheme="majorBidi" w:cstheme="majorBidi"/>
                <w:b/>
                <w:sz w:val="20"/>
                <w:lang w:val="en-GB"/>
              </w:rPr>
              <w:t>0</w:t>
            </w:r>
            <w:r w:rsidR="00AC011A" w:rsidRPr="00FC3841">
              <w:rPr>
                <w:rFonts w:asciiTheme="majorBidi" w:eastAsia="SimSun" w:hAnsiTheme="majorBidi" w:cstheme="majorBidi"/>
                <w:b/>
                <w:sz w:val="20"/>
                <w:lang w:val="en-GB"/>
              </w:rPr>
              <w:t xml:space="preserve"> hours</w:t>
            </w:r>
          </w:p>
        </w:tc>
        <w:tc>
          <w:tcPr>
            <w:tcW w:w="934" w:type="dxa"/>
          </w:tcPr>
          <w:p w14:paraId="4E2B1268" w14:textId="77777777" w:rsidR="00C26068" w:rsidRPr="00FC3841" w:rsidRDefault="00C26068" w:rsidP="000F4BD7">
            <w:pPr>
              <w:spacing w:before="40" w:after="40"/>
              <w:rPr>
                <w:rFonts w:asciiTheme="majorBidi" w:eastAsia="SimSun" w:hAnsiTheme="majorBidi" w:cstheme="majorBidi"/>
                <w:sz w:val="20"/>
                <w:lang w:val="en-GB"/>
              </w:rPr>
            </w:pPr>
            <w:r w:rsidRPr="00FC3841">
              <w:rPr>
                <w:rFonts w:asciiTheme="majorBidi" w:eastAsia="SimSun" w:hAnsiTheme="majorBidi" w:cstheme="majorBidi"/>
                <w:b/>
                <w:sz w:val="20"/>
                <w:lang w:val="en-GB"/>
              </w:rPr>
              <w:t>1</w:t>
            </w:r>
          </w:p>
        </w:tc>
        <w:tc>
          <w:tcPr>
            <w:tcW w:w="2360" w:type="dxa"/>
          </w:tcPr>
          <w:p w14:paraId="656E00BD" w14:textId="77777777" w:rsidR="00C26068" w:rsidRPr="00FC3841" w:rsidRDefault="00C26068"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lang w:val="en-GB"/>
              </w:rPr>
              <w:t>Opening of the meeting, TSAG Chairman</w:t>
            </w:r>
          </w:p>
        </w:tc>
        <w:tc>
          <w:tcPr>
            <w:tcW w:w="1294" w:type="dxa"/>
          </w:tcPr>
          <w:p w14:paraId="6F3A3953" w14:textId="3106B271" w:rsidR="005F2007" w:rsidRPr="00FC3841" w:rsidRDefault="00B06603" w:rsidP="000F4BD7">
            <w:pPr>
              <w:spacing w:before="40" w:after="40"/>
              <w:jc w:val="center"/>
              <w:rPr>
                <w:sz w:val="20"/>
                <w:lang w:eastAsia="zh-CN"/>
              </w:rPr>
            </w:pPr>
            <w:hyperlink r:id="rId412" w:history="1">
              <w:r w:rsidR="00A26654" w:rsidRPr="00FC3841">
                <w:rPr>
                  <w:rStyle w:val="Hyperlink"/>
                  <w:sz w:val="20"/>
                  <w:lang w:eastAsia="zh-CN"/>
                </w:rPr>
                <w:t>TD1073</w:t>
              </w:r>
            </w:hyperlink>
          </w:p>
          <w:p w14:paraId="3B5154C4" w14:textId="77777777" w:rsidR="00A26654" w:rsidRPr="00FC3841" w:rsidRDefault="00A26654" w:rsidP="000F4BD7">
            <w:pPr>
              <w:spacing w:before="40" w:after="40"/>
              <w:jc w:val="center"/>
              <w:rPr>
                <w:rStyle w:val="Hyperlink"/>
                <w:sz w:val="20"/>
              </w:rPr>
            </w:pPr>
          </w:p>
          <w:p w14:paraId="27B616F8" w14:textId="68F85631" w:rsidR="005F2007" w:rsidRPr="00FC3841" w:rsidRDefault="00B06603" w:rsidP="000F4BD7">
            <w:pPr>
              <w:spacing w:before="40" w:after="40"/>
              <w:jc w:val="center"/>
              <w:rPr>
                <w:rFonts w:asciiTheme="majorBidi" w:eastAsia="SimSun" w:hAnsiTheme="majorBidi" w:cstheme="majorBidi"/>
                <w:sz w:val="20"/>
              </w:rPr>
            </w:pPr>
            <w:hyperlink r:id="rId413" w:history="1">
              <w:r w:rsidR="00A26654" w:rsidRPr="00FC3841">
                <w:rPr>
                  <w:rStyle w:val="Hyperlink"/>
                  <w:sz w:val="20"/>
                  <w:lang w:eastAsia="zh-CN"/>
                </w:rPr>
                <w:t>TD1065</w:t>
              </w:r>
            </w:hyperlink>
          </w:p>
        </w:tc>
        <w:tc>
          <w:tcPr>
            <w:tcW w:w="3959" w:type="dxa"/>
          </w:tcPr>
          <w:p w14:paraId="0F9BFEA4" w14:textId="77777777" w:rsidR="005F2007" w:rsidRPr="00FC3841" w:rsidRDefault="005F2007" w:rsidP="000F4BD7">
            <w:pPr>
              <w:spacing w:before="40" w:after="40"/>
              <w:rPr>
                <w:rFonts w:eastAsia="SimSun"/>
                <w:bCs/>
                <w:sz w:val="20"/>
                <w:lang w:val="en-GB"/>
              </w:rPr>
            </w:pPr>
            <w:r w:rsidRPr="00FC3841">
              <w:rPr>
                <w:rFonts w:eastAsia="SimSun"/>
                <w:bCs/>
                <w:sz w:val="20"/>
                <w:lang w:val="en-GB"/>
              </w:rPr>
              <w:t>Note to be read by the chairperson at the start of the meeting</w:t>
            </w:r>
          </w:p>
          <w:p w14:paraId="6E84852F" w14:textId="2F22646F" w:rsidR="00C26068" w:rsidRPr="00FC3841" w:rsidRDefault="005F2007" w:rsidP="000F4BD7">
            <w:pPr>
              <w:spacing w:before="40" w:after="40"/>
              <w:rPr>
                <w:rFonts w:asciiTheme="majorBidi" w:eastAsia="SimSun" w:hAnsiTheme="majorBidi" w:cstheme="majorBidi"/>
                <w:b/>
                <w:sz w:val="20"/>
              </w:rPr>
            </w:pPr>
            <w:r w:rsidRPr="00FC3841">
              <w:rPr>
                <w:rFonts w:eastAsia="SimSun"/>
                <w:bCs/>
                <w:sz w:val="20"/>
                <w:lang w:val="en-GB"/>
              </w:rPr>
              <w:t xml:space="preserve">Interactive Remote Participation Guidelines – </w:t>
            </w:r>
            <w:r w:rsidR="00DE5117" w:rsidRPr="00FC3841">
              <w:rPr>
                <w:rFonts w:eastAsia="SimSun"/>
                <w:bCs/>
                <w:sz w:val="20"/>
                <w:lang w:val="en-GB"/>
              </w:rPr>
              <w:t>Zoom</w:t>
            </w:r>
          </w:p>
        </w:tc>
      </w:tr>
      <w:tr w:rsidR="008E795E" w:rsidRPr="00FC3841" w14:paraId="1CF03EE8" w14:textId="77777777" w:rsidTr="001768F9">
        <w:tc>
          <w:tcPr>
            <w:tcW w:w="1082" w:type="dxa"/>
          </w:tcPr>
          <w:p w14:paraId="409B346C" w14:textId="77777777" w:rsidR="008E795E" w:rsidRPr="00FC3841" w:rsidRDefault="008E795E" w:rsidP="000F4BD7">
            <w:pPr>
              <w:spacing w:before="40" w:after="40"/>
              <w:rPr>
                <w:rFonts w:asciiTheme="majorBidi" w:eastAsia="SimSun" w:hAnsiTheme="majorBidi" w:cstheme="majorBidi"/>
                <w:b/>
                <w:sz w:val="20"/>
              </w:rPr>
            </w:pPr>
          </w:p>
        </w:tc>
        <w:tc>
          <w:tcPr>
            <w:tcW w:w="934" w:type="dxa"/>
          </w:tcPr>
          <w:p w14:paraId="1D36E788" w14:textId="77777777" w:rsidR="008E795E" w:rsidRPr="00FC3841" w:rsidRDefault="005C6428"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p>
        </w:tc>
        <w:tc>
          <w:tcPr>
            <w:tcW w:w="2360" w:type="dxa"/>
          </w:tcPr>
          <w:p w14:paraId="5E5D0D25" w14:textId="77777777" w:rsidR="008E795E" w:rsidRPr="00FC3841" w:rsidRDefault="008E795E"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lang w:val="en-GB"/>
              </w:rPr>
              <w:t>Opening remarks</w:t>
            </w:r>
          </w:p>
        </w:tc>
        <w:tc>
          <w:tcPr>
            <w:tcW w:w="1294" w:type="dxa"/>
          </w:tcPr>
          <w:p w14:paraId="32CE1BE2" w14:textId="77777777" w:rsidR="008E795E" w:rsidRPr="00FC3841" w:rsidRDefault="008E795E" w:rsidP="000F4BD7">
            <w:pPr>
              <w:spacing w:before="40" w:after="40"/>
              <w:jc w:val="center"/>
              <w:rPr>
                <w:rFonts w:asciiTheme="majorBidi" w:eastAsia="SimSun" w:hAnsiTheme="majorBidi" w:cstheme="majorBidi"/>
                <w:sz w:val="20"/>
              </w:rPr>
            </w:pPr>
          </w:p>
        </w:tc>
        <w:tc>
          <w:tcPr>
            <w:tcW w:w="3959" w:type="dxa"/>
          </w:tcPr>
          <w:p w14:paraId="281085F8" w14:textId="77777777" w:rsidR="008E795E" w:rsidRPr="00FC3841" w:rsidRDefault="008E795E" w:rsidP="000F4BD7">
            <w:pPr>
              <w:spacing w:before="40" w:after="40"/>
              <w:rPr>
                <w:rFonts w:asciiTheme="majorBidi" w:eastAsia="SimSun" w:hAnsiTheme="majorBidi" w:cstheme="majorBidi"/>
                <w:b/>
                <w:sz w:val="20"/>
              </w:rPr>
            </w:pPr>
          </w:p>
        </w:tc>
      </w:tr>
      <w:tr w:rsidR="007622B8" w:rsidRPr="00FC3841" w14:paraId="7EA3D62C" w14:textId="77777777" w:rsidTr="001768F9">
        <w:tc>
          <w:tcPr>
            <w:tcW w:w="1082" w:type="dxa"/>
          </w:tcPr>
          <w:p w14:paraId="47AA0C85" w14:textId="77777777" w:rsidR="007622B8" w:rsidRPr="00FC3841" w:rsidRDefault="007622B8" w:rsidP="000F4BD7">
            <w:pPr>
              <w:spacing w:before="40" w:after="40"/>
              <w:rPr>
                <w:rFonts w:asciiTheme="majorBidi" w:eastAsia="SimSun" w:hAnsiTheme="majorBidi" w:cstheme="majorBidi"/>
                <w:b/>
                <w:sz w:val="20"/>
              </w:rPr>
            </w:pPr>
          </w:p>
        </w:tc>
        <w:tc>
          <w:tcPr>
            <w:tcW w:w="934" w:type="dxa"/>
          </w:tcPr>
          <w:p w14:paraId="61AF13AB" w14:textId="77777777" w:rsidR="007622B8" w:rsidRPr="00FC3841" w:rsidRDefault="007622B8"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2.1</w:t>
            </w:r>
          </w:p>
        </w:tc>
        <w:tc>
          <w:tcPr>
            <w:tcW w:w="2360" w:type="dxa"/>
          </w:tcPr>
          <w:p w14:paraId="149280A8" w14:textId="77777777" w:rsidR="007622B8" w:rsidRPr="00FC3841" w:rsidRDefault="007622B8"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ITU Secretary General</w:t>
            </w:r>
          </w:p>
        </w:tc>
        <w:tc>
          <w:tcPr>
            <w:tcW w:w="1294" w:type="dxa"/>
          </w:tcPr>
          <w:p w14:paraId="535E7855" w14:textId="77777777" w:rsidR="007622B8" w:rsidRPr="00FC3841" w:rsidRDefault="007622B8" w:rsidP="000F4BD7">
            <w:pPr>
              <w:spacing w:before="40" w:after="40"/>
              <w:jc w:val="center"/>
              <w:rPr>
                <w:rFonts w:asciiTheme="majorBidi" w:eastAsia="SimSun" w:hAnsiTheme="majorBidi" w:cstheme="majorBidi"/>
                <w:sz w:val="20"/>
              </w:rPr>
            </w:pPr>
          </w:p>
        </w:tc>
        <w:tc>
          <w:tcPr>
            <w:tcW w:w="3959" w:type="dxa"/>
          </w:tcPr>
          <w:p w14:paraId="6A3B43C5" w14:textId="77777777" w:rsidR="007622B8" w:rsidRPr="00FC3841" w:rsidRDefault="007622B8" w:rsidP="000F4BD7">
            <w:pPr>
              <w:spacing w:before="40" w:after="40"/>
              <w:rPr>
                <w:rFonts w:asciiTheme="majorBidi" w:eastAsia="SimSun" w:hAnsiTheme="majorBidi" w:cstheme="majorBidi"/>
                <w:b/>
                <w:sz w:val="20"/>
              </w:rPr>
            </w:pPr>
          </w:p>
        </w:tc>
      </w:tr>
      <w:tr w:rsidR="005B69A2" w:rsidRPr="00FC3841" w14:paraId="01C09BEB" w14:textId="77777777" w:rsidTr="001768F9">
        <w:tc>
          <w:tcPr>
            <w:tcW w:w="1082" w:type="dxa"/>
          </w:tcPr>
          <w:p w14:paraId="411323F9" w14:textId="77777777" w:rsidR="005B69A2" w:rsidRPr="00FC3841" w:rsidRDefault="005B69A2" w:rsidP="000F4BD7">
            <w:pPr>
              <w:spacing w:before="40" w:after="40"/>
              <w:rPr>
                <w:rFonts w:asciiTheme="majorBidi" w:eastAsia="SimSun" w:hAnsiTheme="majorBidi" w:cstheme="majorBidi"/>
                <w:b/>
                <w:sz w:val="20"/>
              </w:rPr>
            </w:pPr>
          </w:p>
        </w:tc>
        <w:tc>
          <w:tcPr>
            <w:tcW w:w="934" w:type="dxa"/>
          </w:tcPr>
          <w:p w14:paraId="1657CE0B" w14:textId="77777777" w:rsidR="005B69A2" w:rsidRPr="00FC3841" w:rsidRDefault="005B69A2"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2.2</w:t>
            </w:r>
          </w:p>
        </w:tc>
        <w:tc>
          <w:tcPr>
            <w:tcW w:w="2360" w:type="dxa"/>
          </w:tcPr>
          <w:p w14:paraId="41883385" w14:textId="77777777" w:rsidR="005B69A2" w:rsidRPr="00FC3841" w:rsidRDefault="005B69A2" w:rsidP="000F4BD7">
            <w:pPr>
              <w:spacing w:before="40" w:after="40"/>
              <w:rPr>
                <w:rFonts w:asciiTheme="majorBidi" w:eastAsia="SimSun" w:hAnsiTheme="majorBidi" w:cstheme="majorBidi"/>
                <w:b/>
                <w:sz w:val="20"/>
              </w:rPr>
            </w:pPr>
            <w:r w:rsidRPr="00FC3841">
              <w:rPr>
                <w:rFonts w:asciiTheme="majorBidi" w:eastAsia="SimSun" w:hAnsiTheme="majorBidi" w:cstheme="majorBidi"/>
                <w:bCs/>
                <w:sz w:val="20"/>
                <w:lang w:val="en-GB"/>
              </w:rPr>
              <w:t>BDT Director</w:t>
            </w:r>
          </w:p>
        </w:tc>
        <w:tc>
          <w:tcPr>
            <w:tcW w:w="1294" w:type="dxa"/>
          </w:tcPr>
          <w:p w14:paraId="212D3FA6" w14:textId="77777777" w:rsidR="005B69A2" w:rsidRPr="00FC3841" w:rsidRDefault="005B69A2" w:rsidP="000F4BD7">
            <w:pPr>
              <w:spacing w:before="40" w:after="40"/>
              <w:jc w:val="center"/>
            </w:pPr>
          </w:p>
        </w:tc>
        <w:tc>
          <w:tcPr>
            <w:tcW w:w="3959" w:type="dxa"/>
          </w:tcPr>
          <w:p w14:paraId="5FEF7DF9" w14:textId="77777777" w:rsidR="005B69A2" w:rsidRPr="00FC3841" w:rsidRDefault="005B69A2" w:rsidP="000F4BD7">
            <w:pPr>
              <w:spacing w:before="40" w:after="40"/>
              <w:rPr>
                <w:rFonts w:asciiTheme="majorBidi" w:eastAsia="SimSun" w:hAnsiTheme="majorBidi" w:cstheme="majorBidi"/>
                <w:b/>
                <w:sz w:val="20"/>
              </w:rPr>
            </w:pPr>
          </w:p>
        </w:tc>
      </w:tr>
      <w:tr w:rsidR="00806112" w:rsidRPr="00FC3841" w14:paraId="26F402A9" w14:textId="77777777" w:rsidTr="001768F9">
        <w:tc>
          <w:tcPr>
            <w:tcW w:w="1082" w:type="dxa"/>
          </w:tcPr>
          <w:p w14:paraId="6BB81C1D" w14:textId="77777777" w:rsidR="00806112" w:rsidRPr="00FC3841" w:rsidRDefault="00806112" w:rsidP="000F4BD7">
            <w:pPr>
              <w:spacing w:before="40" w:after="40"/>
              <w:rPr>
                <w:rFonts w:asciiTheme="majorBidi" w:eastAsia="SimSun" w:hAnsiTheme="majorBidi" w:cstheme="majorBidi"/>
                <w:b/>
                <w:sz w:val="20"/>
              </w:rPr>
            </w:pPr>
          </w:p>
        </w:tc>
        <w:tc>
          <w:tcPr>
            <w:tcW w:w="934" w:type="dxa"/>
          </w:tcPr>
          <w:p w14:paraId="111B7CE0" w14:textId="77777777" w:rsidR="00806112" w:rsidRPr="00FC3841" w:rsidRDefault="00806112"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2.3</w:t>
            </w:r>
          </w:p>
        </w:tc>
        <w:tc>
          <w:tcPr>
            <w:tcW w:w="2360" w:type="dxa"/>
          </w:tcPr>
          <w:p w14:paraId="6692460F" w14:textId="77777777" w:rsidR="00806112" w:rsidRPr="00FC3841" w:rsidRDefault="00806112"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BR Director</w:t>
            </w:r>
          </w:p>
        </w:tc>
        <w:tc>
          <w:tcPr>
            <w:tcW w:w="1294" w:type="dxa"/>
          </w:tcPr>
          <w:p w14:paraId="14969F7E" w14:textId="77777777" w:rsidR="00806112" w:rsidRPr="00FC3841" w:rsidRDefault="00806112" w:rsidP="000F4BD7">
            <w:pPr>
              <w:spacing w:before="40" w:after="40"/>
              <w:jc w:val="center"/>
            </w:pPr>
          </w:p>
        </w:tc>
        <w:tc>
          <w:tcPr>
            <w:tcW w:w="3959" w:type="dxa"/>
          </w:tcPr>
          <w:p w14:paraId="717169C8" w14:textId="77777777" w:rsidR="00806112" w:rsidRPr="00FC3841" w:rsidRDefault="00806112" w:rsidP="000F4BD7">
            <w:pPr>
              <w:spacing w:before="40" w:after="40"/>
              <w:rPr>
                <w:rFonts w:asciiTheme="majorBidi" w:eastAsia="SimSun" w:hAnsiTheme="majorBidi" w:cstheme="majorBidi"/>
                <w:b/>
                <w:sz w:val="20"/>
              </w:rPr>
            </w:pPr>
          </w:p>
        </w:tc>
      </w:tr>
      <w:tr w:rsidR="00806112" w:rsidRPr="00FC3841" w14:paraId="2564DB12" w14:textId="77777777" w:rsidTr="001768F9">
        <w:tc>
          <w:tcPr>
            <w:tcW w:w="1082" w:type="dxa"/>
          </w:tcPr>
          <w:p w14:paraId="7A16E189" w14:textId="77777777" w:rsidR="00806112" w:rsidRPr="00FC3841" w:rsidRDefault="00806112" w:rsidP="000F4BD7">
            <w:pPr>
              <w:spacing w:before="40" w:after="40"/>
              <w:rPr>
                <w:rFonts w:asciiTheme="majorBidi" w:eastAsia="SimSun" w:hAnsiTheme="majorBidi" w:cstheme="majorBidi"/>
                <w:b/>
                <w:sz w:val="20"/>
                <w:lang w:val="en-GB"/>
              </w:rPr>
            </w:pPr>
          </w:p>
        </w:tc>
        <w:tc>
          <w:tcPr>
            <w:tcW w:w="934" w:type="dxa"/>
          </w:tcPr>
          <w:p w14:paraId="5AD7444C" w14:textId="77777777" w:rsidR="00806112" w:rsidRPr="00FC3841" w:rsidRDefault="00806112" w:rsidP="000F4BD7">
            <w:pPr>
              <w:spacing w:before="40" w:after="40"/>
              <w:jc w:val="center"/>
              <w:rPr>
                <w:rFonts w:asciiTheme="majorBidi" w:eastAsia="SimSun" w:hAnsiTheme="majorBidi" w:cstheme="majorBidi"/>
                <w:bCs/>
                <w:sz w:val="20"/>
                <w:lang w:val="en-GB"/>
              </w:rPr>
            </w:pPr>
            <w:r w:rsidRPr="00FC3841">
              <w:rPr>
                <w:rFonts w:asciiTheme="majorBidi" w:eastAsia="SimSun" w:hAnsiTheme="majorBidi" w:cstheme="majorBidi"/>
                <w:bCs/>
                <w:sz w:val="20"/>
                <w:lang w:val="en-GB"/>
              </w:rPr>
              <w:t>2.4</w:t>
            </w:r>
          </w:p>
        </w:tc>
        <w:tc>
          <w:tcPr>
            <w:tcW w:w="2360" w:type="dxa"/>
          </w:tcPr>
          <w:p w14:paraId="0F63F772" w14:textId="77777777" w:rsidR="00806112" w:rsidRPr="00FC3841" w:rsidRDefault="00806112"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TSB Director</w:t>
            </w:r>
          </w:p>
        </w:tc>
        <w:tc>
          <w:tcPr>
            <w:tcW w:w="1294" w:type="dxa"/>
          </w:tcPr>
          <w:p w14:paraId="0918901B" w14:textId="1A0F7809" w:rsidR="00806112" w:rsidRPr="00FC3841" w:rsidRDefault="00B06603" w:rsidP="000F4BD7">
            <w:pPr>
              <w:spacing w:before="40" w:after="40"/>
              <w:jc w:val="center"/>
              <w:rPr>
                <w:rFonts w:asciiTheme="majorBidi" w:eastAsia="SimSun" w:hAnsiTheme="majorBidi" w:cstheme="majorBidi"/>
                <w:sz w:val="20"/>
                <w:lang w:val="en-GB"/>
              </w:rPr>
            </w:pPr>
            <w:hyperlink r:id="rId414" w:history="1">
              <w:r w:rsidR="00806112" w:rsidRPr="00FC3841">
                <w:rPr>
                  <w:rStyle w:val="Hyperlink"/>
                  <w:sz w:val="20"/>
                  <w:lang w:eastAsia="zh-CN"/>
                </w:rPr>
                <w:t>TD1067</w:t>
              </w:r>
            </w:hyperlink>
          </w:p>
        </w:tc>
        <w:tc>
          <w:tcPr>
            <w:tcW w:w="3959" w:type="dxa"/>
          </w:tcPr>
          <w:p w14:paraId="0E5D1E6C" w14:textId="77777777" w:rsidR="00806112" w:rsidRPr="00FC3841" w:rsidRDefault="00806112" w:rsidP="000F4BD7">
            <w:pPr>
              <w:spacing w:before="40" w:after="40"/>
              <w:rPr>
                <w:rFonts w:asciiTheme="majorBidi" w:eastAsia="SimSun" w:hAnsiTheme="majorBidi" w:cstheme="majorBidi"/>
                <w:b/>
                <w:sz w:val="20"/>
                <w:lang w:val="en-GB"/>
              </w:rPr>
            </w:pPr>
          </w:p>
        </w:tc>
      </w:tr>
      <w:tr w:rsidR="007622B8" w:rsidRPr="00FC3841" w14:paraId="655A2C3A" w14:textId="77777777" w:rsidTr="001768F9">
        <w:tc>
          <w:tcPr>
            <w:tcW w:w="1082" w:type="dxa"/>
          </w:tcPr>
          <w:p w14:paraId="6E0D0E9F" w14:textId="77777777" w:rsidR="007622B8" w:rsidRPr="00FC3841" w:rsidRDefault="007622B8" w:rsidP="000F4BD7">
            <w:pPr>
              <w:spacing w:before="40" w:after="40"/>
              <w:rPr>
                <w:rFonts w:asciiTheme="majorBidi" w:eastAsia="SimSun" w:hAnsiTheme="majorBidi" w:cstheme="majorBidi"/>
                <w:b/>
                <w:sz w:val="20"/>
              </w:rPr>
            </w:pPr>
          </w:p>
        </w:tc>
        <w:tc>
          <w:tcPr>
            <w:tcW w:w="934" w:type="dxa"/>
          </w:tcPr>
          <w:p w14:paraId="05F6CCC9" w14:textId="77777777" w:rsidR="007622B8" w:rsidRPr="00FC3841" w:rsidRDefault="007622B8"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2.5</w:t>
            </w:r>
          </w:p>
        </w:tc>
        <w:tc>
          <w:tcPr>
            <w:tcW w:w="2360" w:type="dxa"/>
          </w:tcPr>
          <w:p w14:paraId="681ADCCF" w14:textId="77777777" w:rsidR="007622B8" w:rsidRPr="00FC3841" w:rsidRDefault="007622B8"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TSAG Chairman’s comments and observations</w:t>
            </w:r>
          </w:p>
        </w:tc>
        <w:tc>
          <w:tcPr>
            <w:tcW w:w="1294" w:type="dxa"/>
          </w:tcPr>
          <w:p w14:paraId="6995EE54" w14:textId="77777777" w:rsidR="007622B8" w:rsidRPr="00FC3841" w:rsidRDefault="007622B8" w:rsidP="000F4BD7">
            <w:pPr>
              <w:spacing w:before="40" w:after="40"/>
              <w:jc w:val="center"/>
            </w:pPr>
          </w:p>
        </w:tc>
        <w:tc>
          <w:tcPr>
            <w:tcW w:w="3959" w:type="dxa"/>
          </w:tcPr>
          <w:p w14:paraId="37E4F365" w14:textId="77777777" w:rsidR="007622B8" w:rsidRPr="00FC3841" w:rsidRDefault="007622B8" w:rsidP="000F4BD7">
            <w:pPr>
              <w:spacing w:before="40" w:after="40"/>
              <w:rPr>
                <w:rFonts w:asciiTheme="majorBidi" w:eastAsia="SimSun" w:hAnsiTheme="majorBidi" w:cstheme="majorBidi"/>
                <w:b/>
                <w:sz w:val="20"/>
              </w:rPr>
            </w:pPr>
          </w:p>
        </w:tc>
      </w:tr>
      <w:tr w:rsidR="00430591" w:rsidRPr="00FC3841" w14:paraId="57F4B07D" w14:textId="77777777" w:rsidTr="001768F9">
        <w:tc>
          <w:tcPr>
            <w:tcW w:w="1082" w:type="dxa"/>
          </w:tcPr>
          <w:p w14:paraId="4F5F924C"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207C56A9" w14:textId="77777777" w:rsidR="00430591" w:rsidRPr="00FC3841" w:rsidRDefault="007622B8"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3</w:t>
            </w:r>
          </w:p>
        </w:tc>
        <w:tc>
          <w:tcPr>
            <w:tcW w:w="2360" w:type="dxa"/>
          </w:tcPr>
          <w:p w14:paraId="5D155E32" w14:textId="77777777" w:rsidR="00430591" w:rsidRPr="00FC3841" w:rsidRDefault="00430591" w:rsidP="000F4BD7">
            <w:pPr>
              <w:spacing w:before="40" w:after="40"/>
              <w:rPr>
                <w:rFonts w:asciiTheme="majorBidi" w:eastAsia="SimSun" w:hAnsiTheme="majorBidi" w:cstheme="majorBidi"/>
                <w:sz w:val="20"/>
                <w:lang w:val="en-GB"/>
              </w:rPr>
            </w:pPr>
            <w:r w:rsidRPr="00FC3841">
              <w:rPr>
                <w:rFonts w:asciiTheme="majorBidi" w:eastAsia="SimSun" w:hAnsiTheme="majorBidi" w:cstheme="majorBidi"/>
                <w:b/>
                <w:sz w:val="20"/>
                <w:lang w:val="en-GB"/>
              </w:rPr>
              <w:t>Approval of the agenda, time management plan and document allocation</w:t>
            </w:r>
          </w:p>
        </w:tc>
        <w:tc>
          <w:tcPr>
            <w:tcW w:w="1294" w:type="dxa"/>
          </w:tcPr>
          <w:p w14:paraId="17CB84F9" w14:textId="77777777" w:rsidR="00430591" w:rsidRPr="00FC3841" w:rsidRDefault="00430591" w:rsidP="000F4BD7">
            <w:pPr>
              <w:spacing w:before="40" w:after="40"/>
              <w:jc w:val="center"/>
              <w:rPr>
                <w:rFonts w:asciiTheme="majorBidi" w:hAnsiTheme="majorBidi" w:cstheme="majorBidi"/>
                <w:sz w:val="20"/>
                <w:lang w:val="en-GB"/>
              </w:rPr>
            </w:pPr>
          </w:p>
        </w:tc>
        <w:tc>
          <w:tcPr>
            <w:tcW w:w="3959" w:type="dxa"/>
          </w:tcPr>
          <w:p w14:paraId="75B91201" w14:textId="77777777" w:rsidR="00430591" w:rsidRPr="00FC3841" w:rsidRDefault="00430591" w:rsidP="000F4BD7">
            <w:pPr>
              <w:spacing w:before="40" w:after="40"/>
              <w:rPr>
                <w:rFonts w:asciiTheme="majorBidi" w:hAnsiTheme="majorBidi" w:cstheme="majorBidi"/>
                <w:sz w:val="20"/>
                <w:lang w:val="en-GB"/>
              </w:rPr>
            </w:pPr>
          </w:p>
        </w:tc>
      </w:tr>
      <w:tr w:rsidR="00430591" w:rsidRPr="00FC3841" w14:paraId="6F3ADC10" w14:textId="77777777" w:rsidTr="001768F9">
        <w:tc>
          <w:tcPr>
            <w:tcW w:w="1082" w:type="dxa"/>
          </w:tcPr>
          <w:p w14:paraId="61239CA0" w14:textId="77777777" w:rsidR="00430591" w:rsidRPr="00FC3841" w:rsidRDefault="00430591" w:rsidP="000F4BD7">
            <w:pPr>
              <w:spacing w:before="40" w:after="40"/>
              <w:rPr>
                <w:rFonts w:asciiTheme="majorBidi" w:hAnsiTheme="majorBidi" w:cstheme="majorBidi"/>
                <w:sz w:val="20"/>
                <w:lang w:val="en-GB"/>
              </w:rPr>
            </w:pPr>
          </w:p>
        </w:tc>
        <w:tc>
          <w:tcPr>
            <w:tcW w:w="934" w:type="dxa"/>
          </w:tcPr>
          <w:p w14:paraId="2E3C9193" w14:textId="77777777" w:rsidR="00430591" w:rsidRPr="00FC3841" w:rsidRDefault="007622B8" w:rsidP="000F4BD7">
            <w:pPr>
              <w:spacing w:before="40" w:after="40"/>
              <w:jc w:val="center"/>
              <w:rPr>
                <w:rFonts w:asciiTheme="majorBidi" w:hAnsiTheme="majorBidi" w:cstheme="majorBidi"/>
                <w:sz w:val="20"/>
                <w:lang w:val="en-GB"/>
              </w:rPr>
            </w:pPr>
            <w:r w:rsidRPr="00FC3841">
              <w:rPr>
                <w:rFonts w:asciiTheme="majorBidi" w:hAnsiTheme="majorBidi" w:cstheme="majorBidi"/>
                <w:sz w:val="20"/>
                <w:lang w:val="en-GB"/>
              </w:rPr>
              <w:t>3</w:t>
            </w:r>
            <w:r w:rsidR="006B26CC" w:rsidRPr="00FC3841">
              <w:rPr>
                <w:rFonts w:asciiTheme="majorBidi" w:hAnsiTheme="majorBidi" w:cstheme="majorBidi"/>
                <w:sz w:val="20"/>
                <w:lang w:val="en-GB"/>
              </w:rPr>
              <w:t>.1</w:t>
            </w:r>
          </w:p>
        </w:tc>
        <w:tc>
          <w:tcPr>
            <w:tcW w:w="2360" w:type="dxa"/>
          </w:tcPr>
          <w:p w14:paraId="64A97A02"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C3841">
              <w:rPr>
                <w:rFonts w:asciiTheme="majorBidi" w:eastAsia="SimSun" w:hAnsiTheme="majorBidi" w:cstheme="majorBidi"/>
                <w:sz w:val="20"/>
                <w:lang w:val="en-GB"/>
              </w:rPr>
              <w:t>TSAG Management Team: Draft agenda, document allocation and work plan</w:t>
            </w:r>
          </w:p>
        </w:tc>
        <w:tc>
          <w:tcPr>
            <w:tcW w:w="1294" w:type="dxa"/>
          </w:tcPr>
          <w:p w14:paraId="54BA951D" w14:textId="52A4EABB" w:rsidR="00430591" w:rsidRPr="00FC3841" w:rsidRDefault="00B06603" w:rsidP="000F4BD7">
            <w:pPr>
              <w:spacing w:before="40" w:after="40"/>
              <w:jc w:val="center"/>
              <w:rPr>
                <w:rFonts w:asciiTheme="majorBidi" w:eastAsia="SimSun" w:hAnsiTheme="majorBidi" w:cstheme="majorBidi"/>
                <w:sz w:val="20"/>
                <w:lang w:val="en-GB"/>
              </w:rPr>
            </w:pPr>
            <w:hyperlink r:id="rId415" w:history="1">
              <w:r w:rsidR="005C0D28" w:rsidRPr="00FC3841">
                <w:rPr>
                  <w:rStyle w:val="Hyperlink"/>
                  <w:sz w:val="20"/>
                </w:rPr>
                <w:t>TD1018</w:t>
              </w:r>
            </w:hyperlink>
            <w:r w:rsidR="00AC642B" w:rsidRPr="00FC3841">
              <w:rPr>
                <w:rStyle w:val="Hyperlink"/>
                <w:sz w:val="20"/>
              </w:rPr>
              <w:t>R</w:t>
            </w:r>
            <w:ins w:id="30" w:author="Euchner, Martin" w:date="2021-10-25T13:53:00Z">
              <w:r w:rsidR="00817075">
                <w:rPr>
                  <w:rStyle w:val="Hyperlink"/>
                  <w:sz w:val="20"/>
                </w:rPr>
                <w:t>3</w:t>
              </w:r>
            </w:ins>
            <w:del w:id="31" w:author="Euchner, Martin" w:date="2021-10-25T13:53:00Z">
              <w:r w:rsidR="0041012C" w:rsidDel="00817075">
                <w:rPr>
                  <w:rStyle w:val="Hyperlink"/>
                  <w:sz w:val="20"/>
                </w:rPr>
                <w:delText>2</w:delText>
              </w:r>
            </w:del>
          </w:p>
        </w:tc>
        <w:tc>
          <w:tcPr>
            <w:tcW w:w="3959" w:type="dxa"/>
          </w:tcPr>
          <w:p w14:paraId="14F75314"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C3841">
              <w:rPr>
                <w:rFonts w:asciiTheme="majorBidi" w:eastAsia="SimSun" w:hAnsiTheme="majorBidi" w:cstheme="majorBidi"/>
                <w:sz w:val="20"/>
                <w:lang w:val="en-GB"/>
              </w:rPr>
              <w:t xml:space="preserve">This </w:t>
            </w:r>
            <w:r w:rsidR="00397286" w:rsidRPr="00FC3841">
              <w:rPr>
                <w:rFonts w:asciiTheme="majorBidi" w:eastAsia="SimSun" w:hAnsiTheme="majorBidi" w:cstheme="majorBidi"/>
                <w:sz w:val="20"/>
                <w:lang w:val="en-GB"/>
              </w:rPr>
              <w:t>TD</w:t>
            </w:r>
            <w:r w:rsidR="0068797A" w:rsidRPr="00FC3841">
              <w:rPr>
                <w:rFonts w:asciiTheme="majorBidi" w:eastAsia="SimSun" w:hAnsiTheme="majorBidi" w:cstheme="majorBidi"/>
                <w:sz w:val="20"/>
                <w:lang w:val="en-GB"/>
              </w:rPr>
              <w:t xml:space="preserve"> </w:t>
            </w:r>
            <w:r w:rsidRPr="00FC3841">
              <w:rPr>
                <w:rFonts w:asciiTheme="majorBidi" w:eastAsia="SimSun" w:hAnsiTheme="majorBidi" w:cstheme="majorBidi"/>
                <w:sz w:val="20"/>
                <w:lang w:val="en-GB"/>
              </w:rPr>
              <w:t>for approval.</w:t>
            </w:r>
          </w:p>
        </w:tc>
      </w:tr>
      <w:tr w:rsidR="007B46C8" w:rsidRPr="00FC3841" w14:paraId="4F56C7F5" w14:textId="77777777" w:rsidTr="001768F9">
        <w:tc>
          <w:tcPr>
            <w:tcW w:w="1082" w:type="dxa"/>
          </w:tcPr>
          <w:p w14:paraId="40193BB0" w14:textId="77777777" w:rsidR="007B46C8" w:rsidRPr="00FC3841" w:rsidRDefault="007B46C8" w:rsidP="000F4BD7">
            <w:pPr>
              <w:spacing w:before="40" w:after="40"/>
              <w:rPr>
                <w:rFonts w:asciiTheme="majorBidi" w:hAnsiTheme="majorBidi" w:cstheme="majorBidi"/>
                <w:sz w:val="20"/>
              </w:rPr>
            </w:pPr>
          </w:p>
        </w:tc>
        <w:tc>
          <w:tcPr>
            <w:tcW w:w="934" w:type="dxa"/>
          </w:tcPr>
          <w:p w14:paraId="23139BBE" w14:textId="77777777" w:rsidR="007B46C8" w:rsidRPr="00FC3841" w:rsidRDefault="007622B8" w:rsidP="000F4BD7">
            <w:pPr>
              <w:spacing w:before="40" w:after="40"/>
              <w:jc w:val="center"/>
              <w:rPr>
                <w:rFonts w:asciiTheme="majorBidi" w:hAnsiTheme="majorBidi" w:cstheme="majorBidi"/>
                <w:sz w:val="20"/>
              </w:rPr>
            </w:pPr>
            <w:r w:rsidRPr="00FC3841">
              <w:rPr>
                <w:rFonts w:asciiTheme="majorBidi" w:hAnsiTheme="majorBidi" w:cstheme="majorBidi"/>
                <w:sz w:val="20"/>
              </w:rPr>
              <w:t>3</w:t>
            </w:r>
            <w:r w:rsidR="007B46C8" w:rsidRPr="00FC3841">
              <w:rPr>
                <w:rFonts w:asciiTheme="majorBidi" w:hAnsiTheme="majorBidi" w:cstheme="majorBidi"/>
                <w:sz w:val="20"/>
              </w:rPr>
              <w:t>.2</w:t>
            </w:r>
          </w:p>
        </w:tc>
        <w:tc>
          <w:tcPr>
            <w:tcW w:w="2360" w:type="dxa"/>
          </w:tcPr>
          <w:p w14:paraId="424A8278" w14:textId="2597F9D8" w:rsidR="007B46C8" w:rsidRPr="00FC3841" w:rsidRDefault="007B46C8" w:rsidP="000F4BD7">
            <w:pPr>
              <w:tabs>
                <w:tab w:val="clear" w:pos="794"/>
                <w:tab w:val="clear" w:pos="1191"/>
                <w:tab w:val="clear" w:pos="1588"/>
                <w:tab w:val="clear" w:pos="1985"/>
              </w:tabs>
              <w:spacing w:before="40" w:after="40"/>
              <w:rPr>
                <w:rFonts w:asciiTheme="majorBidi" w:eastAsia="SimSun" w:hAnsiTheme="majorBidi" w:cstheme="majorBidi"/>
                <w:sz w:val="20"/>
              </w:rPr>
            </w:pPr>
            <w:r w:rsidRPr="00FC3841">
              <w:rPr>
                <w:rFonts w:asciiTheme="majorBidi" w:eastAsia="SimSun" w:hAnsiTheme="majorBidi" w:cstheme="majorBidi"/>
                <w:sz w:val="20"/>
              </w:rPr>
              <w:t>TSAG Management Team: Draft time management plan (</w:t>
            </w:r>
            <w:r w:rsidR="006A732E" w:rsidRPr="00FC3841">
              <w:rPr>
                <w:rFonts w:asciiTheme="majorBidi" w:eastAsia="SimSun" w:hAnsiTheme="majorBidi" w:cstheme="majorBidi"/>
                <w:sz w:val="20"/>
              </w:rPr>
              <w:t>virtual</w:t>
            </w:r>
            <w:r w:rsidRPr="00FC3841">
              <w:rPr>
                <w:rFonts w:asciiTheme="majorBidi" w:eastAsia="SimSun" w:hAnsiTheme="majorBidi" w:cstheme="majorBidi"/>
                <w:sz w:val="20"/>
              </w:rPr>
              <w:t xml:space="preserve">, </w:t>
            </w:r>
            <w:r w:rsidR="008845C3" w:rsidRPr="00FC3841">
              <w:rPr>
                <w:rFonts w:asciiTheme="majorBidi" w:eastAsia="SimSun" w:hAnsiTheme="majorBidi" w:cstheme="majorBidi"/>
                <w:sz w:val="20"/>
              </w:rPr>
              <w:t>25-29 October 2021</w:t>
            </w:r>
            <w:r w:rsidRPr="00FC3841">
              <w:rPr>
                <w:rFonts w:asciiTheme="majorBidi" w:eastAsia="SimSun" w:hAnsiTheme="majorBidi" w:cstheme="majorBidi"/>
                <w:sz w:val="20"/>
              </w:rPr>
              <w:t>)</w:t>
            </w:r>
          </w:p>
        </w:tc>
        <w:tc>
          <w:tcPr>
            <w:tcW w:w="1294" w:type="dxa"/>
          </w:tcPr>
          <w:p w14:paraId="3F7C0325" w14:textId="6F899C64" w:rsidR="007B46C8" w:rsidRPr="00FC3841" w:rsidRDefault="00B06603" w:rsidP="000F4BD7">
            <w:pPr>
              <w:spacing w:before="40" w:after="40"/>
              <w:jc w:val="center"/>
              <w:rPr>
                <w:rFonts w:asciiTheme="majorBidi" w:hAnsiTheme="majorBidi" w:cstheme="majorBidi"/>
                <w:sz w:val="20"/>
                <w:lang w:val="en-GB"/>
              </w:rPr>
            </w:pPr>
            <w:hyperlink r:id="rId416" w:history="1">
              <w:r w:rsidR="008845C3" w:rsidRPr="00FC3841">
                <w:rPr>
                  <w:rStyle w:val="Hyperlink"/>
                  <w:sz w:val="20"/>
                </w:rPr>
                <w:t>TD101</w:t>
              </w:r>
              <w:r w:rsidR="00597D43" w:rsidRPr="00FC3841">
                <w:rPr>
                  <w:rStyle w:val="Hyperlink"/>
                  <w:sz w:val="20"/>
                </w:rPr>
                <w:t>7R1</w:t>
              </w:r>
            </w:hyperlink>
          </w:p>
        </w:tc>
        <w:tc>
          <w:tcPr>
            <w:tcW w:w="3959" w:type="dxa"/>
          </w:tcPr>
          <w:p w14:paraId="13917C35" w14:textId="71C2A6E0" w:rsidR="007B46C8" w:rsidRPr="00FC3841" w:rsidRDefault="008845C3" w:rsidP="000F4BD7">
            <w:pPr>
              <w:spacing w:before="40" w:after="40"/>
              <w:rPr>
                <w:rFonts w:asciiTheme="majorBidi" w:hAnsiTheme="majorBidi" w:cstheme="majorBidi"/>
                <w:sz w:val="20"/>
              </w:rPr>
            </w:pPr>
            <w:r w:rsidRPr="00FC3841">
              <w:rPr>
                <w:rFonts w:asciiTheme="majorBidi" w:eastAsia="SimSun" w:hAnsiTheme="majorBidi" w:cstheme="majorBidi"/>
                <w:sz w:val="20"/>
              </w:rPr>
              <w:t>TD1017</w:t>
            </w:r>
            <w:r w:rsidR="00597D43" w:rsidRPr="00FC3841">
              <w:rPr>
                <w:rFonts w:asciiTheme="majorBidi" w:eastAsia="SimSun" w:hAnsiTheme="majorBidi" w:cstheme="majorBidi"/>
                <w:sz w:val="20"/>
              </w:rPr>
              <w:t>R1</w:t>
            </w:r>
            <w:r w:rsidR="00615F23" w:rsidRPr="00FC3841">
              <w:rPr>
                <w:rFonts w:asciiTheme="majorBidi" w:eastAsia="SimSun" w:hAnsiTheme="majorBidi" w:cstheme="majorBidi"/>
                <w:sz w:val="20"/>
              </w:rPr>
              <w:t xml:space="preserve"> for approval.</w:t>
            </w:r>
          </w:p>
        </w:tc>
      </w:tr>
      <w:tr w:rsidR="00430591" w:rsidRPr="00FC3841" w14:paraId="3B401EF6" w14:textId="77777777" w:rsidTr="001768F9">
        <w:tc>
          <w:tcPr>
            <w:tcW w:w="1082" w:type="dxa"/>
          </w:tcPr>
          <w:p w14:paraId="6CF432ED"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6F52999E" w14:textId="734094D3" w:rsidR="00430591" w:rsidRPr="00FC3841" w:rsidRDefault="005A7010"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4</w:t>
            </w:r>
          </w:p>
        </w:tc>
        <w:tc>
          <w:tcPr>
            <w:tcW w:w="2360" w:type="dxa"/>
          </w:tcPr>
          <w:p w14:paraId="4EDC356A"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FC3841">
              <w:rPr>
                <w:rFonts w:asciiTheme="majorBidi" w:eastAsia="SimSun" w:hAnsiTheme="majorBidi" w:cstheme="majorBidi"/>
                <w:b/>
                <w:bCs/>
                <w:sz w:val="20"/>
                <w:lang w:val="en-GB"/>
              </w:rPr>
              <w:t>Report</w:t>
            </w:r>
            <w:r w:rsidR="003A5862" w:rsidRPr="00FC3841">
              <w:rPr>
                <w:rFonts w:asciiTheme="majorBidi" w:eastAsia="SimSun" w:hAnsiTheme="majorBidi" w:cstheme="majorBidi"/>
                <w:b/>
                <w:bCs/>
                <w:sz w:val="20"/>
                <w:lang w:val="en-GB"/>
              </w:rPr>
              <w:t>s</w:t>
            </w:r>
            <w:r w:rsidRPr="00FC3841">
              <w:rPr>
                <w:rFonts w:asciiTheme="majorBidi" w:eastAsia="SimSun" w:hAnsiTheme="majorBidi" w:cstheme="majorBidi"/>
                <w:b/>
                <w:bCs/>
                <w:sz w:val="20"/>
                <w:lang w:val="en-GB"/>
              </w:rPr>
              <w:t xml:space="preserve"> by the Director, TSB</w:t>
            </w:r>
          </w:p>
        </w:tc>
        <w:tc>
          <w:tcPr>
            <w:tcW w:w="1294" w:type="dxa"/>
          </w:tcPr>
          <w:p w14:paraId="70F9F673" w14:textId="77777777" w:rsidR="00430591" w:rsidRPr="00FC3841" w:rsidRDefault="00430591" w:rsidP="000F4BD7">
            <w:pPr>
              <w:spacing w:before="40" w:after="40"/>
              <w:rPr>
                <w:rFonts w:asciiTheme="majorBidi" w:hAnsiTheme="majorBidi" w:cstheme="majorBidi"/>
                <w:sz w:val="20"/>
                <w:lang w:val="en-GB"/>
              </w:rPr>
            </w:pPr>
          </w:p>
        </w:tc>
        <w:tc>
          <w:tcPr>
            <w:tcW w:w="3959" w:type="dxa"/>
          </w:tcPr>
          <w:p w14:paraId="40709CE7" w14:textId="77777777" w:rsidR="00430591" w:rsidRPr="00FC3841" w:rsidRDefault="00430591" w:rsidP="000F4BD7">
            <w:pPr>
              <w:spacing w:before="40" w:after="40"/>
              <w:rPr>
                <w:rFonts w:asciiTheme="majorBidi" w:hAnsiTheme="majorBidi" w:cstheme="majorBidi"/>
                <w:sz w:val="20"/>
                <w:lang w:val="en-GB"/>
              </w:rPr>
            </w:pPr>
          </w:p>
        </w:tc>
      </w:tr>
      <w:tr w:rsidR="00430591" w:rsidRPr="00FC3841" w14:paraId="24C57E60" w14:textId="77777777" w:rsidTr="001768F9">
        <w:tc>
          <w:tcPr>
            <w:tcW w:w="1082" w:type="dxa"/>
          </w:tcPr>
          <w:p w14:paraId="25F0A36D" w14:textId="77777777" w:rsidR="00430591" w:rsidRPr="00FC3841" w:rsidRDefault="00430591" w:rsidP="000F4BD7">
            <w:pPr>
              <w:spacing w:before="40" w:after="40"/>
              <w:jc w:val="center"/>
              <w:rPr>
                <w:rFonts w:asciiTheme="majorBidi" w:eastAsia="SimSun" w:hAnsiTheme="majorBidi" w:cstheme="majorBidi"/>
                <w:b/>
                <w:sz w:val="20"/>
                <w:lang w:val="en-GB"/>
              </w:rPr>
            </w:pPr>
          </w:p>
        </w:tc>
        <w:tc>
          <w:tcPr>
            <w:tcW w:w="934" w:type="dxa"/>
          </w:tcPr>
          <w:p w14:paraId="1BBA6132" w14:textId="31594E07" w:rsidR="00430591" w:rsidRPr="00FC3841" w:rsidRDefault="005A7010" w:rsidP="000F4BD7">
            <w:pPr>
              <w:spacing w:before="40" w:after="40"/>
              <w:jc w:val="center"/>
              <w:rPr>
                <w:rFonts w:asciiTheme="majorBidi" w:eastAsia="SimSun" w:hAnsiTheme="majorBidi" w:cstheme="majorBidi"/>
                <w:bCs/>
                <w:sz w:val="20"/>
                <w:lang w:val="en-GB"/>
              </w:rPr>
            </w:pPr>
            <w:r w:rsidRPr="00FC3841">
              <w:rPr>
                <w:rFonts w:asciiTheme="majorBidi" w:eastAsia="SimSun" w:hAnsiTheme="majorBidi" w:cstheme="majorBidi"/>
                <w:bCs/>
                <w:sz w:val="20"/>
                <w:lang w:val="en-GB"/>
              </w:rPr>
              <w:t>4</w:t>
            </w:r>
            <w:r w:rsidR="00430591" w:rsidRPr="00FC3841">
              <w:rPr>
                <w:rFonts w:asciiTheme="majorBidi" w:eastAsia="SimSun" w:hAnsiTheme="majorBidi" w:cstheme="majorBidi"/>
                <w:bCs/>
                <w:sz w:val="20"/>
                <w:lang w:val="en-GB"/>
              </w:rPr>
              <w:t>.1</w:t>
            </w:r>
          </w:p>
        </w:tc>
        <w:tc>
          <w:tcPr>
            <w:tcW w:w="2360" w:type="dxa"/>
          </w:tcPr>
          <w:p w14:paraId="582F7169" w14:textId="686F1D1D" w:rsidR="00430591" w:rsidRPr="00FC3841" w:rsidRDefault="00430591" w:rsidP="000F4BD7">
            <w:pPr>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 xml:space="preserve">TSB Director: </w:t>
            </w:r>
            <w:r w:rsidR="00236FC3" w:rsidRPr="00FC3841">
              <w:rPr>
                <w:rFonts w:asciiTheme="majorBidi" w:hAnsiTheme="majorBidi" w:cstheme="majorBidi"/>
                <w:sz w:val="20"/>
                <w:lang w:val="en-GB"/>
              </w:rPr>
              <w:t>Report of activities in ITU-T (from January to September 2021)</w:t>
            </w:r>
          </w:p>
        </w:tc>
        <w:tc>
          <w:tcPr>
            <w:tcW w:w="1294" w:type="dxa"/>
          </w:tcPr>
          <w:p w14:paraId="2F1EB677" w14:textId="0D41A084" w:rsidR="00580B74" w:rsidRPr="00FC3841" w:rsidRDefault="00B06603" w:rsidP="000F4BD7">
            <w:pPr>
              <w:spacing w:before="40" w:after="40"/>
              <w:jc w:val="center"/>
              <w:rPr>
                <w:rFonts w:asciiTheme="majorBidi" w:hAnsiTheme="majorBidi" w:cstheme="majorBidi"/>
                <w:sz w:val="20"/>
                <w:lang w:val="en-GB"/>
              </w:rPr>
            </w:pPr>
            <w:hyperlink r:id="rId417" w:history="1">
              <w:r w:rsidR="002353DF" w:rsidRPr="00FC3841">
                <w:rPr>
                  <w:rStyle w:val="Hyperlink"/>
                  <w:sz w:val="20"/>
                  <w:lang w:eastAsia="zh-CN"/>
                </w:rPr>
                <w:t>TD1030</w:t>
              </w:r>
            </w:hyperlink>
          </w:p>
          <w:p w14:paraId="484ACD98" w14:textId="29B7A8EB" w:rsidR="00DD1BD0" w:rsidRPr="00FC3841" w:rsidRDefault="00B06603" w:rsidP="000F4BD7">
            <w:pPr>
              <w:spacing w:before="40" w:after="40"/>
              <w:jc w:val="center"/>
              <w:rPr>
                <w:rFonts w:asciiTheme="majorBidi" w:hAnsiTheme="majorBidi" w:cstheme="majorBidi"/>
                <w:sz w:val="20"/>
                <w:lang w:val="en-GB"/>
              </w:rPr>
            </w:pPr>
            <w:hyperlink r:id="rId418" w:history="1">
              <w:r w:rsidR="00DD1BD0" w:rsidRPr="00FC3841">
                <w:rPr>
                  <w:rStyle w:val="Hyperlink"/>
                  <w:rFonts w:asciiTheme="majorBidi" w:hAnsiTheme="majorBidi" w:cstheme="majorBidi"/>
                  <w:sz w:val="20"/>
                  <w:lang w:val="en-GB"/>
                </w:rPr>
                <w:t>Slides in Add.1</w:t>
              </w:r>
            </w:hyperlink>
          </w:p>
        </w:tc>
        <w:tc>
          <w:tcPr>
            <w:tcW w:w="3959" w:type="dxa"/>
          </w:tcPr>
          <w:p w14:paraId="562E69D7" w14:textId="77777777" w:rsidR="00821DED" w:rsidRPr="00FC3841" w:rsidRDefault="00236FC3" w:rsidP="000F4BD7">
            <w:pPr>
              <w:spacing w:before="40" w:after="40"/>
              <w:rPr>
                <w:rFonts w:asciiTheme="majorBidi" w:hAnsiTheme="majorBidi" w:cstheme="majorBidi"/>
                <w:sz w:val="20"/>
                <w:lang w:val="en-GB"/>
              </w:rPr>
            </w:pPr>
            <w:r w:rsidRPr="00FC3841">
              <w:rPr>
                <w:rFonts w:asciiTheme="majorBidi" w:hAnsiTheme="majorBidi" w:cstheme="majorBidi"/>
                <w:sz w:val="20"/>
                <w:lang w:val="en-GB"/>
              </w:rPr>
              <w:t>This report summarizes progress achieved ITU-T standardization from January to September 2021, as well as measures taken by TSB to enhance the ITU-T standardization platform.</w:t>
            </w:r>
          </w:p>
          <w:p w14:paraId="3050BF3E" w14:textId="128B33A0" w:rsidR="00236FC3" w:rsidRPr="00FC3841" w:rsidRDefault="00236FC3" w:rsidP="000F4BD7">
            <w:pPr>
              <w:spacing w:before="40" w:after="40"/>
              <w:rPr>
                <w:rFonts w:asciiTheme="majorBidi" w:hAnsiTheme="majorBidi" w:cstheme="majorBidi"/>
                <w:sz w:val="20"/>
                <w:lang w:val="en-GB"/>
              </w:rPr>
            </w:pPr>
            <w:r w:rsidRPr="00FC3841">
              <w:rPr>
                <w:rFonts w:asciiTheme="majorBidi" w:hAnsiTheme="majorBidi" w:cstheme="majorBidi"/>
                <w:sz w:val="20"/>
                <w:lang w:val="en-GB"/>
              </w:rPr>
              <w:t>TSAG is invited to take note of this report.</w:t>
            </w:r>
          </w:p>
        </w:tc>
      </w:tr>
      <w:tr w:rsidR="00D339CD" w:rsidRPr="00FC3841" w14:paraId="061450C1" w14:textId="77777777" w:rsidTr="001768F9">
        <w:tc>
          <w:tcPr>
            <w:tcW w:w="1082" w:type="dxa"/>
          </w:tcPr>
          <w:p w14:paraId="752FBF0D" w14:textId="77777777" w:rsidR="00D339CD" w:rsidRPr="00FC3841" w:rsidRDefault="00D339CD" w:rsidP="000F4BD7">
            <w:pPr>
              <w:spacing w:before="40" w:after="40"/>
              <w:jc w:val="center"/>
              <w:rPr>
                <w:rFonts w:asciiTheme="majorBidi" w:eastAsia="SimSun" w:hAnsiTheme="majorBidi" w:cstheme="majorBidi"/>
                <w:b/>
                <w:sz w:val="20"/>
              </w:rPr>
            </w:pPr>
          </w:p>
        </w:tc>
        <w:tc>
          <w:tcPr>
            <w:tcW w:w="934" w:type="dxa"/>
          </w:tcPr>
          <w:p w14:paraId="43C14E48" w14:textId="5CAD480B" w:rsidR="00D339CD"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4</w:t>
            </w:r>
            <w:r w:rsidR="00D339CD" w:rsidRPr="00FC3841">
              <w:rPr>
                <w:rFonts w:asciiTheme="majorBidi" w:eastAsia="SimSun" w:hAnsiTheme="majorBidi" w:cstheme="majorBidi"/>
                <w:bCs/>
                <w:sz w:val="20"/>
              </w:rPr>
              <w:t>.2</w:t>
            </w:r>
          </w:p>
        </w:tc>
        <w:tc>
          <w:tcPr>
            <w:tcW w:w="2360" w:type="dxa"/>
          </w:tcPr>
          <w:p w14:paraId="69E50409" w14:textId="3EAEFB51" w:rsidR="00D339CD" w:rsidRPr="00FC3841" w:rsidRDefault="005B6657" w:rsidP="005B6657">
            <w:pPr>
              <w:tabs>
                <w:tab w:val="left" w:pos="720"/>
              </w:tabs>
              <w:spacing w:before="40" w:after="40"/>
              <w:rPr>
                <w:rFonts w:asciiTheme="majorBidi" w:hAnsiTheme="majorBidi" w:cstheme="majorBidi"/>
                <w:sz w:val="20"/>
              </w:rPr>
            </w:pPr>
            <w:r w:rsidRPr="00FC3841">
              <w:rPr>
                <w:rFonts w:asciiTheme="majorBidi" w:hAnsiTheme="majorBidi" w:cstheme="majorBidi"/>
                <w:bCs/>
                <w:sz w:val="20"/>
              </w:rPr>
              <w:t xml:space="preserve">ITU Regional Office Directors: </w:t>
            </w:r>
            <w:r w:rsidR="007E0105" w:rsidRPr="00FC3841">
              <w:rPr>
                <w:rFonts w:asciiTheme="majorBidi" w:hAnsiTheme="majorBidi" w:cstheme="majorBidi"/>
                <w:bCs/>
                <w:sz w:val="20"/>
              </w:rPr>
              <w:t xml:space="preserve">Contribution of the ITU Regional Offices to the ITU-T Operational Plan and Coordination activities with TSB </w:t>
            </w:r>
            <w:r w:rsidR="007E0105" w:rsidRPr="00FC3841">
              <w:rPr>
                <w:rFonts w:asciiTheme="majorBidi" w:hAnsiTheme="majorBidi" w:cstheme="majorBidi"/>
                <w:bCs/>
                <w:sz w:val="20"/>
              </w:rPr>
              <w:lastRenderedPageBreak/>
              <w:t>(August 2020 – August 2021)</w:t>
            </w:r>
          </w:p>
        </w:tc>
        <w:tc>
          <w:tcPr>
            <w:tcW w:w="1294" w:type="dxa"/>
          </w:tcPr>
          <w:p w14:paraId="11D8ABFB" w14:textId="05D8055C" w:rsidR="00D339CD" w:rsidRPr="00FC3841" w:rsidRDefault="00B06603" w:rsidP="000F4BD7">
            <w:pPr>
              <w:spacing w:before="40" w:after="40"/>
              <w:jc w:val="center"/>
            </w:pPr>
            <w:hyperlink r:id="rId419" w:history="1">
              <w:r w:rsidR="002353DF" w:rsidRPr="00FC3841">
                <w:rPr>
                  <w:rStyle w:val="Hyperlink"/>
                  <w:sz w:val="20"/>
                  <w:lang w:eastAsia="zh-CN"/>
                </w:rPr>
                <w:t>TD1033</w:t>
              </w:r>
            </w:hyperlink>
          </w:p>
        </w:tc>
        <w:tc>
          <w:tcPr>
            <w:tcW w:w="3959" w:type="dxa"/>
          </w:tcPr>
          <w:p w14:paraId="404A8670" w14:textId="285839FA" w:rsidR="00D339CD" w:rsidRPr="00FC3841" w:rsidRDefault="00E17E9B" w:rsidP="000F4BD7">
            <w:pPr>
              <w:spacing w:before="40" w:after="40"/>
              <w:rPr>
                <w:rFonts w:asciiTheme="majorBidi" w:hAnsiTheme="majorBidi" w:cstheme="majorBidi"/>
                <w:sz w:val="20"/>
              </w:rPr>
            </w:pPr>
            <w:r w:rsidRPr="00FC3841">
              <w:rPr>
                <w:rFonts w:asciiTheme="majorBidi" w:hAnsiTheme="majorBidi" w:cstheme="majorBidi"/>
                <w:sz w:val="20"/>
              </w:rPr>
              <w:t>This document summarizes contribution of the ITU Regional Offices to the implementation of the ITU-T four-year rolling operational plan as requested by the Resolution 25 (Rev. Dubai 2018) of the ITU Plenipotentiary Conference.</w:t>
            </w:r>
          </w:p>
        </w:tc>
      </w:tr>
      <w:tr w:rsidR="00C956DB" w:rsidRPr="00FC3841" w14:paraId="528D3935" w14:textId="77777777" w:rsidTr="001768F9">
        <w:tc>
          <w:tcPr>
            <w:tcW w:w="1082" w:type="dxa"/>
          </w:tcPr>
          <w:p w14:paraId="5FECA695" w14:textId="77777777" w:rsidR="00C956DB" w:rsidRPr="00FC3841" w:rsidRDefault="00C956DB" w:rsidP="000F4BD7">
            <w:pPr>
              <w:spacing w:before="40" w:after="40"/>
              <w:jc w:val="center"/>
              <w:rPr>
                <w:rFonts w:asciiTheme="majorBidi" w:eastAsia="SimSun" w:hAnsiTheme="majorBidi" w:cstheme="majorBidi"/>
                <w:b/>
                <w:sz w:val="20"/>
              </w:rPr>
            </w:pPr>
          </w:p>
        </w:tc>
        <w:tc>
          <w:tcPr>
            <w:tcW w:w="934" w:type="dxa"/>
          </w:tcPr>
          <w:p w14:paraId="14BF95F9" w14:textId="15385504" w:rsidR="00C956DB" w:rsidRPr="00FC3841" w:rsidRDefault="005A7010"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rPr>
              <w:t>5</w:t>
            </w:r>
          </w:p>
        </w:tc>
        <w:tc>
          <w:tcPr>
            <w:tcW w:w="2360" w:type="dxa"/>
          </w:tcPr>
          <w:p w14:paraId="14E91DE4" w14:textId="0E8A600A" w:rsidR="00C956DB" w:rsidRPr="00FC3841" w:rsidRDefault="00C956DB" w:rsidP="000F4BD7">
            <w:pPr>
              <w:tabs>
                <w:tab w:val="left" w:pos="720"/>
              </w:tabs>
              <w:spacing w:before="40" w:after="40"/>
              <w:rPr>
                <w:rFonts w:asciiTheme="majorBidi" w:hAnsiTheme="majorBidi" w:cstheme="majorBidi"/>
                <w:sz w:val="20"/>
              </w:rPr>
            </w:pPr>
            <w:r w:rsidRPr="00FC3841">
              <w:rPr>
                <w:rFonts w:asciiTheme="majorBidi" w:hAnsiTheme="majorBidi" w:cstheme="majorBidi"/>
                <w:b/>
                <w:bCs/>
                <w:sz w:val="20"/>
              </w:rPr>
              <w:t>Council matters</w:t>
            </w:r>
          </w:p>
        </w:tc>
        <w:tc>
          <w:tcPr>
            <w:tcW w:w="1294" w:type="dxa"/>
          </w:tcPr>
          <w:p w14:paraId="4E2C82A7" w14:textId="77777777" w:rsidR="00C956DB" w:rsidRPr="00FC3841" w:rsidRDefault="00C956DB" w:rsidP="000F4BD7">
            <w:pPr>
              <w:spacing w:before="40" w:after="40"/>
              <w:jc w:val="center"/>
            </w:pPr>
          </w:p>
        </w:tc>
        <w:tc>
          <w:tcPr>
            <w:tcW w:w="3959" w:type="dxa"/>
          </w:tcPr>
          <w:p w14:paraId="1C9D1DCE" w14:textId="77777777" w:rsidR="00C956DB" w:rsidRPr="00FC3841" w:rsidRDefault="00C956DB" w:rsidP="000F4BD7">
            <w:pPr>
              <w:spacing w:before="40" w:after="40"/>
              <w:rPr>
                <w:rFonts w:asciiTheme="majorBidi" w:hAnsiTheme="majorBidi" w:cstheme="majorBidi"/>
                <w:sz w:val="20"/>
              </w:rPr>
            </w:pPr>
          </w:p>
        </w:tc>
      </w:tr>
      <w:tr w:rsidR="00710738" w:rsidRPr="00FC3841" w14:paraId="32A37496" w14:textId="77777777" w:rsidTr="001768F9">
        <w:tc>
          <w:tcPr>
            <w:tcW w:w="1082" w:type="dxa"/>
          </w:tcPr>
          <w:p w14:paraId="445E5432" w14:textId="2027C619" w:rsidR="00710738" w:rsidRPr="00FC3841" w:rsidRDefault="00017C1D" w:rsidP="000F4BD7">
            <w:pPr>
              <w:spacing w:before="40" w:after="40"/>
              <w:jc w:val="center"/>
              <w:rPr>
                <w:rFonts w:asciiTheme="majorBidi" w:eastAsia="SimSun" w:hAnsiTheme="majorBidi" w:cstheme="majorBidi"/>
                <w:b/>
                <w:sz w:val="20"/>
              </w:rPr>
            </w:pPr>
            <w:bookmarkStart w:id="32" w:name="_Hlk74932625"/>
            <w:r w:rsidRPr="00FC3841">
              <w:rPr>
                <w:rFonts w:asciiTheme="majorBidi" w:eastAsia="SimSun" w:hAnsiTheme="majorBidi" w:cstheme="majorBidi"/>
                <w:b/>
                <w:sz w:val="20"/>
              </w:rPr>
              <w:t>Not before</w:t>
            </w:r>
            <w:r w:rsidR="00ED49E5" w:rsidRPr="00FC3841">
              <w:rPr>
                <w:rFonts w:asciiTheme="majorBidi" w:eastAsia="SimSun" w:hAnsiTheme="majorBidi" w:cstheme="majorBidi"/>
                <w:b/>
                <w:sz w:val="20"/>
              </w:rPr>
              <w:t xml:space="preserve"> 14:00 hours</w:t>
            </w:r>
          </w:p>
        </w:tc>
        <w:tc>
          <w:tcPr>
            <w:tcW w:w="934" w:type="dxa"/>
          </w:tcPr>
          <w:p w14:paraId="71D0E97D" w14:textId="13CFEF0F" w:rsidR="00710738"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5</w:t>
            </w:r>
            <w:r w:rsidR="00C956DB" w:rsidRPr="00FC3841">
              <w:rPr>
                <w:rFonts w:asciiTheme="majorBidi" w:eastAsia="SimSun" w:hAnsiTheme="majorBidi" w:cstheme="majorBidi"/>
                <w:bCs/>
                <w:sz w:val="20"/>
              </w:rPr>
              <w:t>.1</w:t>
            </w:r>
          </w:p>
        </w:tc>
        <w:tc>
          <w:tcPr>
            <w:tcW w:w="2360" w:type="dxa"/>
          </w:tcPr>
          <w:p w14:paraId="769A4CC1" w14:textId="5EB63DFB" w:rsidR="00710738" w:rsidRPr="00FC3841" w:rsidRDefault="00A92BC6" w:rsidP="00A92BC6">
            <w:pPr>
              <w:spacing w:before="0"/>
              <w:rPr>
                <w:rFonts w:asciiTheme="majorBidi" w:hAnsiTheme="majorBidi" w:cstheme="majorBidi"/>
                <w:bCs/>
                <w:sz w:val="20"/>
              </w:rPr>
            </w:pPr>
            <w:r w:rsidRPr="00FC3841">
              <w:rPr>
                <w:sz w:val="20"/>
              </w:rPr>
              <w:t>CWG-SFP Chairman: Update on the work of the CWG on Strategic and Financial Plans 2024-2027 (CWG-SFP)</w:t>
            </w:r>
          </w:p>
        </w:tc>
        <w:tc>
          <w:tcPr>
            <w:tcW w:w="1294" w:type="dxa"/>
          </w:tcPr>
          <w:p w14:paraId="187F7B22" w14:textId="4B52408F" w:rsidR="00710738" w:rsidRPr="00FC3841" w:rsidRDefault="00B06603" w:rsidP="000F4BD7">
            <w:pPr>
              <w:spacing w:before="40" w:after="40"/>
              <w:jc w:val="center"/>
            </w:pPr>
            <w:hyperlink r:id="rId420" w:history="1">
              <w:r w:rsidR="00A92BC6" w:rsidRPr="00FC3841">
                <w:rPr>
                  <w:rStyle w:val="Hyperlink"/>
                  <w:sz w:val="20"/>
                </w:rPr>
                <w:t>TD1159</w:t>
              </w:r>
            </w:hyperlink>
          </w:p>
        </w:tc>
        <w:tc>
          <w:tcPr>
            <w:tcW w:w="3959" w:type="dxa"/>
          </w:tcPr>
          <w:p w14:paraId="22197C31" w14:textId="77777777" w:rsidR="00710738" w:rsidRPr="00FC3841" w:rsidRDefault="00F634AA" w:rsidP="000F4BD7">
            <w:pPr>
              <w:spacing w:before="40" w:after="40"/>
              <w:rPr>
                <w:rFonts w:asciiTheme="majorBidi" w:hAnsiTheme="majorBidi" w:cstheme="majorBidi"/>
                <w:sz w:val="20"/>
              </w:rPr>
            </w:pPr>
            <w:r w:rsidRPr="00FC3841">
              <w:rPr>
                <w:rFonts w:asciiTheme="majorBidi" w:hAnsiTheme="majorBidi" w:cstheme="majorBidi"/>
                <w:sz w:val="20"/>
              </w:rPr>
              <w:t>Presentation o</w:t>
            </w:r>
            <w:r w:rsidR="003B13A7" w:rsidRPr="00FC3841">
              <w:rPr>
                <w:rFonts w:asciiTheme="majorBidi" w:hAnsiTheme="majorBidi" w:cstheme="majorBidi"/>
                <w:sz w:val="20"/>
              </w:rPr>
              <w:t xml:space="preserve">f the </w:t>
            </w:r>
            <w:r w:rsidRPr="00FC3841">
              <w:rPr>
                <w:rFonts w:asciiTheme="majorBidi" w:hAnsiTheme="majorBidi" w:cstheme="majorBidi"/>
                <w:sz w:val="20"/>
              </w:rPr>
              <w:t>Council Working Group for Strategic and Financial Plans 2024-2027 (CWG-SFP)</w:t>
            </w:r>
            <w:r w:rsidR="003B13A7" w:rsidRPr="00FC3841">
              <w:rPr>
                <w:rFonts w:asciiTheme="majorBidi" w:hAnsiTheme="majorBidi" w:cstheme="majorBidi"/>
                <w:sz w:val="20"/>
              </w:rPr>
              <w:t>.</w:t>
            </w:r>
          </w:p>
          <w:p w14:paraId="6DA373EE" w14:textId="6437CB37" w:rsidR="003B13A7" w:rsidRPr="00FC3841" w:rsidRDefault="003B13A7" w:rsidP="000F4BD7">
            <w:pPr>
              <w:spacing w:before="40" w:after="40"/>
              <w:rPr>
                <w:rFonts w:asciiTheme="majorBidi" w:hAnsiTheme="majorBidi" w:cstheme="majorBidi"/>
                <w:sz w:val="20"/>
              </w:rPr>
            </w:pPr>
            <w:r w:rsidRPr="00FC3841">
              <w:rPr>
                <w:rFonts w:asciiTheme="majorBidi" w:hAnsiTheme="majorBidi" w:cstheme="majorBidi"/>
                <w:sz w:val="20"/>
              </w:rPr>
              <w:t xml:space="preserve">TSAG is invited to </w:t>
            </w:r>
            <w:r w:rsidR="0025119D" w:rsidRPr="00FC3841">
              <w:rPr>
                <w:rFonts w:asciiTheme="majorBidi" w:hAnsiTheme="majorBidi" w:cstheme="majorBidi"/>
                <w:sz w:val="20"/>
              </w:rPr>
              <w:t xml:space="preserve">take </w:t>
            </w:r>
            <w:r w:rsidRPr="00FC3841">
              <w:rPr>
                <w:rFonts w:asciiTheme="majorBidi" w:hAnsiTheme="majorBidi" w:cstheme="majorBidi"/>
                <w:sz w:val="20"/>
              </w:rPr>
              <w:t xml:space="preserve">note </w:t>
            </w:r>
            <w:r w:rsidR="0025119D" w:rsidRPr="00FC3841">
              <w:rPr>
                <w:rFonts w:asciiTheme="majorBidi" w:hAnsiTheme="majorBidi" w:cstheme="majorBidi"/>
                <w:sz w:val="20"/>
              </w:rPr>
              <w:t xml:space="preserve">of </w:t>
            </w:r>
            <w:r w:rsidRPr="00FC3841">
              <w:rPr>
                <w:rFonts w:asciiTheme="majorBidi" w:hAnsiTheme="majorBidi" w:cstheme="majorBidi"/>
                <w:sz w:val="20"/>
              </w:rPr>
              <w:t>this document.</w:t>
            </w:r>
          </w:p>
        </w:tc>
      </w:tr>
      <w:tr w:rsidR="00C956DB" w:rsidRPr="00FC3841" w14:paraId="5CB27C74" w14:textId="77777777" w:rsidTr="001768F9">
        <w:tc>
          <w:tcPr>
            <w:tcW w:w="1082" w:type="dxa"/>
          </w:tcPr>
          <w:p w14:paraId="3D9D1A16" w14:textId="77777777" w:rsidR="00C956DB" w:rsidRPr="00FC3841" w:rsidRDefault="00C956DB" w:rsidP="000F4BD7">
            <w:pPr>
              <w:spacing w:before="40" w:after="40"/>
              <w:jc w:val="center"/>
              <w:rPr>
                <w:rFonts w:asciiTheme="majorBidi" w:eastAsia="SimSun" w:hAnsiTheme="majorBidi" w:cstheme="majorBidi"/>
                <w:b/>
                <w:sz w:val="20"/>
              </w:rPr>
            </w:pPr>
          </w:p>
        </w:tc>
        <w:tc>
          <w:tcPr>
            <w:tcW w:w="934" w:type="dxa"/>
          </w:tcPr>
          <w:p w14:paraId="4EFE9356" w14:textId="09E6CAC8" w:rsidR="00C956DB"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5</w:t>
            </w:r>
            <w:r w:rsidR="00C956DB" w:rsidRPr="00FC3841">
              <w:rPr>
                <w:rFonts w:asciiTheme="majorBidi" w:eastAsia="SimSun" w:hAnsiTheme="majorBidi" w:cstheme="majorBidi"/>
                <w:bCs/>
                <w:sz w:val="20"/>
              </w:rPr>
              <w:t>.2</w:t>
            </w:r>
          </w:p>
        </w:tc>
        <w:tc>
          <w:tcPr>
            <w:tcW w:w="2360" w:type="dxa"/>
          </w:tcPr>
          <w:p w14:paraId="17671FD0" w14:textId="7646F817" w:rsidR="00C956DB" w:rsidRPr="00FC3841" w:rsidRDefault="00C956DB" w:rsidP="000F4BD7">
            <w:pPr>
              <w:tabs>
                <w:tab w:val="left" w:pos="720"/>
              </w:tabs>
              <w:spacing w:before="40" w:after="40"/>
              <w:rPr>
                <w:rFonts w:asciiTheme="majorBidi" w:hAnsiTheme="majorBidi" w:cstheme="majorBidi"/>
                <w:bCs/>
                <w:sz w:val="20"/>
              </w:rPr>
            </w:pPr>
            <w:r w:rsidRPr="00FC3841">
              <w:rPr>
                <w:rFonts w:asciiTheme="majorBidi" w:hAnsiTheme="majorBidi" w:cstheme="majorBidi"/>
                <w:bCs/>
                <w:sz w:val="20"/>
              </w:rPr>
              <w:t>TSAG Chairman: ITU training institute</w:t>
            </w:r>
          </w:p>
        </w:tc>
        <w:tc>
          <w:tcPr>
            <w:tcW w:w="1294" w:type="dxa"/>
          </w:tcPr>
          <w:p w14:paraId="6A3C32AC" w14:textId="2D83993F" w:rsidR="00C956DB" w:rsidRPr="00FC3841" w:rsidRDefault="00B06603" w:rsidP="000F4BD7">
            <w:pPr>
              <w:spacing w:before="40" w:after="40"/>
              <w:jc w:val="center"/>
            </w:pPr>
            <w:hyperlink r:id="rId421" w:history="1">
              <w:r w:rsidR="005062D5" w:rsidRPr="00FC3841">
                <w:rPr>
                  <w:rStyle w:val="Hyperlink"/>
                  <w:sz w:val="20"/>
                  <w:lang w:eastAsia="zh-CN"/>
                </w:rPr>
                <w:t>TD1072</w:t>
              </w:r>
            </w:hyperlink>
          </w:p>
        </w:tc>
        <w:tc>
          <w:tcPr>
            <w:tcW w:w="3959" w:type="dxa"/>
          </w:tcPr>
          <w:p w14:paraId="2270CE99" w14:textId="6B96ADEA" w:rsidR="00C956DB" w:rsidRPr="00FC3841" w:rsidRDefault="005062D5" w:rsidP="000F4BD7">
            <w:pPr>
              <w:spacing w:before="40" w:after="40"/>
              <w:rPr>
                <w:rFonts w:asciiTheme="majorBidi" w:hAnsiTheme="majorBidi" w:cstheme="majorBidi"/>
                <w:sz w:val="20"/>
              </w:rPr>
            </w:pPr>
            <w:r w:rsidRPr="00FC3841">
              <w:rPr>
                <w:rFonts w:asciiTheme="majorBidi" w:hAnsiTheme="majorBidi" w:cstheme="majorBidi"/>
                <w:sz w:val="20"/>
              </w:rPr>
              <w:t>TSAG is invited to consider the Jigsaw feasibility study on establishing an ITU training institute, and to provide feedback from consultations to the TSAG Chairman, who would convey the collected feedback through the TSB Director to Council 2022.</w:t>
            </w:r>
          </w:p>
        </w:tc>
      </w:tr>
      <w:tr w:rsidR="00313986" w:rsidRPr="00FC3841" w14:paraId="7D65CC7E" w14:textId="77777777" w:rsidTr="001768F9">
        <w:tc>
          <w:tcPr>
            <w:tcW w:w="1082" w:type="dxa"/>
          </w:tcPr>
          <w:p w14:paraId="1424B1F3"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5ECB7458" w14:textId="26256945" w:rsidR="00313986" w:rsidRPr="00FC3841" w:rsidRDefault="00313986" w:rsidP="000D7F3F">
            <w:pPr>
              <w:spacing w:before="40" w:after="40"/>
              <w:rPr>
                <w:rFonts w:asciiTheme="majorBidi" w:eastAsia="SimSun" w:hAnsiTheme="majorBidi" w:cstheme="majorBidi"/>
                <w:bCs/>
                <w:sz w:val="20"/>
              </w:rPr>
            </w:pPr>
            <w:r w:rsidRPr="00FC3841">
              <w:rPr>
                <w:rFonts w:asciiTheme="majorBidi" w:eastAsia="SimSun" w:hAnsiTheme="majorBidi" w:cstheme="majorBidi"/>
                <w:b/>
                <w:sz w:val="20"/>
              </w:rPr>
              <w:t>6</w:t>
            </w:r>
          </w:p>
        </w:tc>
        <w:tc>
          <w:tcPr>
            <w:tcW w:w="2360" w:type="dxa"/>
          </w:tcPr>
          <w:p w14:paraId="3E3B2F3B" w14:textId="5DE32995" w:rsidR="00313986" w:rsidRPr="00FC3841" w:rsidRDefault="00313986" w:rsidP="00313986">
            <w:pPr>
              <w:tabs>
                <w:tab w:val="left" w:pos="720"/>
              </w:tabs>
              <w:spacing w:before="40" w:after="40"/>
              <w:rPr>
                <w:rFonts w:asciiTheme="majorBidi" w:hAnsiTheme="majorBidi" w:cstheme="majorBidi"/>
                <w:bCs/>
                <w:sz w:val="20"/>
              </w:rPr>
            </w:pPr>
            <w:r w:rsidRPr="00FC3841">
              <w:rPr>
                <w:b/>
                <w:bCs/>
                <w:sz w:val="20"/>
              </w:rPr>
              <w:t>IPR matters</w:t>
            </w:r>
          </w:p>
        </w:tc>
        <w:tc>
          <w:tcPr>
            <w:tcW w:w="1294" w:type="dxa"/>
          </w:tcPr>
          <w:p w14:paraId="7F8FCD69" w14:textId="77777777" w:rsidR="00313986" w:rsidRPr="00FC3841" w:rsidRDefault="00313986" w:rsidP="00313986">
            <w:pPr>
              <w:spacing w:before="40" w:after="40"/>
              <w:jc w:val="center"/>
            </w:pPr>
          </w:p>
        </w:tc>
        <w:tc>
          <w:tcPr>
            <w:tcW w:w="3959" w:type="dxa"/>
          </w:tcPr>
          <w:p w14:paraId="4AC83353" w14:textId="77777777" w:rsidR="00313986" w:rsidRPr="00FC3841" w:rsidRDefault="00313986" w:rsidP="00313986">
            <w:pPr>
              <w:spacing w:before="40" w:after="40"/>
              <w:rPr>
                <w:rFonts w:asciiTheme="majorBidi" w:hAnsiTheme="majorBidi" w:cstheme="majorBidi"/>
                <w:sz w:val="20"/>
              </w:rPr>
            </w:pPr>
          </w:p>
        </w:tc>
      </w:tr>
      <w:tr w:rsidR="00313986" w:rsidRPr="00FC3841" w14:paraId="62424198" w14:textId="77777777" w:rsidTr="001768F9">
        <w:tc>
          <w:tcPr>
            <w:tcW w:w="1082" w:type="dxa"/>
          </w:tcPr>
          <w:p w14:paraId="34D9B86A"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1F848357" w14:textId="4D1E4DE2"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6.1</w:t>
            </w:r>
          </w:p>
        </w:tc>
        <w:tc>
          <w:tcPr>
            <w:tcW w:w="2360" w:type="dxa"/>
          </w:tcPr>
          <w:p w14:paraId="39AF695D" w14:textId="34E57325"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on amending the ITU-T Guidelines for the inclusion of Marks in ITU-T Recommendations</w:t>
            </w:r>
          </w:p>
        </w:tc>
        <w:tc>
          <w:tcPr>
            <w:tcW w:w="1294" w:type="dxa"/>
          </w:tcPr>
          <w:p w14:paraId="1969D693" w14:textId="2C9AE3EC" w:rsidR="00313986" w:rsidRPr="00FC3841" w:rsidRDefault="00B06603" w:rsidP="00313986">
            <w:pPr>
              <w:spacing w:before="40" w:after="40"/>
              <w:jc w:val="center"/>
            </w:pPr>
            <w:hyperlink r:id="rId422" w:history="1">
              <w:r w:rsidR="00313986" w:rsidRPr="00FC3841">
                <w:rPr>
                  <w:rStyle w:val="Hyperlink"/>
                  <w:sz w:val="20"/>
                </w:rPr>
                <w:t>C197</w:t>
              </w:r>
            </w:hyperlink>
          </w:p>
        </w:tc>
        <w:tc>
          <w:tcPr>
            <w:tcW w:w="3959" w:type="dxa"/>
          </w:tcPr>
          <w:p w14:paraId="64153762" w14:textId="77777777" w:rsidR="00313986" w:rsidRPr="00FC3841" w:rsidRDefault="00313986" w:rsidP="00313986">
            <w:pPr>
              <w:spacing w:before="0"/>
              <w:rPr>
                <w:rFonts w:asciiTheme="majorBidi" w:eastAsia="SimSun" w:hAnsiTheme="majorBidi" w:cstheme="majorBidi"/>
                <w:bCs/>
                <w:sz w:val="20"/>
              </w:rPr>
            </w:pPr>
            <w:r w:rsidRPr="00FC3841">
              <w:rPr>
                <w:sz w:val="20"/>
              </w:rPr>
              <w:t>Proposed</w:t>
            </w:r>
            <w:r w:rsidRPr="00FC3841">
              <w:rPr>
                <w:rFonts w:asciiTheme="majorBidi" w:eastAsia="SimSun" w:hAnsiTheme="majorBidi" w:cstheme="majorBidi"/>
                <w:bCs/>
                <w:sz w:val="20"/>
              </w:rPr>
              <w:t xml:space="preserve"> to discuss the role of ITU Member States in developing ITU intellectual property rights policies and guidelines</w:t>
            </w:r>
          </w:p>
          <w:p w14:paraId="1CFA8C16" w14:textId="088AA859"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The Russian Federation respects the views of the three Sector members and would like to receive the views and clarifications from the Member States, TSAG and TSB on the following issues:</w:t>
            </w:r>
          </w:p>
          <w:p w14:paraId="52DCE788" w14:textId="4A690140"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1. What is the role of Member States in developing IPR policies? On par with sector members through membership in the IPR Director's group?</w:t>
            </w:r>
          </w:p>
          <w:p w14:paraId="7FAB2771" w14:textId="77777777"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2. Who develops and approves the ITU intellectual property rights policy? </w:t>
            </w:r>
          </w:p>
          <w:p w14:paraId="64150E7D" w14:textId="77777777"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3. In which documents is it defined? </w:t>
            </w:r>
          </w:p>
          <w:p w14:paraId="16D9B5BE" w14:textId="3961C074"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4. Where and how is the mandate of the TSB Director's IPR team defined?</w:t>
            </w:r>
          </w:p>
          <w:p w14:paraId="0C598B50" w14:textId="391DF5D1" w:rsidR="00313986" w:rsidRPr="00FC3841" w:rsidRDefault="00313986" w:rsidP="00313986">
            <w:pPr>
              <w:spacing w:before="40" w:after="40"/>
              <w:rPr>
                <w:rFonts w:asciiTheme="majorBidi" w:hAnsiTheme="majorBidi" w:cstheme="majorBidi"/>
                <w:sz w:val="20"/>
              </w:rPr>
            </w:pPr>
            <w:r w:rsidRPr="00FC3841">
              <w:rPr>
                <w:rFonts w:asciiTheme="majorBidi" w:eastAsia="SimSun" w:hAnsiTheme="majorBidi" w:cstheme="majorBidi"/>
                <w:bCs/>
                <w:sz w:val="20"/>
              </w:rPr>
              <w:t>The Russian Federation proposes to consider all abovementioned issues at TSAG. The text of the contribution to the IPR Ad-hoc group is attached.</w:t>
            </w:r>
          </w:p>
        </w:tc>
      </w:tr>
      <w:tr w:rsidR="00313986" w:rsidRPr="00FC3841" w14:paraId="11C3D9BD" w14:textId="77777777" w:rsidTr="001768F9">
        <w:tc>
          <w:tcPr>
            <w:tcW w:w="1082" w:type="dxa"/>
          </w:tcPr>
          <w:p w14:paraId="11A9AFE3"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35CD43AC" w14:textId="622CDF96"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6.2</w:t>
            </w:r>
          </w:p>
        </w:tc>
        <w:tc>
          <w:tcPr>
            <w:tcW w:w="2360" w:type="dxa"/>
          </w:tcPr>
          <w:p w14:paraId="1EA9FDC5" w14:textId="49B3703D"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on the revision of Recommendation ITU_T A.1 (09/2019) Working methods for study groups of the ITU Telecommunication Standardization Sector</w:t>
            </w:r>
          </w:p>
        </w:tc>
        <w:tc>
          <w:tcPr>
            <w:tcW w:w="1294" w:type="dxa"/>
          </w:tcPr>
          <w:p w14:paraId="7A7931B3" w14:textId="4D26AD00" w:rsidR="00313986" w:rsidRPr="00FC3841" w:rsidRDefault="00B06603" w:rsidP="00313986">
            <w:pPr>
              <w:spacing w:before="40" w:after="40"/>
              <w:jc w:val="center"/>
            </w:pPr>
            <w:hyperlink r:id="rId423" w:history="1">
              <w:r w:rsidR="00313986" w:rsidRPr="00FC3841">
                <w:rPr>
                  <w:rStyle w:val="Hyperlink"/>
                  <w:sz w:val="20"/>
                </w:rPr>
                <w:t>C195</w:t>
              </w:r>
            </w:hyperlink>
          </w:p>
        </w:tc>
        <w:tc>
          <w:tcPr>
            <w:tcW w:w="3959" w:type="dxa"/>
          </w:tcPr>
          <w:p w14:paraId="1C0F1629" w14:textId="0DB3BDD7" w:rsidR="00313986" w:rsidRPr="00FC3841" w:rsidRDefault="00313986" w:rsidP="00313986">
            <w:pPr>
              <w:spacing w:before="0"/>
              <w:rPr>
                <w:sz w:val="20"/>
              </w:rPr>
            </w:pPr>
            <w:r w:rsidRPr="00FC3841">
              <w:rPr>
                <w:sz w:val="20"/>
              </w:rPr>
              <w:t xml:space="preserve">Amendments include new IPR Note, </w:t>
            </w:r>
            <w:del w:id="33" w:author="Euchner, Martin" w:date="2021-10-25T13:51:00Z">
              <w:r w:rsidRPr="00FC3841" w:rsidDel="006A5A94">
                <w:rPr>
                  <w:sz w:val="20"/>
                </w:rPr>
                <w:delText xml:space="preserve">Collective letter requirements at 1.3.2 regarding planned decisions for TAP and AAP at the meeting notification, conditions to postpone contribution discussion at 1.4.2, two members support for new work item and indication of decision in the report at 1.4.7, requirement to have a concise summary of contributions and list of agreed/not agreed proposals in the report at 1.7.1, equal footing of contributions and transparency of decision making process at 2.3.3.12, Memo to the Rapporteur on meeting order when discussing contributions at 2.3.3.16 </w:delText>
              </w:r>
            </w:del>
            <w:r w:rsidRPr="00FC3841">
              <w:rPr>
                <w:sz w:val="20"/>
              </w:rPr>
              <w:t>and Appendix II, proprietary Marks usage in ITU-T Recommendations;</w:t>
            </w:r>
            <w:del w:id="34" w:author="Euchner, Martin" w:date="2021-10-25T13:51:00Z">
              <w:r w:rsidRPr="00FC3841" w:rsidDel="006A5A94">
                <w:rPr>
                  <w:sz w:val="20"/>
                </w:rPr>
                <w:delText xml:space="preserve"> contribution in the form of LS or TD deadline and conditions for late contribution at 3.3.3</w:delText>
              </w:r>
            </w:del>
            <w:r w:rsidRPr="00FC3841">
              <w:rPr>
                <w:sz w:val="20"/>
              </w:rPr>
              <w:t>.</w:t>
            </w:r>
          </w:p>
          <w:p w14:paraId="167496A4" w14:textId="09D1D720" w:rsidR="00313986" w:rsidRPr="00FC3841" w:rsidRDefault="00313986" w:rsidP="00313986">
            <w:pPr>
              <w:spacing w:before="40" w:after="40"/>
              <w:rPr>
                <w:rFonts w:asciiTheme="majorBidi" w:hAnsiTheme="majorBidi" w:cstheme="majorBidi"/>
                <w:sz w:val="20"/>
              </w:rPr>
            </w:pPr>
            <w:r w:rsidRPr="00FC3841">
              <w:rPr>
                <w:sz w:val="20"/>
              </w:rPr>
              <w:t>The Russian Federation proposes to consider the proposal to amend ITU-T Recommendation A.1 "Working methods for the study groups of the ITU Telecommunication Standardization Sector" (see the Annex).</w:t>
            </w:r>
          </w:p>
        </w:tc>
      </w:tr>
      <w:tr w:rsidR="00313986" w:rsidRPr="00FC3841" w:rsidDel="001768F9" w14:paraId="5961E1FC" w14:textId="5A5D1DC1" w:rsidTr="001768F9">
        <w:trPr>
          <w:del w:id="35" w:author="Euchner, Martin" w:date="2021-10-25T13:49:00Z"/>
        </w:trPr>
        <w:tc>
          <w:tcPr>
            <w:tcW w:w="1082" w:type="dxa"/>
          </w:tcPr>
          <w:p w14:paraId="54BE507E" w14:textId="4FB267CA" w:rsidR="00313986" w:rsidRPr="00FC3841" w:rsidDel="001768F9" w:rsidRDefault="00313986" w:rsidP="00313986">
            <w:pPr>
              <w:spacing w:before="40" w:after="40"/>
              <w:jc w:val="center"/>
              <w:rPr>
                <w:del w:id="36" w:author="Euchner, Martin" w:date="2021-10-25T13:49:00Z"/>
                <w:rFonts w:asciiTheme="majorBidi" w:eastAsia="SimSun" w:hAnsiTheme="majorBidi" w:cstheme="majorBidi"/>
                <w:b/>
                <w:sz w:val="20"/>
              </w:rPr>
            </w:pPr>
          </w:p>
        </w:tc>
        <w:tc>
          <w:tcPr>
            <w:tcW w:w="934" w:type="dxa"/>
          </w:tcPr>
          <w:p w14:paraId="2422D38F" w14:textId="029CDCB4" w:rsidR="00313986" w:rsidRPr="00FC3841" w:rsidDel="001768F9" w:rsidRDefault="00313986" w:rsidP="00313986">
            <w:pPr>
              <w:spacing w:before="40" w:after="40"/>
              <w:jc w:val="center"/>
              <w:rPr>
                <w:del w:id="37" w:author="Euchner, Martin" w:date="2021-10-25T13:49:00Z"/>
                <w:rFonts w:asciiTheme="majorBidi" w:eastAsia="SimSun" w:hAnsiTheme="majorBidi" w:cstheme="majorBidi"/>
                <w:bCs/>
                <w:sz w:val="20"/>
              </w:rPr>
            </w:pPr>
            <w:del w:id="38" w:author="Euchner, Martin" w:date="2021-10-25T13:49:00Z">
              <w:r w:rsidRPr="00FC3841" w:rsidDel="001768F9">
                <w:rPr>
                  <w:rFonts w:asciiTheme="majorBidi" w:eastAsia="SimSun" w:hAnsiTheme="majorBidi" w:cstheme="majorBidi"/>
                  <w:bCs/>
                  <w:sz w:val="20"/>
                </w:rPr>
                <w:delText>6.3</w:delText>
              </w:r>
            </w:del>
          </w:p>
        </w:tc>
        <w:tc>
          <w:tcPr>
            <w:tcW w:w="2360" w:type="dxa"/>
          </w:tcPr>
          <w:p w14:paraId="671AC9FF" w14:textId="27B11D09" w:rsidR="00313986" w:rsidRPr="00FC3841" w:rsidDel="001768F9" w:rsidRDefault="00313986" w:rsidP="00313986">
            <w:pPr>
              <w:tabs>
                <w:tab w:val="left" w:pos="720"/>
              </w:tabs>
              <w:spacing w:before="40" w:after="40"/>
              <w:rPr>
                <w:del w:id="39" w:author="Euchner, Martin" w:date="2021-10-25T13:49:00Z"/>
                <w:rFonts w:asciiTheme="majorBidi" w:hAnsiTheme="majorBidi" w:cstheme="majorBidi"/>
                <w:bCs/>
                <w:sz w:val="20"/>
              </w:rPr>
            </w:pPr>
            <w:del w:id="40" w:author="Euchner, Martin" w:date="2021-10-25T13:49:00Z">
              <w:r w:rsidRPr="00FC3841" w:rsidDel="001768F9">
                <w:rPr>
                  <w:sz w:val="20"/>
                </w:rPr>
                <w:delText>Russian Federation: 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delText>
              </w:r>
            </w:del>
          </w:p>
        </w:tc>
        <w:tc>
          <w:tcPr>
            <w:tcW w:w="1294" w:type="dxa"/>
          </w:tcPr>
          <w:p w14:paraId="09C42C8F" w14:textId="0A4A0BB8" w:rsidR="00313986" w:rsidRPr="00FC3841" w:rsidDel="001768F9" w:rsidRDefault="004C4C74" w:rsidP="00313986">
            <w:pPr>
              <w:spacing w:before="40" w:after="40"/>
              <w:jc w:val="center"/>
              <w:rPr>
                <w:del w:id="41" w:author="Euchner, Martin" w:date="2021-10-25T13:49:00Z"/>
              </w:rPr>
            </w:pPr>
            <w:del w:id="42" w:author="Euchner, Martin" w:date="2021-10-25T13:49:00Z">
              <w:r w:rsidDel="001768F9">
                <w:fldChar w:fldCharType="begin"/>
              </w:r>
              <w:r w:rsidDel="001768F9">
                <w:delInstrText xml:space="preserve"> HYPERLINK "https://www.itu.int/md/T17-TSAG-C-0196" </w:delInstrText>
              </w:r>
              <w:r w:rsidDel="001768F9">
                <w:fldChar w:fldCharType="separate"/>
              </w:r>
              <w:r w:rsidR="00313986" w:rsidRPr="00FC3841" w:rsidDel="001768F9">
                <w:rPr>
                  <w:rStyle w:val="Hyperlink"/>
                  <w:sz w:val="20"/>
                </w:rPr>
                <w:delText>C196</w:delText>
              </w:r>
              <w:r w:rsidDel="001768F9">
                <w:rPr>
                  <w:rStyle w:val="Hyperlink"/>
                  <w:sz w:val="20"/>
                </w:rPr>
                <w:fldChar w:fldCharType="end"/>
              </w:r>
            </w:del>
          </w:p>
        </w:tc>
        <w:tc>
          <w:tcPr>
            <w:tcW w:w="3959" w:type="dxa"/>
          </w:tcPr>
          <w:p w14:paraId="378CF4F2" w14:textId="19C59527" w:rsidR="00313986" w:rsidRPr="00FC3841" w:rsidDel="001768F9" w:rsidRDefault="00313986" w:rsidP="005005CE">
            <w:pPr>
              <w:spacing w:before="40"/>
              <w:rPr>
                <w:del w:id="43" w:author="Euchner, Martin" w:date="2021-10-25T13:49:00Z"/>
                <w:sz w:val="20"/>
              </w:rPr>
            </w:pPr>
            <w:del w:id="44" w:author="Euchner, Martin" w:date="2021-10-25T13:49:00Z">
              <w:r w:rsidRPr="00FC3841" w:rsidDel="001768F9">
                <w:rPr>
                  <w:sz w:val="20"/>
                </w:rPr>
                <w:delText>It is proposed to provide ITU members with access to the original documents defining the policies of intellectual property rights of organizations qualified for compliance with the requirements of Recommendations A.5 and A.25, as well as to include a requirement for free/non-restricted access to such documents on the websites of such organizations.</w:delText>
              </w:r>
            </w:del>
          </w:p>
          <w:p w14:paraId="359DCC05" w14:textId="7B13C02A" w:rsidR="00313986" w:rsidRPr="00FC3841" w:rsidDel="001768F9" w:rsidRDefault="00313986" w:rsidP="00313986">
            <w:pPr>
              <w:spacing w:after="120"/>
              <w:rPr>
                <w:del w:id="45" w:author="Euchner, Martin" w:date="2021-10-25T13:49:00Z"/>
                <w:rStyle w:val="jlqj4b"/>
                <w:sz w:val="20"/>
              </w:rPr>
            </w:pPr>
            <w:del w:id="46" w:author="Euchner, Martin" w:date="2021-10-25T13:49:00Z">
              <w:r w:rsidRPr="00FC3841" w:rsidDel="001768F9">
                <w:rPr>
                  <w:rStyle w:val="jlqj4b"/>
                  <w:sz w:val="20"/>
                </w:rPr>
                <w:delText xml:space="preserve">In connection with the above, the Russian Federation proposes to amend the texts of the existing ITU-T Recommendations A.5 and A.25 as follows. </w:delText>
              </w:r>
            </w:del>
          </w:p>
          <w:p w14:paraId="01A8A912" w14:textId="4650DE58" w:rsidR="00313986" w:rsidRPr="00FC3841" w:rsidDel="001768F9" w:rsidRDefault="00313986" w:rsidP="00313986">
            <w:pPr>
              <w:spacing w:after="120"/>
              <w:rPr>
                <w:del w:id="47" w:author="Euchner, Martin" w:date="2021-10-25T13:49:00Z"/>
                <w:sz w:val="20"/>
              </w:rPr>
            </w:pPr>
            <w:del w:id="48" w:author="Euchner, Martin" w:date="2021-10-25T13:49:00Z">
              <w:r w:rsidRPr="00FC3841" w:rsidDel="001768F9">
                <w:rPr>
                  <w:rStyle w:val="jlqj4b"/>
                  <w:sz w:val="20"/>
                </w:rPr>
                <w:delText>A.5: Links to regulations on intellectual property rights (including patents, copyrights, marks) on the organization's website.</w:delText>
              </w:r>
              <w:r w:rsidRPr="00FC3841" w:rsidDel="001768F9">
                <w:rPr>
                  <w:rStyle w:val="viiyi"/>
                  <w:sz w:val="20"/>
                </w:rPr>
                <w:delText xml:space="preserve"> </w:delText>
              </w:r>
              <w:r w:rsidRPr="00FC3841" w:rsidDel="001768F9">
                <w:rPr>
                  <w:rStyle w:val="jlqj4b"/>
                  <w:sz w:val="20"/>
                </w:rPr>
                <w:delText>Access to documents must be open.</w:delText>
              </w:r>
              <w:r w:rsidRPr="00FC3841" w:rsidDel="001768F9">
                <w:rPr>
                  <w:rStyle w:val="viiyi"/>
                  <w:sz w:val="20"/>
                </w:rPr>
                <w:delText xml:space="preserve"> </w:delText>
              </w:r>
              <w:r w:rsidRPr="00FC3841" w:rsidDel="001768F9">
                <w:rPr>
                  <w:rStyle w:val="jlqj4b"/>
                  <w:sz w:val="20"/>
                </w:rPr>
                <w:delText>Normative documents has to be attached to Form A.5</w:delText>
              </w:r>
            </w:del>
          </w:p>
          <w:p w14:paraId="3E6AD56E" w14:textId="5D5E1E3B" w:rsidR="00313986" w:rsidRPr="00FC3841" w:rsidDel="001768F9" w:rsidRDefault="00313986" w:rsidP="00313986">
            <w:pPr>
              <w:spacing w:after="120"/>
              <w:rPr>
                <w:del w:id="49" w:author="Euchner, Martin" w:date="2021-10-25T13:49:00Z"/>
                <w:sz w:val="20"/>
              </w:rPr>
            </w:pPr>
            <w:del w:id="50" w:author="Euchner, Martin" w:date="2021-10-25T13:49:00Z">
              <w:r w:rsidRPr="00FC3841" w:rsidDel="001768F9">
                <w:rPr>
                  <w:sz w:val="20"/>
                </w:rPr>
                <w:delText>A.25 Annex A</w:delText>
              </w:r>
            </w:del>
          </w:p>
          <w:p w14:paraId="45EE1329" w14:textId="496C49EE" w:rsidR="00313986" w:rsidRPr="00FC3841" w:rsidDel="001768F9" w:rsidRDefault="00313986" w:rsidP="00313986">
            <w:pPr>
              <w:spacing w:before="40" w:after="40"/>
              <w:rPr>
                <w:del w:id="51" w:author="Euchner, Martin" w:date="2021-10-25T13:49:00Z"/>
                <w:rFonts w:asciiTheme="majorBidi" w:hAnsiTheme="majorBidi" w:cstheme="majorBidi"/>
                <w:sz w:val="20"/>
              </w:rPr>
            </w:pPr>
            <w:del w:id="52" w:author="Euchner, Martin" w:date="2021-10-25T13:49:00Z">
              <w:r w:rsidRPr="00FC3841" w:rsidDel="001768F9">
                <w:rPr>
                  <w:rStyle w:val="jlqj4b"/>
                  <w:sz w:val="20"/>
                </w:rPr>
                <w:delText>Links to regulations on intellectual property rights (including patents, copyrights, marks) on the organization's website.</w:delText>
              </w:r>
              <w:r w:rsidRPr="00FC3841" w:rsidDel="001768F9">
                <w:rPr>
                  <w:rStyle w:val="viiyi"/>
                  <w:sz w:val="20"/>
                </w:rPr>
                <w:delText xml:space="preserve"> </w:delText>
              </w:r>
              <w:r w:rsidRPr="00FC3841" w:rsidDel="001768F9">
                <w:rPr>
                  <w:rStyle w:val="jlqj4b"/>
                  <w:sz w:val="20"/>
                </w:rPr>
                <w:delText>Access to documents must be open.</w:delText>
              </w:r>
              <w:r w:rsidRPr="00FC3841" w:rsidDel="001768F9">
                <w:rPr>
                  <w:rStyle w:val="viiyi"/>
                  <w:sz w:val="20"/>
                </w:rPr>
                <w:delText xml:space="preserve"> </w:delText>
              </w:r>
              <w:r w:rsidRPr="00FC3841" w:rsidDel="001768F9">
                <w:rPr>
                  <w:rStyle w:val="jlqj4b"/>
                  <w:sz w:val="20"/>
                </w:rPr>
                <w:delText>Normative documents has to be attached to Form A.5</w:delText>
              </w:r>
            </w:del>
          </w:p>
        </w:tc>
      </w:tr>
      <w:bookmarkEnd w:id="32"/>
      <w:tr w:rsidR="0043588E" w:rsidRPr="00FC3841" w14:paraId="7EAFBDCA" w14:textId="77777777" w:rsidTr="001768F9">
        <w:tc>
          <w:tcPr>
            <w:tcW w:w="1082" w:type="dxa"/>
          </w:tcPr>
          <w:p w14:paraId="478DDBFA" w14:textId="77777777" w:rsidR="0043588E" w:rsidRPr="00FC3841" w:rsidRDefault="0043588E" w:rsidP="000F4BD7">
            <w:pPr>
              <w:keepNext/>
              <w:keepLines/>
              <w:spacing w:before="40" w:after="40"/>
              <w:rPr>
                <w:rFonts w:asciiTheme="majorBidi" w:eastAsia="SimSun" w:hAnsiTheme="majorBidi" w:cstheme="majorBidi"/>
                <w:b/>
                <w:sz w:val="20"/>
                <w:lang w:val="en-GB"/>
              </w:rPr>
            </w:pPr>
          </w:p>
        </w:tc>
        <w:tc>
          <w:tcPr>
            <w:tcW w:w="934" w:type="dxa"/>
          </w:tcPr>
          <w:p w14:paraId="283CDB04" w14:textId="6CAE40B3" w:rsidR="0043588E" w:rsidRPr="00FC3841" w:rsidRDefault="00313986" w:rsidP="000F4BD7">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7</w:t>
            </w:r>
          </w:p>
        </w:tc>
        <w:tc>
          <w:tcPr>
            <w:tcW w:w="2360" w:type="dxa"/>
          </w:tcPr>
          <w:p w14:paraId="41AAF016" w14:textId="77777777" w:rsidR="0043588E" w:rsidRPr="00FC3841" w:rsidRDefault="00CA497B" w:rsidP="000F4BD7">
            <w:pPr>
              <w:keepNext/>
              <w:keepLines/>
              <w:spacing w:before="40" w:after="40"/>
              <w:rPr>
                <w:rFonts w:asciiTheme="majorBidi" w:eastAsia="SimSun" w:hAnsiTheme="majorBidi" w:cstheme="majorBidi"/>
                <w:b/>
                <w:bCs/>
                <w:sz w:val="20"/>
                <w:lang w:val="en-GB"/>
              </w:rPr>
            </w:pPr>
            <w:r w:rsidRPr="00FC3841">
              <w:rPr>
                <w:rFonts w:asciiTheme="majorBidi" w:eastAsia="SimSun" w:hAnsiTheme="majorBidi" w:cstheme="majorBidi"/>
                <w:b/>
                <w:bCs/>
                <w:sz w:val="20"/>
                <w:lang w:val="en-GB"/>
              </w:rPr>
              <w:t>Preparations for WTSA-20</w:t>
            </w:r>
          </w:p>
        </w:tc>
        <w:tc>
          <w:tcPr>
            <w:tcW w:w="1294" w:type="dxa"/>
          </w:tcPr>
          <w:p w14:paraId="55C94858" w14:textId="77777777" w:rsidR="0043588E" w:rsidRPr="00FC3841" w:rsidRDefault="0043588E" w:rsidP="000F4BD7">
            <w:pPr>
              <w:keepNext/>
              <w:keepLines/>
              <w:spacing w:before="40" w:after="40"/>
              <w:jc w:val="center"/>
              <w:rPr>
                <w:rFonts w:asciiTheme="majorBidi" w:hAnsiTheme="majorBidi" w:cstheme="majorBidi"/>
                <w:b/>
                <w:bCs/>
                <w:sz w:val="20"/>
                <w:lang w:val="en-GB"/>
              </w:rPr>
            </w:pPr>
          </w:p>
        </w:tc>
        <w:tc>
          <w:tcPr>
            <w:tcW w:w="3959" w:type="dxa"/>
          </w:tcPr>
          <w:p w14:paraId="25E93555" w14:textId="77777777" w:rsidR="0043588E" w:rsidRPr="00FC3841" w:rsidRDefault="0043588E" w:rsidP="000F4BD7">
            <w:pPr>
              <w:keepNext/>
              <w:keepLines/>
              <w:tabs>
                <w:tab w:val="left" w:pos="720"/>
              </w:tabs>
              <w:spacing w:before="40" w:after="40"/>
              <w:rPr>
                <w:rFonts w:asciiTheme="majorBidi" w:hAnsiTheme="majorBidi" w:cstheme="majorBidi"/>
                <w:sz w:val="20"/>
                <w:lang w:val="en-GB"/>
              </w:rPr>
            </w:pPr>
          </w:p>
        </w:tc>
      </w:tr>
      <w:tr w:rsidR="00CA497B" w:rsidRPr="00FC3841" w14:paraId="62BEF01B" w14:textId="77777777" w:rsidTr="001768F9">
        <w:tc>
          <w:tcPr>
            <w:tcW w:w="1082" w:type="dxa"/>
          </w:tcPr>
          <w:p w14:paraId="3710EC43" w14:textId="77777777" w:rsidR="00CA497B" w:rsidRPr="00FC3841" w:rsidRDefault="00CA497B" w:rsidP="000F4BD7">
            <w:pPr>
              <w:keepNext/>
              <w:keepLines/>
              <w:spacing w:before="40" w:after="40"/>
              <w:rPr>
                <w:rFonts w:asciiTheme="majorBidi" w:eastAsia="SimSun" w:hAnsiTheme="majorBidi" w:cstheme="majorBidi"/>
                <w:b/>
                <w:sz w:val="20"/>
              </w:rPr>
            </w:pPr>
          </w:p>
        </w:tc>
        <w:tc>
          <w:tcPr>
            <w:tcW w:w="934" w:type="dxa"/>
          </w:tcPr>
          <w:p w14:paraId="1F44A62D" w14:textId="1954AE30" w:rsidR="00CA497B" w:rsidRPr="00FC3841" w:rsidRDefault="00313986" w:rsidP="000F4BD7">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CA497B" w:rsidRPr="00FC3841">
              <w:rPr>
                <w:rFonts w:asciiTheme="majorBidi" w:eastAsia="SimSun" w:hAnsiTheme="majorBidi" w:cstheme="majorBidi"/>
                <w:bCs/>
                <w:sz w:val="20"/>
              </w:rPr>
              <w:t>.1</w:t>
            </w:r>
          </w:p>
        </w:tc>
        <w:tc>
          <w:tcPr>
            <w:tcW w:w="2360" w:type="dxa"/>
          </w:tcPr>
          <w:p w14:paraId="27A7CC0A" w14:textId="5A3D2CBD" w:rsidR="003B008C" w:rsidRPr="00FC3841" w:rsidRDefault="00801C2D" w:rsidP="000F4BD7">
            <w:pPr>
              <w:keepNext/>
              <w:keepLines/>
              <w:spacing w:before="40" w:after="40"/>
              <w:rPr>
                <w:bCs/>
                <w:sz w:val="20"/>
              </w:rPr>
            </w:pPr>
            <w:r w:rsidRPr="00FC3841">
              <w:rPr>
                <w:bCs/>
                <w:sz w:val="20"/>
              </w:rPr>
              <w:t xml:space="preserve">IRM </w:t>
            </w:r>
            <w:r w:rsidR="00CA497B" w:rsidRPr="00FC3841">
              <w:rPr>
                <w:bCs/>
                <w:sz w:val="20"/>
              </w:rPr>
              <w:t>Chairman: Report of the interregional meeting for preparation of WTSA-20 (</w:t>
            </w:r>
            <w:r w:rsidR="00020D01" w:rsidRPr="00FC3841">
              <w:rPr>
                <w:bCs/>
                <w:sz w:val="20"/>
              </w:rPr>
              <w:t>21 October</w:t>
            </w:r>
            <w:r w:rsidR="00CA497B" w:rsidRPr="00FC3841">
              <w:rPr>
                <w:bCs/>
                <w:sz w:val="20"/>
              </w:rPr>
              <w:t xml:space="preserve"> 2021, virtual)</w:t>
            </w:r>
          </w:p>
        </w:tc>
        <w:tc>
          <w:tcPr>
            <w:tcW w:w="1294" w:type="dxa"/>
          </w:tcPr>
          <w:p w14:paraId="6B4B5E3E" w14:textId="601CC15B" w:rsidR="00CA497B" w:rsidRPr="00FC3841" w:rsidRDefault="00B06603" w:rsidP="000F4BD7">
            <w:pPr>
              <w:keepNext/>
              <w:keepLines/>
              <w:spacing w:before="40" w:after="40"/>
              <w:jc w:val="center"/>
              <w:rPr>
                <w:rFonts w:asciiTheme="majorBidi" w:hAnsiTheme="majorBidi" w:cstheme="majorBidi"/>
                <w:b/>
                <w:bCs/>
                <w:sz w:val="20"/>
                <w:lang w:val="en-GB"/>
              </w:rPr>
            </w:pPr>
            <w:hyperlink r:id="rId424" w:history="1">
              <w:r w:rsidR="003B008C" w:rsidRPr="00FC3841">
                <w:rPr>
                  <w:rStyle w:val="Hyperlink"/>
                  <w:sz w:val="20"/>
                  <w:lang w:eastAsia="zh-CN"/>
                </w:rPr>
                <w:t>TD1061</w:t>
              </w:r>
            </w:hyperlink>
          </w:p>
        </w:tc>
        <w:tc>
          <w:tcPr>
            <w:tcW w:w="3959" w:type="dxa"/>
          </w:tcPr>
          <w:p w14:paraId="456B5CB8" w14:textId="276FB576" w:rsidR="00CA497B" w:rsidRPr="00FC3841" w:rsidRDefault="00CA497B" w:rsidP="000F4BD7">
            <w:pPr>
              <w:keepNext/>
              <w:keepLines/>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 xml:space="preserve">This TD holds the draft meeting report of the interregional meeting for preparation of WTSA-20 (virtual, </w:t>
            </w:r>
            <w:r w:rsidR="00C23526" w:rsidRPr="00FC3841">
              <w:rPr>
                <w:rFonts w:asciiTheme="majorBidi" w:hAnsiTheme="majorBidi" w:cstheme="majorBidi"/>
                <w:sz w:val="20"/>
                <w:lang w:val="en-GB"/>
              </w:rPr>
              <w:t>21 October</w:t>
            </w:r>
            <w:r w:rsidRPr="00FC3841">
              <w:rPr>
                <w:rFonts w:asciiTheme="majorBidi" w:hAnsiTheme="majorBidi" w:cstheme="majorBidi"/>
                <w:sz w:val="20"/>
                <w:lang w:val="en-GB"/>
              </w:rPr>
              <w:t xml:space="preserve"> 2021).</w:t>
            </w:r>
          </w:p>
          <w:p w14:paraId="42D0E3C6" w14:textId="77777777" w:rsidR="00CA497B" w:rsidRPr="00FC3841" w:rsidRDefault="00CA497B" w:rsidP="000F4BD7">
            <w:pPr>
              <w:keepNext/>
              <w:keepLines/>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TSAG is invited to take note of this draft report.</w:t>
            </w:r>
          </w:p>
        </w:tc>
      </w:tr>
      <w:tr w:rsidR="00FA7809" w:rsidRPr="00FC3841" w14:paraId="60922B5C" w14:textId="77777777" w:rsidTr="001768F9">
        <w:tc>
          <w:tcPr>
            <w:tcW w:w="1082" w:type="dxa"/>
          </w:tcPr>
          <w:p w14:paraId="05393734" w14:textId="77777777" w:rsidR="00FA7809" w:rsidRPr="00FC3841" w:rsidRDefault="00FA7809" w:rsidP="000F4BD7">
            <w:pPr>
              <w:keepNext/>
              <w:keepLines/>
              <w:spacing w:before="40" w:after="40"/>
              <w:rPr>
                <w:rFonts w:asciiTheme="majorBidi" w:eastAsia="SimSun" w:hAnsiTheme="majorBidi" w:cstheme="majorBidi"/>
                <w:b/>
                <w:sz w:val="20"/>
              </w:rPr>
            </w:pPr>
          </w:p>
        </w:tc>
        <w:tc>
          <w:tcPr>
            <w:tcW w:w="934" w:type="dxa"/>
          </w:tcPr>
          <w:p w14:paraId="7F078BCC" w14:textId="0D81AB7F" w:rsidR="00FA7809" w:rsidRPr="00FC3841" w:rsidRDefault="00FA7809" w:rsidP="00D03A46">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2</w:t>
            </w:r>
          </w:p>
        </w:tc>
        <w:tc>
          <w:tcPr>
            <w:tcW w:w="2360" w:type="dxa"/>
          </w:tcPr>
          <w:p w14:paraId="5F8AFD01" w14:textId="69AB69C2" w:rsidR="00FA7809" w:rsidRPr="00FC3841" w:rsidRDefault="00FA7809" w:rsidP="00FA7809">
            <w:pPr>
              <w:spacing w:before="0"/>
              <w:rPr>
                <w:bCs/>
                <w:sz w:val="20"/>
              </w:rPr>
            </w:pPr>
            <w:r w:rsidRPr="00FC3841">
              <w:rPr>
                <w:sz w:val="20"/>
              </w:rPr>
              <w:t>TSB: TSB updates on WTSA-20 preparations</w:t>
            </w:r>
          </w:p>
        </w:tc>
        <w:tc>
          <w:tcPr>
            <w:tcW w:w="1294" w:type="dxa"/>
          </w:tcPr>
          <w:p w14:paraId="7218FEC7" w14:textId="4A32AD14" w:rsidR="00FA7809" w:rsidRPr="00FC3841" w:rsidRDefault="00B06603" w:rsidP="000F4BD7">
            <w:pPr>
              <w:keepNext/>
              <w:keepLines/>
              <w:spacing w:before="40" w:after="40"/>
              <w:jc w:val="center"/>
            </w:pPr>
            <w:hyperlink r:id="rId425" w:history="1">
              <w:r w:rsidR="00FA7809" w:rsidRPr="00FC3841">
                <w:rPr>
                  <w:rStyle w:val="Hyperlink"/>
                  <w:sz w:val="20"/>
                </w:rPr>
                <w:t>TD1125</w:t>
              </w:r>
            </w:hyperlink>
          </w:p>
        </w:tc>
        <w:tc>
          <w:tcPr>
            <w:tcW w:w="3959" w:type="dxa"/>
          </w:tcPr>
          <w:p w14:paraId="43F31C51" w14:textId="147263C1" w:rsidR="00FA7809" w:rsidRPr="00FC3841" w:rsidRDefault="003F5F0F" w:rsidP="000F4BD7">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TSAG is invited to take note.</w:t>
            </w:r>
          </w:p>
        </w:tc>
      </w:tr>
      <w:tr w:rsidR="00CA497B" w:rsidRPr="00FC3841" w14:paraId="481B6EBC" w14:textId="77777777" w:rsidTr="001768F9">
        <w:tc>
          <w:tcPr>
            <w:tcW w:w="1082" w:type="dxa"/>
            <w:vAlign w:val="center"/>
          </w:tcPr>
          <w:p w14:paraId="520E1918" w14:textId="77777777" w:rsidR="00CA497B" w:rsidRPr="00FC3841" w:rsidRDefault="00CA497B" w:rsidP="000F4BD7">
            <w:pPr>
              <w:spacing w:before="40" w:after="40"/>
              <w:rPr>
                <w:rFonts w:asciiTheme="majorBidi" w:eastAsia="SimSun" w:hAnsiTheme="majorBidi" w:cstheme="majorBidi"/>
                <w:b/>
                <w:sz w:val="20"/>
              </w:rPr>
            </w:pPr>
          </w:p>
        </w:tc>
        <w:tc>
          <w:tcPr>
            <w:tcW w:w="934" w:type="dxa"/>
            <w:vAlign w:val="center"/>
          </w:tcPr>
          <w:p w14:paraId="01E58D08" w14:textId="19418AC4" w:rsidR="00CA497B" w:rsidRPr="00FC3841" w:rsidRDefault="00313986" w:rsidP="000F4BD7">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CA497B"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p>
        </w:tc>
        <w:tc>
          <w:tcPr>
            <w:tcW w:w="2360" w:type="dxa"/>
            <w:vAlign w:val="center"/>
          </w:tcPr>
          <w:p w14:paraId="5E60212E" w14:textId="39A6281C" w:rsidR="00CA497B" w:rsidRPr="00FC3841" w:rsidRDefault="00C1722E" w:rsidP="000F4BD7">
            <w:pPr>
              <w:spacing w:before="40" w:after="40"/>
              <w:rPr>
                <w:sz w:val="20"/>
              </w:rPr>
            </w:pPr>
            <w:r w:rsidRPr="00FC3841">
              <w:rPr>
                <w:sz w:val="20"/>
              </w:rPr>
              <w:t xml:space="preserve">Liaison </w:t>
            </w:r>
            <w:r w:rsidR="00461045" w:rsidRPr="00FC3841">
              <w:rPr>
                <w:sz w:val="20"/>
              </w:rPr>
              <w:t>activities</w:t>
            </w:r>
          </w:p>
        </w:tc>
        <w:tc>
          <w:tcPr>
            <w:tcW w:w="1294" w:type="dxa"/>
            <w:vAlign w:val="center"/>
          </w:tcPr>
          <w:p w14:paraId="28E5C12C" w14:textId="64E75A92" w:rsidR="00CA497B" w:rsidRPr="00FC3841" w:rsidRDefault="00CA497B" w:rsidP="000F4BD7">
            <w:pPr>
              <w:keepNext/>
              <w:keepLines/>
              <w:spacing w:before="40" w:after="40"/>
              <w:jc w:val="center"/>
            </w:pPr>
          </w:p>
        </w:tc>
        <w:tc>
          <w:tcPr>
            <w:tcW w:w="3959" w:type="dxa"/>
            <w:vAlign w:val="center"/>
          </w:tcPr>
          <w:p w14:paraId="04338900" w14:textId="1526BD1F" w:rsidR="00CA497B" w:rsidRPr="00FC3841" w:rsidRDefault="002068BE" w:rsidP="000F4BD7">
            <w:pPr>
              <w:spacing w:before="40" w:after="40"/>
              <w:rPr>
                <w:rFonts w:asciiTheme="majorBidi" w:hAnsiTheme="majorBidi" w:cstheme="majorBidi"/>
                <w:sz w:val="20"/>
              </w:rPr>
            </w:pPr>
            <w:r w:rsidRPr="00FC3841">
              <w:rPr>
                <w:rFonts w:asciiTheme="majorBidi" w:hAnsiTheme="majorBidi" w:cstheme="majorBidi"/>
                <w:sz w:val="20"/>
              </w:rPr>
              <w:t xml:space="preserve">(ref. </w:t>
            </w:r>
            <w:hyperlink r:id="rId426" w:history="1">
              <w:r w:rsidRPr="00FC3841">
                <w:rPr>
                  <w:rStyle w:val="Hyperlink"/>
                  <w:rFonts w:asciiTheme="majorBidi" w:hAnsiTheme="majorBidi" w:cstheme="majorBidi"/>
                  <w:sz w:val="20"/>
                </w:rPr>
                <w:t>TSAG OLS42</w:t>
              </w:r>
            </w:hyperlink>
            <w:r w:rsidRPr="00FC3841">
              <w:rPr>
                <w:rFonts w:asciiTheme="majorBidi" w:hAnsiTheme="majorBidi" w:cstheme="majorBidi"/>
                <w:sz w:val="20"/>
              </w:rPr>
              <w:t>)</w:t>
            </w:r>
          </w:p>
        </w:tc>
      </w:tr>
      <w:tr w:rsidR="0048086F" w:rsidRPr="00FC3841" w14:paraId="48D87011" w14:textId="77777777" w:rsidTr="001768F9">
        <w:tc>
          <w:tcPr>
            <w:tcW w:w="1082" w:type="dxa"/>
            <w:vAlign w:val="center"/>
          </w:tcPr>
          <w:p w14:paraId="636035B6" w14:textId="77777777" w:rsidR="0048086F" w:rsidRPr="00FC3841" w:rsidRDefault="0048086F" w:rsidP="000F4BD7">
            <w:pPr>
              <w:spacing w:before="40" w:after="40"/>
              <w:rPr>
                <w:rFonts w:asciiTheme="majorBidi" w:eastAsia="SimSun" w:hAnsiTheme="majorBidi" w:cstheme="majorBidi"/>
                <w:b/>
                <w:sz w:val="20"/>
              </w:rPr>
            </w:pPr>
          </w:p>
        </w:tc>
        <w:tc>
          <w:tcPr>
            <w:tcW w:w="934" w:type="dxa"/>
            <w:vAlign w:val="center"/>
          </w:tcPr>
          <w:p w14:paraId="7CF96659" w14:textId="68108ABF"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.1</w:t>
            </w:r>
          </w:p>
        </w:tc>
        <w:tc>
          <w:tcPr>
            <w:tcW w:w="2360" w:type="dxa"/>
            <w:vAlign w:val="center"/>
          </w:tcPr>
          <w:p w14:paraId="06D85F5E" w14:textId="095AB31F" w:rsidR="0048086F" w:rsidRPr="00FC3841" w:rsidRDefault="00FF119E" w:rsidP="000F4BD7">
            <w:pPr>
              <w:spacing w:before="40" w:after="40"/>
              <w:rPr>
                <w:sz w:val="20"/>
              </w:rPr>
            </w:pPr>
            <w:r w:rsidRPr="00FC3841">
              <w:rPr>
                <w:sz w:val="20"/>
              </w:rPr>
              <w:t>TSB</w:t>
            </w:r>
            <w:r w:rsidR="00E84C0C" w:rsidRPr="00FC3841">
              <w:rPr>
                <w:sz w:val="20"/>
              </w:rPr>
              <w:t xml:space="preserve">: </w:t>
            </w:r>
            <w:r w:rsidR="00CB3738" w:rsidRPr="00FC3841">
              <w:rPr>
                <w:sz w:val="20"/>
              </w:rPr>
              <w:t>Summary of the WTSA-20 preparation</w:t>
            </w:r>
          </w:p>
        </w:tc>
        <w:tc>
          <w:tcPr>
            <w:tcW w:w="1294" w:type="dxa"/>
            <w:vAlign w:val="center"/>
          </w:tcPr>
          <w:p w14:paraId="35CF5684" w14:textId="0A321479" w:rsidR="0048086F" w:rsidRPr="00FC3841" w:rsidRDefault="00B06603" w:rsidP="000F4BD7">
            <w:pPr>
              <w:keepNext/>
              <w:keepLines/>
              <w:spacing w:before="40" w:after="40"/>
              <w:jc w:val="center"/>
            </w:pPr>
            <w:hyperlink r:id="rId427" w:history="1">
              <w:r w:rsidR="00D01184" w:rsidRPr="00FC3841">
                <w:rPr>
                  <w:rStyle w:val="Hyperlink"/>
                  <w:sz w:val="20"/>
                </w:rPr>
                <w:t>TD1156</w:t>
              </w:r>
            </w:hyperlink>
            <w:r w:rsidR="00E10853" w:rsidRPr="00FC3841">
              <w:rPr>
                <w:rStyle w:val="Hyperlink"/>
                <w:sz w:val="20"/>
              </w:rPr>
              <w:t>R1</w:t>
            </w:r>
          </w:p>
        </w:tc>
        <w:tc>
          <w:tcPr>
            <w:tcW w:w="3959" w:type="dxa"/>
            <w:vAlign w:val="center"/>
          </w:tcPr>
          <w:p w14:paraId="6E36D6B9" w14:textId="1CCF68F8" w:rsidR="0048086F" w:rsidRPr="00FC3841" w:rsidRDefault="00B81B65" w:rsidP="000F4BD7">
            <w:pPr>
              <w:spacing w:before="40" w:after="40"/>
              <w:rPr>
                <w:rFonts w:asciiTheme="majorBidi" w:hAnsiTheme="majorBidi" w:cstheme="majorBidi"/>
                <w:sz w:val="20"/>
              </w:rPr>
            </w:pPr>
            <w:r w:rsidRPr="00FC3841">
              <w:rPr>
                <w:rFonts w:asciiTheme="majorBidi" w:hAnsiTheme="majorBidi" w:cstheme="majorBidi"/>
                <w:sz w:val="20"/>
              </w:rPr>
              <w:t>This TD shows a summary of the WTSA-20 preparation of ITU-T Study Groups.</w:t>
            </w:r>
          </w:p>
        </w:tc>
      </w:tr>
      <w:tr w:rsidR="0048086F" w:rsidRPr="00FC3841" w14:paraId="11CF318E" w14:textId="77777777" w:rsidTr="001768F9">
        <w:tc>
          <w:tcPr>
            <w:tcW w:w="1082" w:type="dxa"/>
          </w:tcPr>
          <w:p w14:paraId="67317F2D"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70E8DB67" w14:textId="31F5DB0C"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.2</w:t>
            </w:r>
          </w:p>
        </w:tc>
        <w:tc>
          <w:tcPr>
            <w:tcW w:w="2360" w:type="dxa"/>
          </w:tcPr>
          <w:p w14:paraId="3035FA80" w14:textId="72C9C1A6" w:rsidR="0048086F" w:rsidRPr="00FC3841" w:rsidRDefault="0048086F" w:rsidP="0048086F">
            <w:pPr>
              <w:spacing w:before="40" w:after="40"/>
              <w:rPr>
                <w:sz w:val="20"/>
              </w:rPr>
            </w:pPr>
            <w:r w:rsidRPr="00FC3841">
              <w:rPr>
                <w:sz w:val="20"/>
              </w:rPr>
              <w:t>ITU-T SG2: LS/r on WTSA-20 preparations (reply to TSAG-LS42) [from ITU-T SG2]</w:t>
            </w:r>
          </w:p>
        </w:tc>
        <w:tc>
          <w:tcPr>
            <w:tcW w:w="1294" w:type="dxa"/>
          </w:tcPr>
          <w:p w14:paraId="21D7D28C" w14:textId="3E482100" w:rsidR="0048086F" w:rsidRPr="00FC3841" w:rsidRDefault="00B06603" w:rsidP="0048086F">
            <w:pPr>
              <w:keepNext/>
              <w:keepLines/>
              <w:spacing w:before="40" w:after="40"/>
              <w:jc w:val="center"/>
              <w:rPr>
                <w:sz w:val="20"/>
              </w:rPr>
            </w:pPr>
            <w:hyperlink r:id="rId428" w:history="1">
              <w:r w:rsidR="0048086F" w:rsidRPr="00FC3841">
                <w:rPr>
                  <w:rStyle w:val="Hyperlink"/>
                  <w:sz w:val="20"/>
                </w:rPr>
                <w:t>TD1108</w:t>
              </w:r>
            </w:hyperlink>
          </w:p>
        </w:tc>
        <w:tc>
          <w:tcPr>
            <w:tcW w:w="3959" w:type="dxa"/>
          </w:tcPr>
          <w:p w14:paraId="6FB51ABA" w14:textId="3260FACD"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lang w:val="en-GB"/>
              </w:rPr>
              <w:t>This Liaison Statement provides TSAG with an update status of ITU-T SG2's preparatory process for WTSA-20.</w:t>
            </w:r>
          </w:p>
        </w:tc>
      </w:tr>
      <w:tr w:rsidR="0048086F" w:rsidRPr="00FC3841" w14:paraId="3A5A1BE8" w14:textId="77777777" w:rsidTr="001768F9">
        <w:tc>
          <w:tcPr>
            <w:tcW w:w="1082" w:type="dxa"/>
          </w:tcPr>
          <w:p w14:paraId="2EE2D4FD"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4F11B0BF" w14:textId="3989E7D4"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.3</w:t>
            </w:r>
          </w:p>
        </w:tc>
        <w:tc>
          <w:tcPr>
            <w:tcW w:w="2360" w:type="dxa"/>
          </w:tcPr>
          <w:p w14:paraId="74B66A1F" w14:textId="7EBB48A4" w:rsidR="0048086F" w:rsidRPr="00FC3841" w:rsidRDefault="0048086F" w:rsidP="00035490">
            <w:pPr>
              <w:keepNext/>
              <w:keepLines/>
              <w:spacing w:before="40" w:after="40"/>
              <w:rPr>
                <w:sz w:val="20"/>
              </w:rPr>
            </w:pPr>
            <w:r w:rsidRPr="00FC3841">
              <w:rPr>
                <w:sz w:val="20"/>
              </w:rPr>
              <w:t>Chairman, ITU-T Study Group 2: Status of ITU-T SG2 preparations for WTSA-20</w:t>
            </w:r>
          </w:p>
        </w:tc>
        <w:tc>
          <w:tcPr>
            <w:tcW w:w="1294" w:type="dxa"/>
          </w:tcPr>
          <w:p w14:paraId="15122631" w14:textId="7026DBEE" w:rsidR="0048086F" w:rsidRPr="00FC3841" w:rsidRDefault="00B06603" w:rsidP="0048086F">
            <w:pPr>
              <w:keepNext/>
              <w:keepLines/>
              <w:spacing w:before="40" w:after="40"/>
              <w:jc w:val="center"/>
              <w:rPr>
                <w:sz w:val="20"/>
              </w:rPr>
            </w:pPr>
            <w:hyperlink r:id="rId429" w:history="1">
              <w:r w:rsidR="0048086F" w:rsidRPr="00FC3841">
                <w:rPr>
                  <w:rStyle w:val="Hyperlink"/>
                  <w:sz w:val="20"/>
                </w:rPr>
                <w:t>TD1135</w:t>
              </w:r>
            </w:hyperlink>
          </w:p>
        </w:tc>
        <w:tc>
          <w:tcPr>
            <w:tcW w:w="3959" w:type="dxa"/>
          </w:tcPr>
          <w:p w14:paraId="744FF43F" w14:textId="7ADAE94A"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SG2 preparations for WTSA-20.</w:t>
            </w:r>
          </w:p>
        </w:tc>
      </w:tr>
      <w:tr w:rsidR="0048086F" w:rsidRPr="00FC3841" w14:paraId="75E68D03" w14:textId="77777777" w:rsidTr="001768F9">
        <w:tc>
          <w:tcPr>
            <w:tcW w:w="1082" w:type="dxa"/>
          </w:tcPr>
          <w:p w14:paraId="745A3F67"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453F5924" w14:textId="6C16515B"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.4</w:t>
            </w:r>
          </w:p>
        </w:tc>
        <w:tc>
          <w:tcPr>
            <w:tcW w:w="2360" w:type="dxa"/>
          </w:tcPr>
          <w:p w14:paraId="2A4B8455" w14:textId="7B83C65D" w:rsidR="0048086F" w:rsidRPr="00FC3841" w:rsidRDefault="0048086F" w:rsidP="0048086F">
            <w:pPr>
              <w:spacing w:before="40" w:after="40"/>
              <w:rPr>
                <w:b/>
                <w:bCs/>
                <w:sz w:val="20"/>
              </w:rPr>
            </w:pPr>
            <w:r w:rsidRPr="00FC3841">
              <w:rPr>
                <w:sz w:val="20"/>
              </w:rPr>
              <w:t>ITU-T SG3: LS/r on WTSA-20 preparations (reply to TSAG-LS42) [from ITU-T SG3]</w:t>
            </w:r>
          </w:p>
        </w:tc>
        <w:tc>
          <w:tcPr>
            <w:tcW w:w="1294" w:type="dxa"/>
          </w:tcPr>
          <w:p w14:paraId="2E208AF2" w14:textId="1DD03EFC" w:rsidR="0048086F" w:rsidRPr="00FC3841" w:rsidRDefault="00B06603" w:rsidP="0048086F">
            <w:pPr>
              <w:keepNext/>
              <w:keepLines/>
              <w:spacing w:before="40" w:after="40"/>
              <w:jc w:val="center"/>
            </w:pPr>
            <w:hyperlink r:id="rId430" w:history="1">
              <w:r w:rsidR="0048086F" w:rsidRPr="00FC3841">
                <w:rPr>
                  <w:rStyle w:val="Hyperlink"/>
                  <w:sz w:val="20"/>
                </w:rPr>
                <w:t>TD1104</w:t>
              </w:r>
            </w:hyperlink>
          </w:p>
        </w:tc>
        <w:tc>
          <w:tcPr>
            <w:tcW w:w="3959" w:type="dxa"/>
          </w:tcPr>
          <w:p w14:paraId="317F2621" w14:textId="68208235"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lang w:val="en-GB"/>
              </w:rPr>
              <w:t>This liaison statement invites TSAG to note the status of preparatory process for WTSA-20 from ITU-T SG3.</w:t>
            </w:r>
          </w:p>
        </w:tc>
      </w:tr>
      <w:tr w:rsidR="0048086F" w:rsidRPr="00FC3841" w14:paraId="629FFF83" w14:textId="77777777" w:rsidTr="001768F9">
        <w:tc>
          <w:tcPr>
            <w:tcW w:w="1082" w:type="dxa"/>
          </w:tcPr>
          <w:p w14:paraId="777832E1"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5944E17D" w14:textId="29636479"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.5</w:t>
            </w:r>
          </w:p>
        </w:tc>
        <w:tc>
          <w:tcPr>
            <w:tcW w:w="2360" w:type="dxa"/>
          </w:tcPr>
          <w:p w14:paraId="428B6D13" w14:textId="7BC9EB1E" w:rsidR="0048086F" w:rsidRPr="00FC3841" w:rsidRDefault="0048086F" w:rsidP="0048086F">
            <w:pPr>
              <w:spacing w:before="40" w:after="40"/>
              <w:rPr>
                <w:b/>
                <w:bCs/>
                <w:sz w:val="20"/>
              </w:rPr>
            </w:pPr>
            <w:r w:rsidRPr="00FC3841">
              <w:rPr>
                <w:sz w:val="20"/>
              </w:rPr>
              <w:t>ITU-T SG5: LS/r on WTSA-20 preparation (reply to TSAG-LS42) [from ITU-T SG5]</w:t>
            </w:r>
          </w:p>
        </w:tc>
        <w:tc>
          <w:tcPr>
            <w:tcW w:w="1294" w:type="dxa"/>
          </w:tcPr>
          <w:p w14:paraId="79E4449F" w14:textId="590D1765" w:rsidR="0048086F" w:rsidRPr="00FC3841" w:rsidRDefault="00B06603" w:rsidP="0048086F">
            <w:pPr>
              <w:keepNext/>
              <w:keepLines/>
              <w:spacing w:before="40" w:after="40"/>
              <w:jc w:val="center"/>
            </w:pPr>
            <w:hyperlink r:id="rId431" w:history="1">
              <w:r w:rsidR="0048086F" w:rsidRPr="00FC3841">
                <w:rPr>
                  <w:rStyle w:val="Hyperlink"/>
                  <w:sz w:val="20"/>
                </w:rPr>
                <w:t>TD1106</w:t>
              </w:r>
            </w:hyperlink>
          </w:p>
        </w:tc>
        <w:tc>
          <w:tcPr>
            <w:tcW w:w="3959" w:type="dxa"/>
          </w:tcPr>
          <w:p w14:paraId="452975FB" w14:textId="4FFA7D4F"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contains ITU-T Study Group 5’s response to TSAG-LS42.</w:t>
            </w:r>
          </w:p>
        </w:tc>
      </w:tr>
      <w:tr w:rsidR="00FF119E" w:rsidRPr="00FC3841" w14:paraId="46E8DFD9" w14:textId="77777777" w:rsidTr="001768F9">
        <w:tc>
          <w:tcPr>
            <w:tcW w:w="1082" w:type="dxa"/>
          </w:tcPr>
          <w:p w14:paraId="1F9A081B"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335B49E" w14:textId="0A94B666"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.6</w:t>
            </w:r>
          </w:p>
        </w:tc>
        <w:tc>
          <w:tcPr>
            <w:tcW w:w="2360" w:type="dxa"/>
          </w:tcPr>
          <w:p w14:paraId="6E5F162B" w14:textId="4E5FF8D3" w:rsidR="00FF119E" w:rsidRPr="00FC3841" w:rsidRDefault="00FF119E" w:rsidP="00FF119E">
            <w:pPr>
              <w:spacing w:before="0"/>
              <w:rPr>
                <w:sz w:val="20"/>
              </w:rPr>
            </w:pPr>
            <w:r w:rsidRPr="00FC3841">
              <w:rPr>
                <w:sz w:val="20"/>
              </w:rPr>
              <w:t>Acting Chairman, ITU-T SG5: ITU-T SG5 status of preparations for WTSA-20</w:t>
            </w:r>
          </w:p>
        </w:tc>
        <w:tc>
          <w:tcPr>
            <w:tcW w:w="1294" w:type="dxa"/>
          </w:tcPr>
          <w:p w14:paraId="50E26ABA" w14:textId="66477354" w:rsidR="00FF119E" w:rsidRPr="00FC3841" w:rsidRDefault="00B06603" w:rsidP="00FF119E">
            <w:pPr>
              <w:keepNext/>
              <w:keepLines/>
              <w:spacing w:before="40" w:after="40"/>
              <w:jc w:val="center"/>
            </w:pPr>
            <w:hyperlink r:id="rId432" w:history="1">
              <w:r w:rsidR="00FF119E" w:rsidRPr="00FC3841">
                <w:rPr>
                  <w:rStyle w:val="Hyperlink"/>
                  <w:sz w:val="20"/>
                </w:rPr>
                <w:t>TD1151</w:t>
              </w:r>
            </w:hyperlink>
          </w:p>
        </w:tc>
        <w:tc>
          <w:tcPr>
            <w:tcW w:w="3959" w:type="dxa"/>
          </w:tcPr>
          <w:p w14:paraId="19254C32" w14:textId="3078F622"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reports on the progress of ITU-T SG5 in its preparations for the WTSA-20.</w:t>
            </w:r>
          </w:p>
        </w:tc>
      </w:tr>
      <w:tr w:rsidR="00FF119E" w:rsidRPr="00FC3841" w14:paraId="53C072EE" w14:textId="77777777" w:rsidTr="001768F9">
        <w:tc>
          <w:tcPr>
            <w:tcW w:w="1082" w:type="dxa"/>
          </w:tcPr>
          <w:p w14:paraId="401EE449"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C2899B6" w14:textId="7CE91B30"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.7</w:t>
            </w:r>
          </w:p>
        </w:tc>
        <w:tc>
          <w:tcPr>
            <w:tcW w:w="2360" w:type="dxa"/>
          </w:tcPr>
          <w:p w14:paraId="3C9DC91D" w14:textId="1355EAB8" w:rsidR="00FF119E" w:rsidRPr="00FC3841" w:rsidRDefault="00FF119E" w:rsidP="00FF119E">
            <w:pPr>
              <w:spacing w:before="40" w:after="40"/>
              <w:rPr>
                <w:sz w:val="20"/>
              </w:rPr>
            </w:pPr>
            <w:r w:rsidRPr="00FC3841">
              <w:rPr>
                <w:sz w:val="20"/>
              </w:rPr>
              <w:t>ITU-T SG9: LS/r on WTSA-20 preparations (reply to TSAG-LS42) [from ITU-T SG9]</w:t>
            </w:r>
          </w:p>
        </w:tc>
        <w:tc>
          <w:tcPr>
            <w:tcW w:w="1294" w:type="dxa"/>
          </w:tcPr>
          <w:p w14:paraId="0C3929E4" w14:textId="5E203E19" w:rsidR="00FF119E" w:rsidRPr="00FC3841" w:rsidRDefault="00B06603" w:rsidP="00FF119E">
            <w:pPr>
              <w:keepNext/>
              <w:keepLines/>
              <w:spacing w:before="40" w:after="40"/>
              <w:jc w:val="center"/>
              <w:rPr>
                <w:sz w:val="20"/>
              </w:rPr>
            </w:pPr>
            <w:hyperlink r:id="rId433" w:history="1">
              <w:r w:rsidR="00FF119E" w:rsidRPr="00FC3841">
                <w:rPr>
                  <w:rStyle w:val="Hyperlink"/>
                  <w:sz w:val="20"/>
                </w:rPr>
                <w:t>TD1094</w:t>
              </w:r>
            </w:hyperlink>
          </w:p>
        </w:tc>
        <w:tc>
          <w:tcPr>
            <w:tcW w:w="3959" w:type="dxa"/>
          </w:tcPr>
          <w:p w14:paraId="0808C6D4" w14:textId="71ED617C"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invites TSAG to note the status of preparatory process for WTSA-20 from ITU-T SG9.</w:t>
            </w:r>
          </w:p>
        </w:tc>
      </w:tr>
      <w:tr w:rsidR="00FF119E" w:rsidRPr="00FC3841" w14:paraId="0D710A73" w14:textId="77777777" w:rsidTr="001768F9">
        <w:tc>
          <w:tcPr>
            <w:tcW w:w="1082" w:type="dxa"/>
          </w:tcPr>
          <w:p w14:paraId="0ABC7917"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B7E1CDA" w14:textId="43C46DBC"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.8</w:t>
            </w:r>
          </w:p>
        </w:tc>
        <w:tc>
          <w:tcPr>
            <w:tcW w:w="2360" w:type="dxa"/>
          </w:tcPr>
          <w:p w14:paraId="3025CB8F" w14:textId="6DCED663" w:rsidR="00FF119E" w:rsidRPr="00FC3841" w:rsidRDefault="00FF119E" w:rsidP="00FF119E">
            <w:pPr>
              <w:spacing w:before="40" w:after="40"/>
              <w:rPr>
                <w:sz w:val="20"/>
              </w:rPr>
            </w:pPr>
            <w:r w:rsidRPr="00FC3841">
              <w:rPr>
                <w:sz w:val="20"/>
              </w:rPr>
              <w:t>Chairman, ITU-T Study Group 11: The status of SG11 preparation for WTSA</w:t>
            </w:r>
          </w:p>
        </w:tc>
        <w:tc>
          <w:tcPr>
            <w:tcW w:w="1294" w:type="dxa"/>
          </w:tcPr>
          <w:p w14:paraId="34FF0A3C" w14:textId="15FB2418" w:rsidR="00FF119E" w:rsidRPr="00FC3841" w:rsidRDefault="00B06603" w:rsidP="00FF119E">
            <w:pPr>
              <w:keepNext/>
              <w:keepLines/>
              <w:spacing w:before="40" w:after="40"/>
              <w:jc w:val="center"/>
              <w:rPr>
                <w:sz w:val="20"/>
              </w:rPr>
            </w:pPr>
            <w:hyperlink r:id="rId434" w:history="1">
              <w:r w:rsidR="00FF119E" w:rsidRPr="00FC3841">
                <w:rPr>
                  <w:rStyle w:val="Hyperlink"/>
                  <w:sz w:val="20"/>
                </w:rPr>
                <w:t>TD1119</w:t>
              </w:r>
            </w:hyperlink>
          </w:p>
        </w:tc>
        <w:tc>
          <w:tcPr>
            <w:tcW w:w="3959" w:type="dxa"/>
          </w:tcPr>
          <w:p w14:paraId="37387F1B" w14:textId="38DA211C"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SG11 preparation for WTSA.</w:t>
            </w:r>
          </w:p>
        </w:tc>
      </w:tr>
      <w:tr w:rsidR="00770CB9" w:rsidRPr="00FC3841" w14:paraId="0A18035B" w14:textId="77777777" w:rsidTr="001768F9">
        <w:tc>
          <w:tcPr>
            <w:tcW w:w="1082" w:type="dxa"/>
          </w:tcPr>
          <w:p w14:paraId="7354380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0F5DA22" w14:textId="1ACC87B2"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.9</w:t>
            </w:r>
          </w:p>
        </w:tc>
        <w:tc>
          <w:tcPr>
            <w:tcW w:w="2360" w:type="dxa"/>
          </w:tcPr>
          <w:p w14:paraId="72BDF462" w14:textId="6E21A2A8" w:rsidR="00770CB9" w:rsidRPr="00FC3841" w:rsidRDefault="00770CB9" w:rsidP="00770CB9">
            <w:pPr>
              <w:spacing w:before="0"/>
              <w:rPr>
                <w:sz w:val="20"/>
              </w:rPr>
            </w:pPr>
            <w:r w:rsidRPr="00FC3841">
              <w:rPr>
                <w:sz w:val="20"/>
              </w:rPr>
              <w:t>SG12 Chairman: ITU-T SG12 status of preparations for WTSA-20</w:t>
            </w:r>
          </w:p>
        </w:tc>
        <w:tc>
          <w:tcPr>
            <w:tcW w:w="1294" w:type="dxa"/>
          </w:tcPr>
          <w:p w14:paraId="7C554FFB" w14:textId="5EA46C7B" w:rsidR="00770CB9" w:rsidRPr="00FC3841" w:rsidRDefault="00B06603" w:rsidP="00770CB9">
            <w:pPr>
              <w:keepNext/>
              <w:keepLines/>
              <w:spacing w:before="40" w:after="40"/>
              <w:jc w:val="center"/>
            </w:pPr>
            <w:hyperlink r:id="rId435" w:history="1">
              <w:r w:rsidR="00770CB9" w:rsidRPr="00FC3841">
                <w:rPr>
                  <w:rStyle w:val="Hyperlink"/>
                  <w:sz w:val="20"/>
                </w:rPr>
                <w:t>TD1161</w:t>
              </w:r>
            </w:hyperlink>
          </w:p>
        </w:tc>
        <w:tc>
          <w:tcPr>
            <w:tcW w:w="3959" w:type="dxa"/>
          </w:tcPr>
          <w:p w14:paraId="6FEA49A4" w14:textId="6492854D" w:rsidR="00770CB9" w:rsidRPr="00FC3841" w:rsidRDefault="00D31BCD"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SG12 preparation for WTSA.</w:t>
            </w:r>
          </w:p>
        </w:tc>
      </w:tr>
      <w:tr w:rsidR="006F2B19" w:rsidRPr="00FC3841" w14:paraId="314E0CC4" w14:textId="77777777" w:rsidTr="001768F9">
        <w:tc>
          <w:tcPr>
            <w:tcW w:w="1082" w:type="dxa"/>
          </w:tcPr>
          <w:p w14:paraId="649667C5" w14:textId="77777777" w:rsidR="006F2B19" w:rsidRPr="00FC3841" w:rsidRDefault="006F2B19" w:rsidP="00770CB9">
            <w:pPr>
              <w:spacing w:before="40" w:after="40"/>
              <w:rPr>
                <w:rFonts w:asciiTheme="majorBidi" w:eastAsia="SimSun" w:hAnsiTheme="majorBidi" w:cstheme="majorBidi"/>
                <w:b/>
                <w:sz w:val="20"/>
              </w:rPr>
            </w:pPr>
          </w:p>
        </w:tc>
        <w:tc>
          <w:tcPr>
            <w:tcW w:w="934" w:type="dxa"/>
          </w:tcPr>
          <w:p w14:paraId="7917CBE7" w14:textId="6302C736" w:rsidR="006F2B19" w:rsidRPr="00FC3841" w:rsidRDefault="006F2B19" w:rsidP="00770CB9">
            <w:pPr>
              <w:keepNext/>
              <w:keepLines/>
              <w:spacing w:before="40" w:after="40"/>
              <w:jc w:val="right"/>
              <w:rPr>
                <w:rFonts w:asciiTheme="majorBidi" w:eastAsia="SimSun" w:hAnsiTheme="majorBidi" w:cstheme="majorBidi"/>
                <w:bCs/>
                <w:sz w:val="20"/>
              </w:rPr>
            </w:pPr>
            <w:r>
              <w:rPr>
                <w:rFonts w:asciiTheme="majorBidi" w:eastAsia="SimSun" w:hAnsiTheme="majorBidi" w:cstheme="majorBidi"/>
                <w:bCs/>
                <w:sz w:val="20"/>
              </w:rPr>
              <w:t>7.3.10</w:t>
            </w:r>
          </w:p>
        </w:tc>
        <w:tc>
          <w:tcPr>
            <w:tcW w:w="2360" w:type="dxa"/>
          </w:tcPr>
          <w:p w14:paraId="20F646DE" w14:textId="1ED8607D" w:rsidR="006F2B19" w:rsidRPr="00FC3841" w:rsidRDefault="006F2B19" w:rsidP="006F2B19">
            <w:pPr>
              <w:spacing w:before="0"/>
              <w:rPr>
                <w:sz w:val="20"/>
              </w:rPr>
            </w:pPr>
            <w:r w:rsidRPr="006F2B19">
              <w:rPr>
                <w:sz w:val="20"/>
              </w:rPr>
              <w:t>Acting Chairman, ITU-T SG13</w:t>
            </w:r>
            <w:r>
              <w:rPr>
                <w:sz w:val="20"/>
              </w:rPr>
              <w:t xml:space="preserve">: </w:t>
            </w:r>
            <w:r w:rsidRPr="006F2B19">
              <w:rPr>
                <w:sz w:val="20"/>
              </w:rPr>
              <w:t>ITU-T SG13 status of preparations for WTSA-20</w:t>
            </w:r>
          </w:p>
        </w:tc>
        <w:tc>
          <w:tcPr>
            <w:tcW w:w="1294" w:type="dxa"/>
          </w:tcPr>
          <w:p w14:paraId="2309867F" w14:textId="64E29AA0" w:rsidR="006F2B19" w:rsidRPr="006F2B19" w:rsidRDefault="00B06603" w:rsidP="00770CB9">
            <w:pPr>
              <w:keepNext/>
              <w:keepLines/>
              <w:spacing w:before="40" w:after="40"/>
              <w:jc w:val="center"/>
              <w:rPr>
                <w:sz w:val="20"/>
              </w:rPr>
            </w:pPr>
            <w:hyperlink r:id="rId436" w:history="1">
              <w:r w:rsidR="006F2B19" w:rsidRPr="006F2B19">
                <w:rPr>
                  <w:rStyle w:val="Hyperlink"/>
                  <w:sz w:val="20"/>
                  <w:lang w:val="fr-FR" w:eastAsia="zh-CN"/>
                </w:rPr>
                <w:t>TD1130</w:t>
              </w:r>
            </w:hyperlink>
          </w:p>
        </w:tc>
        <w:tc>
          <w:tcPr>
            <w:tcW w:w="3959" w:type="dxa"/>
          </w:tcPr>
          <w:p w14:paraId="3F79736E" w14:textId="3CBB33AD" w:rsidR="006F2B19" w:rsidRPr="00FC3841" w:rsidRDefault="006F2B19" w:rsidP="00770CB9">
            <w:pPr>
              <w:keepNext/>
              <w:keepLines/>
              <w:tabs>
                <w:tab w:val="left" w:pos="720"/>
              </w:tabs>
              <w:spacing w:before="40" w:after="40"/>
              <w:rPr>
                <w:rFonts w:asciiTheme="majorBidi" w:hAnsiTheme="majorBidi" w:cstheme="majorBidi"/>
                <w:sz w:val="20"/>
              </w:rPr>
            </w:pPr>
            <w:r w:rsidRPr="006F2B19">
              <w:rPr>
                <w:rFonts w:asciiTheme="majorBidi" w:hAnsiTheme="majorBidi" w:cstheme="majorBidi"/>
                <w:sz w:val="20"/>
              </w:rPr>
              <w:t>This document reports a progress to date on ITU-T SG13 status of preparations to the WTSA-20 (March 2021, Geneva).</w:t>
            </w:r>
          </w:p>
        </w:tc>
      </w:tr>
      <w:tr w:rsidR="00770CB9" w:rsidRPr="00FC3841" w14:paraId="41E90D23" w14:textId="77777777" w:rsidTr="001768F9">
        <w:tc>
          <w:tcPr>
            <w:tcW w:w="1082" w:type="dxa"/>
          </w:tcPr>
          <w:p w14:paraId="750EE96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81E4966" w14:textId="1E215A8D"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w:t>
            </w:r>
            <w:r w:rsidR="006F2B19">
              <w:rPr>
                <w:rFonts w:asciiTheme="majorBidi" w:eastAsia="SimSun" w:hAnsiTheme="majorBidi" w:cstheme="majorBidi"/>
                <w:bCs/>
                <w:sz w:val="20"/>
              </w:rPr>
              <w:t>1</w:t>
            </w:r>
          </w:p>
        </w:tc>
        <w:tc>
          <w:tcPr>
            <w:tcW w:w="2360" w:type="dxa"/>
          </w:tcPr>
          <w:p w14:paraId="1CF2B47C" w14:textId="5F34AF04" w:rsidR="00770CB9" w:rsidRPr="00FC3841" w:rsidRDefault="00770CB9" w:rsidP="00770CB9">
            <w:pPr>
              <w:spacing w:before="0"/>
              <w:rPr>
                <w:sz w:val="20"/>
              </w:rPr>
            </w:pPr>
            <w:r w:rsidRPr="00FC3841">
              <w:rPr>
                <w:sz w:val="20"/>
              </w:rPr>
              <w:t>Chairman, ITU-T SG15: Status of the WTSA-20 preparation of ITU-T SG15</w:t>
            </w:r>
          </w:p>
        </w:tc>
        <w:tc>
          <w:tcPr>
            <w:tcW w:w="1294" w:type="dxa"/>
          </w:tcPr>
          <w:p w14:paraId="2602B823" w14:textId="6452D433" w:rsidR="00770CB9" w:rsidRPr="00FC3841" w:rsidRDefault="00B06603" w:rsidP="00770CB9">
            <w:pPr>
              <w:keepNext/>
              <w:keepLines/>
              <w:spacing w:before="40" w:after="40"/>
              <w:jc w:val="center"/>
            </w:pPr>
            <w:hyperlink r:id="rId437" w:history="1">
              <w:r w:rsidR="00770CB9" w:rsidRPr="00FC3841">
                <w:rPr>
                  <w:rStyle w:val="Hyperlink"/>
                  <w:sz w:val="20"/>
                  <w:lang w:eastAsia="zh-CN"/>
                </w:rPr>
                <w:t>TD1056</w:t>
              </w:r>
            </w:hyperlink>
          </w:p>
        </w:tc>
        <w:tc>
          <w:tcPr>
            <w:tcW w:w="3959" w:type="dxa"/>
          </w:tcPr>
          <w:p w14:paraId="515EEE4E" w14:textId="61824A9D"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TD shows the current status of the WTSA-20 preparation of ITU-T SG15.</w:t>
            </w:r>
          </w:p>
        </w:tc>
      </w:tr>
      <w:tr w:rsidR="00B64CB8" w:rsidRPr="00FC3841" w14:paraId="6F2FCD04" w14:textId="77777777" w:rsidTr="001768F9">
        <w:tc>
          <w:tcPr>
            <w:tcW w:w="1082" w:type="dxa"/>
          </w:tcPr>
          <w:p w14:paraId="5A6341DB" w14:textId="77777777" w:rsidR="00B64CB8" w:rsidRPr="00FC3841" w:rsidRDefault="00B64CB8" w:rsidP="00770CB9">
            <w:pPr>
              <w:spacing w:before="40" w:after="40"/>
              <w:rPr>
                <w:rFonts w:asciiTheme="majorBidi" w:eastAsia="SimSun" w:hAnsiTheme="majorBidi" w:cstheme="majorBidi"/>
                <w:b/>
                <w:sz w:val="20"/>
              </w:rPr>
            </w:pPr>
          </w:p>
        </w:tc>
        <w:tc>
          <w:tcPr>
            <w:tcW w:w="934" w:type="dxa"/>
          </w:tcPr>
          <w:p w14:paraId="2CE25C1B" w14:textId="32EE625C" w:rsidR="00B64CB8" w:rsidRPr="00FC3841" w:rsidRDefault="00B64CB8" w:rsidP="00770CB9">
            <w:pPr>
              <w:keepNext/>
              <w:keepLines/>
              <w:spacing w:before="40" w:after="40"/>
              <w:jc w:val="right"/>
              <w:rPr>
                <w:rFonts w:asciiTheme="majorBidi" w:eastAsia="SimSun" w:hAnsiTheme="majorBidi" w:cstheme="majorBidi"/>
                <w:bCs/>
                <w:sz w:val="20"/>
              </w:rPr>
            </w:pPr>
            <w:r>
              <w:rPr>
                <w:rFonts w:asciiTheme="majorBidi" w:eastAsia="SimSun" w:hAnsiTheme="majorBidi" w:cstheme="majorBidi"/>
                <w:bCs/>
                <w:sz w:val="20"/>
              </w:rPr>
              <w:t>7.3.12</w:t>
            </w:r>
          </w:p>
        </w:tc>
        <w:tc>
          <w:tcPr>
            <w:tcW w:w="2360" w:type="dxa"/>
          </w:tcPr>
          <w:p w14:paraId="02F440B8" w14:textId="3EAB7297" w:rsidR="00B64CB8" w:rsidRPr="00FC3841" w:rsidRDefault="00B64CB8" w:rsidP="00B64CB8">
            <w:pPr>
              <w:spacing w:before="0"/>
              <w:rPr>
                <w:sz w:val="20"/>
              </w:rPr>
            </w:pPr>
            <w:r w:rsidRPr="00B64CB8">
              <w:rPr>
                <w:sz w:val="20"/>
              </w:rPr>
              <w:t>ITU-T SG16 Chairman</w:t>
            </w:r>
            <w:r>
              <w:rPr>
                <w:sz w:val="20"/>
              </w:rPr>
              <w:t xml:space="preserve">: </w:t>
            </w:r>
            <w:r w:rsidRPr="00B64CB8">
              <w:rPr>
                <w:sz w:val="20"/>
              </w:rPr>
              <w:t>ITU-T SG16 proposals to WTSA-20 for its Questions and Res.2 – Final version</w:t>
            </w:r>
          </w:p>
        </w:tc>
        <w:tc>
          <w:tcPr>
            <w:tcW w:w="1294" w:type="dxa"/>
          </w:tcPr>
          <w:p w14:paraId="6F637C34" w14:textId="58A38DD4" w:rsidR="00B64CB8" w:rsidRPr="00B64CB8" w:rsidRDefault="00B06603" w:rsidP="00770CB9">
            <w:pPr>
              <w:keepNext/>
              <w:keepLines/>
              <w:spacing w:before="40" w:after="40"/>
              <w:jc w:val="center"/>
              <w:rPr>
                <w:sz w:val="20"/>
              </w:rPr>
            </w:pPr>
            <w:hyperlink r:id="rId438" w:history="1">
              <w:r w:rsidR="00B64CB8" w:rsidRPr="00B64CB8">
                <w:rPr>
                  <w:rStyle w:val="Hyperlink"/>
                  <w:sz w:val="20"/>
                  <w:lang w:val="fr-FR" w:eastAsia="zh-CN"/>
                </w:rPr>
                <w:t>TD1074</w:t>
              </w:r>
            </w:hyperlink>
          </w:p>
        </w:tc>
        <w:tc>
          <w:tcPr>
            <w:tcW w:w="3959" w:type="dxa"/>
          </w:tcPr>
          <w:p w14:paraId="3CB56A49" w14:textId="77777777" w:rsidR="00B64CB8" w:rsidRPr="00B64CB8" w:rsidRDefault="00B64CB8" w:rsidP="00B64CB8">
            <w:pPr>
              <w:keepNext/>
              <w:keepLines/>
              <w:tabs>
                <w:tab w:val="left" w:pos="720"/>
              </w:tabs>
              <w:spacing w:before="40" w:after="40"/>
              <w:rPr>
                <w:rFonts w:asciiTheme="majorBidi" w:hAnsiTheme="majorBidi" w:cstheme="majorBidi"/>
                <w:sz w:val="20"/>
              </w:rPr>
            </w:pPr>
            <w:r w:rsidRPr="00B64CB8">
              <w:rPr>
                <w:rFonts w:asciiTheme="majorBidi" w:hAnsiTheme="majorBidi" w:cstheme="majorBidi"/>
                <w:sz w:val="20"/>
              </w:rPr>
              <w:t>This TD informs TSAG that SG16, at its recent meeting online, 19-30 April 2021, that it has reviewed the set of Questions found in TSAG-R20 (11-18 January 2021) and does not plan to propose any additional changes to them in its report to WTSA in March 2022. Additionally, no further changes to the elements SG16 in Resolution 2 are proposed, relative to the text already seen by TSAG in January 2021. For information, SG16 plans on meeting next online, 17-20 January 2022, after the last TSAG meeting. Therefore, as per WTSA Res.1 stipulations, no further changes will be proposed for submission to the next WTSA.</w:t>
            </w:r>
          </w:p>
          <w:p w14:paraId="16BB38F4" w14:textId="77777777" w:rsidR="00B64CB8" w:rsidRPr="00B64CB8" w:rsidRDefault="00B64CB8" w:rsidP="00B64CB8">
            <w:pPr>
              <w:keepNext/>
              <w:keepLines/>
              <w:tabs>
                <w:tab w:val="left" w:pos="720"/>
              </w:tabs>
              <w:spacing w:before="40" w:after="40"/>
              <w:rPr>
                <w:rFonts w:asciiTheme="majorBidi" w:hAnsiTheme="majorBidi" w:cstheme="majorBidi"/>
                <w:sz w:val="20"/>
              </w:rPr>
            </w:pPr>
            <w:r w:rsidRPr="00B64CB8">
              <w:rPr>
                <w:rFonts w:asciiTheme="majorBidi" w:hAnsiTheme="majorBidi" w:cstheme="majorBidi"/>
                <w:sz w:val="20"/>
              </w:rPr>
              <w:t>Therefore, the texts for the SG16 Questions and title, mandate, lead roles and points of guidance (WTSA Res.2) remain unchanged from what TSAG has already reviewed and endorsed.</w:t>
            </w:r>
          </w:p>
          <w:p w14:paraId="56A0BAEC" w14:textId="2784B897" w:rsidR="00B64CB8" w:rsidRPr="00FC3841" w:rsidRDefault="00B64CB8" w:rsidP="00B64CB8">
            <w:pPr>
              <w:keepNext/>
              <w:keepLines/>
              <w:tabs>
                <w:tab w:val="left" w:pos="720"/>
              </w:tabs>
              <w:spacing w:before="40" w:after="40"/>
              <w:rPr>
                <w:rFonts w:asciiTheme="majorBidi" w:hAnsiTheme="majorBidi" w:cstheme="majorBidi"/>
                <w:sz w:val="20"/>
              </w:rPr>
            </w:pPr>
            <w:r w:rsidRPr="00B64CB8">
              <w:rPr>
                <w:rFonts w:asciiTheme="majorBidi" w:hAnsiTheme="majorBidi" w:cstheme="majorBidi"/>
                <w:sz w:val="20"/>
              </w:rPr>
              <w:t>For easier reference, the text of WTSA Res.2 changes to SG16 elements and the text of the SG16 Questions are reproduced in attachments 1 and 2 to this TD.</w:t>
            </w:r>
          </w:p>
        </w:tc>
      </w:tr>
      <w:tr w:rsidR="00770CB9" w:rsidRPr="00FC3841" w14:paraId="2D4C427F" w14:textId="77777777" w:rsidTr="001768F9">
        <w:tc>
          <w:tcPr>
            <w:tcW w:w="1082" w:type="dxa"/>
          </w:tcPr>
          <w:p w14:paraId="7625309B"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BC6A68B" w14:textId="6BB8F99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w:t>
            </w:r>
            <w:r w:rsidR="006F2B19">
              <w:rPr>
                <w:rFonts w:asciiTheme="majorBidi" w:eastAsia="SimSun" w:hAnsiTheme="majorBidi" w:cstheme="majorBidi"/>
                <w:bCs/>
                <w:sz w:val="20"/>
              </w:rPr>
              <w:t>2</w:t>
            </w:r>
          </w:p>
        </w:tc>
        <w:tc>
          <w:tcPr>
            <w:tcW w:w="2360" w:type="dxa"/>
          </w:tcPr>
          <w:p w14:paraId="5EEFDC44" w14:textId="4AB84501" w:rsidR="00770CB9" w:rsidRPr="00FC3841" w:rsidRDefault="00770CB9" w:rsidP="00770CB9">
            <w:pPr>
              <w:spacing w:before="40" w:after="40"/>
              <w:rPr>
                <w:sz w:val="20"/>
              </w:rPr>
            </w:pPr>
            <w:r w:rsidRPr="00FC3841">
              <w:rPr>
                <w:sz w:val="20"/>
              </w:rPr>
              <w:t>ITU-T SG17: LS/r on WTSA-20 preparation (reply to TSAG-LS42) [from ITU-T SG17]</w:t>
            </w:r>
          </w:p>
        </w:tc>
        <w:tc>
          <w:tcPr>
            <w:tcW w:w="1294" w:type="dxa"/>
          </w:tcPr>
          <w:p w14:paraId="32E1F844" w14:textId="1584EE09" w:rsidR="00770CB9" w:rsidRPr="00FC3841" w:rsidRDefault="00B06603" w:rsidP="00770CB9">
            <w:pPr>
              <w:keepNext/>
              <w:keepLines/>
              <w:spacing w:before="40" w:after="40"/>
              <w:jc w:val="center"/>
              <w:rPr>
                <w:sz w:val="20"/>
              </w:rPr>
            </w:pPr>
            <w:hyperlink r:id="rId439" w:history="1">
              <w:r w:rsidR="00770CB9" w:rsidRPr="00FC3841">
                <w:rPr>
                  <w:rStyle w:val="Hyperlink"/>
                  <w:sz w:val="20"/>
                </w:rPr>
                <w:t>TD1133</w:t>
              </w:r>
            </w:hyperlink>
          </w:p>
        </w:tc>
        <w:tc>
          <w:tcPr>
            <w:tcW w:w="3959" w:type="dxa"/>
          </w:tcPr>
          <w:p w14:paraId="21FE2132" w14:textId="27AC97F4" w:rsidR="00770CB9" w:rsidRPr="00FC3841" w:rsidRDefault="00770CB9" w:rsidP="00770CB9">
            <w:pPr>
              <w:spacing w:after="120"/>
              <w:rPr>
                <w:sz w:val="20"/>
              </w:rPr>
            </w:pPr>
            <w:r w:rsidRPr="00FC3841">
              <w:rPr>
                <w:sz w:val="20"/>
              </w:rPr>
              <w:t xml:space="preserve">This liaison replies to </w:t>
            </w:r>
            <w:hyperlink r:id="rId440" w:tooltip="ITU-T ftp file restricted to TIES access only" w:history="1">
              <w:r w:rsidRPr="00FC3841">
                <w:rPr>
                  <w:rStyle w:val="Hyperlink"/>
                  <w:sz w:val="20"/>
                </w:rPr>
                <w:t>TSAG-LS42</w:t>
              </w:r>
            </w:hyperlink>
            <w:r w:rsidRPr="00FC3841">
              <w:rPr>
                <w:sz w:val="20"/>
              </w:rPr>
              <w:t>.</w:t>
            </w:r>
          </w:p>
        </w:tc>
      </w:tr>
      <w:tr w:rsidR="00770CB9" w:rsidRPr="00FC3841" w14:paraId="573E908E" w14:textId="77777777" w:rsidTr="001768F9">
        <w:tc>
          <w:tcPr>
            <w:tcW w:w="1082" w:type="dxa"/>
          </w:tcPr>
          <w:p w14:paraId="6B0DA7D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5EE037C" w14:textId="43D0880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w:t>
            </w:r>
            <w:r w:rsidR="006F2B19">
              <w:rPr>
                <w:rFonts w:asciiTheme="majorBidi" w:eastAsia="SimSun" w:hAnsiTheme="majorBidi" w:cstheme="majorBidi"/>
                <w:bCs/>
                <w:sz w:val="20"/>
              </w:rPr>
              <w:t>3</w:t>
            </w:r>
          </w:p>
        </w:tc>
        <w:tc>
          <w:tcPr>
            <w:tcW w:w="2360" w:type="dxa"/>
          </w:tcPr>
          <w:p w14:paraId="17086E10" w14:textId="7A21AD53" w:rsidR="00770CB9" w:rsidRPr="00FC3841" w:rsidRDefault="00770CB9" w:rsidP="00770CB9">
            <w:pPr>
              <w:spacing w:before="40" w:after="40"/>
              <w:rPr>
                <w:sz w:val="20"/>
              </w:rPr>
            </w:pPr>
            <w:r w:rsidRPr="00FC3841">
              <w:rPr>
                <w:sz w:val="20"/>
              </w:rPr>
              <w:t>ITU-T SG20: LS/r on WTSA-20 preparation (reply to TSAG-LS42) [from ITU-T SG20]</w:t>
            </w:r>
          </w:p>
        </w:tc>
        <w:tc>
          <w:tcPr>
            <w:tcW w:w="1294" w:type="dxa"/>
          </w:tcPr>
          <w:p w14:paraId="39731043" w14:textId="234E2676" w:rsidR="00770CB9" w:rsidRPr="00FC3841" w:rsidRDefault="00B06603" w:rsidP="00770CB9">
            <w:pPr>
              <w:keepNext/>
              <w:keepLines/>
              <w:spacing w:before="40" w:after="40"/>
              <w:jc w:val="center"/>
              <w:rPr>
                <w:sz w:val="20"/>
              </w:rPr>
            </w:pPr>
            <w:hyperlink r:id="rId441" w:history="1">
              <w:r w:rsidR="00770CB9" w:rsidRPr="00FC3841">
                <w:rPr>
                  <w:rStyle w:val="Hyperlink"/>
                  <w:sz w:val="20"/>
                </w:rPr>
                <w:t>TD1110</w:t>
              </w:r>
            </w:hyperlink>
          </w:p>
        </w:tc>
        <w:tc>
          <w:tcPr>
            <w:tcW w:w="3959" w:type="dxa"/>
          </w:tcPr>
          <w:p w14:paraId="0E43B9E0" w14:textId="521E2EFC"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contains ITU-T Study Group 20’s response on WTSA-20 preparation.</w:t>
            </w:r>
          </w:p>
        </w:tc>
      </w:tr>
      <w:tr w:rsidR="00770CB9" w:rsidRPr="00FC3841" w14:paraId="64786047" w14:textId="77777777" w:rsidTr="001768F9">
        <w:tc>
          <w:tcPr>
            <w:tcW w:w="1082" w:type="dxa"/>
          </w:tcPr>
          <w:p w14:paraId="47A6B85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1F9BB7D" w14:textId="2FA34A02"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105D77" w:rsidRPr="00FC3841">
              <w:rPr>
                <w:rFonts w:asciiTheme="majorBidi" w:eastAsia="SimSun" w:hAnsiTheme="majorBidi" w:cstheme="majorBidi"/>
                <w:bCs/>
                <w:sz w:val="20"/>
              </w:rPr>
              <w:t>4</w:t>
            </w:r>
          </w:p>
        </w:tc>
        <w:tc>
          <w:tcPr>
            <w:tcW w:w="2360" w:type="dxa"/>
          </w:tcPr>
          <w:p w14:paraId="449A8FDD" w14:textId="1F120EA2" w:rsidR="00770CB9" w:rsidRPr="00FC3841" w:rsidRDefault="00770CB9" w:rsidP="00770CB9">
            <w:pPr>
              <w:spacing w:before="40" w:after="40"/>
              <w:rPr>
                <w:sz w:val="20"/>
              </w:rPr>
            </w:pPr>
            <w:r w:rsidRPr="00FC3841">
              <w:rPr>
                <w:sz w:val="20"/>
              </w:rPr>
              <w:t>Situation with WTSA Resolutions 34, 54, 55, and 87</w:t>
            </w:r>
          </w:p>
        </w:tc>
        <w:tc>
          <w:tcPr>
            <w:tcW w:w="1294" w:type="dxa"/>
          </w:tcPr>
          <w:p w14:paraId="788DE8E0" w14:textId="77777777" w:rsidR="00770CB9" w:rsidRPr="00FC3841" w:rsidRDefault="00770CB9" w:rsidP="00770CB9">
            <w:pPr>
              <w:keepNext/>
              <w:keepLines/>
              <w:spacing w:before="40" w:after="40"/>
              <w:jc w:val="center"/>
            </w:pPr>
          </w:p>
        </w:tc>
        <w:tc>
          <w:tcPr>
            <w:tcW w:w="3959" w:type="dxa"/>
          </w:tcPr>
          <w:p w14:paraId="772BC02C" w14:textId="77777777" w:rsidR="00770CB9" w:rsidRPr="00FC3841" w:rsidRDefault="00770CB9" w:rsidP="00770CB9">
            <w:pPr>
              <w:keepNext/>
              <w:keepLines/>
              <w:tabs>
                <w:tab w:val="left" w:pos="720"/>
              </w:tabs>
              <w:spacing w:before="40" w:after="40"/>
              <w:rPr>
                <w:rFonts w:asciiTheme="majorBidi" w:hAnsiTheme="majorBidi" w:cstheme="majorBidi"/>
                <w:sz w:val="20"/>
              </w:rPr>
            </w:pPr>
          </w:p>
        </w:tc>
      </w:tr>
      <w:tr w:rsidR="00770CB9" w:rsidRPr="00FC3841" w14:paraId="58F69444" w14:textId="77777777" w:rsidTr="001768F9">
        <w:tc>
          <w:tcPr>
            <w:tcW w:w="1082" w:type="dxa"/>
          </w:tcPr>
          <w:p w14:paraId="5F7402CE" w14:textId="77777777" w:rsidR="00770CB9" w:rsidRPr="00FC3841" w:rsidRDefault="00770CB9" w:rsidP="00770CB9">
            <w:pPr>
              <w:spacing w:before="40" w:after="40"/>
              <w:rPr>
                <w:rFonts w:asciiTheme="majorBidi" w:eastAsia="SimSun" w:hAnsiTheme="majorBidi" w:cstheme="majorBidi"/>
                <w:b/>
                <w:sz w:val="20"/>
                <w:lang w:val="en-GB"/>
              </w:rPr>
            </w:pPr>
          </w:p>
        </w:tc>
        <w:tc>
          <w:tcPr>
            <w:tcW w:w="934" w:type="dxa"/>
          </w:tcPr>
          <w:p w14:paraId="009C70E2" w14:textId="4B3364F3" w:rsidR="00770CB9" w:rsidRPr="00FC3841" w:rsidRDefault="00770CB9" w:rsidP="00770CB9">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8</w:t>
            </w:r>
          </w:p>
        </w:tc>
        <w:tc>
          <w:tcPr>
            <w:tcW w:w="2360" w:type="dxa"/>
          </w:tcPr>
          <w:p w14:paraId="0CA32BA0" w14:textId="77777777" w:rsidR="00770CB9" w:rsidRPr="00FC3841" w:rsidRDefault="00770CB9" w:rsidP="00770CB9">
            <w:pPr>
              <w:keepNext/>
              <w:keepLines/>
              <w:tabs>
                <w:tab w:val="left" w:pos="720"/>
              </w:tab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Appointments</w:t>
            </w:r>
          </w:p>
        </w:tc>
        <w:tc>
          <w:tcPr>
            <w:tcW w:w="1294" w:type="dxa"/>
          </w:tcPr>
          <w:p w14:paraId="6ACD6254" w14:textId="77777777" w:rsidR="00770CB9" w:rsidRPr="00FC3841" w:rsidRDefault="00770CB9" w:rsidP="00770CB9">
            <w:pPr>
              <w:keepNext/>
              <w:keepLines/>
              <w:spacing w:before="40" w:after="40"/>
              <w:jc w:val="center"/>
              <w:rPr>
                <w:rFonts w:asciiTheme="majorBidi" w:hAnsiTheme="majorBidi" w:cstheme="majorBidi"/>
                <w:b/>
                <w:bCs/>
                <w:sz w:val="20"/>
                <w:lang w:val="en-GB"/>
              </w:rPr>
            </w:pPr>
          </w:p>
        </w:tc>
        <w:tc>
          <w:tcPr>
            <w:tcW w:w="3959" w:type="dxa"/>
          </w:tcPr>
          <w:p w14:paraId="6442279D" w14:textId="77777777" w:rsidR="00770CB9" w:rsidRPr="00FC3841" w:rsidRDefault="00770CB9" w:rsidP="00770CB9">
            <w:pPr>
              <w:keepNext/>
              <w:keepLines/>
              <w:tabs>
                <w:tab w:val="left" w:pos="720"/>
              </w:tabs>
              <w:spacing w:before="40" w:after="40"/>
              <w:rPr>
                <w:rFonts w:asciiTheme="majorBidi" w:hAnsiTheme="majorBidi" w:cstheme="majorBidi"/>
                <w:sz w:val="20"/>
                <w:lang w:val="en-GB"/>
              </w:rPr>
            </w:pPr>
          </w:p>
        </w:tc>
      </w:tr>
      <w:tr w:rsidR="00770CB9" w:rsidRPr="00E400BB" w14:paraId="3203A24B" w14:textId="77777777" w:rsidTr="001768F9">
        <w:tc>
          <w:tcPr>
            <w:tcW w:w="1082" w:type="dxa"/>
          </w:tcPr>
          <w:p w14:paraId="06A2D391" w14:textId="77777777" w:rsidR="00770CB9" w:rsidRPr="00FC3841" w:rsidRDefault="00770CB9" w:rsidP="00770CB9">
            <w:pPr>
              <w:spacing w:before="40" w:after="40"/>
              <w:rPr>
                <w:rFonts w:asciiTheme="majorBidi" w:eastAsia="SimSun" w:hAnsiTheme="majorBidi" w:cstheme="majorBidi"/>
                <w:b/>
                <w:sz w:val="20"/>
                <w:lang w:val="en-GB"/>
              </w:rPr>
            </w:pPr>
          </w:p>
        </w:tc>
        <w:tc>
          <w:tcPr>
            <w:tcW w:w="934" w:type="dxa"/>
          </w:tcPr>
          <w:p w14:paraId="2F9B1381" w14:textId="65FFD444" w:rsidR="00770CB9" w:rsidRPr="00FC3841" w:rsidRDefault="00770CB9" w:rsidP="00770CB9">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9</w:t>
            </w:r>
          </w:p>
        </w:tc>
        <w:tc>
          <w:tcPr>
            <w:tcW w:w="2360" w:type="dxa"/>
          </w:tcPr>
          <w:p w14:paraId="6B480DAF" w14:textId="77777777" w:rsidR="00770CB9" w:rsidRPr="00FC3841" w:rsidRDefault="00770CB9" w:rsidP="00770CB9">
            <w:pPr>
              <w:tabs>
                <w:tab w:val="left" w:pos="720"/>
              </w:tabs>
              <w:spacing w:before="40" w:after="40"/>
              <w:rPr>
                <w:rFonts w:asciiTheme="majorBidi" w:eastAsia="SimSun" w:hAnsiTheme="majorBidi" w:cstheme="majorBidi"/>
                <w:bCs/>
                <w:sz w:val="20"/>
                <w:lang w:val="en-GB"/>
              </w:rPr>
            </w:pPr>
            <w:r w:rsidRPr="00FC3841">
              <w:rPr>
                <w:rFonts w:asciiTheme="majorBidi" w:eastAsia="SimSun" w:hAnsiTheme="majorBidi" w:cstheme="majorBidi"/>
                <w:b/>
                <w:sz w:val="20"/>
                <w:lang w:val="en-GB"/>
              </w:rPr>
              <w:t>Focus Groups</w:t>
            </w:r>
          </w:p>
        </w:tc>
        <w:tc>
          <w:tcPr>
            <w:tcW w:w="1294" w:type="dxa"/>
          </w:tcPr>
          <w:p w14:paraId="4641D9E6" w14:textId="77777777" w:rsidR="00770CB9" w:rsidRPr="00FC3841" w:rsidRDefault="00770CB9" w:rsidP="00770CB9">
            <w:pPr>
              <w:spacing w:before="40" w:after="40"/>
              <w:jc w:val="center"/>
              <w:rPr>
                <w:rFonts w:asciiTheme="majorBidi" w:hAnsiTheme="majorBidi" w:cstheme="majorBidi"/>
                <w:bCs/>
                <w:sz w:val="20"/>
                <w:lang w:val="en-GB"/>
              </w:rPr>
            </w:pPr>
          </w:p>
        </w:tc>
        <w:tc>
          <w:tcPr>
            <w:tcW w:w="3959" w:type="dxa"/>
          </w:tcPr>
          <w:p w14:paraId="675138F9" w14:textId="77777777" w:rsidR="00770CB9" w:rsidRPr="00537BE1" w:rsidRDefault="00770CB9" w:rsidP="00770CB9">
            <w:pPr>
              <w:tabs>
                <w:tab w:val="left" w:pos="720"/>
              </w:tabs>
              <w:spacing w:before="40" w:after="40"/>
              <w:rPr>
                <w:rFonts w:asciiTheme="majorBidi" w:hAnsiTheme="majorBidi" w:cstheme="majorBidi"/>
                <w:sz w:val="20"/>
                <w:lang w:val="fr-CH"/>
              </w:rPr>
            </w:pPr>
            <w:r w:rsidRPr="00537BE1">
              <w:rPr>
                <w:rFonts w:asciiTheme="majorBidi" w:hAnsiTheme="majorBidi" w:cstheme="majorBidi"/>
                <w:sz w:val="20"/>
                <w:lang w:val="fr-CH"/>
              </w:rPr>
              <w:t>(</w:t>
            </w:r>
            <w:proofErr w:type="spellStart"/>
            <w:r w:rsidRPr="00537BE1">
              <w:rPr>
                <w:rFonts w:asciiTheme="majorBidi" w:hAnsiTheme="majorBidi" w:cstheme="majorBidi"/>
                <w:sz w:val="20"/>
                <w:lang w:val="fr-CH"/>
              </w:rPr>
              <w:t>ref</w:t>
            </w:r>
            <w:proofErr w:type="spellEnd"/>
            <w:r w:rsidRPr="00537BE1">
              <w:rPr>
                <w:rFonts w:asciiTheme="majorBidi" w:hAnsiTheme="majorBidi" w:cstheme="majorBidi"/>
                <w:sz w:val="20"/>
                <w:lang w:val="fr-CH"/>
              </w:rPr>
              <w:t>. Rec. ITU-T A.7)</w:t>
            </w:r>
          </w:p>
        </w:tc>
      </w:tr>
      <w:tr w:rsidR="00770CB9" w:rsidRPr="00FC3841" w14:paraId="75211A9F" w14:textId="77777777" w:rsidTr="001768F9">
        <w:tc>
          <w:tcPr>
            <w:tcW w:w="1082" w:type="dxa"/>
          </w:tcPr>
          <w:p w14:paraId="5075D80F" w14:textId="77777777" w:rsidR="00770CB9" w:rsidRPr="00537BE1" w:rsidRDefault="00770CB9" w:rsidP="00770CB9">
            <w:pPr>
              <w:spacing w:before="40" w:after="40"/>
              <w:rPr>
                <w:rFonts w:asciiTheme="majorBidi" w:eastAsia="SimSun" w:hAnsiTheme="majorBidi" w:cstheme="majorBidi"/>
                <w:b/>
                <w:sz w:val="20"/>
                <w:lang w:val="fr-CH"/>
              </w:rPr>
            </w:pPr>
          </w:p>
        </w:tc>
        <w:tc>
          <w:tcPr>
            <w:tcW w:w="934" w:type="dxa"/>
          </w:tcPr>
          <w:p w14:paraId="53EE95DC" w14:textId="0012D406" w:rsidR="00770CB9" w:rsidRPr="00FC3841" w:rsidRDefault="00770CB9" w:rsidP="00770CB9">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9.1</w:t>
            </w:r>
          </w:p>
        </w:tc>
        <w:tc>
          <w:tcPr>
            <w:tcW w:w="2360" w:type="dxa"/>
          </w:tcPr>
          <w:p w14:paraId="02F7EDAB" w14:textId="77777777" w:rsidR="00770CB9" w:rsidRPr="00FC3841" w:rsidRDefault="00770CB9" w:rsidP="00770CB9">
            <w:pPr>
              <w:tabs>
                <w:tab w:val="left" w:pos="720"/>
              </w:tabs>
              <w:spacing w:before="40" w:after="40"/>
              <w:rPr>
                <w:rFonts w:asciiTheme="majorBidi" w:hAnsiTheme="majorBidi" w:cstheme="majorBidi"/>
                <w:b/>
                <w:bCs/>
                <w:sz w:val="20"/>
                <w:lang w:val="en-GB"/>
              </w:rPr>
            </w:pPr>
            <w:r w:rsidRPr="00FC3841">
              <w:rPr>
                <w:rFonts w:asciiTheme="majorBidi" w:hAnsiTheme="majorBidi" w:cstheme="majorBidi"/>
                <w:b/>
                <w:bCs/>
                <w:sz w:val="20"/>
                <w:lang w:val="en-GB"/>
              </w:rPr>
              <w:t>Quantum Information Technology for Networks (</w:t>
            </w:r>
            <w:r w:rsidRPr="00FC3841">
              <w:rPr>
                <w:rFonts w:asciiTheme="majorBidi" w:hAnsiTheme="majorBidi" w:cstheme="majorBidi"/>
                <w:b/>
                <w:sz w:val="20"/>
              </w:rPr>
              <w:t>FG-QIT4N</w:t>
            </w:r>
            <w:r w:rsidRPr="00FC3841">
              <w:rPr>
                <w:rFonts w:asciiTheme="majorBidi" w:hAnsiTheme="majorBidi" w:cstheme="majorBidi"/>
                <w:b/>
                <w:bCs/>
                <w:sz w:val="20"/>
                <w:lang w:val="en-GB"/>
              </w:rPr>
              <w:t>)</w:t>
            </w:r>
          </w:p>
        </w:tc>
        <w:tc>
          <w:tcPr>
            <w:tcW w:w="1294" w:type="dxa"/>
          </w:tcPr>
          <w:p w14:paraId="7C657D4D" w14:textId="77777777" w:rsidR="00770CB9" w:rsidRPr="00FC3841" w:rsidRDefault="00770CB9" w:rsidP="00770CB9">
            <w:pPr>
              <w:spacing w:before="40" w:after="40"/>
              <w:jc w:val="center"/>
              <w:rPr>
                <w:rFonts w:asciiTheme="majorBidi" w:hAnsiTheme="majorBidi" w:cstheme="majorBidi"/>
                <w:sz w:val="20"/>
                <w:lang w:val="en-GB"/>
              </w:rPr>
            </w:pPr>
          </w:p>
        </w:tc>
        <w:tc>
          <w:tcPr>
            <w:tcW w:w="3959" w:type="dxa"/>
          </w:tcPr>
          <w:p w14:paraId="5C84FE6A" w14:textId="77777777" w:rsidR="00770CB9" w:rsidRPr="00FC3841" w:rsidRDefault="00770CB9" w:rsidP="00770CB9">
            <w:pPr>
              <w:tabs>
                <w:tab w:val="left" w:pos="720"/>
              </w:tabs>
              <w:spacing w:before="40" w:after="40"/>
              <w:rPr>
                <w:rFonts w:asciiTheme="majorBidi" w:hAnsiTheme="majorBidi" w:cstheme="majorBidi"/>
                <w:sz w:val="20"/>
                <w:lang w:val="en-GB"/>
              </w:rPr>
            </w:pPr>
          </w:p>
        </w:tc>
      </w:tr>
      <w:tr w:rsidR="00770CB9" w:rsidRPr="00FC3841" w14:paraId="2382369B" w14:textId="77777777" w:rsidTr="001768F9">
        <w:tc>
          <w:tcPr>
            <w:tcW w:w="1082" w:type="dxa"/>
          </w:tcPr>
          <w:p w14:paraId="1207381B"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A001E7A" w14:textId="165DD918"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9.1.1</w:t>
            </w:r>
          </w:p>
        </w:tc>
        <w:tc>
          <w:tcPr>
            <w:tcW w:w="2360" w:type="dxa"/>
          </w:tcPr>
          <w:p w14:paraId="319E10C7" w14:textId="533A4EE6" w:rsidR="00770CB9" w:rsidRPr="00FC3841" w:rsidRDefault="00770CB9" w:rsidP="00770CB9">
            <w:pPr>
              <w:spacing w:before="40" w:after="40"/>
              <w:rPr>
                <w:sz w:val="20"/>
              </w:rPr>
            </w:pPr>
            <w:r w:rsidRPr="00FC3841">
              <w:rPr>
                <w:sz w:val="20"/>
              </w:rPr>
              <w:t>FG QIT4N Co-chairmen: Progress report of Focus Group on Quantum Information Technology for Networks (FG QIT4N) to TSAG with updates from the January to September 2021 period</w:t>
            </w:r>
          </w:p>
        </w:tc>
        <w:tc>
          <w:tcPr>
            <w:tcW w:w="1294" w:type="dxa"/>
          </w:tcPr>
          <w:p w14:paraId="17F66FB2" w14:textId="082646E6" w:rsidR="00770CB9" w:rsidRPr="00FC3841" w:rsidRDefault="00B06603" w:rsidP="00770CB9">
            <w:pPr>
              <w:spacing w:before="40" w:after="40"/>
              <w:jc w:val="center"/>
            </w:pPr>
            <w:hyperlink r:id="rId442" w:history="1">
              <w:r w:rsidR="00770CB9" w:rsidRPr="00FC3841">
                <w:rPr>
                  <w:rStyle w:val="Hyperlink"/>
                  <w:sz w:val="20"/>
                  <w:lang w:eastAsia="zh-CN"/>
                </w:rPr>
                <w:t>TD1038</w:t>
              </w:r>
            </w:hyperlink>
          </w:p>
        </w:tc>
        <w:tc>
          <w:tcPr>
            <w:tcW w:w="3959" w:type="dxa"/>
          </w:tcPr>
          <w:p w14:paraId="3A81BBAE" w14:textId="47503F3C"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document contains the progress report of FG QIT4N with updates from the January to September 2021 period.</w:t>
            </w:r>
          </w:p>
          <w:p w14:paraId="65B673B8" w14:textId="54B0D8AB"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TSAG is invited to note this progress report.</w:t>
            </w:r>
          </w:p>
        </w:tc>
      </w:tr>
      <w:tr w:rsidR="00770CB9" w:rsidRPr="00FC3841" w14:paraId="7B9C8A5B" w14:textId="77777777" w:rsidTr="001768F9">
        <w:tc>
          <w:tcPr>
            <w:tcW w:w="1082" w:type="dxa"/>
          </w:tcPr>
          <w:p w14:paraId="5575AD3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E827604" w14:textId="1C5CFF21" w:rsidR="00770CB9" w:rsidRPr="00FC3841" w:rsidRDefault="00770CB9" w:rsidP="00770CB9">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9.2</w:t>
            </w:r>
          </w:p>
        </w:tc>
        <w:tc>
          <w:tcPr>
            <w:tcW w:w="2360" w:type="dxa"/>
          </w:tcPr>
          <w:p w14:paraId="0DF62DEE" w14:textId="4EADFFC0" w:rsidR="00770CB9" w:rsidRPr="00FC3841" w:rsidRDefault="00770CB9" w:rsidP="00770CB9">
            <w:pPr>
              <w:spacing w:before="40" w:after="40"/>
              <w:rPr>
                <w:b/>
                <w:sz w:val="20"/>
              </w:rPr>
            </w:pPr>
            <w:r w:rsidRPr="00FC3841">
              <w:rPr>
                <w:b/>
                <w:sz w:val="20"/>
              </w:rPr>
              <w:t>Autonomous Networks (FG-AN)</w:t>
            </w:r>
          </w:p>
        </w:tc>
        <w:tc>
          <w:tcPr>
            <w:tcW w:w="1294" w:type="dxa"/>
          </w:tcPr>
          <w:p w14:paraId="384CB8F6" w14:textId="77777777" w:rsidR="00770CB9" w:rsidRPr="00FC3841" w:rsidRDefault="00770CB9" w:rsidP="00770CB9">
            <w:pPr>
              <w:spacing w:before="40" w:after="40"/>
              <w:jc w:val="center"/>
            </w:pPr>
          </w:p>
        </w:tc>
        <w:tc>
          <w:tcPr>
            <w:tcW w:w="3959" w:type="dxa"/>
          </w:tcPr>
          <w:p w14:paraId="7260835D" w14:textId="77777777" w:rsidR="00770CB9" w:rsidRPr="00FC3841" w:rsidRDefault="00770CB9" w:rsidP="00770CB9">
            <w:pPr>
              <w:spacing w:before="40" w:after="40"/>
              <w:rPr>
                <w:rFonts w:asciiTheme="majorBidi" w:hAnsiTheme="majorBidi" w:cstheme="majorBidi"/>
                <w:sz w:val="20"/>
              </w:rPr>
            </w:pPr>
          </w:p>
        </w:tc>
      </w:tr>
      <w:tr w:rsidR="00770CB9" w:rsidRPr="00FC3841" w14:paraId="4FAF9C16" w14:textId="77777777" w:rsidTr="001768F9">
        <w:tc>
          <w:tcPr>
            <w:tcW w:w="1082" w:type="dxa"/>
          </w:tcPr>
          <w:p w14:paraId="3F74C3C3"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D86EFAB" w14:textId="40C22712"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9.2.1</w:t>
            </w:r>
          </w:p>
        </w:tc>
        <w:tc>
          <w:tcPr>
            <w:tcW w:w="2360" w:type="dxa"/>
          </w:tcPr>
          <w:p w14:paraId="3CA57F8A" w14:textId="2FD0667C" w:rsidR="00770CB9" w:rsidRPr="00FC3841" w:rsidRDefault="00770CB9" w:rsidP="00770CB9">
            <w:pPr>
              <w:spacing w:before="40" w:after="40"/>
              <w:rPr>
                <w:sz w:val="20"/>
              </w:rPr>
            </w:pPr>
            <w:r w:rsidRPr="00FC3841">
              <w:rPr>
                <w:sz w:val="20"/>
              </w:rPr>
              <w:t>ITU-T FG-AN: LS on "Call for contribution to ITU FG AN Build-a-</w:t>
            </w:r>
            <w:r w:rsidRPr="00FC3841">
              <w:rPr>
                <w:sz w:val="20"/>
              </w:rPr>
              <w:lastRenderedPageBreak/>
              <w:t>thon/PoC" [from ITU-T FG-AN]</w:t>
            </w:r>
          </w:p>
        </w:tc>
        <w:tc>
          <w:tcPr>
            <w:tcW w:w="1294" w:type="dxa"/>
          </w:tcPr>
          <w:p w14:paraId="341A93E5" w14:textId="3F7AAAB7" w:rsidR="00770CB9" w:rsidRPr="00FC3841" w:rsidRDefault="00B06603" w:rsidP="00770CB9">
            <w:pPr>
              <w:spacing w:before="40" w:after="40"/>
              <w:jc w:val="center"/>
            </w:pPr>
            <w:hyperlink r:id="rId443" w:history="1">
              <w:r w:rsidR="00770CB9" w:rsidRPr="00FC3841">
                <w:rPr>
                  <w:rStyle w:val="Hyperlink"/>
                  <w:sz w:val="20"/>
                </w:rPr>
                <w:t>TD1079</w:t>
              </w:r>
            </w:hyperlink>
          </w:p>
        </w:tc>
        <w:tc>
          <w:tcPr>
            <w:tcW w:w="3959" w:type="dxa"/>
          </w:tcPr>
          <w:p w14:paraId="2F0E390E" w14:textId="71F9B650" w:rsidR="00770CB9" w:rsidRPr="00FC3841" w:rsidRDefault="00770CB9" w:rsidP="00770CB9">
            <w:pPr>
              <w:spacing w:before="0"/>
              <w:rPr>
                <w:rFonts w:asciiTheme="majorBidi" w:hAnsiTheme="majorBidi" w:cstheme="majorBidi"/>
                <w:sz w:val="20"/>
              </w:rPr>
            </w:pPr>
            <w:r w:rsidRPr="00FC3841">
              <w:rPr>
                <w:rFonts w:asciiTheme="majorBidi" w:hAnsiTheme="majorBidi" w:cstheme="majorBidi"/>
                <w:sz w:val="20"/>
              </w:rPr>
              <w:t>This liaison statement calls for participation and collaboration towards ITU FG AN Build-a-thon/PoC.</w:t>
            </w:r>
          </w:p>
        </w:tc>
      </w:tr>
      <w:tr w:rsidR="00545F49" w:rsidRPr="00FC3841" w14:paraId="5BCD4297" w14:textId="77777777" w:rsidTr="001768F9">
        <w:tc>
          <w:tcPr>
            <w:tcW w:w="1082" w:type="dxa"/>
          </w:tcPr>
          <w:p w14:paraId="60FAA96D" w14:textId="77777777" w:rsidR="00545F49" w:rsidRPr="00FC3841" w:rsidRDefault="00545F49" w:rsidP="00545F49">
            <w:pPr>
              <w:spacing w:before="40" w:after="40"/>
              <w:rPr>
                <w:rFonts w:asciiTheme="majorBidi" w:eastAsia="SimSun" w:hAnsiTheme="majorBidi" w:cstheme="majorBidi"/>
                <w:b/>
                <w:sz w:val="20"/>
              </w:rPr>
            </w:pPr>
          </w:p>
        </w:tc>
        <w:tc>
          <w:tcPr>
            <w:tcW w:w="934" w:type="dxa"/>
          </w:tcPr>
          <w:p w14:paraId="0B42B436" w14:textId="391850FB" w:rsidR="00545F49" w:rsidRPr="00FC3841" w:rsidRDefault="00545F49" w:rsidP="00545F49">
            <w:pPr>
              <w:spacing w:before="40" w:after="40"/>
              <w:jc w:val="center"/>
              <w:rPr>
                <w:rFonts w:asciiTheme="majorBidi" w:eastAsia="SimSun" w:hAnsiTheme="majorBidi" w:cstheme="majorBidi"/>
                <w:bCs/>
                <w:sz w:val="20"/>
              </w:rPr>
            </w:pPr>
            <w:r w:rsidRPr="00FC3841">
              <w:rPr>
                <w:rFonts w:asciiTheme="majorBidi" w:eastAsia="SimSun" w:hAnsiTheme="majorBidi" w:cstheme="majorBidi"/>
                <w:b/>
                <w:sz w:val="20"/>
              </w:rPr>
              <w:t>9.3</w:t>
            </w:r>
          </w:p>
        </w:tc>
        <w:tc>
          <w:tcPr>
            <w:tcW w:w="2360" w:type="dxa"/>
          </w:tcPr>
          <w:p w14:paraId="19082787" w14:textId="5BABB9A4" w:rsidR="00545F49" w:rsidRPr="00FC3841" w:rsidRDefault="00545F49" w:rsidP="00545F49">
            <w:pPr>
              <w:spacing w:before="40" w:after="40"/>
              <w:rPr>
                <w:sz w:val="20"/>
              </w:rPr>
            </w:pPr>
            <w:r w:rsidRPr="00FC3841">
              <w:rPr>
                <w:b/>
                <w:sz w:val="20"/>
              </w:rPr>
              <w:t>Artificial Intelligence (AI) and Internet of Things (IoT) for Digital Agriculture</w:t>
            </w:r>
          </w:p>
        </w:tc>
        <w:tc>
          <w:tcPr>
            <w:tcW w:w="1294" w:type="dxa"/>
          </w:tcPr>
          <w:p w14:paraId="68E12A73" w14:textId="77777777" w:rsidR="00545F49" w:rsidRPr="00FC3841" w:rsidRDefault="00545F49" w:rsidP="00545F49">
            <w:pPr>
              <w:spacing w:before="40" w:after="40"/>
              <w:jc w:val="center"/>
            </w:pPr>
          </w:p>
        </w:tc>
        <w:tc>
          <w:tcPr>
            <w:tcW w:w="3959" w:type="dxa"/>
          </w:tcPr>
          <w:p w14:paraId="212677C3" w14:textId="77777777" w:rsidR="00545F49" w:rsidRPr="00FC3841" w:rsidRDefault="00545F49" w:rsidP="00545F49">
            <w:pPr>
              <w:spacing w:before="0"/>
              <w:rPr>
                <w:rFonts w:asciiTheme="majorBidi" w:hAnsiTheme="majorBidi" w:cstheme="majorBidi"/>
                <w:sz w:val="20"/>
              </w:rPr>
            </w:pPr>
          </w:p>
        </w:tc>
      </w:tr>
      <w:tr w:rsidR="00545F49" w:rsidRPr="00FC3841" w14:paraId="2499D2BB" w14:textId="77777777" w:rsidTr="001768F9">
        <w:tc>
          <w:tcPr>
            <w:tcW w:w="1082" w:type="dxa"/>
          </w:tcPr>
          <w:p w14:paraId="729F03AF" w14:textId="77777777" w:rsidR="00545F49" w:rsidRPr="00FC3841" w:rsidRDefault="00545F49" w:rsidP="00770CB9">
            <w:pPr>
              <w:spacing w:before="40" w:after="40"/>
              <w:rPr>
                <w:rFonts w:asciiTheme="majorBidi" w:eastAsia="SimSun" w:hAnsiTheme="majorBidi" w:cstheme="majorBidi"/>
                <w:b/>
                <w:sz w:val="20"/>
              </w:rPr>
            </w:pPr>
          </w:p>
        </w:tc>
        <w:tc>
          <w:tcPr>
            <w:tcW w:w="934" w:type="dxa"/>
          </w:tcPr>
          <w:p w14:paraId="595D4922" w14:textId="58BF94DD" w:rsidR="00545F49" w:rsidRPr="00FC3841" w:rsidRDefault="00545F4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9.3.1</w:t>
            </w:r>
          </w:p>
        </w:tc>
        <w:tc>
          <w:tcPr>
            <w:tcW w:w="2360" w:type="dxa"/>
          </w:tcPr>
          <w:p w14:paraId="6ACB813B" w14:textId="46BD8B6A" w:rsidR="00545F49" w:rsidRPr="00FC3841" w:rsidRDefault="00545F49" w:rsidP="00770CB9">
            <w:pPr>
              <w:spacing w:before="40" w:after="40"/>
              <w:rPr>
                <w:sz w:val="20"/>
              </w:rPr>
            </w:pPr>
            <w:r w:rsidRPr="00FC3841">
              <w:rPr>
                <w:sz w:val="20"/>
              </w:rPr>
              <w:t>ITU-T SG20: LS on establishment of a new ITU-T Focus Group on “Artificial Intelligence (AI) and Internet of Things (IoT) for Digital Agriculture” (FG-AI4A) [from ITU-T SG20]</w:t>
            </w:r>
          </w:p>
        </w:tc>
        <w:tc>
          <w:tcPr>
            <w:tcW w:w="1294" w:type="dxa"/>
          </w:tcPr>
          <w:p w14:paraId="1C299325" w14:textId="5FF3FB0E" w:rsidR="00545F49" w:rsidRPr="00FC3841" w:rsidRDefault="00B06603" w:rsidP="00770CB9">
            <w:pPr>
              <w:spacing w:before="40" w:after="40"/>
              <w:jc w:val="center"/>
            </w:pPr>
            <w:hyperlink r:id="rId444" w:history="1">
              <w:r w:rsidR="00545F49" w:rsidRPr="00FC3841">
                <w:rPr>
                  <w:rStyle w:val="Hyperlink"/>
                  <w:sz w:val="20"/>
                </w:rPr>
                <w:t>TD1163</w:t>
              </w:r>
            </w:hyperlink>
          </w:p>
        </w:tc>
        <w:tc>
          <w:tcPr>
            <w:tcW w:w="3959" w:type="dxa"/>
          </w:tcPr>
          <w:p w14:paraId="7904BFBB" w14:textId="77777777" w:rsidR="00545F49" w:rsidRPr="00FC3841" w:rsidRDefault="00DA2B44" w:rsidP="00770CB9">
            <w:pPr>
              <w:spacing w:before="0"/>
              <w:rPr>
                <w:rFonts w:asciiTheme="majorBidi" w:hAnsiTheme="majorBidi" w:cstheme="majorBidi"/>
                <w:sz w:val="20"/>
              </w:rPr>
            </w:pPr>
            <w:r w:rsidRPr="00FC3841">
              <w:rPr>
                <w:rFonts w:asciiTheme="majorBidi" w:hAnsiTheme="majorBidi" w:cstheme="majorBidi"/>
                <w:sz w:val="20"/>
              </w:rPr>
              <w:t>This Liaison Statement announces of the establishment by ITU-T SG20 of a new ITU-T Focus Group on “Artificial Intelligence (AI) and Internet of Things (IoT) for Digital Agriculture” (FG-AI4A), and invites collaboration with experts working in complementary fields.</w:t>
            </w:r>
          </w:p>
          <w:p w14:paraId="01FEBCB3" w14:textId="5F6C531F" w:rsidR="00C53266" w:rsidRPr="00FC3841" w:rsidRDefault="00C53266" w:rsidP="00770CB9">
            <w:pPr>
              <w:spacing w:before="0"/>
              <w:rPr>
                <w:rFonts w:asciiTheme="majorBidi" w:hAnsiTheme="majorBidi" w:cstheme="majorBidi"/>
                <w:sz w:val="20"/>
              </w:rPr>
            </w:pPr>
            <w:r w:rsidRPr="00FC3841">
              <w:rPr>
                <w:rFonts w:asciiTheme="majorBidi" w:hAnsiTheme="majorBidi" w:cstheme="majorBidi"/>
                <w:sz w:val="20"/>
              </w:rPr>
              <w:t>TSAG is invited to take note of TD1163.</w:t>
            </w:r>
          </w:p>
        </w:tc>
      </w:tr>
      <w:tr w:rsidR="00770CB9" w:rsidRPr="00FC3841" w14:paraId="2C4A39EB" w14:textId="77777777" w:rsidTr="001768F9">
        <w:tc>
          <w:tcPr>
            <w:tcW w:w="1082" w:type="dxa"/>
          </w:tcPr>
          <w:p w14:paraId="1F03D53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117043A" w14:textId="036AAD0F" w:rsidR="00770CB9" w:rsidRPr="00FC3841" w:rsidRDefault="00770CB9" w:rsidP="00770CB9">
            <w:pPr>
              <w:keepNext/>
              <w:keepLines/>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9.</w:t>
            </w:r>
            <w:r w:rsidR="00DD5983" w:rsidRPr="00FC3841">
              <w:rPr>
                <w:rFonts w:asciiTheme="majorBidi" w:eastAsia="SimSun" w:hAnsiTheme="majorBidi" w:cstheme="majorBidi"/>
                <w:b/>
                <w:sz w:val="20"/>
              </w:rPr>
              <w:t>4</w:t>
            </w:r>
          </w:p>
        </w:tc>
        <w:tc>
          <w:tcPr>
            <w:tcW w:w="2360" w:type="dxa"/>
          </w:tcPr>
          <w:p w14:paraId="1B0A2B32" w14:textId="0A259239" w:rsidR="00770CB9" w:rsidRPr="00FC3841" w:rsidRDefault="00770CB9" w:rsidP="00770CB9">
            <w:pPr>
              <w:spacing w:before="0"/>
              <w:rPr>
                <w:b/>
                <w:bCs/>
                <w:sz w:val="20"/>
              </w:rPr>
            </w:pPr>
            <w:r w:rsidRPr="00FC3841">
              <w:rPr>
                <w:b/>
                <w:bCs/>
                <w:sz w:val="20"/>
              </w:rPr>
              <w:t>Proposed new ITU-T Focus Group on digital COVID-19 certificate based services (FG-DCC)</w:t>
            </w:r>
          </w:p>
        </w:tc>
        <w:tc>
          <w:tcPr>
            <w:tcW w:w="1294" w:type="dxa"/>
          </w:tcPr>
          <w:p w14:paraId="7027D608" w14:textId="6A22ABB9" w:rsidR="00770CB9" w:rsidRPr="00FC3841" w:rsidRDefault="00770CB9" w:rsidP="00770CB9">
            <w:pPr>
              <w:spacing w:before="40" w:after="40"/>
              <w:jc w:val="center"/>
            </w:pPr>
          </w:p>
        </w:tc>
        <w:tc>
          <w:tcPr>
            <w:tcW w:w="3959" w:type="dxa"/>
          </w:tcPr>
          <w:p w14:paraId="434AEBF0" w14:textId="77777777" w:rsidR="00770CB9" w:rsidRPr="00FC3841" w:rsidRDefault="00770CB9" w:rsidP="00770CB9">
            <w:pPr>
              <w:spacing w:before="40" w:after="40"/>
              <w:rPr>
                <w:rFonts w:asciiTheme="majorBidi" w:hAnsiTheme="majorBidi" w:cstheme="majorBidi"/>
                <w:sz w:val="20"/>
              </w:rPr>
            </w:pPr>
          </w:p>
        </w:tc>
      </w:tr>
      <w:tr w:rsidR="00770CB9" w:rsidRPr="00FC3841" w14:paraId="6A985265" w14:textId="77777777" w:rsidTr="001768F9">
        <w:tc>
          <w:tcPr>
            <w:tcW w:w="1082" w:type="dxa"/>
          </w:tcPr>
          <w:p w14:paraId="33F7EC46"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9300555" w14:textId="28DA4DBB"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60" w:type="dxa"/>
          </w:tcPr>
          <w:p w14:paraId="524967CB" w14:textId="3D380F90" w:rsidR="00770CB9" w:rsidRPr="00FC3841" w:rsidRDefault="00770CB9" w:rsidP="00770CB9">
            <w:pPr>
              <w:spacing w:before="0"/>
              <w:rPr>
                <w:b/>
                <w:bCs/>
                <w:sz w:val="20"/>
              </w:rPr>
            </w:pPr>
            <w:r w:rsidRPr="00FC3841">
              <w:rPr>
                <w:sz w:val="20"/>
              </w:rPr>
              <w:t>Chairmen ITU-T SG16, SG17, SG20: ITU/WHO workshop on digital vaccination certificate (Online, 11 August 2021) – Summary and Report</w:t>
            </w:r>
          </w:p>
        </w:tc>
        <w:tc>
          <w:tcPr>
            <w:tcW w:w="1294" w:type="dxa"/>
          </w:tcPr>
          <w:p w14:paraId="651FAF62" w14:textId="2DF33A5A" w:rsidR="00770CB9" w:rsidRPr="00FC3841" w:rsidRDefault="00B06603" w:rsidP="00770CB9">
            <w:pPr>
              <w:spacing w:before="40" w:after="40"/>
              <w:jc w:val="center"/>
            </w:pPr>
            <w:hyperlink r:id="rId445" w:history="1">
              <w:r w:rsidR="00770CB9" w:rsidRPr="00FC3841">
                <w:rPr>
                  <w:rStyle w:val="Hyperlink"/>
                  <w:sz w:val="20"/>
                </w:rPr>
                <w:t>TD1114</w:t>
              </w:r>
            </w:hyperlink>
          </w:p>
        </w:tc>
        <w:tc>
          <w:tcPr>
            <w:tcW w:w="3959" w:type="dxa"/>
          </w:tcPr>
          <w:p w14:paraId="7BBFC6FE" w14:textId="2900EEEE"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TD contains a summary and report of ITU/WHO workshop on digital vaccination certificate that was help online on 11 August 2021.</w:t>
            </w:r>
          </w:p>
          <w:p w14:paraId="0B983E3D" w14:textId="2199CA91"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TSAG is invited to consider this report and take necessary action.</w:t>
            </w:r>
          </w:p>
        </w:tc>
      </w:tr>
      <w:tr w:rsidR="00770CB9" w:rsidRPr="00FC3841" w14:paraId="447D4002" w14:textId="77777777" w:rsidTr="001768F9">
        <w:tc>
          <w:tcPr>
            <w:tcW w:w="1082" w:type="dxa"/>
          </w:tcPr>
          <w:p w14:paraId="7180C3F1"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3E9FB92" w14:textId="39C1E819"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.2</w:t>
            </w:r>
          </w:p>
        </w:tc>
        <w:tc>
          <w:tcPr>
            <w:tcW w:w="2360" w:type="dxa"/>
          </w:tcPr>
          <w:p w14:paraId="7264F62A" w14:textId="06288187" w:rsidR="00770CB9" w:rsidRPr="00FC3841" w:rsidRDefault="00770CB9" w:rsidP="00770CB9">
            <w:pPr>
              <w:spacing w:before="0"/>
              <w:rPr>
                <w:b/>
                <w:bCs/>
                <w:sz w:val="20"/>
              </w:rPr>
            </w:pPr>
            <w:r w:rsidRPr="00FC3841">
              <w:rPr>
                <w:sz w:val="20"/>
              </w:rPr>
              <w:t>ITU-T SG17: LS on request to submit the document on Digital Documentation of COVID-19 Certificates Vaccination Status [from ITU-T SG17]</w:t>
            </w:r>
          </w:p>
        </w:tc>
        <w:tc>
          <w:tcPr>
            <w:tcW w:w="1294" w:type="dxa"/>
          </w:tcPr>
          <w:p w14:paraId="26449947" w14:textId="6712689B" w:rsidR="00770CB9" w:rsidRPr="00FC3841" w:rsidRDefault="00B06603" w:rsidP="00770CB9">
            <w:pPr>
              <w:spacing w:before="40" w:after="40"/>
              <w:jc w:val="center"/>
            </w:pPr>
            <w:hyperlink r:id="rId446" w:history="1">
              <w:r w:rsidR="00770CB9" w:rsidRPr="00FC3841">
                <w:rPr>
                  <w:rStyle w:val="Hyperlink"/>
                  <w:sz w:val="20"/>
                </w:rPr>
                <w:t>TD1132</w:t>
              </w:r>
            </w:hyperlink>
          </w:p>
        </w:tc>
        <w:tc>
          <w:tcPr>
            <w:tcW w:w="3959" w:type="dxa"/>
          </w:tcPr>
          <w:p w14:paraId="30B9018D" w14:textId="2967DE86"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ITU-T SG17 thanks WHO for jointly holding the ITU/WHO workshop on “Digital Vaccination Certificate”.</w:t>
            </w:r>
          </w:p>
        </w:tc>
      </w:tr>
      <w:tr w:rsidR="00770CB9" w:rsidRPr="00FC3841" w14:paraId="4413C404" w14:textId="77777777" w:rsidTr="001768F9">
        <w:tc>
          <w:tcPr>
            <w:tcW w:w="1082" w:type="dxa"/>
          </w:tcPr>
          <w:p w14:paraId="0D4D26C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3D67C55" w14:textId="7C915A78"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.3</w:t>
            </w:r>
          </w:p>
        </w:tc>
        <w:tc>
          <w:tcPr>
            <w:tcW w:w="2360" w:type="dxa"/>
          </w:tcPr>
          <w:p w14:paraId="366CBE5E" w14:textId="0C4E78DA" w:rsidR="00770CB9" w:rsidRPr="00FC3841" w:rsidRDefault="00770CB9" w:rsidP="00770CB9">
            <w:pPr>
              <w:spacing w:before="0"/>
              <w:rPr>
                <w:b/>
                <w:bCs/>
                <w:sz w:val="20"/>
              </w:rPr>
            </w:pPr>
            <w:r w:rsidRPr="00FC3841">
              <w:rPr>
                <w:sz w:val="20"/>
              </w:rPr>
              <w:t>ITU-T SG17: LS on outcome of the Joint ITU/WHO workshop on digital COVID-19 certificate (11 August 2021) [from ITU-T SG17]</w:t>
            </w:r>
          </w:p>
        </w:tc>
        <w:tc>
          <w:tcPr>
            <w:tcW w:w="1294" w:type="dxa"/>
          </w:tcPr>
          <w:p w14:paraId="04CFEECC" w14:textId="48440150" w:rsidR="00770CB9" w:rsidRPr="00FC3841" w:rsidRDefault="00B06603" w:rsidP="00770CB9">
            <w:pPr>
              <w:spacing w:before="40" w:after="40"/>
              <w:jc w:val="center"/>
            </w:pPr>
            <w:hyperlink r:id="rId447" w:history="1">
              <w:r w:rsidR="00770CB9" w:rsidRPr="00FC3841">
                <w:rPr>
                  <w:rStyle w:val="Hyperlink"/>
                  <w:sz w:val="20"/>
                </w:rPr>
                <w:t>TD1134</w:t>
              </w:r>
            </w:hyperlink>
          </w:p>
        </w:tc>
        <w:tc>
          <w:tcPr>
            <w:tcW w:w="3959" w:type="dxa"/>
          </w:tcPr>
          <w:p w14:paraId="3808C900" w14:textId="73F32F54" w:rsidR="00770CB9" w:rsidRPr="00FC3841" w:rsidRDefault="00770CB9" w:rsidP="00770CB9">
            <w:pPr>
              <w:spacing w:before="40"/>
              <w:ind w:left="51"/>
              <w:rPr>
                <w:rFonts w:eastAsiaTheme="minorEastAsia"/>
                <w:sz w:val="20"/>
                <w:lang w:eastAsia="ko-KR"/>
              </w:rPr>
            </w:pPr>
            <w:r w:rsidRPr="00FC3841">
              <w:rPr>
                <w:sz w:val="20"/>
              </w:rPr>
              <w:t xml:space="preserve">SG17 noted that </w:t>
            </w:r>
            <w:r w:rsidRPr="00FC3841">
              <w:rPr>
                <w:rFonts w:eastAsiaTheme="minorEastAsia"/>
                <w:sz w:val="20"/>
                <w:lang w:eastAsia="ko-KR"/>
              </w:rPr>
              <w:t xml:space="preserve">the workshop agreed to submit the report of the workshop to TSAG for further consideration as shown in </w:t>
            </w:r>
            <w:hyperlink r:id="rId448" w:history="1">
              <w:r w:rsidRPr="00FC3841">
                <w:rPr>
                  <w:rStyle w:val="Hyperlink"/>
                  <w:rFonts w:eastAsiaTheme="minorEastAsia"/>
                  <w:sz w:val="20"/>
                  <w:lang w:eastAsia="ko-KR"/>
                </w:rPr>
                <w:t>TSAG-TD1114</w:t>
              </w:r>
            </w:hyperlink>
            <w:r w:rsidRPr="00FC3841">
              <w:rPr>
                <w:rFonts w:eastAsiaTheme="minorEastAsia"/>
                <w:sz w:val="20"/>
                <w:lang w:eastAsia="ko-KR"/>
              </w:rPr>
              <w:t>.</w:t>
            </w:r>
          </w:p>
        </w:tc>
      </w:tr>
      <w:tr w:rsidR="00770CB9" w:rsidRPr="00FC3841" w14:paraId="446D7D51" w14:textId="77777777" w:rsidTr="001768F9">
        <w:tc>
          <w:tcPr>
            <w:tcW w:w="1082" w:type="dxa"/>
          </w:tcPr>
          <w:p w14:paraId="369CBD2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61106F0" w14:textId="50DEACB0"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.4</w:t>
            </w:r>
          </w:p>
        </w:tc>
        <w:tc>
          <w:tcPr>
            <w:tcW w:w="2360" w:type="dxa"/>
          </w:tcPr>
          <w:p w14:paraId="4643FE81" w14:textId="74123B4F" w:rsidR="00770CB9" w:rsidRPr="00FC3841" w:rsidRDefault="00770CB9" w:rsidP="00770CB9">
            <w:pPr>
              <w:spacing w:before="40" w:after="40"/>
              <w:rPr>
                <w:sz w:val="20"/>
              </w:rPr>
            </w:pPr>
            <w:r w:rsidRPr="00FC3841">
              <w:rPr>
                <w:sz w:val="20"/>
                <w:lang w:val="en-GB"/>
              </w:rPr>
              <w:t xml:space="preserve">Electronics and Telecommunications Research Institute (ETRI) (Korea (Rep. of)), Hyundai Motors (Korea (Rep. of)), Korea (Rep. of), KT Corporation (Korea (Rep. of)), SK Telecom (Korea (Rep. of)), </w:t>
            </w:r>
            <w:proofErr w:type="spellStart"/>
            <w:r w:rsidRPr="00FC3841">
              <w:rPr>
                <w:sz w:val="20"/>
                <w:lang w:val="en-GB"/>
              </w:rPr>
              <w:t>Soonchunhyang</w:t>
            </w:r>
            <w:proofErr w:type="spellEnd"/>
            <w:r w:rsidRPr="00FC3841">
              <w:rPr>
                <w:sz w:val="20"/>
                <w:lang w:val="en-GB"/>
              </w:rPr>
              <w:t xml:space="preserve"> University (Korea (Rep. of): Proposal for establishment of new Focus Group on digital COVID-19 certificate based services (FG-DCC)</w:t>
            </w:r>
          </w:p>
        </w:tc>
        <w:tc>
          <w:tcPr>
            <w:tcW w:w="1294" w:type="dxa"/>
          </w:tcPr>
          <w:p w14:paraId="3987621F" w14:textId="536B9E7A" w:rsidR="00770CB9" w:rsidRPr="00FC3841" w:rsidRDefault="00B06603" w:rsidP="00770CB9">
            <w:pPr>
              <w:spacing w:before="40" w:after="40"/>
              <w:jc w:val="center"/>
            </w:pPr>
            <w:hyperlink r:id="rId449" w:history="1">
              <w:r w:rsidR="00770CB9" w:rsidRPr="00FC3841">
                <w:rPr>
                  <w:rStyle w:val="Hyperlink"/>
                  <w:sz w:val="20"/>
                  <w:lang w:val="en-GB"/>
                </w:rPr>
                <w:t>C179</w:t>
              </w:r>
            </w:hyperlink>
          </w:p>
        </w:tc>
        <w:tc>
          <w:tcPr>
            <w:tcW w:w="3959" w:type="dxa"/>
          </w:tcPr>
          <w:p w14:paraId="71ADF4F1" w14:textId="77777777"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Contribution proposes TSAG to consider establishment of an ITU-T Focus Group on Digital COVID-19 Certificate based services (FG-DCC), in line with ITU/WHO workshop’s outcome on digital vaccination certificate held on 11 August 2021.</w:t>
            </w:r>
          </w:p>
          <w:p w14:paraId="19CC0F23" w14:textId="133E1A9E"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Taking into account the urgent need for the study on digital COVID-19 certificate, Korea (Republic of) proposes TSAG to consider the establishment of a Focus Group on Digital COVID-19 Certificate based services (FG-DCC). The draft Terms of Reference are given in the Annex of this contribution to facilitate discussion for consideration by TSAG.</w:t>
            </w:r>
          </w:p>
        </w:tc>
      </w:tr>
      <w:tr w:rsidR="00770CB9" w:rsidRPr="00FC3841" w14:paraId="2A494502" w14:textId="77777777" w:rsidTr="001768F9">
        <w:tc>
          <w:tcPr>
            <w:tcW w:w="1082" w:type="dxa"/>
          </w:tcPr>
          <w:p w14:paraId="722251FA"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29AFCEBF" w14:textId="03DC5785"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.5</w:t>
            </w:r>
          </w:p>
        </w:tc>
        <w:tc>
          <w:tcPr>
            <w:tcW w:w="2360" w:type="dxa"/>
          </w:tcPr>
          <w:p w14:paraId="589B30A7" w14:textId="05D808C9" w:rsidR="00770CB9" w:rsidRPr="00FC3841" w:rsidRDefault="00770CB9" w:rsidP="00770CB9">
            <w:pPr>
              <w:spacing w:before="0"/>
              <w:rPr>
                <w:sz w:val="20"/>
              </w:rPr>
            </w:pPr>
            <w:r w:rsidRPr="00FC3841">
              <w:rPr>
                <w:sz w:val="20"/>
              </w:rPr>
              <w:t>SPCG Chair: IEC/ISO/ITU SPCG recommendation on TSAG-C197 Proposal for establishment of new Focus Group on digital COVID-19 certificate based services (FG-DCC)</w:t>
            </w:r>
          </w:p>
        </w:tc>
        <w:tc>
          <w:tcPr>
            <w:tcW w:w="1294" w:type="dxa"/>
          </w:tcPr>
          <w:p w14:paraId="54A66A82" w14:textId="62AB9CFD" w:rsidR="00770CB9" w:rsidRPr="00FC3841" w:rsidRDefault="00B06603" w:rsidP="00770CB9">
            <w:pPr>
              <w:spacing w:before="40" w:after="40"/>
              <w:jc w:val="center"/>
            </w:pPr>
            <w:hyperlink r:id="rId450" w:history="1">
              <w:r w:rsidR="00770CB9" w:rsidRPr="00FC3841">
                <w:rPr>
                  <w:rStyle w:val="Hyperlink"/>
                  <w:sz w:val="20"/>
                </w:rPr>
                <w:t>TD1160</w:t>
              </w:r>
            </w:hyperlink>
          </w:p>
        </w:tc>
        <w:tc>
          <w:tcPr>
            <w:tcW w:w="3959" w:type="dxa"/>
          </w:tcPr>
          <w:p w14:paraId="6BA5AA20" w14:textId="77777777"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Many thanks for sharing the TSAG-C179 Proposal to set up a new ITU-T Focus Group on digital COVID-19 certificate based services (FG-DCC) with the Standardization Programme Coordination Group (SPCG). In accordance with the terms of reference of the SPCG, the SPCG has reviewed the content of the proposal and would like to offer the following information and recommendation for TSAG consideration.</w:t>
            </w:r>
          </w:p>
          <w:p w14:paraId="4D7C6FB5" w14:textId="7B54A95F"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SPCG recommendation to ITU-TSAG:</w:t>
            </w:r>
          </w:p>
          <w:p w14:paraId="296C55A0" w14:textId="61B4919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sz w:val="20"/>
              </w:rPr>
              <w:t>ITU-T TSAG and/or a new ITU-T Focus Group on digital COVID-19 certificate based services (FG-DCC) to liaise with the Leadership of the above ISO and IEC Committees to discuss the possibility of joint work in this area, so as to avoid duplication of works and to avoid conflicts with ISO/IEC standards;</w:t>
            </w:r>
          </w:p>
          <w:p w14:paraId="3C1DAD06" w14:textId="7777777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color w:val="000000"/>
                <w:sz w:val="20"/>
              </w:rPr>
              <w:t>if the FG is established, it is strongly recommended that any new work identified in this field should build upon existing international standards rather than creating new ones, for example ISO/IEC 18013-5 digital certificate standard is used today in many countries for issuing Covid certificates;</w:t>
            </w:r>
          </w:p>
          <w:p w14:paraId="5983871C" w14:textId="7777777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color w:val="000000"/>
                <w:sz w:val="20"/>
              </w:rPr>
              <w:t xml:space="preserve">inclusion of specific reference to possible joint work with ISO and IEC in this area within the </w:t>
            </w:r>
            <w:r w:rsidRPr="00FC3841">
              <w:rPr>
                <w:sz w:val="20"/>
              </w:rPr>
              <w:t>terms of reference for this Focus Group</w:t>
            </w:r>
            <w:r w:rsidRPr="00FC3841">
              <w:rPr>
                <w:color w:val="000000"/>
                <w:sz w:val="20"/>
              </w:rPr>
              <w:t>;</w:t>
            </w:r>
          </w:p>
          <w:p w14:paraId="0F50D007" w14:textId="4E2ED11C" w:rsidR="00770CB9"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rPr>
            </w:pPr>
            <w:r w:rsidRPr="00FC3841">
              <w:rPr>
                <w:sz w:val="20"/>
              </w:rPr>
              <w:t>and to include engagement of the above identified Committees into the terms of reference for this Focus Group</w:t>
            </w:r>
            <w:r w:rsidRPr="00FC3841">
              <w:t>.</w:t>
            </w:r>
          </w:p>
        </w:tc>
      </w:tr>
      <w:tr w:rsidR="00770CB9" w:rsidRPr="00FC3841" w14:paraId="7CBE5ED8" w14:textId="77777777" w:rsidTr="001768F9">
        <w:tc>
          <w:tcPr>
            <w:tcW w:w="1082" w:type="dxa"/>
            <w:tcBorders>
              <w:bottom w:val="single" w:sz="4" w:space="0" w:color="auto"/>
            </w:tcBorders>
          </w:tcPr>
          <w:p w14:paraId="376D70D5" w14:textId="77777777" w:rsidR="00770CB9" w:rsidRPr="00FC3841" w:rsidRDefault="00770CB9" w:rsidP="00770CB9">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14:00-14:15 hours</w:t>
            </w:r>
          </w:p>
        </w:tc>
        <w:tc>
          <w:tcPr>
            <w:tcW w:w="8547" w:type="dxa"/>
            <w:gridSpan w:val="4"/>
            <w:tcBorders>
              <w:bottom w:val="single" w:sz="4" w:space="0" w:color="auto"/>
            </w:tcBorders>
          </w:tcPr>
          <w:p w14:paraId="7C8E5E23" w14:textId="77777777" w:rsidR="00770CB9" w:rsidRPr="00FC3841" w:rsidRDefault="00770CB9" w:rsidP="00770CB9">
            <w:pPr>
              <w:tabs>
                <w:tab w:val="left" w:pos="720"/>
              </w:tabs>
              <w:spacing w:before="40" w:after="40"/>
              <w:rPr>
                <w:rFonts w:asciiTheme="majorBidi" w:hAnsiTheme="majorBidi" w:cstheme="majorBidi"/>
                <w:b/>
                <w:bCs/>
                <w:sz w:val="20"/>
                <w:lang w:val="en-GB"/>
              </w:rPr>
            </w:pPr>
            <w:r w:rsidRPr="00FC3841">
              <w:rPr>
                <w:rFonts w:asciiTheme="majorBidi" w:hAnsiTheme="majorBidi" w:cstheme="majorBidi"/>
                <w:b/>
                <w:bCs/>
                <w:sz w:val="20"/>
                <w:lang w:val="en-GB"/>
              </w:rPr>
              <w:t>Break</w:t>
            </w:r>
          </w:p>
        </w:tc>
      </w:tr>
      <w:tr w:rsidR="00770CB9" w:rsidRPr="00FC3841" w14:paraId="70566863" w14:textId="77777777" w:rsidTr="001768F9">
        <w:tc>
          <w:tcPr>
            <w:tcW w:w="1082" w:type="dxa"/>
          </w:tcPr>
          <w:p w14:paraId="468FF95C" w14:textId="77777777" w:rsidR="00770CB9" w:rsidRPr="00FC3841" w:rsidRDefault="00770CB9" w:rsidP="00770CB9">
            <w:pPr>
              <w:keepNext/>
              <w:keepLines/>
              <w:spacing w:before="40" w:after="40"/>
              <w:rPr>
                <w:rFonts w:asciiTheme="majorBidi" w:eastAsia="SimSun" w:hAnsiTheme="majorBidi" w:cstheme="majorBidi"/>
                <w:b/>
                <w:sz w:val="20"/>
                <w:lang w:val="en-GB"/>
              </w:rPr>
            </w:pPr>
          </w:p>
        </w:tc>
        <w:tc>
          <w:tcPr>
            <w:tcW w:w="934" w:type="dxa"/>
          </w:tcPr>
          <w:p w14:paraId="1C5E24DA" w14:textId="3EC19A51" w:rsidR="00770CB9" w:rsidRPr="00FC3841" w:rsidRDefault="00770CB9" w:rsidP="00770CB9">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10</w:t>
            </w:r>
          </w:p>
        </w:tc>
        <w:tc>
          <w:tcPr>
            <w:tcW w:w="2360" w:type="dxa"/>
          </w:tcPr>
          <w:p w14:paraId="62B87E48" w14:textId="77777777" w:rsidR="00770CB9" w:rsidRPr="00FC3841" w:rsidRDefault="00770CB9" w:rsidP="00770CB9">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FC3841">
              <w:rPr>
                <w:rFonts w:asciiTheme="majorBidi" w:eastAsia="SimSun" w:hAnsiTheme="majorBidi" w:cstheme="majorBidi"/>
                <w:b/>
                <w:sz w:val="20"/>
                <w:lang w:val="en-GB"/>
              </w:rPr>
              <w:t>Languages</w:t>
            </w:r>
          </w:p>
        </w:tc>
        <w:tc>
          <w:tcPr>
            <w:tcW w:w="1294" w:type="dxa"/>
          </w:tcPr>
          <w:p w14:paraId="5AD18E1C" w14:textId="77777777" w:rsidR="00770CB9" w:rsidRPr="00FC3841"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3445AEF9" w14:textId="77777777" w:rsidR="00770CB9" w:rsidRPr="00FC3841" w:rsidRDefault="00770CB9" w:rsidP="00770CB9">
            <w:pPr>
              <w:tabs>
                <w:tab w:val="left" w:pos="720"/>
              </w:tabs>
              <w:spacing w:before="40" w:after="40"/>
              <w:rPr>
                <w:rFonts w:asciiTheme="majorBidi" w:hAnsiTheme="majorBidi" w:cstheme="majorBidi"/>
                <w:sz w:val="20"/>
                <w:lang w:val="en-GB"/>
              </w:rPr>
            </w:pPr>
            <w:r w:rsidRPr="00FC3841">
              <w:rPr>
                <w:rFonts w:asciiTheme="majorBidi" w:eastAsia="SimSun" w:hAnsiTheme="majorBidi" w:cstheme="majorBidi"/>
                <w:bCs/>
                <w:sz w:val="20"/>
                <w:lang w:val="en-GB"/>
              </w:rPr>
              <w:t>(ref. WTSA-16 Res.67)</w:t>
            </w:r>
          </w:p>
        </w:tc>
      </w:tr>
      <w:tr w:rsidR="00770CB9" w:rsidRPr="00FC3841" w14:paraId="46270126" w14:textId="77777777" w:rsidTr="001768F9">
        <w:tc>
          <w:tcPr>
            <w:tcW w:w="1082" w:type="dxa"/>
          </w:tcPr>
          <w:p w14:paraId="3DEF8751" w14:textId="77777777" w:rsidR="00770CB9" w:rsidRPr="00FC3841" w:rsidRDefault="00770CB9" w:rsidP="00770CB9">
            <w:pPr>
              <w:keepNext/>
              <w:keepLines/>
              <w:spacing w:before="40" w:after="40"/>
              <w:rPr>
                <w:rFonts w:asciiTheme="majorBidi" w:eastAsia="SimSun" w:hAnsiTheme="majorBidi" w:cstheme="majorBidi"/>
                <w:b/>
                <w:sz w:val="20"/>
              </w:rPr>
            </w:pPr>
          </w:p>
        </w:tc>
        <w:tc>
          <w:tcPr>
            <w:tcW w:w="934" w:type="dxa"/>
          </w:tcPr>
          <w:p w14:paraId="2926F0E4" w14:textId="43E86FD0"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10.1</w:t>
            </w:r>
          </w:p>
        </w:tc>
        <w:tc>
          <w:tcPr>
            <w:tcW w:w="2360" w:type="dxa"/>
          </w:tcPr>
          <w:p w14:paraId="55F412B9" w14:textId="77777777" w:rsidR="00770CB9" w:rsidRPr="00FC3841" w:rsidRDefault="00770CB9" w:rsidP="00770CB9">
            <w:pPr>
              <w:keepNext/>
              <w:keepLines/>
              <w:spacing w:before="40" w:after="40"/>
              <w:rPr>
                <w:rFonts w:asciiTheme="majorBidi" w:eastAsia="SimSun" w:hAnsiTheme="majorBidi" w:cstheme="majorBidi"/>
                <w:bCs/>
                <w:sz w:val="20"/>
              </w:rPr>
            </w:pPr>
            <w:r w:rsidRPr="00FC3841">
              <w:rPr>
                <w:sz w:val="20"/>
              </w:rPr>
              <w:t>Chairman SCV: Status report of SCV activities</w:t>
            </w:r>
          </w:p>
        </w:tc>
        <w:tc>
          <w:tcPr>
            <w:tcW w:w="1294" w:type="dxa"/>
          </w:tcPr>
          <w:p w14:paraId="0F7F3061" w14:textId="6CB27A9D"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451" w:history="1">
              <w:r w:rsidR="00770CB9" w:rsidRPr="00FC3841">
                <w:rPr>
                  <w:rStyle w:val="Hyperlink"/>
                  <w:sz w:val="20"/>
                  <w:lang w:eastAsia="zh-CN"/>
                </w:rPr>
                <w:t>TD1060</w:t>
              </w:r>
            </w:hyperlink>
          </w:p>
        </w:tc>
        <w:tc>
          <w:tcPr>
            <w:tcW w:w="3959" w:type="dxa"/>
          </w:tcPr>
          <w:p w14:paraId="7C491BD5" w14:textId="7A20D519"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contains the report of activities of the Standardization Committee for Vocabulary in the period January to October 2021.</w:t>
            </w:r>
          </w:p>
          <w:p w14:paraId="63FEEF16" w14:textId="1BBDBDE1"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Action for TSAG: The SCV also seeks advice from TSAG on proposed wording to be sent to CWG-LANG on the use of inclusive language in ITU publications; see Annex 1 to this report.</w:t>
            </w:r>
          </w:p>
        </w:tc>
      </w:tr>
      <w:tr w:rsidR="00770CB9" w:rsidRPr="00FC3841" w14:paraId="1076B645" w14:textId="77777777" w:rsidTr="001768F9">
        <w:tc>
          <w:tcPr>
            <w:tcW w:w="1082" w:type="dxa"/>
          </w:tcPr>
          <w:p w14:paraId="6163E6B2"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09616FA" w14:textId="7C6CE04F"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10.2</w:t>
            </w:r>
          </w:p>
        </w:tc>
        <w:tc>
          <w:tcPr>
            <w:tcW w:w="2360" w:type="dxa"/>
          </w:tcPr>
          <w:p w14:paraId="28FC4645" w14:textId="463E622F" w:rsidR="00770CB9" w:rsidRPr="00537BE1" w:rsidRDefault="00770CB9" w:rsidP="00770CB9">
            <w:pPr>
              <w:spacing w:before="40" w:after="40"/>
              <w:rPr>
                <w:sz w:val="20"/>
                <w:lang w:val="fr-CH"/>
              </w:rPr>
            </w:pPr>
            <w:r w:rsidRPr="00537BE1">
              <w:rPr>
                <w:sz w:val="20"/>
                <w:lang w:val="fr-CH"/>
              </w:rPr>
              <w:t xml:space="preserve">Liaison </w:t>
            </w:r>
            <w:proofErr w:type="spellStart"/>
            <w:r w:rsidRPr="00537BE1">
              <w:rPr>
                <w:sz w:val="20"/>
                <w:lang w:val="fr-CH"/>
              </w:rPr>
              <w:t>activities</w:t>
            </w:r>
            <w:proofErr w:type="spellEnd"/>
            <w:r w:rsidRPr="00537BE1">
              <w:rPr>
                <w:sz w:val="20"/>
                <w:lang w:val="fr-CH"/>
              </w:rPr>
              <w:t xml:space="preserve"> on inclusive </w:t>
            </w:r>
            <w:proofErr w:type="spellStart"/>
            <w:r w:rsidRPr="00537BE1">
              <w:rPr>
                <w:sz w:val="20"/>
                <w:lang w:val="fr-CH"/>
              </w:rPr>
              <w:t>language</w:t>
            </w:r>
            <w:proofErr w:type="spellEnd"/>
          </w:p>
        </w:tc>
        <w:tc>
          <w:tcPr>
            <w:tcW w:w="1294" w:type="dxa"/>
          </w:tcPr>
          <w:p w14:paraId="7120898C" w14:textId="1A859112" w:rsidR="00770CB9" w:rsidRPr="00537BE1"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lang w:val="fr-CH"/>
              </w:rPr>
            </w:pPr>
          </w:p>
        </w:tc>
        <w:tc>
          <w:tcPr>
            <w:tcW w:w="3959" w:type="dxa"/>
          </w:tcPr>
          <w:p w14:paraId="0849C0D1" w14:textId="1616B7AC"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(ref. </w:t>
            </w:r>
            <w:hyperlink r:id="rId452" w:history="1">
              <w:r w:rsidRPr="00FC3841">
                <w:rPr>
                  <w:rStyle w:val="Hyperlink"/>
                  <w:rFonts w:asciiTheme="majorBidi" w:eastAsia="SimSun" w:hAnsiTheme="majorBidi" w:cstheme="majorBidi"/>
                  <w:bCs/>
                  <w:sz w:val="20"/>
                </w:rPr>
                <w:t>TSAG OLS41</w:t>
              </w:r>
            </w:hyperlink>
            <w:r w:rsidRPr="00FC3841">
              <w:rPr>
                <w:rFonts w:asciiTheme="majorBidi" w:eastAsia="SimSun" w:hAnsiTheme="majorBidi" w:cstheme="majorBidi"/>
                <w:bCs/>
                <w:sz w:val="20"/>
              </w:rPr>
              <w:t>)</w:t>
            </w:r>
          </w:p>
        </w:tc>
      </w:tr>
      <w:tr w:rsidR="00770CB9" w:rsidRPr="00FC3841" w14:paraId="28A84B9C" w14:textId="77777777" w:rsidTr="001768F9">
        <w:tc>
          <w:tcPr>
            <w:tcW w:w="1082" w:type="dxa"/>
          </w:tcPr>
          <w:p w14:paraId="0536543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04857D5" w14:textId="52BBB15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10.2.1</w:t>
            </w:r>
          </w:p>
        </w:tc>
        <w:tc>
          <w:tcPr>
            <w:tcW w:w="2360" w:type="dxa"/>
          </w:tcPr>
          <w:p w14:paraId="425E482B" w14:textId="7EEA2104" w:rsidR="00770CB9" w:rsidRPr="00FC3841" w:rsidRDefault="00770CB9" w:rsidP="00770CB9">
            <w:pPr>
              <w:spacing w:before="40" w:after="40"/>
              <w:rPr>
                <w:sz w:val="20"/>
              </w:rPr>
            </w:pPr>
            <w:r w:rsidRPr="00FC3841">
              <w:rPr>
                <w:sz w:val="20"/>
              </w:rPr>
              <w:t>IEEE 802.1 WG: LS/r on use of inclusive language in 3GPP specifications (reply to 3GPP TSG SA-</w:t>
            </w:r>
            <w:r w:rsidRPr="00FC3841">
              <w:rPr>
                <w:sz w:val="20"/>
              </w:rPr>
              <w:lastRenderedPageBreak/>
              <w:t>201144-LS30) [from IEEE 802.1 WG]</w:t>
            </w:r>
          </w:p>
        </w:tc>
        <w:tc>
          <w:tcPr>
            <w:tcW w:w="1294" w:type="dxa"/>
          </w:tcPr>
          <w:p w14:paraId="36035F88" w14:textId="009104D9"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pPr>
            <w:hyperlink r:id="rId453" w:history="1">
              <w:r w:rsidR="00770CB9" w:rsidRPr="00FC3841">
                <w:rPr>
                  <w:rStyle w:val="Hyperlink"/>
                  <w:sz w:val="20"/>
                </w:rPr>
                <w:t>TD1090</w:t>
              </w:r>
            </w:hyperlink>
          </w:p>
        </w:tc>
        <w:tc>
          <w:tcPr>
            <w:tcW w:w="3959" w:type="dxa"/>
          </w:tcPr>
          <w:p w14:paraId="3A74A9F1" w14:textId="5673B79F" w:rsidR="00770CB9" w:rsidRPr="00FC3841" w:rsidRDefault="00770CB9" w:rsidP="00770CB9">
            <w:pPr>
              <w:spacing w:before="40" w:after="40"/>
              <w:rPr>
                <w:sz w:val="20"/>
                <w:lang w:eastAsia="en-GB"/>
              </w:rPr>
            </w:pPr>
            <w:r w:rsidRPr="00FC3841">
              <w:rPr>
                <w:sz w:val="20"/>
              </w:rPr>
              <w:t xml:space="preserve">This liaison statement answers </w:t>
            </w:r>
            <w:hyperlink r:id="rId454" w:history="1">
              <w:r w:rsidRPr="00FC3841">
                <w:rPr>
                  <w:rStyle w:val="Hyperlink"/>
                  <w:sz w:val="20"/>
                </w:rPr>
                <w:t>3GPP TSG SA-SP-201144</w:t>
              </w:r>
            </w:hyperlink>
            <w:r w:rsidRPr="00FC3841">
              <w:rPr>
                <w:sz w:val="20"/>
              </w:rPr>
              <w:t>.</w:t>
            </w:r>
          </w:p>
        </w:tc>
      </w:tr>
      <w:tr w:rsidR="00770CB9" w:rsidRPr="00FC3841" w14:paraId="4D777ABB" w14:textId="77777777" w:rsidTr="001768F9">
        <w:tc>
          <w:tcPr>
            <w:tcW w:w="1082" w:type="dxa"/>
          </w:tcPr>
          <w:p w14:paraId="13A23C87"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1F8CC47" w14:textId="4F8F300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10.2.2</w:t>
            </w:r>
          </w:p>
        </w:tc>
        <w:tc>
          <w:tcPr>
            <w:tcW w:w="2360" w:type="dxa"/>
          </w:tcPr>
          <w:p w14:paraId="50C19356" w14:textId="2173EAAF" w:rsidR="00770CB9" w:rsidRPr="00FC3841" w:rsidRDefault="00770CB9" w:rsidP="00770CB9">
            <w:pPr>
              <w:spacing w:before="40" w:after="40"/>
              <w:rPr>
                <w:sz w:val="20"/>
              </w:rPr>
            </w:pPr>
            <w:r w:rsidRPr="00FC3841">
              <w:rPr>
                <w:sz w:val="20"/>
              </w:rPr>
              <w:t>ITU-T SG5: LS/r on use of inclusive language in ITU-T standards and ITU-T publications (reply to TSAG-LS41) [from ITU-T SG5]</w:t>
            </w:r>
          </w:p>
        </w:tc>
        <w:tc>
          <w:tcPr>
            <w:tcW w:w="1294" w:type="dxa"/>
          </w:tcPr>
          <w:p w14:paraId="2D3E3863" w14:textId="305830D8"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5" w:history="1">
              <w:r w:rsidR="00770CB9" w:rsidRPr="00FC3841">
                <w:rPr>
                  <w:rStyle w:val="Hyperlink"/>
                  <w:sz w:val="20"/>
                </w:rPr>
                <w:t>TD1107</w:t>
              </w:r>
            </w:hyperlink>
          </w:p>
        </w:tc>
        <w:tc>
          <w:tcPr>
            <w:tcW w:w="3959" w:type="dxa"/>
          </w:tcPr>
          <w:p w14:paraId="47060841" w14:textId="1C582A1D" w:rsidR="00770CB9" w:rsidRPr="00FC3841" w:rsidRDefault="00770CB9" w:rsidP="00770CB9">
            <w:pPr>
              <w:spacing w:before="40" w:after="40"/>
              <w:rPr>
                <w:sz w:val="20"/>
              </w:rPr>
            </w:pPr>
            <w:r w:rsidRPr="00FC3841">
              <w:rPr>
                <w:sz w:val="20"/>
              </w:rPr>
              <w:t>This LS thanks TSAG for the liaison statement received on the use of inclusive language in ITU documents.</w:t>
            </w:r>
          </w:p>
        </w:tc>
      </w:tr>
      <w:tr w:rsidR="00770CB9" w:rsidRPr="00FC3841" w14:paraId="78A64D60" w14:textId="77777777" w:rsidTr="001768F9">
        <w:tc>
          <w:tcPr>
            <w:tcW w:w="1082" w:type="dxa"/>
          </w:tcPr>
          <w:p w14:paraId="1D01EE0E"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E163E5D" w14:textId="1B856194"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10.2.3</w:t>
            </w:r>
          </w:p>
        </w:tc>
        <w:tc>
          <w:tcPr>
            <w:tcW w:w="2360" w:type="dxa"/>
          </w:tcPr>
          <w:p w14:paraId="66636739" w14:textId="70C6750E" w:rsidR="00770CB9" w:rsidRPr="00FC3841" w:rsidRDefault="00770CB9" w:rsidP="00770CB9">
            <w:pPr>
              <w:spacing w:before="40" w:after="40"/>
              <w:rPr>
                <w:sz w:val="20"/>
              </w:rPr>
            </w:pPr>
            <w:r w:rsidRPr="00FC3841">
              <w:rPr>
                <w:sz w:val="20"/>
              </w:rPr>
              <w:t>ITU-T SG15: LS on Considerations on the removal of non-inclusive terminology from ITU-T Study Group 15 documents [from ITU-T SG15]</w:t>
            </w:r>
          </w:p>
        </w:tc>
        <w:tc>
          <w:tcPr>
            <w:tcW w:w="1294" w:type="dxa"/>
          </w:tcPr>
          <w:p w14:paraId="0E7BF636" w14:textId="4256AADB"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6" w:history="1">
              <w:r w:rsidR="00770CB9" w:rsidRPr="00FC3841">
                <w:rPr>
                  <w:rStyle w:val="Hyperlink"/>
                  <w:sz w:val="20"/>
                </w:rPr>
                <w:t>TD1095</w:t>
              </w:r>
            </w:hyperlink>
          </w:p>
        </w:tc>
        <w:tc>
          <w:tcPr>
            <w:tcW w:w="3959" w:type="dxa"/>
          </w:tcPr>
          <w:p w14:paraId="44A13CCD" w14:textId="3B9DD3DA" w:rsidR="00770CB9" w:rsidRPr="00FC3841" w:rsidRDefault="00770CB9" w:rsidP="00770CB9">
            <w:pPr>
              <w:spacing w:before="40" w:after="40"/>
              <w:rPr>
                <w:sz w:val="20"/>
              </w:rPr>
            </w:pPr>
            <w:r w:rsidRPr="00FC3841">
              <w:rPr>
                <w:sz w:val="20"/>
              </w:rPr>
              <w:t>This LS to TSAG provides some considerations on the removal of non-inclusive terminology from ITU-T SG15 documents and explains the necessity for ITU-T SG15 to receive guidance from TSAG on this matter before taking action to remove potentially non-inclusive terminology from its documents.</w:t>
            </w:r>
          </w:p>
        </w:tc>
      </w:tr>
      <w:tr w:rsidR="00770CB9" w:rsidRPr="00FC3841" w14:paraId="46936B59" w14:textId="77777777" w:rsidTr="001768F9">
        <w:tc>
          <w:tcPr>
            <w:tcW w:w="1082" w:type="dxa"/>
          </w:tcPr>
          <w:p w14:paraId="5D81B243"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3A0A149" w14:textId="1A7A9FC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10.2.4</w:t>
            </w:r>
          </w:p>
        </w:tc>
        <w:tc>
          <w:tcPr>
            <w:tcW w:w="2360" w:type="dxa"/>
          </w:tcPr>
          <w:p w14:paraId="54584B67" w14:textId="4BFF6959" w:rsidR="00770CB9" w:rsidRPr="00FC3841" w:rsidRDefault="00770CB9" w:rsidP="00770CB9">
            <w:pPr>
              <w:spacing w:before="0"/>
              <w:rPr>
                <w:sz w:val="20"/>
              </w:rPr>
            </w:pPr>
            <w:r w:rsidRPr="00FC3841">
              <w:rPr>
                <w:sz w:val="20"/>
              </w:rPr>
              <w:t>ITU-T SG20: LS/r on use of inclusive language in ITU-T standards and ITU-T publications (reply to TSAG-LS41) [from ITU-T SG20]</w:t>
            </w:r>
          </w:p>
        </w:tc>
        <w:tc>
          <w:tcPr>
            <w:tcW w:w="1294" w:type="dxa"/>
          </w:tcPr>
          <w:p w14:paraId="5A519F1C" w14:textId="11E56BFA"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7" w:history="1">
              <w:r w:rsidR="00770CB9" w:rsidRPr="00FC3841">
                <w:rPr>
                  <w:rStyle w:val="Hyperlink"/>
                  <w:sz w:val="20"/>
                </w:rPr>
                <w:t>TD1112</w:t>
              </w:r>
            </w:hyperlink>
          </w:p>
        </w:tc>
        <w:tc>
          <w:tcPr>
            <w:tcW w:w="3959" w:type="dxa"/>
          </w:tcPr>
          <w:p w14:paraId="0851D635" w14:textId="5A5B6C2B" w:rsidR="00770CB9" w:rsidRPr="00FC3841" w:rsidRDefault="00770CB9" w:rsidP="00770CB9">
            <w:pPr>
              <w:spacing w:before="40" w:after="40"/>
              <w:rPr>
                <w:sz w:val="20"/>
              </w:rPr>
            </w:pPr>
            <w:r w:rsidRPr="00FC3841">
              <w:rPr>
                <w:sz w:val="20"/>
              </w:rPr>
              <w:t>This liaison statement thanks TSAG for the liaison statement received on the use of inclusive language in ITU documents.</w:t>
            </w:r>
          </w:p>
        </w:tc>
      </w:tr>
      <w:tr w:rsidR="00770CB9" w:rsidRPr="00FC3841" w14:paraId="6CBB222D" w14:textId="77777777" w:rsidTr="001768F9">
        <w:tc>
          <w:tcPr>
            <w:tcW w:w="1082" w:type="dxa"/>
          </w:tcPr>
          <w:p w14:paraId="12971BDE"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A14D429" w14:textId="5B2498BF"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10.3</w:t>
            </w:r>
          </w:p>
        </w:tc>
        <w:tc>
          <w:tcPr>
            <w:tcW w:w="2360" w:type="dxa"/>
          </w:tcPr>
          <w:p w14:paraId="1C1C11CC" w14:textId="4DBA3A13" w:rsidR="00770CB9" w:rsidRPr="00FC3841" w:rsidRDefault="00770CB9" w:rsidP="00770CB9">
            <w:pPr>
              <w:spacing w:before="0"/>
              <w:rPr>
                <w:sz w:val="20"/>
              </w:rPr>
            </w:pPr>
            <w:r w:rsidRPr="00FC3841">
              <w:rPr>
                <w:sz w:val="20"/>
              </w:rPr>
              <w:t>Russian Federation: Proposal on further steps on issue of inclusive languages in texts of ITU-T</w:t>
            </w:r>
          </w:p>
        </w:tc>
        <w:tc>
          <w:tcPr>
            <w:tcW w:w="1294" w:type="dxa"/>
          </w:tcPr>
          <w:p w14:paraId="7BE37DF9" w14:textId="296C162F"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8" w:history="1">
              <w:r w:rsidR="00770CB9" w:rsidRPr="00FC3841">
                <w:rPr>
                  <w:rStyle w:val="Hyperlink"/>
                  <w:sz w:val="20"/>
                </w:rPr>
                <w:t>C198</w:t>
              </w:r>
            </w:hyperlink>
          </w:p>
        </w:tc>
        <w:tc>
          <w:tcPr>
            <w:tcW w:w="3959" w:type="dxa"/>
          </w:tcPr>
          <w:p w14:paraId="54F3567F" w14:textId="250F90D0"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contribution proposes to invite TSB Director to report to ITU Council and request further solution on inclusive and neutral language issue</w:t>
            </w:r>
          </w:p>
          <w:p w14:paraId="164A33AF"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would like to invite TSB and TSB Director to report either ITU Council or SWG-Lang or both, if appropriate, on the current situation with inclusive/neutral language issue raised by some members of ITU-T to request consideration and proposing an appropriate way forward which will be a common solution for whole ITU if necessary. Provided answers from ITU T SGs may be included in such a report if appropriate.</w:t>
            </w:r>
          </w:p>
          <w:p w14:paraId="37AD897B"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also would like to ask the secretariat to provide information on the relevant UN decisions.</w:t>
            </w:r>
          </w:p>
          <w:p w14:paraId="6164A281" w14:textId="17800369"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propose to postpone any other activity within ITU-T on this issue until getting a solution or another clear answer from ITU Council as well as after receiving information from the UN.</w:t>
            </w:r>
          </w:p>
        </w:tc>
      </w:tr>
      <w:tr w:rsidR="00770CB9" w:rsidRPr="00FC3841" w14:paraId="689BE48E" w14:textId="77777777" w:rsidTr="001768F9">
        <w:tc>
          <w:tcPr>
            <w:tcW w:w="1082" w:type="dxa"/>
          </w:tcPr>
          <w:p w14:paraId="0AEF54F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A9AFED1" w14:textId="1E51C143"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10.4</w:t>
            </w:r>
          </w:p>
        </w:tc>
        <w:tc>
          <w:tcPr>
            <w:tcW w:w="2360" w:type="dxa"/>
          </w:tcPr>
          <w:p w14:paraId="472E5A2A" w14:textId="3E4FA7A0" w:rsidR="00770CB9" w:rsidRPr="00FC3841" w:rsidRDefault="00770CB9" w:rsidP="00770CB9">
            <w:pPr>
              <w:spacing w:before="0"/>
              <w:rPr>
                <w:sz w:val="20"/>
              </w:rPr>
            </w:pPr>
            <w:r w:rsidRPr="00FC3841">
              <w:rPr>
                <w:sz w:val="20"/>
              </w:rPr>
              <w:t>TSB: Measures and principles for translation and interpretation</w:t>
            </w:r>
          </w:p>
        </w:tc>
        <w:tc>
          <w:tcPr>
            <w:tcW w:w="1294" w:type="dxa"/>
          </w:tcPr>
          <w:p w14:paraId="5845C69D" w14:textId="329BE40A"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pPr>
            <w:hyperlink r:id="rId459" w:history="1">
              <w:r w:rsidR="00770CB9" w:rsidRPr="00FC3841">
                <w:rPr>
                  <w:rStyle w:val="Hyperlink"/>
                  <w:sz w:val="20"/>
                  <w:lang w:val="en-GB"/>
                </w:rPr>
                <w:t>TD</w:t>
              </w:r>
              <w:r w:rsidR="00770CB9" w:rsidRPr="00FC3841">
                <w:rPr>
                  <w:rStyle w:val="Hyperlink"/>
                  <w:sz w:val="20"/>
                </w:rPr>
                <w:t>1158</w:t>
              </w:r>
            </w:hyperlink>
          </w:p>
        </w:tc>
        <w:tc>
          <w:tcPr>
            <w:tcW w:w="3959" w:type="dxa"/>
          </w:tcPr>
          <w:p w14:paraId="422CC1BD"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TD revises Document C14/INF/4, which gathers the practice on translation and interpretation for the three Sectors of ITU as approved by the Membership. This revision updates the ITU-T section of the document in accordance with the current practice and Resolutions in force.</w:t>
            </w:r>
          </w:p>
          <w:p w14:paraId="07E14836" w14:textId="4A11532A"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TSAG is invited to review and agree to the proposed revision of the ITU-T section of </w:t>
            </w:r>
            <w:r w:rsidRPr="00FC3841">
              <w:rPr>
                <w:rFonts w:asciiTheme="majorBidi" w:eastAsia="SimSun" w:hAnsiTheme="majorBidi" w:cstheme="majorBidi"/>
                <w:bCs/>
                <w:sz w:val="20"/>
              </w:rPr>
              <w:lastRenderedPageBreak/>
              <w:t>Document C14/INF/4, which is presented in the Annex to this document.</w:t>
            </w:r>
          </w:p>
        </w:tc>
      </w:tr>
      <w:tr w:rsidR="00770CB9" w:rsidRPr="00FC3841" w14:paraId="6658A438" w14:textId="77777777" w:rsidTr="001768F9">
        <w:tc>
          <w:tcPr>
            <w:tcW w:w="1082" w:type="dxa"/>
          </w:tcPr>
          <w:p w14:paraId="0D4C31D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F1FAAB1" w14:textId="4993E924" w:rsidR="00770CB9" w:rsidRPr="00FC3841" w:rsidRDefault="00770CB9" w:rsidP="00770CB9">
            <w:pPr>
              <w:keepNext/>
              <w:keepLines/>
              <w:spacing w:before="40" w:after="40"/>
              <w:rPr>
                <w:rFonts w:asciiTheme="majorBidi" w:eastAsia="SimSun" w:hAnsiTheme="majorBidi" w:cstheme="majorBidi"/>
                <w:b/>
                <w:sz w:val="20"/>
              </w:rPr>
            </w:pPr>
            <w:r w:rsidRPr="00FC3841">
              <w:rPr>
                <w:rFonts w:asciiTheme="majorBidi" w:eastAsia="SimSun" w:hAnsiTheme="majorBidi" w:cstheme="majorBidi"/>
                <w:b/>
                <w:sz w:val="20"/>
              </w:rPr>
              <w:t>11</w:t>
            </w:r>
          </w:p>
        </w:tc>
        <w:tc>
          <w:tcPr>
            <w:tcW w:w="2360" w:type="dxa"/>
          </w:tcPr>
          <w:p w14:paraId="3CE40FA2" w14:textId="4C3E9219" w:rsidR="00770CB9" w:rsidRPr="00FC3841" w:rsidRDefault="00770CB9" w:rsidP="00770CB9">
            <w:pPr>
              <w:spacing w:before="0"/>
              <w:rPr>
                <w:b/>
                <w:sz w:val="20"/>
              </w:rPr>
            </w:pPr>
            <w:r w:rsidRPr="00FC3841">
              <w:rPr>
                <w:rFonts w:asciiTheme="majorBidi" w:eastAsia="SimSun" w:hAnsiTheme="majorBidi" w:cstheme="majorBidi"/>
                <w:b/>
                <w:sz w:val="20"/>
              </w:rPr>
              <w:t>Consideration of future virtual ITU-T meetings</w:t>
            </w:r>
          </w:p>
        </w:tc>
        <w:tc>
          <w:tcPr>
            <w:tcW w:w="1294" w:type="dxa"/>
          </w:tcPr>
          <w:p w14:paraId="143890B2" w14:textId="77777777" w:rsidR="00770CB9" w:rsidRPr="00FC3841" w:rsidRDefault="00770CB9" w:rsidP="00770CB9">
            <w:pPr>
              <w:tabs>
                <w:tab w:val="clear" w:pos="794"/>
                <w:tab w:val="clear" w:pos="1191"/>
                <w:tab w:val="clear" w:pos="1588"/>
                <w:tab w:val="clear" w:pos="1985"/>
              </w:tabs>
              <w:overflowPunct/>
              <w:autoSpaceDE/>
              <w:autoSpaceDN/>
              <w:adjustRightInd/>
              <w:spacing w:before="40" w:after="40"/>
              <w:jc w:val="center"/>
              <w:textAlignment w:val="auto"/>
            </w:pPr>
          </w:p>
        </w:tc>
        <w:tc>
          <w:tcPr>
            <w:tcW w:w="3959" w:type="dxa"/>
          </w:tcPr>
          <w:p w14:paraId="5913C425" w14:textId="77777777" w:rsidR="00770CB9" w:rsidRPr="00FC3841" w:rsidRDefault="00770CB9" w:rsidP="00770CB9">
            <w:pPr>
              <w:spacing w:before="40" w:after="40"/>
              <w:rPr>
                <w:rFonts w:asciiTheme="majorBidi" w:eastAsia="SimSun" w:hAnsiTheme="majorBidi" w:cstheme="majorBidi"/>
                <w:bCs/>
                <w:sz w:val="20"/>
              </w:rPr>
            </w:pPr>
          </w:p>
        </w:tc>
      </w:tr>
      <w:tr w:rsidR="00770CB9" w:rsidRPr="00FC3841" w14:paraId="3551A4B5" w14:textId="77777777" w:rsidTr="001768F9">
        <w:tc>
          <w:tcPr>
            <w:tcW w:w="1082" w:type="dxa"/>
          </w:tcPr>
          <w:p w14:paraId="1012F5B1"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2682F50" w14:textId="73EC6E65"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11.1</w:t>
            </w:r>
          </w:p>
        </w:tc>
        <w:tc>
          <w:tcPr>
            <w:tcW w:w="2360" w:type="dxa"/>
          </w:tcPr>
          <w:p w14:paraId="31EBE9C1" w14:textId="3FD197BA" w:rsidR="00770CB9" w:rsidRPr="00FC3841" w:rsidRDefault="00770CB9" w:rsidP="00770CB9">
            <w:pPr>
              <w:spacing w:before="0"/>
              <w:rPr>
                <w:rFonts w:asciiTheme="majorBidi" w:eastAsia="SimSun" w:hAnsiTheme="majorBidi" w:cstheme="majorBidi"/>
                <w:b/>
                <w:sz w:val="20"/>
              </w:rPr>
            </w:pPr>
            <w:r w:rsidRPr="00FC3841">
              <w:rPr>
                <w:sz w:val="20"/>
              </w:rPr>
              <w:t>Australia, Canada, Japan, United Kingdom: Alignment of meeting rules for virtual meetings</w:t>
            </w:r>
          </w:p>
        </w:tc>
        <w:tc>
          <w:tcPr>
            <w:tcW w:w="1294" w:type="dxa"/>
          </w:tcPr>
          <w:p w14:paraId="427354D9" w14:textId="21881ABE"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pPr>
            <w:hyperlink r:id="rId460" w:history="1">
              <w:r w:rsidR="00770CB9" w:rsidRPr="00FC3841">
                <w:rPr>
                  <w:rStyle w:val="Hyperlink"/>
                  <w:sz w:val="20"/>
                </w:rPr>
                <w:t>C192</w:t>
              </w:r>
            </w:hyperlink>
          </w:p>
        </w:tc>
        <w:tc>
          <w:tcPr>
            <w:tcW w:w="3959" w:type="dxa"/>
          </w:tcPr>
          <w:p w14:paraId="4A3B01A6"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This contribution proposes a new work item to define rules for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xml:space="preserve">, or virtual meetings.  The current rules are either for physical meetings, or for remote participation, but there are no rules that take into account the unique nature of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or virtual meetings.  This contribution proposes a new work item to develop such rules.</w:t>
            </w:r>
          </w:p>
          <w:p w14:paraId="5D8AEA76" w14:textId="21BEE4EA"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To approve the new work item proposed in the attachment and call for contributions to assist in developing rules for the occurrence and management of virtual meetings.</w:t>
            </w:r>
          </w:p>
        </w:tc>
      </w:tr>
      <w:tr w:rsidR="00770CB9" w:rsidRPr="00FC3841" w14:paraId="509C9AB6" w14:textId="77777777" w:rsidTr="001768F9">
        <w:tc>
          <w:tcPr>
            <w:tcW w:w="1082" w:type="dxa"/>
          </w:tcPr>
          <w:p w14:paraId="78494BF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2EF3BA6A" w14:textId="44CA80D5"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11.2</w:t>
            </w:r>
          </w:p>
        </w:tc>
        <w:tc>
          <w:tcPr>
            <w:tcW w:w="2360" w:type="dxa"/>
          </w:tcPr>
          <w:p w14:paraId="57434834" w14:textId="294DE7AD" w:rsidR="00770CB9" w:rsidRPr="00FC3841" w:rsidRDefault="00770CB9" w:rsidP="00770CB9">
            <w:pPr>
              <w:spacing w:before="0"/>
              <w:rPr>
                <w:sz w:val="20"/>
              </w:rPr>
            </w:pPr>
            <w:r w:rsidRPr="00FC3841">
              <w:rPr>
                <w:rFonts w:asciiTheme="majorBidi" w:eastAsia="SimSun" w:hAnsiTheme="majorBidi" w:cstheme="majorBidi"/>
                <w:bCs/>
                <w:sz w:val="20"/>
              </w:rPr>
              <w:t>National Telecommunication Regulatory Authority (NTRA) (Egypt): Consideration of future virtual ITU-T meetings</w:t>
            </w:r>
          </w:p>
        </w:tc>
        <w:tc>
          <w:tcPr>
            <w:tcW w:w="1294" w:type="dxa"/>
          </w:tcPr>
          <w:p w14:paraId="4B35C89C" w14:textId="7D76ACF5"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pPr>
            <w:hyperlink r:id="rId461" w:history="1">
              <w:r w:rsidR="00770CB9" w:rsidRPr="00FC3841">
                <w:rPr>
                  <w:rStyle w:val="Hyperlink"/>
                  <w:sz w:val="20"/>
                </w:rPr>
                <w:t>C201</w:t>
              </w:r>
            </w:hyperlink>
          </w:p>
        </w:tc>
        <w:tc>
          <w:tcPr>
            <w:tcW w:w="3959" w:type="dxa"/>
          </w:tcPr>
          <w:p w14:paraId="7F5A3807" w14:textId="77777777" w:rsidR="00770CB9" w:rsidRPr="00FC3841" w:rsidRDefault="00770CB9" w:rsidP="00770CB9">
            <w:pPr>
              <w:tabs>
                <w:tab w:val="clear" w:pos="794"/>
                <w:tab w:val="clear" w:pos="1191"/>
                <w:tab w:val="clear" w:pos="1588"/>
                <w:tab w:val="clear" w:pos="1985"/>
              </w:tabs>
              <w:spacing w:before="40" w:after="40"/>
              <w:rPr>
                <w:sz w:val="20"/>
              </w:rPr>
            </w:pPr>
            <w:r w:rsidRPr="00FC3841">
              <w:rPr>
                <w:sz w:val="20"/>
              </w:rPr>
              <w:t>Egypt proposes to consider holding some ITU-T meetings virtually in the near future as this will lead to:</w:t>
            </w:r>
            <w:r w:rsidRPr="00FC3841">
              <w:rPr>
                <w:sz w:val="20"/>
              </w:rPr>
              <w:br/>
              <w:t xml:space="preserve">Reducing the travel costs for some developing countries, </w:t>
            </w:r>
            <w:r w:rsidRPr="00FC3841">
              <w:rPr>
                <w:sz w:val="20"/>
              </w:rPr>
              <w:br/>
              <w:t>Increasing the number of participants specially from LDCs,</w:t>
            </w:r>
            <w:r w:rsidRPr="00FC3841">
              <w:rPr>
                <w:sz w:val="20"/>
              </w:rPr>
              <w:br/>
              <w:t>We also propose to consider the hybrid system in Study Group meetings.</w:t>
            </w:r>
          </w:p>
          <w:p w14:paraId="4324589B" w14:textId="77777777" w:rsidR="00770CB9" w:rsidRPr="00FC3841" w:rsidRDefault="00770CB9" w:rsidP="00770CB9">
            <w:pPr>
              <w:rPr>
                <w:sz w:val="20"/>
              </w:rPr>
            </w:pPr>
            <w:r w:rsidRPr="00FC3841">
              <w:rPr>
                <w:sz w:val="20"/>
              </w:rPr>
              <w:t>In this regard, Egypt proposes to consider holding some ITU-T meetings virtually, when applicable, in the near future as this will lead to:</w:t>
            </w:r>
          </w:p>
          <w:p w14:paraId="64681A15" w14:textId="77777777" w:rsidR="00770CB9" w:rsidRPr="00FC3841" w:rsidRDefault="00770CB9" w:rsidP="00770CB9">
            <w:pPr>
              <w:pStyle w:val="ListParagraph"/>
              <w:numPr>
                <w:ilvl w:val="0"/>
                <w:numId w:val="15"/>
              </w:numPr>
              <w:ind w:left="1080"/>
              <w:textAlignment w:val="auto"/>
              <w:rPr>
                <w:sz w:val="20"/>
              </w:rPr>
            </w:pPr>
            <w:r w:rsidRPr="00FC3841">
              <w:rPr>
                <w:sz w:val="20"/>
              </w:rPr>
              <w:t xml:space="preserve">Reducing the travel costs for some developing countries, </w:t>
            </w:r>
          </w:p>
          <w:p w14:paraId="08BD876D" w14:textId="77777777" w:rsidR="00770CB9" w:rsidRPr="00FC3841" w:rsidRDefault="00770CB9" w:rsidP="00770CB9">
            <w:pPr>
              <w:pStyle w:val="ListParagraph"/>
              <w:numPr>
                <w:ilvl w:val="0"/>
                <w:numId w:val="15"/>
              </w:numPr>
              <w:ind w:left="1080"/>
              <w:textAlignment w:val="auto"/>
              <w:rPr>
                <w:sz w:val="20"/>
              </w:rPr>
            </w:pPr>
            <w:r w:rsidRPr="00FC3841">
              <w:rPr>
                <w:sz w:val="20"/>
              </w:rPr>
              <w:t>Increasing the number of participants specially from LDCs,</w:t>
            </w:r>
          </w:p>
          <w:p w14:paraId="695DDAB7" w14:textId="48B63D11" w:rsidR="00770CB9" w:rsidRPr="00FC3841" w:rsidRDefault="00770CB9" w:rsidP="00770CB9">
            <w:pPr>
              <w:spacing w:before="40" w:after="40"/>
              <w:rPr>
                <w:rFonts w:asciiTheme="majorBidi" w:eastAsia="SimSun" w:hAnsiTheme="majorBidi" w:cstheme="majorBidi"/>
                <w:bCs/>
                <w:sz w:val="20"/>
              </w:rPr>
            </w:pPr>
            <w:r w:rsidRPr="00FC3841">
              <w:rPr>
                <w:sz w:val="20"/>
              </w:rPr>
              <w:t>We also propose to consider the hybrid system in Study Group meetings</w:t>
            </w:r>
          </w:p>
        </w:tc>
      </w:tr>
      <w:tr w:rsidR="00770CB9" w:rsidRPr="00FC3841" w14:paraId="2AE56078" w14:textId="77777777" w:rsidTr="001768F9">
        <w:tc>
          <w:tcPr>
            <w:tcW w:w="1082" w:type="dxa"/>
          </w:tcPr>
          <w:p w14:paraId="68E9343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5864D5F" w14:textId="24265ABB"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11.3</w:t>
            </w:r>
          </w:p>
        </w:tc>
        <w:tc>
          <w:tcPr>
            <w:tcW w:w="2360" w:type="dxa"/>
          </w:tcPr>
          <w:p w14:paraId="1C53125A" w14:textId="491FCD13" w:rsidR="00770CB9" w:rsidRPr="00FC3841" w:rsidRDefault="00770CB9" w:rsidP="00770CB9">
            <w:pPr>
              <w:spacing w:before="0"/>
              <w:rPr>
                <w:rFonts w:asciiTheme="majorBidi" w:eastAsia="SimSun" w:hAnsiTheme="majorBidi" w:cstheme="majorBidi"/>
                <w:bCs/>
                <w:sz w:val="20"/>
              </w:rPr>
            </w:pPr>
            <w:r w:rsidRPr="00FC3841">
              <w:rPr>
                <w:rFonts w:asciiTheme="majorBidi" w:eastAsia="SimSun" w:hAnsiTheme="majorBidi" w:cstheme="majorBidi"/>
                <w:bCs/>
                <w:sz w:val="20"/>
              </w:rPr>
              <w:t>TSB Director: Schedule of ITU-T meetings in 2021 and 2022</w:t>
            </w:r>
          </w:p>
        </w:tc>
        <w:tc>
          <w:tcPr>
            <w:tcW w:w="1294" w:type="dxa"/>
          </w:tcPr>
          <w:p w14:paraId="39F3BC32" w14:textId="4CD62D36" w:rsidR="00770CB9" w:rsidRPr="00FC3841" w:rsidRDefault="00B06603" w:rsidP="00770CB9">
            <w:pPr>
              <w:tabs>
                <w:tab w:val="clear" w:pos="794"/>
                <w:tab w:val="clear" w:pos="1191"/>
                <w:tab w:val="clear" w:pos="1588"/>
                <w:tab w:val="clear" w:pos="1985"/>
              </w:tabs>
              <w:overflowPunct/>
              <w:autoSpaceDE/>
              <w:autoSpaceDN/>
              <w:adjustRightInd/>
              <w:spacing w:before="40" w:after="40"/>
              <w:jc w:val="center"/>
              <w:textAlignment w:val="auto"/>
            </w:pPr>
            <w:hyperlink r:id="rId462" w:history="1">
              <w:r w:rsidR="00770CB9" w:rsidRPr="00FC3841">
                <w:rPr>
                  <w:rStyle w:val="Hyperlink"/>
                  <w:sz w:val="20"/>
                  <w:lang w:eastAsia="zh-CN"/>
                </w:rPr>
                <w:t>TD1036</w:t>
              </w:r>
            </w:hyperlink>
            <w:r w:rsidR="00E570C5" w:rsidRPr="00FC3841">
              <w:rPr>
                <w:rStyle w:val="Hyperlink"/>
                <w:sz w:val="20"/>
                <w:lang w:eastAsia="zh-CN"/>
              </w:rPr>
              <w:t>R1</w:t>
            </w:r>
          </w:p>
        </w:tc>
        <w:tc>
          <w:tcPr>
            <w:tcW w:w="3959" w:type="dxa"/>
          </w:tcPr>
          <w:p w14:paraId="697DFFD6" w14:textId="038C5B00" w:rsidR="00770CB9" w:rsidRPr="00FC3841" w:rsidRDefault="00770CB9" w:rsidP="00770CB9">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687982A" w14:textId="21CCB1A6" w:rsidR="00770CB9" w:rsidRPr="00FC3841" w:rsidRDefault="00770CB9" w:rsidP="00770CB9">
            <w:pPr>
              <w:tabs>
                <w:tab w:val="clear" w:pos="794"/>
                <w:tab w:val="clear" w:pos="1191"/>
                <w:tab w:val="clear" w:pos="1588"/>
                <w:tab w:val="clear" w:pos="1985"/>
              </w:tabs>
              <w:spacing w:before="40" w:after="40"/>
              <w:rPr>
                <w:sz w:val="20"/>
              </w:rPr>
            </w:pPr>
            <w:r w:rsidRPr="00FC3841">
              <w:rPr>
                <w:rFonts w:asciiTheme="majorBidi" w:eastAsia="SimSun" w:hAnsiTheme="majorBidi" w:cstheme="majorBidi"/>
                <w:bCs/>
                <w:sz w:val="20"/>
              </w:rPr>
              <w:t>TSAG is invited to note the document.</w:t>
            </w:r>
          </w:p>
        </w:tc>
      </w:tr>
      <w:tr w:rsidR="00770CB9" w:rsidRPr="00FC3841" w14:paraId="0EF709B7" w14:textId="77777777" w:rsidTr="001768F9">
        <w:tc>
          <w:tcPr>
            <w:tcW w:w="1082" w:type="dxa"/>
          </w:tcPr>
          <w:p w14:paraId="5FCD7F0A" w14:textId="257F80B5" w:rsidR="00770CB9" w:rsidRPr="00FC3841" w:rsidRDefault="00770CB9" w:rsidP="00770CB9">
            <w:pPr>
              <w:spacing w:before="40" w:after="40"/>
              <w:rPr>
                <w:rFonts w:asciiTheme="majorBidi" w:eastAsia="SimSun" w:hAnsiTheme="majorBidi" w:cstheme="majorBidi"/>
                <w:b/>
                <w:sz w:val="20"/>
              </w:rPr>
            </w:pPr>
          </w:p>
        </w:tc>
        <w:tc>
          <w:tcPr>
            <w:tcW w:w="934" w:type="dxa"/>
          </w:tcPr>
          <w:p w14:paraId="698F87EF" w14:textId="616D18F4" w:rsidR="00770CB9" w:rsidRPr="00FC3841" w:rsidRDefault="00770CB9" w:rsidP="00770CB9">
            <w:pPr>
              <w:spacing w:before="40" w:after="40"/>
              <w:rPr>
                <w:rFonts w:asciiTheme="majorBidi" w:hAnsiTheme="majorBidi" w:cstheme="majorBidi"/>
                <w:b/>
                <w:sz w:val="20"/>
              </w:rPr>
            </w:pPr>
            <w:r w:rsidRPr="00FC3841">
              <w:rPr>
                <w:rFonts w:asciiTheme="majorBidi" w:hAnsiTheme="majorBidi" w:cstheme="majorBidi"/>
                <w:b/>
                <w:sz w:val="20"/>
              </w:rPr>
              <w:t>12</w:t>
            </w:r>
          </w:p>
        </w:tc>
        <w:tc>
          <w:tcPr>
            <w:tcW w:w="2360" w:type="dxa"/>
          </w:tcPr>
          <w:p w14:paraId="425ECBD8" w14:textId="44D1D5C3" w:rsidR="00770CB9" w:rsidRPr="00FC3841" w:rsidRDefault="00770CB9" w:rsidP="00770CB9">
            <w:pPr>
              <w:keepNext/>
              <w:keepLines/>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
                <w:sz w:val="20"/>
              </w:rPr>
              <w:t>Director, TSB: ITU Journal on Future and Evolving Technologies – free, fast, for all</w:t>
            </w:r>
          </w:p>
        </w:tc>
        <w:tc>
          <w:tcPr>
            <w:tcW w:w="1294" w:type="dxa"/>
          </w:tcPr>
          <w:p w14:paraId="49BEE626" w14:textId="4F915459" w:rsidR="00770CB9" w:rsidRPr="00FC3841" w:rsidRDefault="00B06603" w:rsidP="00770CB9">
            <w:pPr>
              <w:keepNext/>
              <w:keepLines/>
              <w:spacing w:before="40" w:after="40"/>
              <w:jc w:val="center"/>
              <w:rPr>
                <w:rFonts w:asciiTheme="majorBidi" w:hAnsiTheme="majorBidi" w:cstheme="majorBidi"/>
                <w:b/>
                <w:bCs/>
                <w:sz w:val="20"/>
              </w:rPr>
            </w:pPr>
            <w:hyperlink r:id="rId463" w:history="1">
              <w:r w:rsidR="00770CB9" w:rsidRPr="00FC3841">
                <w:rPr>
                  <w:rStyle w:val="Hyperlink"/>
                  <w:sz w:val="20"/>
                  <w:lang w:eastAsia="zh-CN"/>
                </w:rPr>
                <w:t>TD1068</w:t>
              </w:r>
            </w:hyperlink>
          </w:p>
        </w:tc>
        <w:tc>
          <w:tcPr>
            <w:tcW w:w="3959" w:type="dxa"/>
          </w:tcPr>
          <w:p w14:paraId="540DCCE3" w14:textId="77777777"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p w14:paraId="234E53F1" w14:textId="7E6D4AFE"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TSAG is to note this document.</w:t>
            </w:r>
          </w:p>
        </w:tc>
      </w:tr>
      <w:tr w:rsidR="00770CB9" w:rsidRPr="00FC3841" w14:paraId="0A2364D1" w14:textId="77777777" w:rsidTr="001768F9">
        <w:tc>
          <w:tcPr>
            <w:tcW w:w="1082" w:type="dxa"/>
          </w:tcPr>
          <w:p w14:paraId="1F374465" w14:textId="02A7955F" w:rsidR="00770CB9" w:rsidRPr="00FC3841" w:rsidRDefault="00770CB9" w:rsidP="00770CB9">
            <w:pPr>
              <w:spacing w:before="40" w:after="40"/>
              <w:rPr>
                <w:rFonts w:asciiTheme="majorBidi" w:eastAsia="SimSun" w:hAnsiTheme="majorBidi" w:cstheme="majorBidi"/>
                <w:b/>
                <w:sz w:val="20"/>
              </w:rPr>
            </w:pPr>
            <w:r w:rsidRPr="00FC3841">
              <w:rPr>
                <w:rFonts w:asciiTheme="majorBidi" w:eastAsia="SimSun" w:hAnsiTheme="majorBidi" w:cstheme="majorBidi"/>
                <w:b/>
                <w:sz w:val="20"/>
              </w:rPr>
              <w:lastRenderedPageBreak/>
              <w:t>16:00 hours</w:t>
            </w:r>
          </w:p>
        </w:tc>
        <w:tc>
          <w:tcPr>
            <w:tcW w:w="934" w:type="dxa"/>
          </w:tcPr>
          <w:p w14:paraId="26478B98" w14:textId="486FDDD5" w:rsidR="00770CB9" w:rsidRPr="00FC3841" w:rsidRDefault="00770CB9" w:rsidP="00770CB9">
            <w:pPr>
              <w:spacing w:before="40" w:after="40"/>
              <w:rPr>
                <w:rFonts w:asciiTheme="majorBidi" w:hAnsiTheme="majorBidi" w:cstheme="majorBidi"/>
                <w:b/>
                <w:sz w:val="20"/>
              </w:rPr>
            </w:pPr>
            <w:r w:rsidRPr="00FC3841">
              <w:rPr>
                <w:rFonts w:asciiTheme="majorBidi" w:hAnsiTheme="majorBidi" w:cstheme="majorBidi"/>
                <w:b/>
                <w:sz w:val="20"/>
              </w:rPr>
              <w:t>13</w:t>
            </w:r>
          </w:p>
        </w:tc>
        <w:tc>
          <w:tcPr>
            <w:tcW w:w="2360" w:type="dxa"/>
          </w:tcPr>
          <w:p w14:paraId="21C302D7" w14:textId="44C1CF4C" w:rsidR="00770CB9" w:rsidRPr="00FC3841" w:rsidRDefault="00770CB9" w:rsidP="00770CB9">
            <w:pPr>
              <w:keepNext/>
              <w:keepLines/>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
                <w:sz w:val="20"/>
              </w:rPr>
              <w:t>Adjourn.</w:t>
            </w:r>
          </w:p>
        </w:tc>
        <w:tc>
          <w:tcPr>
            <w:tcW w:w="1294" w:type="dxa"/>
          </w:tcPr>
          <w:p w14:paraId="5150A38F" w14:textId="77777777" w:rsidR="00770CB9" w:rsidRPr="00FC3841" w:rsidRDefault="00770CB9" w:rsidP="00770CB9">
            <w:pPr>
              <w:keepNext/>
              <w:keepLines/>
              <w:spacing w:before="40" w:after="40"/>
              <w:jc w:val="center"/>
            </w:pPr>
          </w:p>
        </w:tc>
        <w:tc>
          <w:tcPr>
            <w:tcW w:w="3959" w:type="dxa"/>
          </w:tcPr>
          <w:p w14:paraId="1D9F7A4C" w14:textId="77777777" w:rsidR="00770CB9" w:rsidRPr="00FC3841" w:rsidRDefault="00770CB9" w:rsidP="00770CB9">
            <w:pPr>
              <w:keepNext/>
              <w:keepLines/>
              <w:tabs>
                <w:tab w:val="left" w:pos="720"/>
              </w:tabs>
              <w:spacing w:before="40" w:after="40"/>
              <w:rPr>
                <w:rFonts w:asciiTheme="majorBidi" w:hAnsiTheme="majorBidi" w:cstheme="majorBidi"/>
                <w:sz w:val="20"/>
              </w:rPr>
            </w:pPr>
          </w:p>
        </w:tc>
      </w:tr>
    </w:tbl>
    <w:p w14:paraId="0B00F609" w14:textId="09D653C3" w:rsidR="00C46467" w:rsidRPr="00FC3841"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FC3841" w14:paraId="7FFE3EF4" w14:textId="77777777" w:rsidTr="00B23928">
        <w:trPr>
          <w:cantSplit/>
          <w:trHeight w:val="20"/>
        </w:trPr>
        <w:tc>
          <w:tcPr>
            <w:tcW w:w="9631" w:type="dxa"/>
            <w:gridSpan w:val="5"/>
          </w:tcPr>
          <w:p w14:paraId="4CD7705B" w14:textId="77777777" w:rsidR="00E863F0" w:rsidRPr="00FC3841" w:rsidRDefault="00E863F0" w:rsidP="00FB741B">
            <w:pPr>
              <w:spacing w:before="60" w:after="60"/>
              <w:rPr>
                <w:rFonts w:asciiTheme="majorBidi" w:hAnsiTheme="majorBidi" w:cstheme="majorBidi"/>
                <w:b/>
                <w:bCs/>
                <w:sz w:val="20"/>
              </w:rPr>
            </w:pPr>
            <w:r w:rsidRPr="00FC3841">
              <w:rPr>
                <w:rFonts w:asciiTheme="majorBidi" w:hAnsiTheme="majorBidi" w:cstheme="majorBidi"/>
                <w:b/>
                <w:bCs/>
                <w:sz w:val="20"/>
              </w:rPr>
              <w:t>Tuesday (26 October), Wednesday (27 October), Thursday (28 October) 2021</w:t>
            </w:r>
          </w:p>
        </w:tc>
      </w:tr>
      <w:tr w:rsidR="00E863F0" w:rsidRPr="00FC3841" w14:paraId="30C8074D" w14:textId="77777777" w:rsidTr="00B23928">
        <w:trPr>
          <w:cantSplit/>
          <w:trHeight w:val="20"/>
        </w:trPr>
        <w:tc>
          <w:tcPr>
            <w:tcW w:w="1238" w:type="dxa"/>
          </w:tcPr>
          <w:p w14:paraId="57C2060F" w14:textId="77777777" w:rsidR="00E863F0" w:rsidRPr="00FC3841" w:rsidRDefault="00E863F0" w:rsidP="00B23928">
            <w:pPr>
              <w:spacing w:before="60" w:after="60"/>
              <w:rPr>
                <w:rFonts w:asciiTheme="majorBidi" w:eastAsia="SimSun" w:hAnsiTheme="majorBidi" w:cstheme="majorBidi"/>
                <w:b/>
                <w:sz w:val="20"/>
              </w:rPr>
            </w:pPr>
          </w:p>
        </w:tc>
        <w:tc>
          <w:tcPr>
            <w:tcW w:w="1118" w:type="dxa"/>
          </w:tcPr>
          <w:p w14:paraId="496F4B2F"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16</w:t>
            </w:r>
          </w:p>
        </w:tc>
        <w:tc>
          <w:tcPr>
            <w:tcW w:w="2881" w:type="dxa"/>
          </w:tcPr>
          <w:p w14:paraId="4DA42CD4" w14:textId="77777777" w:rsidR="00E863F0" w:rsidRPr="00FC3841" w:rsidRDefault="00E863F0" w:rsidP="00B23928">
            <w:pPr>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Meeting of Rapporteur Groups and ad hoc groups</w:t>
            </w:r>
          </w:p>
        </w:tc>
        <w:tc>
          <w:tcPr>
            <w:tcW w:w="1134" w:type="dxa"/>
          </w:tcPr>
          <w:p w14:paraId="2E58AA4B" w14:textId="77777777" w:rsidR="00E863F0" w:rsidRPr="00FC3841" w:rsidRDefault="00E863F0" w:rsidP="00B23928">
            <w:pPr>
              <w:spacing w:before="60" w:after="60"/>
              <w:jc w:val="center"/>
              <w:rPr>
                <w:rFonts w:asciiTheme="majorBidi" w:eastAsia="SimSun" w:hAnsiTheme="majorBidi" w:cstheme="majorBidi"/>
                <w:bCs/>
                <w:sz w:val="20"/>
              </w:rPr>
            </w:pPr>
          </w:p>
        </w:tc>
        <w:tc>
          <w:tcPr>
            <w:tcW w:w="3260" w:type="dxa"/>
          </w:tcPr>
          <w:p w14:paraId="1A89BA98"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E863F0" w:rsidRPr="00FC3841" w14:paraId="4321ED6F" w14:textId="77777777" w:rsidTr="00B23928">
        <w:trPr>
          <w:cantSplit/>
          <w:trHeight w:val="870"/>
        </w:trPr>
        <w:tc>
          <w:tcPr>
            <w:tcW w:w="1238" w:type="dxa"/>
          </w:tcPr>
          <w:p w14:paraId="04CCE3A7"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Tuesday</w:t>
            </w:r>
          </w:p>
          <w:p w14:paraId="43462681"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Pr>
          <w:p w14:paraId="753FFC79" w14:textId="77777777" w:rsidR="00E863F0" w:rsidRPr="00FC3841" w:rsidRDefault="00E863F0" w:rsidP="00B23928">
            <w:pPr>
              <w:spacing w:before="60" w:after="60"/>
              <w:jc w:val="center"/>
              <w:rPr>
                <w:rFonts w:asciiTheme="majorBidi" w:eastAsia="SimSun" w:hAnsiTheme="majorBidi" w:cstheme="majorBidi"/>
                <w:b/>
                <w:sz w:val="20"/>
              </w:rPr>
            </w:pPr>
            <w:r w:rsidRPr="00FC3841">
              <w:rPr>
                <w:rFonts w:asciiTheme="majorBidi" w:eastAsia="SimSun" w:hAnsiTheme="majorBidi" w:cstheme="majorBidi"/>
                <w:b/>
                <w:sz w:val="20"/>
              </w:rPr>
              <w:t>16.1</w:t>
            </w:r>
          </w:p>
        </w:tc>
        <w:tc>
          <w:tcPr>
            <w:tcW w:w="2881" w:type="dxa"/>
          </w:tcPr>
          <w:p w14:paraId="32C5B774" w14:textId="77777777" w:rsidR="00E863F0" w:rsidRPr="00FC3841" w:rsidRDefault="00E863F0" w:rsidP="00B23928">
            <w:pPr>
              <w:keepNext/>
              <w:keepLines/>
              <w:tabs>
                <w:tab w:val="left" w:pos="720"/>
              </w:tabs>
              <w:spacing w:before="60" w:after="60"/>
              <w:rPr>
                <w:rFonts w:asciiTheme="majorBidi" w:hAnsiTheme="majorBidi" w:cstheme="majorBidi"/>
                <w:b/>
                <w:sz w:val="20"/>
              </w:rPr>
            </w:pPr>
            <w:r w:rsidRPr="00FC3841">
              <w:rPr>
                <w:rFonts w:asciiTheme="majorBidi" w:hAnsiTheme="majorBidi" w:cstheme="majorBidi"/>
                <w:b/>
                <w:sz w:val="20"/>
              </w:rPr>
              <w:t>TSAG Rapporteur Group on Work Programme (RG-WP)</w:t>
            </w:r>
          </w:p>
        </w:tc>
        <w:tc>
          <w:tcPr>
            <w:tcW w:w="1134" w:type="dxa"/>
          </w:tcPr>
          <w:p w14:paraId="661B9C9A" w14:textId="155DAB1C" w:rsidR="00E863F0" w:rsidRPr="00FC3841" w:rsidRDefault="00B06603" w:rsidP="00B23928">
            <w:pPr>
              <w:spacing w:before="60" w:after="60"/>
              <w:jc w:val="center"/>
              <w:rPr>
                <w:sz w:val="20"/>
              </w:rPr>
            </w:pPr>
            <w:hyperlink r:id="rId464" w:history="1">
              <w:r w:rsidR="00E863F0" w:rsidRPr="00FC3841">
                <w:rPr>
                  <w:rStyle w:val="Hyperlink"/>
                  <w:sz w:val="20"/>
                  <w:lang w:eastAsia="zh-CN"/>
                </w:rPr>
                <w:t>TD1028</w:t>
              </w:r>
            </w:hyperlink>
          </w:p>
        </w:tc>
        <w:tc>
          <w:tcPr>
            <w:tcW w:w="3260" w:type="dxa"/>
          </w:tcPr>
          <w:p w14:paraId="4C53BA61"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RG-WP</w:t>
            </w:r>
          </w:p>
        </w:tc>
      </w:tr>
      <w:tr w:rsidR="00E863F0" w:rsidRPr="00FC3841"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Tuesday</w:t>
            </w:r>
          </w:p>
          <w:p w14:paraId="6B4B8CBA"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bottom w:val="single" w:sz="12" w:space="0" w:color="auto"/>
            </w:tcBorders>
          </w:tcPr>
          <w:p w14:paraId="4C62B04F" w14:textId="77777777" w:rsidR="00E863F0" w:rsidRPr="00FC3841" w:rsidRDefault="00E863F0" w:rsidP="00B23928">
            <w:pPr>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16.2</w:t>
            </w:r>
          </w:p>
        </w:tc>
        <w:tc>
          <w:tcPr>
            <w:tcW w:w="2881" w:type="dxa"/>
            <w:tcBorders>
              <w:bottom w:val="single" w:sz="12" w:space="0" w:color="auto"/>
            </w:tcBorders>
          </w:tcPr>
          <w:p w14:paraId="0112A08B" w14:textId="77777777" w:rsidR="00E863F0" w:rsidRPr="00FC3841" w:rsidRDefault="00E863F0" w:rsidP="00B23928">
            <w:pPr>
              <w:tabs>
                <w:tab w:val="left" w:pos="720"/>
              </w:tabs>
              <w:spacing w:before="60" w:after="60"/>
              <w:rPr>
                <w:rFonts w:asciiTheme="majorBidi" w:hAnsiTheme="majorBidi" w:cstheme="majorBidi"/>
                <w:b/>
                <w:sz w:val="20"/>
              </w:rPr>
            </w:pPr>
            <w:r w:rsidRPr="00FC3841">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4579FD4E" w:rsidR="00E863F0" w:rsidRPr="00FC3841" w:rsidRDefault="00B06603" w:rsidP="00B23928">
            <w:pPr>
              <w:spacing w:before="60" w:after="60"/>
              <w:jc w:val="center"/>
              <w:rPr>
                <w:sz w:val="20"/>
              </w:rPr>
            </w:pPr>
            <w:hyperlink r:id="rId465" w:history="1">
              <w:r w:rsidR="00E863F0" w:rsidRPr="00FC3841">
                <w:rPr>
                  <w:rStyle w:val="Hyperlink"/>
                  <w:sz w:val="20"/>
                  <w:lang w:eastAsia="zh-CN"/>
                </w:rPr>
                <w:t>TD1026</w:t>
              </w:r>
            </w:hyperlink>
          </w:p>
        </w:tc>
        <w:tc>
          <w:tcPr>
            <w:tcW w:w="3260" w:type="dxa"/>
            <w:tcBorders>
              <w:bottom w:val="single" w:sz="12" w:space="0" w:color="auto"/>
            </w:tcBorders>
          </w:tcPr>
          <w:p w14:paraId="66F07B39"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RG-WM</w:t>
            </w:r>
          </w:p>
        </w:tc>
      </w:tr>
      <w:tr w:rsidR="00E863F0" w:rsidRPr="00FC3841" w14:paraId="4FF87AAC" w14:textId="77777777" w:rsidTr="00B23928">
        <w:trPr>
          <w:cantSplit/>
          <w:trHeight w:val="855"/>
        </w:trPr>
        <w:tc>
          <w:tcPr>
            <w:tcW w:w="1238" w:type="dxa"/>
            <w:tcBorders>
              <w:top w:val="single" w:sz="12" w:space="0" w:color="auto"/>
            </w:tcBorders>
          </w:tcPr>
          <w:p w14:paraId="4718B193"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Wednesday</w:t>
            </w:r>
          </w:p>
          <w:p w14:paraId="19613609"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Borders>
              <w:top w:val="single" w:sz="12" w:space="0" w:color="auto"/>
            </w:tcBorders>
          </w:tcPr>
          <w:p w14:paraId="4162C4BF" w14:textId="77777777" w:rsidR="00E863F0" w:rsidRPr="00FC3841" w:rsidRDefault="00E863F0" w:rsidP="00B23928">
            <w:pPr>
              <w:spacing w:before="60" w:after="60"/>
              <w:jc w:val="center"/>
              <w:rPr>
                <w:rFonts w:asciiTheme="majorBidi" w:hAnsiTheme="majorBidi" w:cstheme="majorBidi"/>
                <w:b/>
                <w:bCs/>
                <w:sz w:val="20"/>
              </w:rPr>
            </w:pPr>
            <w:r w:rsidRPr="00FC3841">
              <w:rPr>
                <w:rFonts w:asciiTheme="majorBidi" w:hAnsiTheme="majorBidi" w:cstheme="majorBidi"/>
                <w:b/>
                <w:bCs/>
                <w:sz w:val="20"/>
              </w:rPr>
              <w:t>16.3</w:t>
            </w:r>
          </w:p>
        </w:tc>
        <w:tc>
          <w:tcPr>
            <w:tcW w:w="2881" w:type="dxa"/>
            <w:tcBorders>
              <w:top w:val="single" w:sz="12" w:space="0" w:color="auto"/>
            </w:tcBorders>
          </w:tcPr>
          <w:p w14:paraId="0522A630" w14:textId="77777777" w:rsidR="00E863F0" w:rsidRPr="00FC3841" w:rsidRDefault="00E863F0" w:rsidP="00B23928">
            <w:pPr>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TSAG Rapporteur Group on Strengthening Collaboration (RG-SC)</w:t>
            </w:r>
          </w:p>
        </w:tc>
        <w:tc>
          <w:tcPr>
            <w:tcW w:w="1134" w:type="dxa"/>
            <w:tcBorders>
              <w:top w:val="single" w:sz="12" w:space="0" w:color="auto"/>
            </w:tcBorders>
          </w:tcPr>
          <w:p w14:paraId="1D4E27E7" w14:textId="73F772A6" w:rsidR="00E863F0" w:rsidRPr="00FC3841" w:rsidRDefault="00B06603" w:rsidP="00B23928">
            <w:pPr>
              <w:spacing w:before="60" w:after="60"/>
              <w:jc w:val="center"/>
              <w:rPr>
                <w:rFonts w:asciiTheme="majorBidi" w:eastAsia="SimSun" w:hAnsiTheme="majorBidi" w:cstheme="majorBidi"/>
                <w:bCs/>
                <w:sz w:val="20"/>
              </w:rPr>
            </w:pPr>
            <w:hyperlink r:id="rId466" w:history="1">
              <w:r w:rsidR="00E863F0" w:rsidRPr="00FC3841">
                <w:rPr>
                  <w:rStyle w:val="Hyperlink"/>
                  <w:sz w:val="20"/>
                  <w:lang w:eastAsia="zh-CN"/>
                </w:rPr>
                <w:t>TD1024</w:t>
              </w:r>
            </w:hyperlink>
          </w:p>
        </w:tc>
        <w:tc>
          <w:tcPr>
            <w:tcW w:w="3260" w:type="dxa"/>
            <w:tcBorders>
              <w:top w:val="single" w:sz="12" w:space="0" w:color="auto"/>
            </w:tcBorders>
          </w:tcPr>
          <w:p w14:paraId="5A5D7FB0"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RG-SC</w:t>
            </w:r>
          </w:p>
        </w:tc>
      </w:tr>
      <w:tr w:rsidR="00E863F0" w:rsidRPr="00FC3841"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Wednesday</w:t>
            </w:r>
          </w:p>
          <w:p w14:paraId="778C5A7E"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bottom w:val="single" w:sz="6" w:space="0" w:color="auto"/>
            </w:tcBorders>
          </w:tcPr>
          <w:p w14:paraId="5E788464"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16.4</w:t>
            </w:r>
          </w:p>
        </w:tc>
        <w:tc>
          <w:tcPr>
            <w:tcW w:w="2881" w:type="dxa"/>
            <w:tcBorders>
              <w:bottom w:val="single" w:sz="6" w:space="0" w:color="auto"/>
            </w:tcBorders>
          </w:tcPr>
          <w:p w14:paraId="507BCA77" w14:textId="77777777" w:rsidR="00E863F0" w:rsidRPr="00FC3841" w:rsidRDefault="00E863F0" w:rsidP="00B23928">
            <w:pPr>
              <w:keepNext/>
              <w:keepLines/>
              <w:tabs>
                <w:tab w:val="left" w:pos="720"/>
              </w:tabs>
              <w:spacing w:before="60" w:after="60"/>
              <w:rPr>
                <w:rFonts w:asciiTheme="majorBidi" w:hAnsiTheme="majorBidi" w:cstheme="majorBidi"/>
                <w:b/>
                <w:sz w:val="20"/>
              </w:rPr>
            </w:pPr>
            <w:r w:rsidRPr="00FC3841">
              <w:rPr>
                <w:rFonts w:asciiTheme="majorBidi" w:hAnsiTheme="majorBidi" w:cstheme="majorBidi"/>
                <w:b/>
                <w:bCs/>
                <w:sz w:val="20"/>
              </w:rPr>
              <w:t>TSAG Rapporteur Group on Review of Resolutions (RG-</w:t>
            </w:r>
            <w:proofErr w:type="spellStart"/>
            <w:r w:rsidRPr="00FC3841">
              <w:rPr>
                <w:rFonts w:asciiTheme="majorBidi" w:hAnsiTheme="majorBidi" w:cstheme="majorBidi"/>
                <w:b/>
                <w:bCs/>
                <w:sz w:val="20"/>
              </w:rPr>
              <w:t>ResReview</w:t>
            </w:r>
            <w:proofErr w:type="spellEnd"/>
            <w:r w:rsidRPr="00FC3841">
              <w:rPr>
                <w:rFonts w:asciiTheme="majorBidi" w:hAnsiTheme="majorBidi" w:cstheme="majorBidi"/>
                <w:b/>
                <w:bCs/>
                <w:sz w:val="20"/>
              </w:rPr>
              <w:t>)</w:t>
            </w:r>
          </w:p>
        </w:tc>
        <w:tc>
          <w:tcPr>
            <w:tcW w:w="1134" w:type="dxa"/>
            <w:tcBorders>
              <w:bottom w:val="single" w:sz="6" w:space="0" w:color="auto"/>
            </w:tcBorders>
          </w:tcPr>
          <w:p w14:paraId="381324C7" w14:textId="76F637EC" w:rsidR="00E863F0" w:rsidRPr="00FC3841" w:rsidRDefault="00B06603" w:rsidP="00B23928">
            <w:pPr>
              <w:spacing w:before="60" w:after="60"/>
              <w:jc w:val="center"/>
            </w:pPr>
            <w:hyperlink r:id="rId467" w:history="1">
              <w:r w:rsidR="00E863F0" w:rsidRPr="00FC3841">
                <w:rPr>
                  <w:rStyle w:val="Hyperlink"/>
                  <w:sz w:val="20"/>
                  <w:lang w:eastAsia="zh-CN"/>
                </w:rPr>
                <w:t>TD1022</w:t>
              </w:r>
            </w:hyperlink>
          </w:p>
        </w:tc>
        <w:tc>
          <w:tcPr>
            <w:tcW w:w="3260" w:type="dxa"/>
            <w:tcBorders>
              <w:bottom w:val="single" w:sz="6" w:space="0" w:color="auto"/>
            </w:tcBorders>
          </w:tcPr>
          <w:p w14:paraId="5176AF33"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t>
            </w:r>
            <w:proofErr w:type="spellStart"/>
            <w:r w:rsidRPr="00FC3841">
              <w:rPr>
                <w:rFonts w:asciiTheme="majorBidi" w:hAnsiTheme="majorBidi" w:cstheme="majorBidi"/>
                <w:bCs/>
                <w:sz w:val="20"/>
              </w:rPr>
              <w:t>ResReview</w:t>
            </w:r>
            <w:proofErr w:type="spellEnd"/>
          </w:p>
        </w:tc>
      </w:tr>
      <w:tr w:rsidR="00E863F0" w:rsidRPr="00FC3841"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Thursday</w:t>
            </w:r>
          </w:p>
          <w:p w14:paraId="3E40BE70"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Borders>
              <w:top w:val="single" w:sz="12" w:space="0" w:color="auto"/>
              <w:bottom w:val="single" w:sz="4" w:space="0" w:color="auto"/>
            </w:tcBorders>
          </w:tcPr>
          <w:p w14:paraId="54D6B710"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hAnsiTheme="majorBidi" w:cstheme="majorBidi"/>
                <w:b/>
                <w:bCs/>
                <w:sz w:val="20"/>
              </w:rPr>
              <w:t>16.6</w:t>
            </w:r>
          </w:p>
        </w:tc>
        <w:tc>
          <w:tcPr>
            <w:tcW w:w="2881" w:type="dxa"/>
            <w:tcBorders>
              <w:top w:val="single" w:sz="12" w:space="0" w:color="auto"/>
              <w:bottom w:val="single" w:sz="4" w:space="0" w:color="auto"/>
            </w:tcBorders>
          </w:tcPr>
          <w:p w14:paraId="4C39BBA0" w14:textId="4C2D39B4" w:rsidR="00E863F0" w:rsidRPr="00FC3841" w:rsidRDefault="008F2F85" w:rsidP="00B23928">
            <w:pPr>
              <w:keepNext/>
              <w:keepLines/>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TSAG Rapporteur Group on Work Programme (</w:t>
            </w:r>
            <w:r w:rsidR="00B8499B" w:rsidRPr="00FC3841">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5ECC4F0B" w:rsidR="00E863F0" w:rsidRPr="00FC3841" w:rsidRDefault="00B06603" w:rsidP="00B23928">
            <w:pPr>
              <w:spacing w:before="60" w:after="60"/>
              <w:jc w:val="center"/>
              <w:rPr>
                <w:sz w:val="20"/>
                <w:lang w:eastAsia="zh-CN"/>
              </w:rPr>
            </w:pPr>
            <w:hyperlink r:id="rId468" w:history="1">
              <w:r w:rsidR="00E863F0" w:rsidRPr="00FC3841">
                <w:rPr>
                  <w:rStyle w:val="Hyperlink"/>
                  <w:sz w:val="20"/>
                  <w:lang w:eastAsia="zh-CN"/>
                </w:rPr>
                <w:t>TD1024</w:t>
              </w:r>
            </w:hyperlink>
          </w:p>
        </w:tc>
        <w:tc>
          <w:tcPr>
            <w:tcW w:w="3260" w:type="dxa"/>
            <w:tcBorders>
              <w:top w:val="single" w:sz="12" w:space="0" w:color="auto"/>
              <w:bottom w:val="single" w:sz="4" w:space="0" w:color="auto"/>
            </w:tcBorders>
          </w:tcPr>
          <w:p w14:paraId="6D21C592"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RG-SC</w:t>
            </w:r>
          </w:p>
        </w:tc>
      </w:tr>
      <w:tr w:rsidR="00E863F0" w:rsidRPr="00FC3841" w14:paraId="1955A392" w14:textId="77777777" w:rsidTr="00B23928">
        <w:trPr>
          <w:cantSplit/>
          <w:trHeight w:val="906"/>
        </w:trPr>
        <w:tc>
          <w:tcPr>
            <w:tcW w:w="1238" w:type="dxa"/>
            <w:tcBorders>
              <w:top w:val="single" w:sz="4" w:space="0" w:color="auto"/>
              <w:bottom w:val="single" w:sz="4" w:space="0" w:color="auto"/>
            </w:tcBorders>
          </w:tcPr>
          <w:p w14:paraId="3C19D1E9"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Thursday</w:t>
            </w:r>
          </w:p>
          <w:p w14:paraId="4596AB44"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top w:val="single" w:sz="4" w:space="0" w:color="auto"/>
              <w:bottom w:val="single" w:sz="4" w:space="0" w:color="auto"/>
            </w:tcBorders>
          </w:tcPr>
          <w:p w14:paraId="40351E74"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16.7</w:t>
            </w:r>
          </w:p>
        </w:tc>
        <w:tc>
          <w:tcPr>
            <w:tcW w:w="2881" w:type="dxa"/>
            <w:tcBorders>
              <w:top w:val="single" w:sz="4" w:space="0" w:color="auto"/>
              <w:bottom w:val="single" w:sz="4" w:space="0" w:color="auto"/>
            </w:tcBorders>
          </w:tcPr>
          <w:p w14:paraId="50DE1E4F" w14:textId="77777777" w:rsidR="00E863F0" w:rsidRPr="00FC3841" w:rsidRDefault="00E863F0" w:rsidP="00B23928">
            <w:pPr>
              <w:tabs>
                <w:tab w:val="left" w:pos="720"/>
              </w:tabs>
              <w:spacing w:before="60" w:after="60"/>
              <w:rPr>
                <w:rFonts w:asciiTheme="majorBidi" w:eastAsia="SimSun" w:hAnsiTheme="majorBidi" w:cstheme="majorBidi"/>
                <w:bCs/>
                <w:sz w:val="20"/>
              </w:rPr>
            </w:pPr>
            <w:r w:rsidRPr="00FC3841">
              <w:rPr>
                <w:rFonts w:asciiTheme="majorBidi" w:hAnsiTheme="majorBidi" w:cstheme="majorBidi"/>
                <w:b/>
                <w:sz w:val="20"/>
              </w:rPr>
              <w:t>TSAG Rapporteur Group on Working Methods (RG-WM)</w:t>
            </w:r>
          </w:p>
        </w:tc>
        <w:tc>
          <w:tcPr>
            <w:tcW w:w="1134" w:type="dxa"/>
            <w:tcBorders>
              <w:top w:val="single" w:sz="4" w:space="0" w:color="auto"/>
              <w:bottom w:val="single" w:sz="4" w:space="0" w:color="auto"/>
            </w:tcBorders>
          </w:tcPr>
          <w:p w14:paraId="743D9231" w14:textId="5F015201" w:rsidR="00E863F0" w:rsidRPr="00FC3841" w:rsidRDefault="00B06603" w:rsidP="00B23928">
            <w:pPr>
              <w:spacing w:before="60" w:after="60"/>
              <w:jc w:val="center"/>
              <w:rPr>
                <w:sz w:val="20"/>
              </w:rPr>
            </w:pPr>
            <w:hyperlink r:id="rId469" w:history="1">
              <w:r w:rsidR="00E863F0" w:rsidRPr="00FC3841">
                <w:rPr>
                  <w:rStyle w:val="Hyperlink"/>
                  <w:sz w:val="20"/>
                  <w:lang w:eastAsia="zh-CN"/>
                </w:rPr>
                <w:t>TD1026</w:t>
              </w:r>
            </w:hyperlink>
          </w:p>
        </w:tc>
        <w:tc>
          <w:tcPr>
            <w:tcW w:w="3260" w:type="dxa"/>
            <w:tcBorders>
              <w:top w:val="single" w:sz="4" w:space="0" w:color="auto"/>
              <w:bottom w:val="single" w:sz="4" w:space="0" w:color="auto"/>
            </w:tcBorders>
          </w:tcPr>
          <w:p w14:paraId="791E454D"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RG-WM</w:t>
            </w:r>
          </w:p>
        </w:tc>
      </w:tr>
    </w:tbl>
    <w:p w14:paraId="2F58E9CF" w14:textId="77777777" w:rsidR="00E863F0" w:rsidRPr="00FC3841" w:rsidRDefault="00E863F0">
      <w:pPr>
        <w:rPr>
          <w:rFonts w:asciiTheme="majorBidi" w:hAnsiTheme="majorBidi" w:cstheme="majorBidi"/>
          <w:sz w:val="20"/>
        </w:rPr>
      </w:pPr>
    </w:p>
    <w:p w14:paraId="3EEB687F" w14:textId="77777777" w:rsidR="00E1699E" w:rsidRPr="00FC3841" w:rsidRDefault="00E1699E">
      <w:pPr>
        <w:rPr>
          <w:rFonts w:asciiTheme="majorBidi" w:hAnsiTheme="majorBidi" w:cstheme="majorBidi"/>
          <w:sz w:val="20"/>
        </w:rPr>
      </w:pPr>
      <w:r w:rsidRPr="00FC3841">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FC3841" w14:paraId="08A72340" w14:textId="77777777" w:rsidTr="00F5713A">
        <w:trPr>
          <w:cantSplit/>
          <w:trHeight w:val="20"/>
        </w:trPr>
        <w:tc>
          <w:tcPr>
            <w:tcW w:w="9631" w:type="dxa"/>
            <w:gridSpan w:val="5"/>
          </w:tcPr>
          <w:p w14:paraId="7DBAF71E" w14:textId="6ACC27F6" w:rsidR="00DD3F18" w:rsidRPr="00FC3841"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FC3841">
              <w:rPr>
                <w:rFonts w:asciiTheme="majorBidi" w:hAnsiTheme="majorBidi" w:cstheme="majorBidi"/>
                <w:b/>
                <w:bCs/>
                <w:color w:val="000000"/>
                <w:sz w:val="20"/>
                <w:lang w:eastAsia="zh-CN"/>
              </w:rPr>
              <w:lastRenderedPageBreak/>
              <w:t xml:space="preserve">Friday </w:t>
            </w:r>
            <w:r w:rsidR="00807506" w:rsidRPr="00FC3841">
              <w:rPr>
                <w:rFonts w:asciiTheme="majorBidi" w:hAnsiTheme="majorBidi" w:cstheme="majorBidi"/>
                <w:b/>
                <w:bCs/>
                <w:sz w:val="20"/>
              </w:rPr>
              <w:t>27 October</w:t>
            </w:r>
            <w:r w:rsidR="00807506" w:rsidRPr="00FC3841">
              <w:rPr>
                <w:rFonts w:asciiTheme="majorBidi" w:hAnsiTheme="majorBidi" w:cstheme="majorBidi"/>
                <w:b/>
                <w:bCs/>
                <w:color w:val="000000"/>
                <w:sz w:val="20"/>
                <w:lang w:eastAsia="zh-CN"/>
              </w:rPr>
              <w:t xml:space="preserve"> </w:t>
            </w:r>
            <w:r w:rsidRPr="00FC3841">
              <w:rPr>
                <w:rFonts w:asciiTheme="majorBidi" w:hAnsiTheme="majorBidi" w:cstheme="majorBidi"/>
                <w:b/>
                <w:bCs/>
                <w:color w:val="000000"/>
                <w:sz w:val="20"/>
                <w:lang w:eastAsia="zh-CN"/>
              </w:rPr>
              <w:t>202</w:t>
            </w:r>
            <w:r w:rsidR="00DD3F18" w:rsidRPr="00FC3841">
              <w:rPr>
                <w:rFonts w:asciiTheme="majorBidi" w:hAnsiTheme="majorBidi" w:cstheme="majorBidi"/>
                <w:b/>
                <w:bCs/>
                <w:color w:val="000000"/>
                <w:sz w:val="20"/>
                <w:lang w:eastAsia="zh-CN"/>
              </w:rPr>
              <w:t>1</w:t>
            </w:r>
            <w:r w:rsidR="00F5713A" w:rsidRPr="00FC3841">
              <w:rPr>
                <w:rFonts w:asciiTheme="majorBidi" w:hAnsiTheme="majorBidi" w:cstheme="majorBidi"/>
                <w:b/>
                <w:bCs/>
                <w:color w:val="000000"/>
                <w:sz w:val="20"/>
                <w:lang w:eastAsia="zh-CN"/>
              </w:rPr>
              <w:t>, 1</w:t>
            </w:r>
            <w:r w:rsidR="00227C2A" w:rsidRPr="00FC3841">
              <w:rPr>
                <w:rFonts w:asciiTheme="majorBidi" w:hAnsiTheme="majorBidi" w:cstheme="majorBidi"/>
                <w:b/>
                <w:bCs/>
                <w:color w:val="000000"/>
                <w:sz w:val="20"/>
                <w:lang w:eastAsia="zh-CN"/>
              </w:rPr>
              <w:t>3</w:t>
            </w:r>
            <w:r w:rsidR="00F5713A" w:rsidRPr="00FC3841">
              <w:rPr>
                <w:rFonts w:asciiTheme="majorBidi" w:hAnsiTheme="majorBidi" w:cstheme="majorBidi"/>
                <w:b/>
                <w:bCs/>
                <w:color w:val="000000"/>
                <w:sz w:val="20"/>
                <w:lang w:eastAsia="zh-CN"/>
              </w:rPr>
              <w:t>:</w:t>
            </w:r>
            <w:r w:rsidR="00060291" w:rsidRPr="00FC3841">
              <w:rPr>
                <w:rFonts w:asciiTheme="majorBidi" w:hAnsiTheme="majorBidi" w:cstheme="majorBidi"/>
                <w:b/>
                <w:bCs/>
                <w:color w:val="000000"/>
                <w:sz w:val="20"/>
                <w:lang w:eastAsia="zh-CN"/>
              </w:rPr>
              <w:t>0</w:t>
            </w:r>
            <w:r w:rsidR="00F5713A" w:rsidRPr="00FC3841">
              <w:rPr>
                <w:rFonts w:asciiTheme="majorBidi" w:hAnsiTheme="majorBidi" w:cstheme="majorBidi"/>
                <w:b/>
                <w:bCs/>
                <w:color w:val="000000"/>
                <w:sz w:val="20"/>
                <w:lang w:eastAsia="zh-CN"/>
              </w:rPr>
              <w:t>0</w:t>
            </w:r>
            <w:r w:rsidR="00A86385" w:rsidRPr="00FC3841">
              <w:rPr>
                <w:rFonts w:asciiTheme="majorBidi" w:hAnsiTheme="majorBidi" w:cstheme="majorBidi"/>
                <w:b/>
                <w:bCs/>
                <w:color w:val="000000"/>
                <w:sz w:val="20"/>
                <w:lang w:eastAsia="zh-CN"/>
              </w:rPr>
              <w:t xml:space="preserve"> </w:t>
            </w:r>
            <w:r w:rsidR="00F5713A" w:rsidRPr="00FC3841">
              <w:rPr>
                <w:rFonts w:asciiTheme="majorBidi" w:hAnsiTheme="majorBidi" w:cstheme="majorBidi"/>
                <w:b/>
                <w:bCs/>
                <w:color w:val="000000"/>
                <w:sz w:val="20"/>
                <w:lang w:eastAsia="zh-CN"/>
              </w:rPr>
              <w:t>-</w:t>
            </w:r>
            <w:r w:rsidR="00A86385" w:rsidRPr="00FC3841">
              <w:rPr>
                <w:rFonts w:asciiTheme="majorBidi" w:hAnsiTheme="majorBidi" w:cstheme="majorBidi"/>
                <w:b/>
                <w:bCs/>
                <w:color w:val="000000"/>
                <w:sz w:val="20"/>
                <w:lang w:eastAsia="zh-CN"/>
              </w:rPr>
              <w:t xml:space="preserve"> </w:t>
            </w:r>
            <w:r w:rsidR="00F5713A" w:rsidRPr="00FC3841">
              <w:rPr>
                <w:rFonts w:asciiTheme="majorBidi" w:hAnsiTheme="majorBidi" w:cstheme="majorBidi"/>
                <w:b/>
                <w:bCs/>
                <w:color w:val="000000"/>
                <w:sz w:val="20"/>
                <w:lang w:eastAsia="zh-CN"/>
              </w:rPr>
              <w:t>1</w:t>
            </w:r>
            <w:r w:rsidR="00227C2A" w:rsidRPr="00FC3841">
              <w:rPr>
                <w:rFonts w:asciiTheme="majorBidi" w:hAnsiTheme="majorBidi" w:cstheme="majorBidi"/>
                <w:b/>
                <w:bCs/>
                <w:color w:val="000000"/>
                <w:sz w:val="20"/>
                <w:lang w:eastAsia="zh-CN"/>
              </w:rPr>
              <w:t>6</w:t>
            </w:r>
            <w:r w:rsidR="00F5713A" w:rsidRPr="00FC3841">
              <w:rPr>
                <w:rFonts w:asciiTheme="majorBidi" w:hAnsiTheme="majorBidi" w:cstheme="majorBidi"/>
                <w:b/>
                <w:bCs/>
                <w:color w:val="000000"/>
                <w:sz w:val="20"/>
                <w:lang w:eastAsia="zh-CN"/>
              </w:rPr>
              <w:t>:</w:t>
            </w:r>
            <w:r w:rsidR="00060291" w:rsidRPr="00FC3841">
              <w:rPr>
                <w:rFonts w:asciiTheme="majorBidi" w:hAnsiTheme="majorBidi" w:cstheme="majorBidi"/>
                <w:b/>
                <w:bCs/>
                <w:color w:val="000000"/>
                <w:sz w:val="20"/>
                <w:lang w:eastAsia="zh-CN"/>
              </w:rPr>
              <w:t>0</w:t>
            </w:r>
            <w:r w:rsidR="00DD3F18" w:rsidRPr="00FC3841">
              <w:rPr>
                <w:rFonts w:asciiTheme="majorBidi" w:hAnsiTheme="majorBidi" w:cstheme="majorBidi"/>
                <w:b/>
                <w:bCs/>
                <w:color w:val="000000"/>
                <w:sz w:val="20"/>
                <w:lang w:eastAsia="zh-CN"/>
              </w:rPr>
              <w:t>0</w:t>
            </w:r>
            <w:r w:rsidR="00B77355" w:rsidRPr="00FC3841">
              <w:rPr>
                <w:rFonts w:asciiTheme="majorBidi" w:hAnsiTheme="majorBidi" w:cstheme="majorBidi"/>
                <w:b/>
                <w:bCs/>
                <w:color w:val="000000"/>
                <w:sz w:val="20"/>
                <w:lang w:eastAsia="zh-CN"/>
              </w:rPr>
              <w:t xml:space="preserve"> </w:t>
            </w:r>
            <w:r w:rsidR="00B77355" w:rsidRPr="00FC3841">
              <w:rPr>
                <w:rFonts w:asciiTheme="majorBidi" w:eastAsia="SimSun" w:hAnsiTheme="majorBidi" w:cstheme="majorBidi"/>
                <w:b/>
                <w:sz w:val="20"/>
              </w:rPr>
              <w:t>hours</w:t>
            </w:r>
          </w:p>
        </w:tc>
      </w:tr>
      <w:tr w:rsidR="00733962" w:rsidRPr="00FC3841" w14:paraId="37F26B7D" w14:textId="77777777" w:rsidTr="004712D2">
        <w:trPr>
          <w:cantSplit/>
          <w:trHeight w:val="20"/>
        </w:trPr>
        <w:tc>
          <w:tcPr>
            <w:tcW w:w="1357" w:type="dxa"/>
          </w:tcPr>
          <w:p w14:paraId="0F0010B7" w14:textId="0C3B1C36" w:rsidR="00733962" w:rsidRPr="00FC3841" w:rsidRDefault="00DD3F18"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Friday</w:t>
            </w:r>
            <w:r w:rsidR="00FD7F64" w:rsidRPr="00FC3841">
              <w:rPr>
                <w:rFonts w:asciiTheme="majorBidi" w:eastAsia="SimSun" w:hAnsiTheme="majorBidi" w:cstheme="majorBidi"/>
                <w:b/>
                <w:sz w:val="20"/>
              </w:rPr>
              <w:t xml:space="preserve"> </w:t>
            </w:r>
            <w:r w:rsidR="00F5713A" w:rsidRPr="00FC3841">
              <w:rPr>
                <w:rFonts w:asciiTheme="majorBidi" w:eastAsia="SimSun" w:hAnsiTheme="majorBidi" w:cstheme="majorBidi"/>
                <w:b/>
                <w:sz w:val="20"/>
              </w:rPr>
              <w:t>1</w:t>
            </w:r>
            <w:r w:rsidR="00227C2A" w:rsidRPr="00FC3841">
              <w:rPr>
                <w:rFonts w:asciiTheme="majorBidi" w:eastAsia="SimSun" w:hAnsiTheme="majorBidi" w:cstheme="majorBidi"/>
                <w:b/>
                <w:sz w:val="20"/>
              </w:rPr>
              <w:t>3</w:t>
            </w:r>
            <w:r w:rsidR="00733962" w:rsidRPr="00FC3841">
              <w:rPr>
                <w:rFonts w:asciiTheme="majorBidi" w:eastAsia="SimSun" w:hAnsiTheme="majorBidi" w:cstheme="majorBidi"/>
                <w:b/>
                <w:sz w:val="20"/>
              </w:rPr>
              <w:t>:</w:t>
            </w:r>
            <w:r w:rsidR="00060291" w:rsidRPr="00FC3841">
              <w:rPr>
                <w:rFonts w:asciiTheme="majorBidi" w:eastAsia="SimSun" w:hAnsiTheme="majorBidi" w:cstheme="majorBidi"/>
                <w:b/>
                <w:sz w:val="20"/>
              </w:rPr>
              <w:t>0</w:t>
            </w:r>
            <w:r w:rsidRPr="00FC3841">
              <w:rPr>
                <w:rFonts w:asciiTheme="majorBidi" w:eastAsia="SimSun" w:hAnsiTheme="majorBidi" w:cstheme="majorBidi"/>
                <w:b/>
                <w:sz w:val="20"/>
              </w:rPr>
              <w:t>0</w:t>
            </w:r>
            <w:r w:rsidR="00B77355" w:rsidRPr="00FC3841">
              <w:rPr>
                <w:rFonts w:asciiTheme="majorBidi" w:eastAsia="SimSun" w:hAnsiTheme="majorBidi" w:cstheme="majorBidi"/>
                <w:b/>
                <w:sz w:val="20"/>
              </w:rPr>
              <w:t xml:space="preserve"> hours</w:t>
            </w:r>
          </w:p>
        </w:tc>
        <w:tc>
          <w:tcPr>
            <w:tcW w:w="1088" w:type="dxa"/>
          </w:tcPr>
          <w:p w14:paraId="108DF461"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17</w:t>
            </w:r>
          </w:p>
        </w:tc>
        <w:tc>
          <w:tcPr>
            <w:tcW w:w="2355" w:type="dxa"/>
          </w:tcPr>
          <w:p w14:paraId="30E4F40C" w14:textId="77777777" w:rsidR="00733962" w:rsidRPr="00FC3841" w:rsidRDefault="00733962" w:rsidP="00E35A16">
            <w:pPr>
              <w:tabs>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Draft agenda closing plenary</w:t>
            </w:r>
          </w:p>
        </w:tc>
        <w:tc>
          <w:tcPr>
            <w:tcW w:w="1146" w:type="dxa"/>
          </w:tcPr>
          <w:p w14:paraId="5A733CC9" w14:textId="50B3D79D" w:rsidR="00733962" w:rsidRPr="00FC3841" w:rsidRDefault="00B06603" w:rsidP="00E35A16">
            <w:pPr>
              <w:spacing w:before="40" w:after="40"/>
              <w:jc w:val="center"/>
              <w:rPr>
                <w:rFonts w:asciiTheme="majorBidi" w:hAnsiTheme="majorBidi" w:cstheme="majorBidi"/>
                <w:sz w:val="20"/>
              </w:rPr>
            </w:pPr>
            <w:hyperlink r:id="rId470" w:history="1">
              <w:r w:rsidR="00763D9C" w:rsidRPr="00FC3841">
                <w:rPr>
                  <w:rStyle w:val="Hyperlink"/>
                  <w:sz w:val="20"/>
                </w:rPr>
                <w:t>TD1019</w:t>
              </w:r>
            </w:hyperlink>
          </w:p>
        </w:tc>
        <w:tc>
          <w:tcPr>
            <w:tcW w:w="3685" w:type="dxa"/>
          </w:tcPr>
          <w:p w14:paraId="11EFCF5A" w14:textId="77777777" w:rsidR="00733962" w:rsidRPr="00FC3841" w:rsidRDefault="00733962" w:rsidP="00E35A16">
            <w:pPr>
              <w:spacing w:before="40" w:after="40"/>
              <w:rPr>
                <w:rFonts w:asciiTheme="majorBidi" w:hAnsiTheme="majorBidi" w:cstheme="majorBidi"/>
                <w:color w:val="0000FF"/>
                <w:sz w:val="20"/>
                <w:u w:val="single"/>
              </w:rPr>
            </w:pPr>
            <w:r w:rsidRPr="00FC3841">
              <w:rPr>
                <w:rFonts w:asciiTheme="majorBidi" w:eastAsia="SimSun" w:hAnsiTheme="majorBidi" w:cstheme="majorBidi"/>
                <w:bCs/>
                <w:sz w:val="20"/>
              </w:rPr>
              <w:t>Contains the draft agenda for the closing plenary for approval.</w:t>
            </w:r>
          </w:p>
        </w:tc>
      </w:tr>
      <w:tr w:rsidR="00C0092F" w:rsidRPr="00FC3841" w14:paraId="06EDC8B1" w14:textId="77777777" w:rsidTr="004712D2">
        <w:trPr>
          <w:trHeight w:val="360"/>
        </w:trPr>
        <w:tc>
          <w:tcPr>
            <w:tcW w:w="1357" w:type="dxa"/>
            <w:tcBorders>
              <w:top w:val="single" w:sz="12" w:space="0" w:color="auto"/>
              <w:bottom w:val="single" w:sz="4" w:space="0" w:color="auto"/>
            </w:tcBorders>
          </w:tcPr>
          <w:p w14:paraId="6A12724C"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12" w:space="0" w:color="auto"/>
              <w:bottom w:val="single" w:sz="4" w:space="0" w:color="auto"/>
            </w:tcBorders>
          </w:tcPr>
          <w:p w14:paraId="60B7D048" w14:textId="16F2D14E" w:rsidR="00C0092F" w:rsidRPr="00FC3841" w:rsidRDefault="00C0092F" w:rsidP="00C0092F">
            <w:pPr>
              <w:keepNext/>
              <w:keepLines/>
              <w:spacing w:before="40" w:after="40"/>
              <w:rPr>
                <w:rFonts w:asciiTheme="majorBidi" w:eastAsia="SimSun" w:hAnsiTheme="majorBidi" w:cstheme="majorBidi"/>
                <w:bCs/>
                <w:sz w:val="20"/>
              </w:rPr>
            </w:pPr>
            <w:r w:rsidRPr="00FC3841">
              <w:rPr>
                <w:rFonts w:asciiTheme="majorBidi" w:eastAsia="SimSun" w:hAnsiTheme="majorBidi" w:cstheme="majorBidi"/>
                <w:b/>
                <w:sz w:val="20"/>
              </w:rPr>
              <w:t>18</w:t>
            </w:r>
          </w:p>
        </w:tc>
        <w:tc>
          <w:tcPr>
            <w:tcW w:w="2355" w:type="dxa"/>
            <w:tcBorders>
              <w:top w:val="single" w:sz="12" w:space="0" w:color="auto"/>
              <w:bottom w:val="single" w:sz="4" w:space="0" w:color="auto"/>
            </w:tcBorders>
          </w:tcPr>
          <w:p w14:paraId="06BE51F8" w14:textId="6B5859BD" w:rsidR="00C0092F" w:rsidRPr="00FC3841" w:rsidRDefault="00C0092F" w:rsidP="00C0092F">
            <w:pPr>
              <w:spacing w:before="40" w:after="40"/>
              <w:rPr>
                <w:rFonts w:asciiTheme="majorBidi" w:hAnsiTheme="majorBidi" w:cstheme="majorBidi"/>
                <w:b/>
                <w:bCs/>
                <w:sz w:val="20"/>
              </w:rPr>
            </w:pPr>
            <w:r w:rsidRPr="00FC3841">
              <w:rPr>
                <w:rFonts w:asciiTheme="majorBidi" w:hAnsiTheme="majorBidi" w:cstheme="majorBidi"/>
                <w:b/>
                <w:bCs/>
                <w:sz w:val="20"/>
              </w:rPr>
              <w:t>Joint Coordination Activities (JCAs)</w:t>
            </w:r>
          </w:p>
        </w:tc>
        <w:tc>
          <w:tcPr>
            <w:tcW w:w="1146" w:type="dxa"/>
            <w:tcBorders>
              <w:top w:val="single" w:sz="12" w:space="0" w:color="auto"/>
              <w:bottom w:val="single" w:sz="4" w:space="0" w:color="auto"/>
            </w:tcBorders>
          </w:tcPr>
          <w:p w14:paraId="4E5B5B94" w14:textId="77777777" w:rsidR="00C0092F" w:rsidRPr="00FC3841" w:rsidRDefault="00C0092F" w:rsidP="00C0092F">
            <w:pPr>
              <w:spacing w:before="40" w:after="40"/>
              <w:jc w:val="center"/>
              <w:rPr>
                <w:rFonts w:asciiTheme="majorBidi" w:hAnsiTheme="majorBidi" w:cstheme="majorBidi"/>
                <w:sz w:val="20"/>
              </w:rPr>
            </w:pPr>
          </w:p>
        </w:tc>
        <w:tc>
          <w:tcPr>
            <w:tcW w:w="3685" w:type="dxa"/>
            <w:tcBorders>
              <w:top w:val="single" w:sz="12" w:space="0" w:color="auto"/>
              <w:bottom w:val="single" w:sz="4" w:space="0" w:color="auto"/>
            </w:tcBorders>
          </w:tcPr>
          <w:p w14:paraId="21D5175B" w14:textId="77777777" w:rsidR="00C0092F" w:rsidRPr="00FC3841" w:rsidRDefault="00C0092F" w:rsidP="00C0092F">
            <w:pPr>
              <w:spacing w:before="40" w:after="40"/>
              <w:rPr>
                <w:rFonts w:asciiTheme="majorBidi" w:hAnsiTheme="majorBidi" w:cstheme="majorBidi"/>
                <w:szCs w:val="24"/>
                <w:lang w:val="en-US"/>
              </w:rPr>
            </w:pPr>
          </w:p>
        </w:tc>
      </w:tr>
      <w:tr w:rsidR="00C0092F" w:rsidRPr="00FC3841" w14:paraId="5973EDAD" w14:textId="77777777" w:rsidTr="004712D2">
        <w:trPr>
          <w:trHeight w:val="360"/>
        </w:trPr>
        <w:tc>
          <w:tcPr>
            <w:tcW w:w="1357" w:type="dxa"/>
            <w:tcBorders>
              <w:top w:val="single" w:sz="4" w:space="0" w:color="auto"/>
              <w:bottom w:val="single" w:sz="4" w:space="0" w:color="auto"/>
            </w:tcBorders>
          </w:tcPr>
          <w:p w14:paraId="30E62BB3"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4" w:space="0" w:color="auto"/>
              <w:bottom w:val="single" w:sz="4" w:space="0" w:color="auto"/>
            </w:tcBorders>
          </w:tcPr>
          <w:p w14:paraId="09273E02" w14:textId="4C36B002" w:rsidR="00C0092F" w:rsidRPr="00FC3841" w:rsidRDefault="00C0092F" w:rsidP="00C0092F">
            <w:pPr>
              <w:keepNext/>
              <w:keepLines/>
              <w:spacing w:before="40" w:after="40"/>
              <w:jc w:val="center"/>
              <w:rPr>
                <w:rFonts w:asciiTheme="majorBidi" w:eastAsia="SimSun" w:hAnsiTheme="majorBidi" w:cstheme="majorBidi"/>
                <w:b/>
                <w:sz w:val="20"/>
              </w:rPr>
            </w:pPr>
            <w:r w:rsidRPr="00FC3841">
              <w:rPr>
                <w:rFonts w:asciiTheme="majorBidi" w:eastAsia="SimSun" w:hAnsiTheme="majorBidi" w:cstheme="majorBidi"/>
                <w:bCs/>
                <w:sz w:val="20"/>
              </w:rPr>
              <w:t>18.1</w:t>
            </w:r>
          </w:p>
        </w:tc>
        <w:tc>
          <w:tcPr>
            <w:tcW w:w="2355" w:type="dxa"/>
            <w:tcBorders>
              <w:top w:val="single" w:sz="4" w:space="0" w:color="auto"/>
              <w:bottom w:val="single" w:sz="4" w:space="0" w:color="auto"/>
            </w:tcBorders>
          </w:tcPr>
          <w:p w14:paraId="41828D3F" w14:textId="02533359" w:rsidR="00C0092F" w:rsidRPr="00FC3841" w:rsidRDefault="00C0092F" w:rsidP="00C0092F">
            <w:pPr>
              <w:spacing w:before="40" w:after="40"/>
              <w:rPr>
                <w:rFonts w:asciiTheme="majorBidi" w:hAnsiTheme="majorBidi" w:cstheme="majorBidi"/>
                <w:b/>
                <w:bCs/>
                <w:sz w:val="20"/>
              </w:rPr>
            </w:pPr>
            <w:r w:rsidRPr="00FC3841">
              <w:rPr>
                <w:rFonts w:asciiTheme="majorBidi" w:hAnsiTheme="majorBidi" w:cstheme="majorBidi"/>
                <w:bCs/>
                <w:sz w:val="20"/>
              </w:rPr>
              <w:t>Chairman of JCA-AHF: ITU-T JCA-AHF progress report</w:t>
            </w:r>
          </w:p>
        </w:tc>
        <w:tc>
          <w:tcPr>
            <w:tcW w:w="1146" w:type="dxa"/>
            <w:tcBorders>
              <w:top w:val="single" w:sz="4" w:space="0" w:color="auto"/>
              <w:bottom w:val="single" w:sz="4" w:space="0" w:color="auto"/>
            </w:tcBorders>
          </w:tcPr>
          <w:p w14:paraId="48717E68" w14:textId="1E63876A" w:rsidR="00C0092F" w:rsidRPr="00FC3841" w:rsidRDefault="00B06603" w:rsidP="00C0092F">
            <w:pPr>
              <w:spacing w:before="40" w:after="40"/>
              <w:jc w:val="center"/>
              <w:rPr>
                <w:rFonts w:asciiTheme="majorBidi" w:hAnsiTheme="majorBidi" w:cstheme="majorBidi"/>
                <w:sz w:val="20"/>
              </w:rPr>
            </w:pPr>
            <w:hyperlink r:id="rId471" w:history="1">
              <w:r w:rsidR="00C0092F" w:rsidRPr="00FC3841">
                <w:rPr>
                  <w:rStyle w:val="Hyperlink"/>
                  <w:sz w:val="20"/>
                  <w:lang w:eastAsia="zh-CN"/>
                </w:rPr>
                <w:t>TD1050</w:t>
              </w:r>
            </w:hyperlink>
          </w:p>
        </w:tc>
        <w:tc>
          <w:tcPr>
            <w:tcW w:w="3685" w:type="dxa"/>
            <w:tcBorders>
              <w:top w:val="single" w:sz="4" w:space="0" w:color="auto"/>
              <w:bottom w:val="single" w:sz="4" w:space="0" w:color="auto"/>
            </w:tcBorders>
          </w:tcPr>
          <w:p w14:paraId="68E79E07" w14:textId="22F20B86" w:rsidR="00367C24" w:rsidRPr="00FC3841" w:rsidRDefault="00367C24" w:rsidP="00367C24">
            <w:pPr>
              <w:spacing w:before="40" w:after="40"/>
              <w:rPr>
                <w:sz w:val="20"/>
              </w:rPr>
            </w:pPr>
            <w:r w:rsidRPr="00FC3841">
              <w:rPr>
                <w:sz w:val="20"/>
              </w:rPr>
              <w:t>This document contains the reports of the recent JCA-AHF meetings (28 April 2021 and 2 September 2021)</w:t>
            </w:r>
          </w:p>
          <w:p w14:paraId="450B316D" w14:textId="40E85946" w:rsidR="00C0092F" w:rsidRPr="00FC3841" w:rsidRDefault="00367C24" w:rsidP="00367C24">
            <w:pPr>
              <w:spacing w:before="40" w:after="40"/>
              <w:rPr>
                <w:sz w:val="20"/>
              </w:rPr>
            </w:pPr>
            <w:r w:rsidRPr="00FC3841">
              <w:rPr>
                <w:sz w:val="20"/>
              </w:rPr>
              <w:t>TSAG is invited to take note of the reports of the JCA-AHF meetings.</w:t>
            </w:r>
          </w:p>
        </w:tc>
      </w:tr>
      <w:tr w:rsidR="00C0092F" w:rsidRPr="00FC3841" w14:paraId="6660A8A5" w14:textId="77777777" w:rsidTr="004712D2">
        <w:trPr>
          <w:trHeight w:val="360"/>
        </w:trPr>
        <w:tc>
          <w:tcPr>
            <w:tcW w:w="1357" w:type="dxa"/>
            <w:tcBorders>
              <w:top w:val="single" w:sz="4" w:space="0" w:color="auto"/>
            </w:tcBorders>
          </w:tcPr>
          <w:p w14:paraId="6B38DE7A"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4" w:space="0" w:color="auto"/>
            </w:tcBorders>
          </w:tcPr>
          <w:p w14:paraId="7FBBE6A7" w14:textId="67C41D7C" w:rsidR="00C0092F" w:rsidRPr="00FC3841" w:rsidRDefault="00C0092F" w:rsidP="00C0092F">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18.2</w:t>
            </w:r>
          </w:p>
        </w:tc>
        <w:tc>
          <w:tcPr>
            <w:tcW w:w="2355" w:type="dxa"/>
            <w:tcBorders>
              <w:top w:val="single" w:sz="4" w:space="0" w:color="auto"/>
            </w:tcBorders>
          </w:tcPr>
          <w:p w14:paraId="668C8A14" w14:textId="2A98D5DC" w:rsidR="00C0092F" w:rsidRPr="00FC3841" w:rsidRDefault="00C0092F" w:rsidP="00C0092F">
            <w:pPr>
              <w:spacing w:before="0"/>
              <w:rPr>
                <w:rFonts w:asciiTheme="majorBidi" w:hAnsiTheme="majorBidi" w:cstheme="majorBidi"/>
                <w:b/>
                <w:bCs/>
                <w:sz w:val="20"/>
              </w:rPr>
            </w:pPr>
            <w:r w:rsidRPr="00FC3841">
              <w:rPr>
                <w:sz w:val="20"/>
              </w:rPr>
              <w:t>ISCG: LS on ITU's coordination of activities on accessibility [from ISCG]</w:t>
            </w:r>
          </w:p>
        </w:tc>
        <w:tc>
          <w:tcPr>
            <w:tcW w:w="1146" w:type="dxa"/>
            <w:tcBorders>
              <w:top w:val="single" w:sz="4" w:space="0" w:color="auto"/>
            </w:tcBorders>
          </w:tcPr>
          <w:p w14:paraId="389A1362" w14:textId="6B4EBE21" w:rsidR="00C0092F" w:rsidRPr="00FC3841" w:rsidRDefault="00B06603" w:rsidP="00C0092F">
            <w:pPr>
              <w:spacing w:before="40" w:after="40"/>
              <w:jc w:val="center"/>
              <w:rPr>
                <w:rFonts w:asciiTheme="majorBidi" w:hAnsiTheme="majorBidi" w:cstheme="majorBidi"/>
                <w:sz w:val="20"/>
              </w:rPr>
            </w:pPr>
            <w:hyperlink r:id="rId472" w:history="1">
              <w:r w:rsidR="00C0092F" w:rsidRPr="00FC3841">
                <w:rPr>
                  <w:rStyle w:val="Hyperlink"/>
                  <w:sz w:val="20"/>
                </w:rPr>
                <w:t>TD1076</w:t>
              </w:r>
            </w:hyperlink>
          </w:p>
        </w:tc>
        <w:tc>
          <w:tcPr>
            <w:tcW w:w="3685" w:type="dxa"/>
            <w:tcBorders>
              <w:top w:val="single" w:sz="4" w:space="0" w:color="auto"/>
            </w:tcBorders>
          </w:tcPr>
          <w:p w14:paraId="09E66295" w14:textId="77241664" w:rsidR="00C0092F" w:rsidRPr="00FC3841" w:rsidRDefault="00C0092F" w:rsidP="00C0092F">
            <w:pPr>
              <w:spacing w:before="40" w:after="40"/>
              <w:rPr>
                <w:rFonts w:asciiTheme="majorBidi" w:hAnsiTheme="majorBidi" w:cstheme="majorBidi"/>
                <w:szCs w:val="24"/>
              </w:rPr>
            </w:pPr>
            <w:r w:rsidRPr="00FC3841">
              <w:rPr>
                <w:sz w:val="20"/>
              </w:rPr>
              <w:t>The ISCG presents updated information received from the Inter-Sectoral Coordination Task Force (ISC-TF) Focal Point for Accessibility, for information.</w:t>
            </w:r>
          </w:p>
        </w:tc>
      </w:tr>
      <w:tr w:rsidR="00733962" w:rsidRPr="00FC3841" w14:paraId="59B65A67" w14:textId="77777777" w:rsidTr="004712D2">
        <w:trPr>
          <w:trHeight w:val="273"/>
        </w:trPr>
        <w:tc>
          <w:tcPr>
            <w:tcW w:w="1357" w:type="dxa"/>
            <w:tcBorders>
              <w:top w:val="single" w:sz="12" w:space="0" w:color="auto"/>
              <w:bottom w:val="single" w:sz="4" w:space="0" w:color="auto"/>
            </w:tcBorders>
          </w:tcPr>
          <w:p w14:paraId="2532BCD3" w14:textId="77777777" w:rsidR="00733962" w:rsidRPr="00FC3841" w:rsidRDefault="00733962" w:rsidP="00E35A16">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77777777" w:rsidR="00733962" w:rsidRPr="00FC3841" w:rsidRDefault="00733962" w:rsidP="00E35A16">
            <w:pPr>
              <w:keepNext/>
              <w:keepLines/>
              <w:spacing w:before="40" w:after="40"/>
              <w:ind w:right="400"/>
              <w:rPr>
                <w:rFonts w:asciiTheme="majorBidi" w:eastAsia="SimSun" w:hAnsiTheme="majorBidi" w:cstheme="majorBidi"/>
                <w:b/>
                <w:sz w:val="20"/>
              </w:rPr>
            </w:pPr>
            <w:r w:rsidRPr="00FC3841">
              <w:rPr>
                <w:rFonts w:asciiTheme="majorBidi" w:eastAsia="SimSun" w:hAnsiTheme="majorBidi" w:cstheme="majorBidi"/>
                <w:b/>
                <w:sz w:val="20"/>
              </w:rPr>
              <w:t>19</w:t>
            </w:r>
          </w:p>
        </w:tc>
        <w:tc>
          <w:tcPr>
            <w:tcW w:w="2355" w:type="dxa"/>
            <w:tcBorders>
              <w:top w:val="single" w:sz="12" w:space="0" w:color="auto"/>
              <w:bottom w:val="single" w:sz="4" w:space="0" w:color="auto"/>
            </w:tcBorders>
          </w:tcPr>
          <w:p w14:paraId="0117EEB1" w14:textId="77777777" w:rsidR="00733962" w:rsidRPr="00FC3841" w:rsidRDefault="00733962" w:rsidP="00E35A16">
            <w:pPr>
              <w:keepNext/>
              <w:keepLines/>
              <w:tabs>
                <w:tab w:val="left" w:pos="720"/>
              </w:tabs>
              <w:spacing w:before="40" w:after="40"/>
              <w:rPr>
                <w:rFonts w:asciiTheme="majorBidi" w:eastAsia="SimSun" w:hAnsiTheme="majorBidi" w:cstheme="majorBidi"/>
                <w:b/>
                <w:bCs/>
                <w:sz w:val="20"/>
              </w:rPr>
            </w:pPr>
          </w:p>
        </w:tc>
        <w:tc>
          <w:tcPr>
            <w:tcW w:w="1146" w:type="dxa"/>
            <w:tcBorders>
              <w:top w:val="single" w:sz="12" w:space="0" w:color="auto"/>
              <w:bottom w:val="single" w:sz="4" w:space="0" w:color="auto"/>
            </w:tcBorders>
          </w:tcPr>
          <w:p w14:paraId="0E2CAFEE" w14:textId="77777777" w:rsidR="00733962" w:rsidRPr="00FC3841" w:rsidRDefault="00733962" w:rsidP="00E35A16">
            <w:pPr>
              <w:spacing w:before="40" w:after="40"/>
              <w:jc w:val="center"/>
              <w:rPr>
                <w:rFonts w:asciiTheme="majorBidi" w:hAnsiTheme="majorBidi" w:cstheme="majorBidi"/>
                <w:sz w:val="20"/>
              </w:rPr>
            </w:pPr>
          </w:p>
        </w:tc>
        <w:tc>
          <w:tcPr>
            <w:tcW w:w="3685" w:type="dxa"/>
            <w:tcBorders>
              <w:top w:val="single" w:sz="12" w:space="0" w:color="auto"/>
              <w:bottom w:val="single" w:sz="4" w:space="0" w:color="auto"/>
            </w:tcBorders>
          </w:tcPr>
          <w:p w14:paraId="6365F6B5" w14:textId="77777777" w:rsidR="00733962" w:rsidRPr="00FC3841" w:rsidRDefault="00733962" w:rsidP="00E35A16">
            <w:pPr>
              <w:spacing w:before="40" w:after="40"/>
              <w:rPr>
                <w:szCs w:val="24"/>
                <w:lang w:eastAsia="ja-JP"/>
              </w:rPr>
            </w:pPr>
          </w:p>
        </w:tc>
      </w:tr>
      <w:tr w:rsidR="00733962" w:rsidRPr="00FC3841" w14:paraId="63825D7C" w14:textId="77777777" w:rsidTr="004712D2">
        <w:trPr>
          <w:trHeight w:val="273"/>
        </w:trPr>
        <w:tc>
          <w:tcPr>
            <w:tcW w:w="1357" w:type="dxa"/>
            <w:tcBorders>
              <w:top w:val="single" w:sz="4" w:space="0" w:color="auto"/>
            </w:tcBorders>
          </w:tcPr>
          <w:p w14:paraId="43B6FF14" w14:textId="77777777" w:rsidR="00733962" w:rsidRPr="00FC3841" w:rsidRDefault="00733962" w:rsidP="00E35A16">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E647E0D" w14:textId="77777777"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19.1</w:t>
            </w:r>
          </w:p>
        </w:tc>
        <w:tc>
          <w:tcPr>
            <w:tcW w:w="2355" w:type="dxa"/>
            <w:tcBorders>
              <w:top w:val="single" w:sz="4" w:space="0" w:color="auto"/>
            </w:tcBorders>
          </w:tcPr>
          <w:p w14:paraId="5044A61E" w14:textId="77777777" w:rsidR="00733962" w:rsidRPr="00FC3841" w:rsidRDefault="00733962" w:rsidP="00E35A16">
            <w:pPr>
              <w:tabs>
                <w:tab w:val="left" w:pos="720"/>
              </w:tabs>
              <w:spacing w:before="40" w:after="40"/>
              <w:rPr>
                <w:rFonts w:asciiTheme="majorBidi" w:hAnsiTheme="majorBidi" w:cstheme="majorBidi"/>
                <w:bCs/>
                <w:sz w:val="20"/>
              </w:rPr>
            </w:pPr>
          </w:p>
        </w:tc>
        <w:tc>
          <w:tcPr>
            <w:tcW w:w="1146" w:type="dxa"/>
            <w:tcBorders>
              <w:top w:val="single" w:sz="4" w:space="0" w:color="auto"/>
            </w:tcBorders>
          </w:tcPr>
          <w:p w14:paraId="74A5AE3A"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4" w:space="0" w:color="auto"/>
            </w:tcBorders>
          </w:tcPr>
          <w:p w14:paraId="1319E567" w14:textId="77777777" w:rsidR="00733962" w:rsidRPr="00FC3841" w:rsidRDefault="00733962" w:rsidP="00E35A16">
            <w:pPr>
              <w:keepNext/>
              <w:keepLines/>
              <w:spacing w:before="40" w:after="40"/>
              <w:rPr>
                <w:sz w:val="20"/>
                <w:lang w:eastAsia="ja-JP"/>
              </w:rPr>
            </w:pPr>
          </w:p>
        </w:tc>
      </w:tr>
      <w:tr w:rsidR="00733962" w:rsidRPr="00FC3841" w14:paraId="64105D61" w14:textId="77777777" w:rsidTr="004712D2">
        <w:trPr>
          <w:cantSplit/>
          <w:trHeight w:val="20"/>
        </w:trPr>
        <w:tc>
          <w:tcPr>
            <w:tcW w:w="1357" w:type="dxa"/>
            <w:tcBorders>
              <w:top w:val="single" w:sz="12" w:space="0" w:color="auto"/>
            </w:tcBorders>
          </w:tcPr>
          <w:p w14:paraId="1B493950"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20</w:t>
            </w:r>
          </w:p>
        </w:tc>
        <w:tc>
          <w:tcPr>
            <w:tcW w:w="2355" w:type="dxa"/>
            <w:tcBorders>
              <w:top w:val="single" w:sz="12" w:space="0" w:color="auto"/>
            </w:tcBorders>
          </w:tcPr>
          <w:p w14:paraId="212AE107" w14:textId="77777777" w:rsidR="00733962" w:rsidRPr="00FC3841"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Reports and results of TSAG Rapporteur Groups</w:t>
            </w:r>
          </w:p>
        </w:tc>
        <w:tc>
          <w:tcPr>
            <w:tcW w:w="1146" w:type="dxa"/>
            <w:tcBorders>
              <w:top w:val="single" w:sz="12" w:space="0" w:color="auto"/>
            </w:tcBorders>
          </w:tcPr>
          <w:p w14:paraId="05079EE4"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tcBorders>
          </w:tcPr>
          <w:p w14:paraId="10674009"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FC3841" w14:paraId="1CE1338A" w14:textId="77777777" w:rsidTr="004712D2">
        <w:trPr>
          <w:cantSplit/>
          <w:trHeight w:val="20"/>
        </w:trPr>
        <w:tc>
          <w:tcPr>
            <w:tcW w:w="1357" w:type="dxa"/>
            <w:tcBorders>
              <w:top w:val="single" w:sz="12" w:space="0" w:color="auto"/>
              <w:bottom w:val="single" w:sz="4" w:space="0" w:color="auto"/>
            </w:tcBorders>
          </w:tcPr>
          <w:p w14:paraId="460EB3D3" w14:textId="77777777" w:rsidR="00447B44" w:rsidRPr="00FC3841" w:rsidRDefault="00447B44"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0453D269" w:rsidR="00447B44" w:rsidRPr="00FC3841" w:rsidRDefault="00447B44" w:rsidP="00447B44">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20.1</w:t>
            </w:r>
          </w:p>
        </w:tc>
        <w:tc>
          <w:tcPr>
            <w:tcW w:w="2355" w:type="dxa"/>
            <w:tcBorders>
              <w:top w:val="single" w:sz="12" w:space="0" w:color="auto"/>
              <w:bottom w:val="single" w:sz="4" w:space="0" w:color="auto"/>
            </w:tcBorders>
          </w:tcPr>
          <w:p w14:paraId="7C1F3E12" w14:textId="68E15058" w:rsidR="00447B44" w:rsidRPr="00FC3841" w:rsidRDefault="00447B44"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Standardization Strategy (RG-</w:t>
            </w:r>
            <w:proofErr w:type="spellStart"/>
            <w:r w:rsidRPr="00FC3841">
              <w:rPr>
                <w:rFonts w:asciiTheme="majorBidi" w:hAnsiTheme="majorBidi" w:cstheme="majorBidi"/>
                <w:b/>
                <w:bCs/>
                <w:sz w:val="20"/>
              </w:rPr>
              <w:t>StdsStrat</w:t>
            </w:r>
            <w:proofErr w:type="spellEnd"/>
            <w:r w:rsidRPr="00FC3841">
              <w:rPr>
                <w:rFonts w:asciiTheme="majorBidi" w:hAnsiTheme="majorBidi" w:cstheme="majorBidi"/>
                <w:b/>
                <w:bCs/>
                <w:sz w:val="20"/>
              </w:rPr>
              <w:t>)</w:t>
            </w:r>
          </w:p>
        </w:tc>
        <w:tc>
          <w:tcPr>
            <w:tcW w:w="1146" w:type="dxa"/>
            <w:tcBorders>
              <w:top w:val="single" w:sz="12" w:space="0" w:color="auto"/>
              <w:bottom w:val="single" w:sz="4" w:space="0" w:color="auto"/>
            </w:tcBorders>
          </w:tcPr>
          <w:p w14:paraId="559D4541" w14:textId="77777777" w:rsidR="00447B44" w:rsidRPr="00FC3841" w:rsidRDefault="00447B44"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0D76AD40" w14:textId="77777777" w:rsidR="00447B44" w:rsidRPr="00FC3841" w:rsidRDefault="00447B44"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FC3841" w14:paraId="5A8EA3EF" w14:textId="77777777" w:rsidTr="004712D2">
        <w:trPr>
          <w:cantSplit/>
          <w:trHeight w:val="20"/>
        </w:trPr>
        <w:tc>
          <w:tcPr>
            <w:tcW w:w="1357" w:type="dxa"/>
            <w:tcBorders>
              <w:top w:val="single" w:sz="4" w:space="0" w:color="auto"/>
            </w:tcBorders>
          </w:tcPr>
          <w:p w14:paraId="1040C012" w14:textId="77777777" w:rsidR="00447B44" w:rsidRPr="00FC3841" w:rsidRDefault="00447B44" w:rsidP="00E35A16">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F153DC5" w14:textId="3F17D00A" w:rsidR="00447B44" w:rsidRPr="00FC3841" w:rsidRDefault="00447B44" w:rsidP="00447B44">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20.1.1</w:t>
            </w:r>
          </w:p>
        </w:tc>
        <w:tc>
          <w:tcPr>
            <w:tcW w:w="2355" w:type="dxa"/>
            <w:tcBorders>
              <w:top w:val="single" w:sz="4" w:space="0" w:color="auto"/>
            </w:tcBorders>
          </w:tcPr>
          <w:p w14:paraId="0CEF7022" w14:textId="7EFB26CD" w:rsidR="00447B44" w:rsidRPr="00FC3841" w:rsidRDefault="00447B44" w:rsidP="006832E1">
            <w:pPr>
              <w:tabs>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Rapporteur, TSAG Rapporteur Group “Strengthening Collaboration”: </w:t>
            </w:r>
            <w:r w:rsidR="00996053" w:rsidRPr="00FC3841">
              <w:rPr>
                <w:rFonts w:asciiTheme="majorBidi" w:eastAsia="SimSun" w:hAnsiTheme="majorBidi" w:cstheme="majorBidi"/>
                <w:bCs/>
                <w:sz w:val="20"/>
              </w:rPr>
              <w:t xml:space="preserve">Progress report of the TSAG RG-Strat interim </w:t>
            </w:r>
            <w:proofErr w:type="spellStart"/>
            <w:r w:rsidR="00996053" w:rsidRPr="00FC3841">
              <w:rPr>
                <w:rFonts w:asciiTheme="majorBidi" w:eastAsia="SimSun" w:hAnsiTheme="majorBidi" w:cstheme="majorBidi"/>
                <w:bCs/>
                <w:sz w:val="20"/>
              </w:rPr>
              <w:t>e-meetings</w:t>
            </w:r>
            <w:proofErr w:type="spellEnd"/>
          </w:p>
        </w:tc>
        <w:tc>
          <w:tcPr>
            <w:tcW w:w="1146" w:type="dxa"/>
            <w:tcBorders>
              <w:top w:val="single" w:sz="4" w:space="0" w:color="auto"/>
            </w:tcBorders>
          </w:tcPr>
          <w:p w14:paraId="58AD795A" w14:textId="46E0E2E9" w:rsidR="00447B44" w:rsidRPr="00FC3841" w:rsidRDefault="00B06603" w:rsidP="00E35A16">
            <w:pPr>
              <w:spacing w:before="40" w:after="40"/>
              <w:jc w:val="center"/>
              <w:rPr>
                <w:rFonts w:asciiTheme="majorBidi" w:hAnsiTheme="majorBidi" w:cstheme="majorBidi"/>
                <w:bCs/>
                <w:sz w:val="20"/>
              </w:rPr>
            </w:pPr>
            <w:hyperlink r:id="rId473" w:history="1">
              <w:r w:rsidR="00996053" w:rsidRPr="00FC3841">
                <w:rPr>
                  <w:rStyle w:val="Hyperlink"/>
                  <w:sz w:val="22"/>
                  <w:szCs w:val="22"/>
                  <w:lang w:eastAsia="zh-CN"/>
                </w:rPr>
                <w:t>TD1052</w:t>
              </w:r>
            </w:hyperlink>
          </w:p>
        </w:tc>
        <w:tc>
          <w:tcPr>
            <w:tcW w:w="3685" w:type="dxa"/>
            <w:tcBorders>
              <w:top w:val="single" w:sz="4" w:space="0" w:color="auto"/>
            </w:tcBorders>
          </w:tcPr>
          <w:p w14:paraId="6C5F354E" w14:textId="21BB3113" w:rsidR="00996053" w:rsidRPr="00FC3841"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TD provides the progress report of the TSAG RG-</w:t>
            </w:r>
            <w:proofErr w:type="spellStart"/>
            <w:r w:rsidRPr="00FC3841">
              <w:rPr>
                <w:rFonts w:asciiTheme="majorBidi" w:eastAsia="SimSun" w:hAnsiTheme="majorBidi" w:cstheme="majorBidi"/>
                <w:bCs/>
                <w:sz w:val="20"/>
              </w:rPr>
              <w:t>StdsStrat</w:t>
            </w:r>
            <w:proofErr w:type="spellEnd"/>
            <w:r w:rsidRPr="00FC3841">
              <w:rPr>
                <w:rFonts w:asciiTheme="majorBidi" w:eastAsia="SimSun" w:hAnsiTheme="majorBidi" w:cstheme="majorBidi"/>
                <w:bCs/>
                <w:sz w:val="20"/>
              </w:rPr>
              <w:t xml:space="preserve"> interim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xml:space="preserve"> since January 2021.</w:t>
            </w:r>
          </w:p>
          <w:p w14:paraId="121569F5" w14:textId="5BAEE53C" w:rsidR="00447B44" w:rsidRPr="00FC3841"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take note of this progress report.</w:t>
            </w:r>
          </w:p>
        </w:tc>
      </w:tr>
      <w:tr w:rsidR="00733962" w:rsidRPr="00FC3841" w14:paraId="7EFF592F" w14:textId="77777777" w:rsidTr="004712D2">
        <w:trPr>
          <w:cantSplit/>
          <w:trHeight w:val="20"/>
        </w:trPr>
        <w:tc>
          <w:tcPr>
            <w:tcW w:w="1357" w:type="dxa"/>
            <w:tcBorders>
              <w:top w:val="single" w:sz="12" w:space="0" w:color="auto"/>
              <w:bottom w:val="single" w:sz="4" w:space="0" w:color="auto"/>
            </w:tcBorders>
          </w:tcPr>
          <w:p w14:paraId="62DB3059"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5C49B599" w:rsidR="00733962" w:rsidRPr="00FC3841" w:rsidRDefault="00733962" w:rsidP="00E35A16">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w:t>
            </w:r>
            <w:r w:rsidR="00447B44" w:rsidRPr="00FC3841">
              <w:rPr>
                <w:rFonts w:asciiTheme="majorBidi" w:eastAsia="SimSun" w:hAnsiTheme="majorBidi" w:cstheme="majorBidi"/>
                <w:b/>
                <w:sz w:val="20"/>
              </w:rPr>
              <w:t>2</w:t>
            </w:r>
          </w:p>
        </w:tc>
        <w:tc>
          <w:tcPr>
            <w:tcW w:w="2355" w:type="dxa"/>
            <w:tcBorders>
              <w:top w:val="single" w:sz="12" w:space="0" w:color="auto"/>
              <w:bottom w:val="single" w:sz="4" w:space="0" w:color="auto"/>
            </w:tcBorders>
          </w:tcPr>
          <w:p w14:paraId="180E8059" w14:textId="77777777" w:rsidR="00733962" w:rsidRPr="00FC3841"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Strengthening Collaboration (RG-SC)</w:t>
            </w:r>
          </w:p>
        </w:tc>
        <w:tc>
          <w:tcPr>
            <w:tcW w:w="1146" w:type="dxa"/>
            <w:tcBorders>
              <w:top w:val="single" w:sz="12" w:space="0" w:color="auto"/>
              <w:bottom w:val="single" w:sz="4" w:space="0" w:color="auto"/>
            </w:tcBorders>
          </w:tcPr>
          <w:p w14:paraId="7F5E938B"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6A4F4B0E"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332B7811" w14:textId="77777777" w:rsidTr="004712D2">
        <w:trPr>
          <w:cantSplit/>
          <w:trHeight w:val="20"/>
        </w:trPr>
        <w:tc>
          <w:tcPr>
            <w:tcW w:w="1357" w:type="dxa"/>
            <w:tcBorders>
              <w:top w:val="single" w:sz="4" w:space="0" w:color="auto"/>
              <w:bottom w:val="single" w:sz="12" w:space="0" w:color="auto"/>
            </w:tcBorders>
          </w:tcPr>
          <w:p w14:paraId="250D5F01"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3271258B" w:rsidR="00733962" w:rsidRPr="00FC3841" w:rsidRDefault="00733962" w:rsidP="00E35A16">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447B44" w:rsidRPr="00FC3841">
              <w:rPr>
                <w:rFonts w:asciiTheme="majorBidi" w:eastAsia="SimSun" w:hAnsiTheme="majorBidi" w:cstheme="majorBidi"/>
                <w:bCs/>
                <w:sz w:val="20"/>
              </w:rPr>
              <w:t>2</w:t>
            </w:r>
            <w:r w:rsidRPr="00FC3841">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Rapporteur, TSAG Rapporteur Group “Strengthening Collaboration”: Draft report TSAG Rapporteur Group “Strengthening Collaboration” meeting</w:t>
            </w:r>
          </w:p>
        </w:tc>
        <w:tc>
          <w:tcPr>
            <w:tcW w:w="1146" w:type="dxa"/>
            <w:tcBorders>
              <w:top w:val="single" w:sz="4" w:space="0" w:color="auto"/>
              <w:bottom w:val="single" w:sz="12" w:space="0" w:color="auto"/>
            </w:tcBorders>
          </w:tcPr>
          <w:p w14:paraId="55A81552" w14:textId="3C6DE647" w:rsidR="00733962" w:rsidRPr="00FC3841" w:rsidRDefault="00B06603" w:rsidP="00E35A16">
            <w:pPr>
              <w:spacing w:before="40" w:after="40"/>
              <w:jc w:val="center"/>
              <w:rPr>
                <w:rFonts w:asciiTheme="majorBidi" w:hAnsiTheme="majorBidi" w:cstheme="majorBidi"/>
                <w:bCs/>
                <w:sz w:val="20"/>
              </w:rPr>
            </w:pPr>
            <w:hyperlink r:id="rId474" w:history="1">
              <w:r w:rsidR="00956F2B" w:rsidRPr="00FC3841">
                <w:rPr>
                  <w:rStyle w:val="Hyperlink"/>
                  <w:sz w:val="20"/>
                  <w:lang w:eastAsia="zh-CN"/>
                </w:rPr>
                <w:t>TD1025</w:t>
              </w:r>
            </w:hyperlink>
          </w:p>
        </w:tc>
        <w:tc>
          <w:tcPr>
            <w:tcW w:w="3685" w:type="dxa"/>
            <w:tcBorders>
              <w:top w:val="single" w:sz="4" w:space="0" w:color="auto"/>
              <w:bottom w:val="single" w:sz="12" w:space="0" w:color="auto"/>
            </w:tcBorders>
          </w:tcPr>
          <w:p w14:paraId="2C46CCCC" w14:textId="77777777" w:rsidR="00733962" w:rsidRPr="00FC3841" w:rsidRDefault="00733962" w:rsidP="00733962">
            <w:pPr>
              <w:tabs>
                <w:tab w:val="left" w:pos="570"/>
              </w:tabs>
              <w:spacing w:after="120"/>
            </w:pPr>
          </w:p>
        </w:tc>
      </w:tr>
      <w:tr w:rsidR="00733962" w:rsidRPr="00FC3841" w14:paraId="6351DA61" w14:textId="77777777" w:rsidTr="004712D2">
        <w:trPr>
          <w:cantSplit/>
          <w:trHeight w:val="20"/>
        </w:trPr>
        <w:tc>
          <w:tcPr>
            <w:tcW w:w="1357" w:type="dxa"/>
            <w:tcBorders>
              <w:top w:val="single" w:sz="12" w:space="0" w:color="auto"/>
            </w:tcBorders>
          </w:tcPr>
          <w:p w14:paraId="25A9E25E" w14:textId="77777777" w:rsidR="00733962" w:rsidRPr="00FC3841" w:rsidRDefault="00733962"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35706AFB" w:rsidR="00733962" w:rsidRPr="00FC3841" w:rsidRDefault="00733962" w:rsidP="00E35A16">
            <w:pPr>
              <w:keepNext/>
              <w:keepLines/>
              <w:spacing w:before="40" w:after="40"/>
              <w:jc w:val="center"/>
              <w:rPr>
                <w:rFonts w:asciiTheme="majorBidi" w:hAnsiTheme="majorBidi" w:cstheme="majorBidi"/>
                <w:b/>
                <w:bCs/>
                <w:sz w:val="20"/>
              </w:rPr>
            </w:pPr>
            <w:r w:rsidRPr="00FC3841">
              <w:rPr>
                <w:rFonts w:asciiTheme="majorBidi" w:eastAsia="SimSun" w:hAnsiTheme="majorBidi" w:cstheme="majorBidi"/>
                <w:b/>
                <w:sz w:val="20"/>
              </w:rPr>
              <w:t>20.</w:t>
            </w:r>
            <w:r w:rsidR="00447B44" w:rsidRPr="00FC3841">
              <w:rPr>
                <w:rFonts w:asciiTheme="majorBidi" w:eastAsia="SimSun" w:hAnsiTheme="majorBidi" w:cstheme="majorBidi"/>
                <w:b/>
                <w:sz w:val="20"/>
              </w:rPr>
              <w:t>3</w:t>
            </w:r>
          </w:p>
        </w:tc>
        <w:tc>
          <w:tcPr>
            <w:tcW w:w="2355" w:type="dxa"/>
            <w:tcBorders>
              <w:top w:val="single" w:sz="12" w:space="0" w:color="auto"/>
            </w:tcBorders>
          </w:tcPr>
          <w:p w14:paraId="0E53505D"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Working Methods (RG-WM)</w:t>
            </w:r>
          </w:p>
        </w:tc>
        <w:tc>
          <w:tcPr>
            <w:tcW w:w="1146" w:type="dxa"/>
            <w:tcBorders>
              <w:top w:val="single" w:sz="12" w:space="0" w:color="auto"/>
            </w:tcBorders>
          </w:tcPr>
          <w:p w14:paraId="2D3EB6DC" w14:textId="77777777" w:rsidR="00733962" w:rsidRPr="00FC3841" w:rsidRDefault="00733962" w:rsidP="00E35A16">
            <w:pPr>
              <w:keepNext/>
              <w:keepLines/>
              <w:spacing w:before="40" w:after="40"/>
              <w:jc w:val="center"/>
              <w:rPr>
                <w:rFonts w:asciiTheme="majorBidi" w:hAnsiTheme="majorBidi" w:cstheme="majorBidi"/>
                <w:bCs/>
                <w:sz w:val="20"/>
              </w:rPr>
            </w:pPr>
          </w:p>
        </w:tc>
        <w:tc>
          <w:tcPr>
            <w:tcW w:w="3685" w:type="dxa"/>
            <w:tcBorders>
              <w:top w:val="single" w:sz="12" w:space="0" w:color="auto"/>
            </w:tcBorders>
          </w:tcPr>
          <w:p w14:paraId="59F9E84E"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30897102" w14:textId="77777777" w:rsidTr="004712D2">
        <w:trPr>
          <w:cantSplit/>
          <w:trHeight w:val="20"/>
        </w:trPr>
        <w:tc>
          <w:tcPr>
            <w:tcW w:w="1357" w:type="dxa"/>
            <w:tcBorders>
              <w:top w:val="single" w:sz="4" w:space="0" w:color="auto"/>
            </w:tcBorders>
          </w:tcPr>
          <w:p w14:paraId="56339BE5" w14:textId="77777777" w:rsidR="00733962" w:rsidRPr="00FC3841"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04FC5C8F" w:rsidR="00733962" w:rsidRPr="00FC3841" w:rsidRDefault="00733962" w:rsidP="00E35A16">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447B44" w:rsidRPr="00FC3841">
              <w:rPr>
                <w:rFonts w:asciiTheme="majorBidi" w:eastAsia="SimSun" w:hAnsiTheme="majorBidi" w:cstheme="majorBidi"/>
                <w:bCs/>
                <w:sz w:val="20"/>
              </w:rPr>
              <w:t>3</w:t>
            </w:r>
            <w:r w:rsidRPr="00FC3841">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 xml:space="preserve">Rapporteur, TSAG Rapporteur Group on Working Methods: Draft Report of TSAG Rapporteur Group on Working Methods </w:t>
            </w:r>
            <w:r w:rsidR="005B602A" w:rsidRPr="00FC3841">
              <w:rPr>
                <w:rFonts w:asciiTheme="majorBidi" w:eastAsia="SimSun" w:hAnsiTheme="majorBidi" w:cstheme="majorBidi"/>
                <w:bCs/>
                <w:sz w:val="20"/>
              </w:rPr>
              <w:t>meeting</w:t>
            </w:r>
          </w:p>
        </w:tc>
        <w:tc>
          <w:tcPr>
            <w:tcW w:w="1146" w:type="dxa"/>
            <w:tcBorders>
              <w:top w:val="single" w:sz="4" w:space="0" w:color="auto"/>
            </w:tcBorders>
          </w:tcPr>
          <w:p w14:paraId="4D434771" w14:textId="5F27FF44" w:rsidR="00733962" w:rsidRPr="00FC3841" w:rsidRDefault="00B06603" w:rsidP="00E35A16">
            <w:pPr>
              <w:keepNext/>
              <w:keepLines/>
              <w:spacing w:before="40" w:after="40"/>
              <w:jc w:val="center"/>
              <w:rPr>
                <w:rFonts w:asciiTheme="majorBidi" w:hAnsiTheme="majorBidi" w:cstheme="majorBidi"/>
                <w:bCs/>
                <w:sz w:val="20"/>
              </w:rPr>
            </w:pPr>
            <w:hyperlink r:id="rId475" w:history="1">
              <w:r w:rsidR="00956F2B" w:rsidRPr="00FC3841">
                <w:rPr>
                  <w:rStyle w:val="Hyperlink"/>
                  <w:sz w:val="20"/>
                  <w:lang w:eastAsia="zh-CN"/>
                </w:rPr>
                <w:t>TD1027</w:t>
              </w:r>
            </w:hyperlink>
          </w:p>
        </w:tc>
        <w:tc>
          <w:tcPr>
            <w:tcW w:w="3685" w:type="dxa"/>
            <w:tcBorders>
              <w:top w:val="single" w:sz="4" w:space="0" w:color="auto"/>
            </w:tcBorders>
          </w:tcPr>
          <w:p w14:paraId="29189E9B" w14:textId="77777777" w:rsidR="00733962" w:rsidRPr="00FC3841"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FC3841" w14:paraId="71967531" w14:textId="77777777" w:rsidTr="004712D2">
        <w:trPr>
          <w:cantSplit/>
          <w:trHeight w:val="20"/>
        </w:trPr>
        <w:tc>
          <w:tcPr>
            <w:tcW w:w="1357" w:type="dxa"/>
          </w:tcPr>
          <w:p w14:paraId="047867A7" w14:textId="77777777" w:rsidR="00733962" w:rsidRPr="00FC3841" w:rsidRDefault="00733962" w:rsidP="00A420BC">
            <w:pPr>
              <w:keepNext/>
              <w:keepLines/>
              <w:spacing w:before="40" w:after="40"/>
              <w:jc w:val="center"/>
              <w:rPr>
                <w:rFonts w:asciiTheme="majorBidi" w:eastAsia="SimSun" w:hAnsiTheme="majorBidi" w:cstheme="majorBidi"/>
                <w:b/>
                <w:sz w:val="20"/>
              </w:rPr>
            </w:pPr>
          </w:p>
        </w:tc>
        <w:tc>
          <w:tcPr>
            <w:tcW w:w="1088" w:type="dxa"/>
          </w:tcPr>
          <w:p w14:paraId="1A2D2F90" w14:textId="77777777" w:rsidR="00733962" w:rsidRPr="00FC3841" w:rsidRDefault="00733962" w:rsidP="00A420BC">
            <w:pPr>
              <w:keepNext/>
              <w:keepLines/>
              <w:spacing w:before="40" w:after="40"/>
              <w:jc w:val="center"/>
              <w:rPr>
                <w:rFonts w:asciiTheme="majorBidi" w:eastAsia="SimSun" w:hAnsiTheme="majorBidi" w:cstheme="majorBidi"/>
                <w:b/>
                <w:sz w:val="20"/>
              </w:rPr>
            </w:pPr>
            <w:r w:rsidRPr="00FC3841">
              <w:rPr>
                <w:rFonts w:asciiTheme="majorBidi" w:hAnsiTheme="majorBidi" w:cstheme="majorBidi"/>
                <w:b/>
                <w:bCs/>
                <w:sz w:val="20"/>
              </w:rPr>
              <w:t>20.</w:t>
            </w:r>
            <w:r w:rsidR="005B602A" w:rsidRPr="00FC3841">
              <w:rPr>
                <w:rFonts w:asciiTheme="majorBidi" w:hAnsiTheme="majorBidi" w:cstheme="majorBidi"/>
                <w:b/>
                <w:bCs/>
                <w:sz w:val="20"/>
              </w:rPr>
              <w:t>4</w:t>
            </w:r>
          </w:p>
        </w:tc>
        <w:tc>
          <w:tcPr>
            <w:tcW w:w="2355" w:type="dxa"/>
          </w:tcPr>
          <w:p w14:paraId="52865C23"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
                <w:sz w:val="20"/>
              </w:rPr>
            </w:pPr>
            <w:r w:rsidRPr="00FC3841">
              <w:rPr>
                <w:rFonts w:asciiTheme="majorBidi" w:hAnsiTheme="majorBidi" w:cstheme="majorBidi"/>
                <w:b/>
                <w:bCs/>
                <w:sz w:val="20"/>
              </w:rPr>
              <w:t>TSAG Rapporteur Group on Work Programme (RG-WP)</w:t>
            </w:r>
          </w:p>
        </w:tc>
        <w:tc>
          <w:tcPr>
            <w:tcW w:w="1146" w:type="dxa"/>
          </w:tcPr>
          <w:p w14:paraId="078986BB" w14:textId="77777777" w:rsidR="00733962" w:rsidRPr="00FC3841" w:rsidRDefault="00733962" w:rsidP="00A420BC">
            <w:pPr>
              <w:keepNext/>
              <w:keepLines/>
              <w:spacing w:before="40" w:after="40"/>
              <w:jc w:val="center"/>
              <w:rPr>
                <w:rFonts w:asciiTheme="majorBidi" w:hAnsiTheme="majorBidi" w:cstheme="majorBidi"/>
                <w:bCs/>
                <w:sz w:val="20"/>
              </w:rPr>
            </w:pPr>
          </w:p>
        </w:tc>
        <w:tc>
          <w:tcPr>
            <w:tcW w:w="3685" w:type="dxa"/>
          </w:tcPr>
          <w:p w14:paraId="42026982"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43E3D13C" w14:textId="77777777" w:rsidTr="004712D2">
        <w:trPr>
          <w:trHeight w:val="20"/>
        </w:trPr>
        <w:tc>
          <w:tcPr>
            <w:tcW w:w="1357" w:type="dxa"/>
          </w:tcPr>
          <w:p w14:paraId="341AD841" w14:textId="77777777" w:rsidR="00733962" w:rsidRPr="00FC3841"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77777777" w:rsidR="00733962" w:rsidRPr="00FC3841" w:rsidRDefault="00733962" w:rsidP="00A420BC">
            <w:pPr>
              <w:keepNext/>
              <w:keepLines/>
              <w:spacing w:before="40" w:after="40"/>
              <w:jc w:val="right"/>
              <w:rPr>
                <w:rFonts w:asciiTheme="majorBidi" w:hAnsiTheme="majorBidi" w:cstheme="majorBidi"/>
                <w:b/>
                <w:bCs/>
                <w:sz w:val="20"/>
              </w:rPr>
            </w:pPr>
            <w:r w:rsidRPr="00FC3841">
              <w:rPr>
                <w:rFonts w:asciiTheme="majorBidi" w:eastAsia="SimSun" w:hAnsiTheme="majorBidi" w:cstheme="majorBidi"/>
                <w:bCs/>
                <w:sz w:val="20"/>
              </w:rPr>
              <w:t>20.</w:t>
            </w:r>
            <w:r w:rsidR="005B602A"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55" w:type="dxa"/>
          </w:tcPr>
          <w:p w14:paraId="2F2068A0"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 xml:space="preserve">Rapporteur RG-WP: Draft report for the Rapporteur Group on Work Program and Structure </w:t>
            </w:r>
            <w:r w:rsidR="005B602A" w:rsidRPr="00FC3841">
              <w:rPr>
                <w:rFonts w:asciiTheme="majorBidi" w:eastAsia="SimSun" w:hAnsiTheme="majorBidi" w:cstheme="majorBidi"/>
                <w:bCs/>
                <w:sz w:val="20"/>
              </w:rPr>
              <w:t>meeting</w:t>
            </w:r>
          </w:p>
        </w:tc>
        <w:tc>
          <w:tcPr>
            <w:tcW w:w="1146" w:type="dxa"/>
          </w:tcPr>
          <w:p w14:paraId="095A887D" w14:textId="1C78CCDD" w:rsidR="00733962" w:rsidRPr="00FC3841" w:rsidRDefault="00B06603" w:rsidP="00A420BC">
            <w:pPr>
              <w:keepNext/>
              <w:keepLines/>
              <w:spacing w:before="40" w:after="40"/>
              <w:jc w:val="center"/>
              <w:rPr>
                <w:rFonts w:asciiTheme="majorBidi" w:hAnsiTheme="majorBidi" w:cstheme="majorBidi"/>
                <w:bCs/>
                <w:sz w:val="20"/>
              </w:rPr>
            </w:pPr>
            <w:hyperlink r:id="rId476" w:history="1">
              <w:r w:rsidR="00956F2B" w:rsidRPr="00FC3841">
                <w:rPr>
                  <w:rStyle w:val="Hyperlink"/>
                  <w:sz w:val="20"/>
                  <w:lang w:eastAsia="zh-CN"/>
                </w:rPr>
                <w:t>TD1029</w:t>
              </w:r>
            </w:hyperlink>
          </w:p>
        </w:tc>
        <w:tc>
          <w:tcPr>
            <w:tcW w:w="3685" w:type="dxa"/>
          </w:tcPr>
          <w:p w14:paraId="7132C606" w14:textId="77777777" w:rsidR="00733962" w:rsidRPr="00FC3841" w:rsidRDefault="00733962" w:rsidP="00A420BC">
            <w:pPr>
              <w:keepNext/>
              <w:keepLines/>
              <w:rPr>
                <w:rFonts w:asciiTheme="majorBidi" w:hAnsiTheme="majorBidi" w:cstheme="majorBidi"/>
                <w:sz w:val="20"/>
              </w:rPr>
            </w:pPr>
          </w:p>
        </w:tc>
      </w:tr>
      <w:tr w:rsidR="008326BA" w:rsidRPr="00FC3841" w14:paraId="1128BCCF" w14:textId="77777777" w:rsidTr="004712D2">
        <w:trPr>
          <w:trHeight w:val="20"/>
        </w:trPr>
        <w:tc>
          <w:tcPr>
            <w:tcW w:w="1357" w:type="dxa"/>
          </w:tcPr>
          <w:p w14:paraId="01EEA2E7" w14:textId="77777777" w:rsidR="008326BA" w:rsidRPr="00FC3841" w:rsidRDefault="008326BA" w:rsidP="00E35A16">
            <w:pPr>
              <w:spacing w:before="40" w:after="40"/>
              <w:jc w:val="center"/>
              <w:rPr>
                <w:rFonts w:asciiTheme="majorBidi" w:eastAsia="SimSun" w:hAnsiTheme="majorBidi" w:cstheme="majorBidi"/>
                <w:b/>
                <w:sz w:val="20"/>
              </w:rPr>
            </w:pPr>
          </w:p>
        </w:tc>
        <w:tc>
          <w:tcPr>
            <w:tcW w:w="1088" w:type="dxa"/>
          </w:tcPr>
          <w:p w14:paraId="3AEC258D" w14:textId="25B5EBD0" w:rsidR="008326BA" w:rsidRPr="00FC3841" w:rsidRDefault="008326BA" w:rsidP="008326BA">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w:t>
            </w:r>
            <w:r w:rsidR="00E23C56" w:rsidRPr="00FC3841">
              <w:rPr>
                <w:rFonts w:asciiTheme="majorBidi" w:eastAsia="SimSun" w:hAnsiTheme="majorBidi" w:cstheme="majorBidi"/>
                <w:b/>
                <w:sz w:val="20"/>
              </w:rPr>
              <w:t>5</w:t>
            </w:r>
          </w:p>
        </w:tc>
        <w:tc>
          <w:tcPr>
            <w:tcW w:w="2355" w:type="dxa"/>
          </w:tcPr>
          <w:p w14:paraId="10695D75" w14:textId="77777777" w:rsidR="008326BA" w:rsidRPr="00FC3841" w:rsidRDefault="008326BA"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Review of Resolutions</w:t>
            </w:r>
          </w:p>
        </w:tc>
        <w:tc>
          <w:tcPr>
            <w:tcW w:w="1146" w:type="dxa"/>
          </w:tcPr>
          <w:p w14:paraId="353303B5" w14:textId="77777777" w:rsidR="008326BA" w:rsidRPr="00FC3841" w:rsidRDefault="008326BA" w:rsidP="00E35A16">
            <w:pPr>
              <w:spacing w:before="40" w:after="40"/>
              <w:jc w:val="center"/>
              <w:rPr>
                <w:sz w:val="20"/>
                <w:lang w:eastAsia="zh-CN"/>
              </w:rPr>
            </w:pPr>
          </w:p>
        </w:tc>
        <w:tc>
          <w:tcPr>
            <w:tcW w:w="3685" w:type="dxa"/>
          </w:tcPr>
          <w:p w14:paraId="0122050F" w14:textId="77777777" w:rsidR="008326BA" w:rsidRPr="00FC3841" w:rsidRDefault="008326BA" w:rsidP="00E35A16">
            <w:pPr>
              <w:rPr>
                <w:rFonts w:asciiTheme="majorBidi" w:hAnsiTheme="majorBidi" w:cstheme="majorBidi"/>
                <w:sz w:val="20"/>
              </w:rPr>
            </w:pPr>
          </w:p>
        </w:tc>
      </w:tr>
      <w:tr w:rsidR="008326BA" w:rsidRPr="00FC3841" w14:paraId="293766C2" w14:textId="77777777" w:rsidTr="004712D2">
        <w:trPr>
          <w:trHeight w:val="20"/>
        </w:trPr>
        <w:tc>
          <w:tcPr>
            <w:tcW w:w="1357" w:type="dxa"/>
          </w:tcPr>
          <w:p w14:paraId="62E0190E" w14:textId="77777777" w:rsidR="008326BA" w:rsidRPr="00FC3841" w:rsidRDefault="008326BA" w:rsidP="00E35A16">
            <w:pPr>
              <w:spacing w:before="40" w:after="40"/>
              <w:jc w:val="center"/>
              <w:rPr>
                <w:rFonts w:asciiTheme="majorBidi" w:eastAsia="SimSun" w:hAnsiTheme="majorBidi" w:cstheme="majorBidi"/>
                <w:b/>
                <w:sz w:val="20"/>
              </w:rPr>
            </w:pPr>
          </w:p>
        </w:tc>
        <w:tc>
          <w:tcPr>
            <w:tcW w:w="1088" w:type="dxa"/>
          </w:tcPr>
          <w:p w14:paraId="4A2E1AD8" w14:textId="3F6974E8" w:rsidR="008326BA" w:rsidRPr="00FC3841" w:rsidRDefault="008326BA" w:rsidP="00E35A16">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E23C56" w:rsidRPr="00FC3841">
              <w:rPr>
                <w:rFonts w:asciiTheme="majorBidi" w:eastAsia="SimSun" w:hAnsiTheme="majorBidi" w:cstheme="majorBidi"/>
                <w:bCs/>
                <w:sz w:val="20"/>
              </w:rPr>
              <w:t>5</w:t>
            </w:r>
            <w:r w:rsidRPr="00FC3841">
              <w:rPr>
                <w:rFonts w:asciiTheme="majorBidi" w:eastAsia="SimSun" w:hAnsiTheme="majorBidi" w:cstheme="majorBidi"/>
                <w:bCs/>
                <w:sz w:val="20"/>
              </w:rPr>
              <w:t>.1</w:t>
            </w:r>
          </w:p>
        </w:tc>
        <w:tc>
          <w:tcPr>
            <w:tcW w:w="2355" w:type="dxa"/>
          </w:tcPr>
          <w:p w14:paraId="65C8B013" w14:textId="77777777" w:rsidR="008326BA" w:rsidRPr="00FC3841"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FC3841">
              <w:rPr>
                <w:rFonts w:asciiTheme="majorBidi" w:hAnsiTheme="majorBidi" w:cstheme="majorBidi"/>
                <w:sz w:val="20"/>
              </w:rPr>
              <w:t>Rapporteur, TSAG Rapporteur Group Review of Resolutions: Draft report</w:t>
            </w:r>
          </w:p>
        </w:tc>
        <w:tc>
          <w:tcPr>
            <w:tcW w:w="1146" w:type="dxa"/>
          </w:tcPr>
          <w:p w14:paraId="5F17C069" w14:textId="6158091C" w:rsidR="008326BA" w:rsidRPr="00FC3841" w:rsidRDefault="00B06603" w:rsidP="00E35A16">
            <w:pPr>
              <w:spacing w:before="40" w:after="40"/>
              <w:jc w:val="center"/>
              <w:rPr>
                <w:sz w:val="20"/>
                <w:lang w:eastAsia="zh-CN"/>
              </w:rPr>
            </w:pPr>
            <w:hyperlink r:id="rId477" w:history="1">
              <w:r w:rsidR="00956F2B" w:rsidRPr="00FC3841">
                <w:rPr>
                  <w:rStyle w:val="Hyperlink"/>
                  <w:sz w:val="20"/>
                  <w:lang w:eastAsia="zh-CN"/>
                </w:rPr>
                <w:t>TD1023</w:t>
              </w:r>
            </w:hyperlink>
          </w:p>
        </w:tc>
        <w:tc>
          <w:tcPr>
            <w:tcW w:w="3685" w:type="dxa"/>
          </w:tcPr>
          <w:p w14:paraId="2D3D717C" w14:textId="77777777" w:rsidR="008326BA" w:rsidRPr="00FC3841" w:rsidRDefault="008326BA" w:rsidP="00E35A16">
            <w:pPr>
              <w:rPr>
                <w:rFonts w:asciiTheme="majorBidi" w:hAnsiTheme="majorBidi" w:cstheme="majorBidi"/>
                <w:sz w:val="20"/>
              </w:rPr>
            </w:pPr>
          </w:p>
        </w:tc>
      </w:tr>
      <w:tr w:rsidR="00733962" w:rsidRPr="00FC3841" w14:paraId="72F9E5DB" w14:textId="77777777" w:rsidTr="004712D2">
        <w:trPr>
          <w:cantSplit/>
          <w:trHeight w:val="20"/>
        </w:trPr>
        <w:tc>
          <w:tcPr>
            <w:tcW w:w="1357" w:type="dxa"/>
            <w:tcBorders>
              <w:top w:val="single" w:sz="12" w:space="0" w:color="auto"/>
            </w:tcBorders>
          </w:tcPr>
          <w:p w14:paraId="4D6DE99B" w14:textId="77777777" w:rsidR="00733962" w:rsidRPr="00FC3841" w:rsidRDefault="00733962" w:rsidP="00E35A16">
            <w:pPr>
              <w:keepNext/>
              <w:keepLines/>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21</w:t>
            </w:r>
          </w:p>
        </w:tc>
        <w:tc>
          <w:tcPr>
            <w:tcW w:w="2355" w:type="dxa"/>
            <w:tcBorders>
              <w:top w:val="single" w:sz="12" w:space="0" w:color="auto"/>
            </w:tcBorders>
          </w:tcPr>
          <w:p w14:paraId="1B14A5DB" w14:textId="77777777" w:rsidR="00733962" w:rsidRPr="00FC3841" w:rsidRDefault="00733962" w:rsidP="00E35A16">
            <w:pPr>
              <w:pStyle w:val="Default"/>
              <w:spacing w:before="40" w:after="40"/>
              <w:rPr>
                <w:rFonts w:asciiTheme="majorBidi" w:eastAsia="SimSun" w:hAnsiTheme="majorBidi" w:cstheme="majorBidi"/>
                <w:b/>
                <w:color w:val="auto"/>
                <w:sz w:val="20"/>
                <w:szCs w:val="20"/>
                <w:lang w:eastAsia="en-US"/>
              </w:rPr>
            </w:pPr>
            <w:r w:rsidRPr="00FC3841">
              <w:rPr>
                <w:rFonts w:asciiTheme="majorBidi" w:eastAsia="SimSun" w:hAnsiTheme="majorBidi" w:cstheme="majorBidi"/>
                <w:b/>
                <w:color w:val="auto"/>
                <w:sz w:val="20"/>
                <w:szCs w:val="20"/>
                <w:lang w:eastAsia="en-US"/>
              </w:rPr>
              <w:t>Additional actions to be undertaken by TSAG</w:t>
            </w:r>
          </w:p>
        </w:tc>
        <w:tc>
          <w:tcPr>
            <w:tcW w:w="1146" w:type="dxa"/>
            <w:tcBorders>
              <w:top w:val="single" w:sz="12" w:space="0" w:color="auto"/>
            </w:tcBorders>
          </w:tcPr>
          <w:p w14:paraId="022B89F8"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tcBorders>
          </w:tcPr>
          <w:p w14:paraId="5B58A68A"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442EC23B" w14:textId="77777777" w:rsidTr="004712D2">
        <w:trPr>
          <w:cantSplit/>
          <w:trHeight w:val="20"/>
        </w:trPr>
        <w:tc>
          <w:tcPr>
            <w:tcW w:w="1357" w:type="dxa"/>
            <w:tcBorders>
              <w:bottom w:val="single" w:sz="12" w:space="0" w:color="auto"/>
            </w:tcBorders>
          </w:tcPr>
          <w:p w14:paraId="77F3FEB6"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77777777"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21.1</w:t>
            </w:r>
          </w:p>
        </w:tc>
        <w:tc>
          <w:tcPr>
            <w:tcW w:w="2355" w:type="dxa"/>
            <w:tcBorders>
              <w:bottom w:val="single" w:sz="12" w:space="0" w:color="auto"/>
            </w:tcBorders>
          </w:tcPr>
          <w:p w14:paraId="461A38D4" w14:textId="77777777" w:rsidR="00733962" w:rsidRPr="00FC3841"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FC3841" w14:paraId="7B7CC390" w14:textId="77777777" w:rsidTr="004712D2">
        <w:trPr>
          <w:cantSplit/>
          <w:trHeight w:val="20"/>
        </w:trPr>
        <w:tc>
          <w:tcPr>
            <w:tcW w:w="1357" w:type="dxa"/>
            <w:tcBorders>
              <w:top w:val="single" w:sz="12" w:space="0" w:color="auto"/>
              <w:bottom w:val="single" w:sz="4" w:space="0" w:color="auto"/>
            </w:tcBorders>
          </w:tcPr>
          <w:p w14:paraId="64DE6303" w14:textId="77777777" w:rsidR="009417D9" w:rsidRPr="00FC3841" w:rsidRDefault="009417D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3F5C938B" w:rsidR="009417D9" w:rsidRPr="00FC3841" w:rsidRDefault="009417D9" w:rsidP="009417D9">
            <w:pPr>
              <w:spacing w:before="40" w:after="40"/>
              <w:rPr>
                <w:rFonts w:asciiTheme="majorBidi" w:eastAsia="SimSun" w:hAnsiTheme="majorBidi" w:cstheme="majorBidi"/>
                <w:bCs/>
                <w:sz w:val="20"/>
              </w:rPr>
            </w:pPr>
            <w:r w:rsidRPr="00FC3841">
              <w:rPr>
                <w:rFonts w:asciiTheme="majorBidi" w:hAnsiTheme="majorBidi" w:cstheme="majorBidi"/>
                <w:b/>
                <w:bCs/>
                <w:sz w:val="20"/>
              </w:rPr>
              <w:t>22</w:t>
            </w:r>
          </w:p>
        </w:tc>
        <w:tc>
          <w:tcPr>
            <w:tcW w:w="2355" w:type="dxa"/>
            <w:tcBorders>
              <w:top w:val="single" w:sz="12" w:space="0" w:color="auto"/>
              <w:bottom w:val="single" w:sz="4" w:space="0" w:color="auto"/>
            </w:tcBorders>
          </w:tcPr>
          <w:p w14:paraId="28C03EF6" w14:textId="282DB203" w:rsidR="009417D9" w:rsidRPr="00FC3841" w:rsidRDefault="009417D9" w:rsidP="009417D9">
            <w:pPr>
              <w:pStyle w:val="Default"/>
              <w:spacing w:before="40" w:after="40"/>
              <w:rPr>
                <w:rFonts w:asciiTheme="majorBidi" w:eastAsia="SimSun" w:hAnsiTheme="majorBidi" w:cstheme="majorBidi"/>
                <w:bCs/>
                <w:color w:val="auto"/>
                <w:sz w:val="20"/>
                <w:szCs w:val="20"/>
                <w:lang w:eastAsia="en-US"/>
              </w:rPr>
            </w:pPr>
          </w:p>
        </w:tc>
        <w:tc>
          <w:tcPr>
            <w:tcW w:w="1146" w:type="dxa"/>
            <w:tcBorders>
              <w:top w:val="single" w:sz="12" w:space="0" w:color="auto"/>
              <w:bottom w:val="single" w:sz="4" w:space="0" w:color="auto"/>
            </w:tcBorders>
          </w:tcPr>
          <w:p w14:paraId="723C1FAF" w14:textId="77777777" w:rsidR="009417D9" w:rsidRPr="00FC3841" w:rsidRDefault="009417D9" w:rsidP="009417D9">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07985EE2" w14:textId="77777777" w:rsidR="009417D9" w:rsidRPr="00FC3841" w:rsidRDefault="009417D9" w:rsidP="009417D9">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FC3841" w14:paraId="4CB068FC" w14:textId="77777777" w:rsidTr="004712D2">
        <w:trPr>
          <w:cantSplit/>
          <w:trHeight w:val="20"/>
        </w:trPr>
        <w:tc>
          <w:tcPr>
            <w:tcW w:w="1357" w:type="dxa"/>
            <w:tcBorders>
              <w:bottom w:val="single" w:sz="4" w:space="0" w:color="auto"/>
            </w:tcBorders>
          </w:tcPr>
          <w:p w14:paraId="79049940" w14:textId="77777777" w:rsidR="009417D9" w:rsidRPr="00FC3841" w:rsidRDefault="009417D9" w:rsidP="009417D9">
            <w:pPr>
              <w:spacing w:before="40" w:after="40"/>
              <w:jc w:val="center"/>
              <w:rPr>
                <w:rFonts w:asciiTheme="majorBidi" w:eastAsia="SimSun" w:hAnsiTheme="majorBidi" w:cstheme="majorBidi"/>
                <w:b/>
                <w:sz w:val="20"/>
              </w:rPr>
            </w:pPr>
          </w:p>
        </w:tc>
        <w:tc>
          <w:tcPr>
            <w:tcW w:w="1088" w:type="dxa"/>
            <w:tcBorders>
              <w:bottom w:val="single" w:sz="4" w:space="0" w:color="auto"/>
            </w:tcBorders>
          </w:tcPr>
          <w:p w14:paraId="40782DF4" w14:textId="62BBE06A" w:rsidR="009417D9" w:rsidRPr="00FC3841" w:rsidRDefault="009417D9" w:rsidP="009417D9">
            <w:pPr>
              <w:spacing w:before="40" w:after="40"/>
              <w:jc w:val="center"/>
              <w:rPr>
                <w:rFonts w:asciiTheme="majorBidi" w:eastAsia="SimSun" w:hAnsiTheme="majorBidi" w:cstheme="majorBidi"/>
                <w:bCs/>
                <w:sz w:val="20"/>
              </w:rPr>
            </w:pPr>
            <w:r w:rsidRPr="00FC3841">
              <w:rPr>
                <w:rFonts w:asciiTheme="majorBidi" w:hAnsiTheme="majorBidi" w:cstheme="majorBidi"/>
                <w:sz w:val="20"/>
              </w:rPr>
              <w:t>22.1</w:t>
            </w:r>
          </w:p>
        </w:tc>
        <w:tc>
          <w:tcPr>
            <w:tcW w:w="2355" w:type="dxa"/>
            <w:tcBorders>
              <w:bottom w:val="single" w:sz="4" w:space="0" w:color="auto"/>
            </w:tcBorders>
          </w:tcPr>
          <w:p w14:paraId="5D87AD4D" w14:textId="61A4B1B5" w:rsidR="009417D9" w:rsidRPr="00FC3841" w:rsidRDefault="009417D9" w:rsidP="00534B39">
            <w:pPr>
              <w:pStyle w:val="Default"/>
              <w:spacing w:before="40" w:after="40"/>
              <w:rPr>
                <w:rFonts w:ascii="Times New Roman" w:eastAsia="SimSun" w:hAnsi="Times New Roman" w:cs="Times New Roman"/>
                <w:bCs/>
                <w:color w:val="auto"/>
                <w:sz w:val="20"/>
                <w:szCs w:val="20"/>
                <w:lang w:eastAsia="en-US"/>
              </w:rPr>
            </w:pPr>
          </w:p>
        </w:tc>
        <w:tc>
          <w:tcPr>
            <w:tcW w:w="1146" w:type="dxa"/>
            <w:tcBorders>
              <w:bottom w:val="single" w:sz="4" w:space="0" w:color="auto"/>
            </w:tcBorders>
          </w:tcPr>
          <w:p w14:paraId="39103DA3" w14:textId="7E641C75" w:rsidR="009417D9" w:rsidRPr="00FC3841" w:rsidRDefault="009417D9" w:rsidP="009417D9">
            <w:pPr>
              <w:spacing w:before="40" w:after="40"/>
              <w:jc w:val="center"/>
              <w:rPr>
                <w:bCs/>
                <w:sz w:val="20"/>
              </w:rPr>
            </w:pPr>
          </w:p>
        </w:tc>
        <w:tc>
          <w:tcPr>
            <w:tcW w:w="3685" w:type="dxa"/>
            <w:tcBorders>
              <w:bottom w:val="single" w:sz="4" w:space="0" w:color="auto"/>
            </w:tcBorders>
          </w:tcPr>
          <w:p w14:paraId="3F1967D0" w14:textId="7C12F594" w:rsidR="004B3D60" w:rsidRPr="00FC3841" w:rsidRDefault="004B3D60" w:rsidP="009417D9">
            <w:pPr>
              <w:tabs>
                <w:tab w:val="clear" w:pos="794"/>
                <w:tab w:val="clear" w:pos="1191"/>
                <w:tab w:val="clear" w:pos="1588"/>
                <w:tab w:val="clear" w:pos="1985"/>
              </w:tabs>
              <w:spacing w:before="40" w:after="40"/>
              <w:rPr>
                <w:rFonts w:eastAsia="SimSun"/>
                <w:sz w:val="20"/>
              </w:rPr>
            </w:pPr>
          </w:p>
        </w:tc>
      </w:tr>
      <w:tr w:rsidR="00733962" w:rsidRPr="00FC3841" w14:paraId="05321899" w14:textId="77777777" w:rsidTr="004712D2">
        <w:trPr>
          <w:trHeight w:val="20"/>
        </w:trPr>
        <w:tc>
          <w:tcPr>
            <w:tcW w:w="1357" w:type="dxa"/>
            <w:tcBorders>
              <w:top w:val="single" w:sz="12" w:space="0" w:color="auto"/>
              <w:bottom w:val="single" w:sz="4" w:space="0" w:color="auto"/>
            </w:tcBorders>
          </w:tcPr>
          <w:p w14:paraId="50DE2F18"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16A2427A"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3</w:t>
            </w:r>
          </w:p>
        </w:tc>
        <w:tc>
          <w:tcPr>
            <w:tcW w:w="2355" w:type="dxa"/>
            <w:tcBorders>
              <w:top w:val="single" w:sz="12" w:space="0" w:color="auto"/>
              <w:bottom w:val="single" w:sz="4" w:space="0" w:color="auto"/>
            </w:tcBorders>
          </w:tcPr>
          <w:p w14:paraId="79784D41" w14:textId="77777777" w:rsidR="00733962" w:rsidRPr="00FC3841" w:rsidRDefault="00733962" w:rsidP="00E35A16">
            <w:pPr>
              <w:pStyle w:val="Default"/>
              <w:spacing w:before="40" w:after="40"/>
              <w:rPr>
                <w:rFonts w:asciiTheme="majorBidi" w:eastAsia="SimSun" w:hAnsiTheme="majorBidi" w:cstheme="majorBidi"/>
                <w:b/>
                <w:color w:val="auto"/>
                <w:sz w:val="20"/>
                <w:szCs w:val="20"/>
                <w:lang w:eastAsia="en-US"/>
              </w:rPr>
            </w:pPr>
            <w:r w:rsidRPr="00FC3841">
              <w:rPr>
                <w:rFonts w:asciiTheme="majorBidi" w:eastAsia="SimSun" w:hAnsiTheme="majorBidi" w:cstheme="majorBidi"/>
                <w:b/>
                <w:color w:val="auto"/>
                <w:sz w:val="20"/>
                <w:szCs w:val="20"/>
                <w:lang w:eastAsia="en-US"/>
              </w:rPr>
              <w:t>ITU-T meeting schedule including date of next TSAG</w:t>
            </w:r>
            <w:r w:rsidR="00A13A7A" w:rsidRPr="00FC3841">
              <w:rPr>
                <w:rFonts w:asciiTheme="majorBidi" w:eastAsia="SimSun" w:hAnsiTheme="majorBidi" w:cstheme="majorBidi"/>
                <w:b/>
                <w:color w:val="auto"/>
                <w:sz w:val="20"/>
                <w:szCs w:val="20"/>
                <w:lang w:eastAsia="en-US"/>
              </w:rPr>
              <w:t>, Interregional</w:t>
            </w:r>
            <w:r w:rsidRPr="00FC3841">
              <w:rPr>
                <w:rFonts w:asciiTheme="majorBidi" w:eastAsia="SimSun" w:hAnsiTheme="majorBidi" w:cstheme="majorBidi"/>
                <w:b/>
                <w:color w:val="auto"/>
                <w:sz w:val="20"/>
                <w:szCs w:val="20"/>
                <w:lang w:eastAsia="en-US"/>
              </w:rPr>
              <w:t xml:space="preserve"> meeting(s)</w:t>
            </w:r>
          </w:p>
        </w:tc>
        <w:tc>
          <w:tcPr>
            <w:tcW w:w="1146" w:type="dxa"/>
            <w:tcBorders>
              <w:top w:val="single" w:sz="12" w:space="0" w:color="auto"/>
              <w:bottom w:val="single" w:sz="4" w:space="0" w:color="auto"/>
            </w:tcBorders>
          </w:tcPr>
          <w:p w14:paraId="1738BE50" w14:textId="75EE4F5F"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3A2880D" w:rsidR="00733962" w:rsidRPr="00FC3841"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The next </w:t>
            </w:r>
            <w:r w:rsidR="009F149B" w:rsidRPr="00FC3841">
              <w:rPr>
                <w:rFonts w:asciiTheme="majorBidi" w:eastAsia="SimSun" w:hAnsiTheme="majorBidi" w:cstheme="majorBidi"/>
                <w:bCs/>
                <w:sz w:val="20"/>
              </w:rPr>
              <w:t>(</w:t>
            </w:r>
            <w:r w:rsidR="002C2D5E" w:rsidRPr="00FC3841">
              <w:rPr>
                <w:rFonts w:asciiTheme="majorBidi" w:eastAsia="SimSun" w:hAnsiTheme="majorBidi" w:cstheme="majorBidi"/>
                <w:bCs/>
                <w:sz w:val="20"/>
              </w:rPr>
              <w:t>9</w:t>
            </w:r>
            <w:r w:rsidR="009F149B" w:rsidRPr="00FC3841">
              <w:rPr>
                <w:rFonts w:asciiTheme="majorBidi" w:eastAsia="SimSun" w:hAnsiTheme="majorBidi" w:cstheme="majorBidi"/>
                <w:bCs/>
                <w:sz w:val="20"/>
              </w:rPr>
              <w:t xml:space="preserve">th) </w:t>
            </w:r>
            <w:r w:rsidRPr="00FC3841">
              <w:rPr>
                <w:rFonts w:asciiTheme="majorBidi" w:eastAsia="SimSun" w:hAnsiTheme="majorBidi" w:cstheme="majorBidi"/>
                <w:bCs/>
                <w:sz w:val="20"/>
              </w:rPr>
              <w:t>TSAG meeting</w:t>
            </w:r>
            <w:r w:rsidR="00E4486D" w:rsidRPr="00FC3841">
              <w:rPr>
                <w:rFonts w:asciiTheme="majorBidi" w:eastAsia="SimSun" w:hAnsiTheme="majorBidi" w:cstheme="majorBidi"/>
                <w:bCs/>
                <w:sz w:val="20"/>
              </w:rPr>
              <w:t xml:space="preserve"> </w:t>
            </w:r>
            <w:r w:rsidR="00BB7969" w:rsidRPr="00FC3841">
              <w:rPr>
                <w:rFonts w:asciiTheme="majorBidi" w:eastAsia="SimSun" w:hAnsiTheme="majorBidi" w:cstheme="majorBidi"/>
                <w:bCs/>
                <w:sz w:val="20"/>
              </w:rPr>
              <w:t>is</w:t>
            </w:r>
            <w:r w:rsidRPr="00FC3841">
              <w:rPr>
                <w:rFonts w:asciiTheme="majorBidi" w:eastAsia="SimSun" w:hAnsiTheme="majorBidi" w:cstheme="majorBidi"/>
                <w:bCs/>
                <w:sz w:val="20"/>
              </w:rPr>
              <w:t xml:space="preserve"> proposed to be scheduled</w:t>
            </w:r>
          </w:p>
          <w:p w14:paraId="014F5E2A" w14:textId="5D45208F" w:rsidR="00586261" w:rsidRPr="00FC3841" w:rsidRDefault="006E1A8E" w:rsidP="005A2A4D">
            <w:pPr>
              <w:pStyle w:val="ListParagraph"/>
              <w:numPr>
                <w:ilvl w:val="0"/>
                <w:numId w:val="4"/>
              </w:numPr>
              <w:spacing w:before="60"/>
              <w:ind w:left="357" w:hanging="357"/>
              <w:contextualSpacing w:val="0"/>
              <w:rPr>
                <w:rFonts w:asciiTheme="majorBidi" w:eastAsia="SimSun" w:hAnsiTheme="majorBidi" w:cstheme="majorBidi"/>
                <w:bCs/>
                <w:sz w:val="20"/>
              </w:rPr>
            </w:pPr>
            <w:r w:rsidRPr="00FC3841">
              <w:rPr>
                <w:rFonts w:asciiTheme="majorBidi" w:eastAsia="SimSun" w:hAnsiTheme="majorBidi" w:cstheme="majorBidi"/>
                <w:bCs/>
                <w:sz w:val="20"/>
              </w:rPr>
              <w:t>Monday 10 – Friday 14 January 2022 (</w:t>
            </w:r>
            <w:r w:rsidR="00B50AE9" w:rsidRPr="00FC3841">
              <w:rPr>
                <w:rFonts w:asciiTheme="majorBidi" w:eastAsia="SimSun" w:hAnsiTheme="majorBidi" w:cstheme="majorBidi"/>
                <w:bCs/>
                <w:sz w:val="20"/>
              </w:rPr>
              <w:t>virtual</w:t>
            </w:r>
            <w:r w:rsidRPr="00FC3841">
              <w:rPr>
                <w:rFonts w:asciiTheme="majorBidi" w:eastAsia="SimSun" w:hAnsiTheme="majorBidi" w:cstheme="majorBidi"/>
                <w:bCs/>
                <w:sz w:val="20"/>
              </w:rPr>
              <w:t>, tbc)</w:t>
            </w:r>
            <w:r w:rsidR="001138C4" w:rsidRPr="00FC3841">
              <w:rPr>
                <w:rFonts w:asciiTheme="majorBidi" w:eastAsia="SimSun" w:hAnsiTheme="majorBidi" w:cstheme="majorBidi"/>
                <w:bCs/>
                <w:sz w:val="20"/>
              </w:rPr>
              <w:br/>
            </w:r>
            <w:r w:rsidR="00612A78" w:rsidRPr="00FC3841">
              <w:rPr>
                <w:rFonts w:asciiTheme="majorBidi" w:eastAsia="SimSun" w:hAnsiTheme="majorBidi" w:cstheme="majorBidi"/>
                <w:bCs/>
                <w:sz w:val="20"/>
              </w:rPr>
              <w:t xml:space="preserve">TSAG </w:t>
            </w:r>
            <w:r w:rsidR="001138C4" w:rsidRPr="00FC3841">
              <w:rPr>
                <w:rFonts w:asciiTheme="majorBidi" w:eastAsia="SimSun" w:hAnsiTheme="majorBidi" w:cstheme="majorBidi"/>
                <w:bCs/>
                <w:sz w:val="20"/>
              </w:rPr>
              <w:t>contribution deadline:</w:t>
            </w:r>
            <w:r w:rsidR="006D5ED7" w:rsidRPr="00FC3841">
              <w:rPr>
                <w:rFonts w:asciiTheme="majorBidi" w:eastAsia="SimSun" w:hAnsiTheme="majorBidi" w:cstheme="majorBidi"/>
                <w:bCs/>
                <w:sz w:val="20"/>
              </w:rPr>
              <w:br/>
            </w:r>
            <w:r w:rsidR="001138C4" w:rsidRPr="00FC3841">
              <w:rPr>
                <w:rFonts w:asciiTheme="majorBidi" w:eastAsia="SimSun" w:hAnsiTheme="majorBidi" w:cstheme="majorBidi"/>
                <w:bCs/>
                <w:sz w:val="20"/>
              </w:rPr>
              <w:t>22 December 2021 EOB.</w:t>
            </w:r>
          </w:p>
          <w:p w14:paraId="4C0272FB" w14:textId="45B7569E" w:rsidR="00BB7969" w:rsidRPr="00FC3841" w:rsidRDefault="006E1A8E" w:rsidP="005A2A4D">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FC3841">
              <w:rPr>
                <w:rFonts w:asciiTheme="majorBidi" w:eastAsia="SimSun" w:hAnsiTheme="majorBidi" w:cstheme="majorBidi"/>
                <w:bCs/>
                <w:sz w:val="20"/>
              </w:rPr>
              <w:t>Fourth interregional meeting for preparation of WTSA-20</w:t>
            </w:r>
            <w:r w:rsidR="00BD1350" w:rsidRPr="00FC3841">
              <w:rPr>
                <w:rFonts w:asciiTheme="majorBidi" w:eastAsia="SimSun" w:hAnsiTheme="majorBidi" w:cstheme="majorBidi"/>
                <w:bCs/>
                <w:sz w:val="20"/>
              </w:rPr>
              <w:t xml:space="preserve"> is proposed to be scheduled</w:t>
            </w:r>
            <w:r w:rsidRPr="00FC3841">
              <w:rPr>
                <w:rFonts w:asciiTheme="majorBidi" w:eastAsia="SimSun" w:hAnsiTheme="majorBidi" w:cstheme="majorBidi"/>
                <w:bCs/>
                <w:sz w:val="20"/>
              </w:rPr>
              <w:t>:</w:t>
            </w:r>
          </w:p>
          <w:p w14:paraId="1501E81B" w14:textId="50F05736" w:rsidR="006E1A8E" w:rsidRPr="00FC3841"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Thursday, </w:t>
            </w:r>
            <w:r w:rsidR="007F07F4" w:rsidRPr="00FC3841">
              <w:rPr>
                <w:rFonts w:asciiTheme="majorBidi" w:eastAsia="SimSun" w:hAnsiTheme="majorBidi" w:cstheme="majorBidi"/>
                <w:bCs/>
                <w:sz w:val="20"/>
              </w:rPr>
              <w:t>6</w:t>
            </w:r>
            <w:r w:rsidR="006E1A8E" w:rsidRPr="00FC3841">
              <w:rPr>
                <w:rFonts w:asciiTheme="majorBidi" w:eastAsia="SimSun" w:hAnsiTheme="majorBidi" w:cstheme="majorBidi"/>
                <w:bCs/>
                <w:sz w:val="20"/>
              </w:rPr>
              <w:t xml:space="preserve"> January 2022 (tbc), </w:t>
            </w:r>
            <w:r w:rsidR="002C2D5E" w:rsidRPr="00FC3841">
              <w:rPr>
                <w:rFonts w:asciiTheme="majorBidi" w:eastAsia="SimSun" w:hAnsiTheme="majorBidi" w:cstheme="majorBidi"/>
                <w:bCs/>
                <w:sz w:val="20"/>
              </w:rPr>
              <w:t>virtual</w:t>
            </w:r>
            <w:r w:rsidR="006E1A8E" w:rsidRPr="00FC3841">
              <w:rPr>
                <w:rFonts w:asciiTheme="majorBidi" w:eastAsia="SimSun" w:hAnsiTheme="majorBidi" w:cstheme="majorBidi"/>
                <w:bCs/>
                <w:sz w:val="20"/>
              </w:rPr>
              <w:t>.</w:t>
            </w:r>
          </w:p>
        </w:tc>
      </w:tr>
      <w:tr w:rsidR="00733962" w:rsidRPr="00FC3841" w14:paraId="247C2A6A" w14:textId="77777777" w:rsidTr="004712D2">
        <w:trPr>
          <w:cantSplit/>
          <w:trHeight w:val="20"/>
        </w:trPr>
        <w:tc>
          <w:tcPr>
            <w:tcW w:w="1357" w:type="dxa"/>
            <w:tcBorders>
              <w:bottom w:val="single" w:sz="12" w:space="0" w:color="auto"/>
            </w:tcBorders>
          </w:tcPr>
          <w:p w14:paraId="6DE64F51"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67C9E1B5"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w:t>
            </w:r>
            <w:r w:rsidR="009417D9" w:rsidRPr="00FC3841">
              <w:rPr>
                <w:rFonts w:asciiTheme="majorBidi" w:eastAsia="SimSun" w:hAnsiTheme="majorBidi" w:cstheme="majorBidi"/>
                <w:bCs/>
                <w:sz w:val="20"/>
              </w:rPr>
              <w:t>3</w:t>
            </w:r>
            <w:r w:rsidRPr="00FC3841">
              <w:rPr>
                <w:rFonts w:asciiTheme="majorBidi" w:eastAsia="SimSun" w:hAnsiTheme="majorBidi" w:cstheme="majorBidi"/>
                <w:bCs/>
                <w:sz w:val="20"/>
              </w:rPr>
              <w:t>.</w:t>
            </w:r>
            <w:r w:rsidR="007A4E2D">
              <w:rPr>
                <w:rFonts w:asciiTheme="majorBidi" w:eastAsia="SimSun" w:hAnsiTheme="majorBidi" w:cstheme="majorBidi"/>
                <w:bCs/>
                <w:sz w:val="20"/>
              </w:rPr>
              <w:t>1</w:t>
            </w:r>
          </w:p>
        </w:tc>
        <w:tc>
          <w:tcPr>
            <w:tcW w:w="2355" w:type="dxa"/>
            <w:tcBorders>
              <w:bottom w:val="single" w:sz="12" w:space="0" w:color="auto"/>
            </w:tcBorders>
          </w:tcPr>
          <w:p w14:paraId="6CDFC6DD" w14:textId="3DEC56ED" w:rsidR="00733962" w:rsidRPr="00FC3841" w:rsidRDefault="00733962" w:rsidP="00E35A1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TSB Director: </w:t>
            </w:r>
            <w:r w:rsidR="003F1FD8" w:rsidRPr="00FC3841">
              <w:rPr>
                <w:rFonts w:asciiTheme="majorBidi" w:eastAsia="SimSun" w:hAnsiTheme="majorBidi" w:cstheme="majorBidi"/>
                <w:bCs/>
                <w:sz w:val="20"/>
              </w:rPr>
              <w:t>Schedule of ITU-T meetings in 2021 and 2022</w:t>
            </w:r>
          </w:p>
        </w:tc>
        <w:tc>
          <w:tcPr>
            <w:tcW w:w="1146" w:type="dxa"/>
            <w:tcBorders>
              <w:bottom w:val="single" w:sz="12" w:space="0" w:color="auto"/>
            </w:tcBorders>
          </w:tcPr>
          <w:p w14:paraId="5FDCF688" w14:textId="09625450" w:rsidR="00733962" w:rsidRPr="00FC3841" w:rsidRDefault="00B06603" w:rsidP="00E35A16">
            <w:pPr>
              <w:spacing w:before="40" w:after="40"/>
              <w:jc w:val="center"/>
              <w:rPr>
                <w:rFonts w:asciiTheme="majorBidi" w:hAnsiTheme="majorBidi" w:cstheme="majorBidi"/>
                <w:bCs/>
                <w:sz w:val="20"/>
              </w:rPr>
            </w:pPr>
            <w:hyperlink r:id="rId478" w:history="1">
              <w:r w:rsidR="004F245F" w:rsidRPr="00FC3841">
                <w:rPr>
                  <w:rStyle w:val="Hyperlink"/>
                  <w:sz w:val="20"/>
                  <w:lang w:eastAsia="zh-CN"/>
                </w:rPr>
                <w:t>TD1036</w:t>
              </w:r>
            </w:hyperlink>
            <w:r w:rsidR="00E570C5" w:rsidRPr="00FC3841">
              <w:rPr>
                <w:rStyle w:val="Hyperlink"/>
                <w:sz w:val="20"/>
                <w:lang w:eastAsia="zh-CN"/>
              </w:rPr>
              <w:t>R1</w:t>
            </w:r>
          </w:p>
        </w:tc>
        <w:tc>
          <w:tcPr>
            <w:tcW w:w="3685" w:type="dxa"/>
            <w:tcBorders>
              <w:bottom w:val="single" w:sz="12" w:space="0" w:color="auto"/>
            </w:tcBorders>
          </w:tcPr>
          <w:p w14:paraId="3AEAAF20" w14:textId="59D15C34" w:rsidR="00765D18" w:rsidRPr="00FC3841" w:rsidRDefault="00887E1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84D31CB" w14:textId="77777777" w:rsidR="00733962" w:rsidRPr="00FC3841"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note the document.</w:t>
            </w:r>
          </w:p>
        </w:tc>
      </w:tr>
      <w:tr w:rsidR="00733962" w:rsidRPr="00FC3841" w14:paraId="1EC249E2" w14:textId="77777777" w:rsidTr="004712D2">
        <w:trPr>
          <w:cantSplit/>
          <w:trHeight w:val="20"/>
        </w:trPr>
        <w:tc>
          <w:tcPr>
            <w:tcW w:w="1357" w:type="dxa"/>
            <w:tcBorders>
              <w:top w:val="single" w:sz="12" w:space="0" w:color="auto"/>
            </w:tcBorders>
          </w:tcPr>
          <w:p w14:paraId="4A73ED0A"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2A1CA891"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4</w:t>
            </w:r>
          </w:p>
        </w:tc>
        <w:tc>
          <w:tcPr>
            <w:tcW w:w="2355" w:type="dxa"/>
            <w:tcBorders>
              <w:top w:val="single" w:sz="12" w:space="0" w:color="auto"/>
            </w:tcBorders>
          </w:tcPr>
          <w:p w14:paraId="6D8C690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Any other business</w:t>
            </w:r>
          </w:p>
        </w:tc>
        <w:tc>
          <w:tcPr>
            <w:tcW w:w="1146" w:type="dxa"/>
            <w:tcBorders>
              <w:top w:val="single" w:sz="12" w:space="0" w:color="auto"/>
            </w:tcBorders>
          </w:tcPr>
          <w:p w14:paraId="3EA55C8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tcBorders>
          </w:tcPr>
          <w:p w14:paraId="68DA6E31"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5B8397BD" w14:textId="77777777" w:rsidTr="004712D2">
        <w:trPr>
          <w:cantSplit/>
          <w:trHeight w:val="20"/>
        </w:trPr>
        <w:tc>
          <w:tcPr>
            <w:tcW w:w="1357" w:type="dxa"/>
            <w:tcBorders>
              <w:bottom w:val="single" w:sz="12" w:space="0" w:color="auto"/>
            </w:tcBorders>
          </w:tcPr>
          <w:p w14:paraId="1E993527"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28898D21"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w:t>
            </w:r>
            <w:r w:rsidR="009417D9"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7B4351FC" w14:textId="77777777" w:rsidTr="004712D2">
        <w:trPr>
          <w:cantSplit/>
          <w:trHeight w:val="20"/>
        </w:trPr>
        <w:tc>
          <w:tcPr>
            <w:tcW w:w="1357" w:type="dxa"/>
            <w:tcBorders>
              <w:top w:val="single" w:sz="12" w:space="0" w:color="auto"/>
              <w:bottom w:val="single" w:sz="12" w:space="0" w:color="auto"/>
            </w:tcBorders>
          </w:tcPr>
          <w:p w14:paraId="62610BEB"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24603E6B"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5</w:t>
            </w:r>
          </w:p>
        </w:tc>
        <w:tc>
          <w:tcPr>
            <w:tcW w:w="2355" w:type="dxa"/>
            <w:tcBorders>
              <w:top w:val="single" w:sz="12" w:space="0" w:color="auto"/>
              <w:bottom w:val="single" w:sz="12" w:space="0" w:color="auto"/>
            </w:tcBorders>
          </w:tcPr>
          <w:p w14:paraId="394757E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C3841">
              <w:rPr>
                <w:rFonts w:asciiTheme="majorBidi" w:eastAsia="SimSun" w:hAnsiTheme="majorBidi" w:cstheme="majorBidi"/>
                <w:bCs/>
                <w:sz w:val="20"/>
              </w:rPr>
              <w:t>TSAG delegates are invited to comment (14 day comment period)</w:t>
            </w:r>
          </w:p>
        </w:tc>
      </w:tr>
      <w:tr w:rsidR="00733962" w:rsidRPr="00FC3841" w14:paraId="4C59D2BD" w14:textId="77777777" w:rsidTr="004712D2">
        <w:trPr>
          <w:cantSplit/>
          <w:trHeight w:val="20"/>
        </w:trPr>
        <w:tc>
          <w:tcPr>
            <w:tcW w:w="1357" w:type="dxa"/>
            <w:tcBorders>
              <w:top w:val="single" w:sz="12" w:space="0" w:color="auto"/>
              <w:bottom w:val="single" w:sz="12" w:space="0" w:color="auto"/>
            </w:tcBorders>
          </w:tcPr>
          <w:p w14:paraId="5407FA52"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D49A2A3"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6</w:t>
            </w:r>
          </w:p>
        </w:tc>
        <w:tc>
          <w:tcPr>
            <w:tcW w:w="2355" w:type="dxa"/>
            <w:tcBorders>
              <w:top w:val="single" w:sz="12" w:space="0" w:color="auto"/>
              <w:bottom w:val="single" w:sz="12" w:space="0" w:color="auto"/>
            </w:tcBorders>
          </w:tcPr>
          <w:p w14:paraId="11A73AA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44D29263" w14:textId="77777777" w:rsidTr="004712D2">
        <w:trPr>
          <w:cantSplit/>
          <w:trHeight w:val="20"/>
        </w:trPr>
        <w:tc>
          <w:tcPr>
            <w:tcW w:w="1357" w:type="dxa"/>
            <w:tcBorders>
              <w:top w:val="single" w:sz="12" w:space="0" w:color="auto"/>
            </w:tcBorders>
          </w:tcPr>
          <w:p w14:paraId="2CF66E7C"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35D392B2"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7</w:t>
            </w:r>
          </w:p>
        </w:tc>
        <w:tc>
          <w:tcPr>
            <w:tcW w:w="2355" w:type="dxa"/>
            <w:tcBorders>
              <w:top w:val="single" w:sz="12" w:space="0" w:color="auto"/>
            </w:tcBorders>
          </w:tcPr>
          <w:p w14:paraId="6AE5D51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Closure of meeting</w:t>
            </w:r>
          </w:p>
        </w:tc>
        <w:tc>
          <w:tcPr>
            <w:tcW w:w="1146" w:type="dxa"/>
            <w:tcBorders>
              <w:top w:val="single" w:sz="12" w:space="0" w:color="auto"/>
            </w:tcBorders>
          </w:tcPr>
          <w:p w14:paraId="0E2C066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tcBorders>
          </w:tcPr>
          <w:p w14:paraId="49FE88C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3037CDB8" w14:textId="77777777" w:rsidTr="004712D2">
        <w:trPr>
          <w:cantSplit/>
          <w:trHeight w:val="20"/>
        </w:trPr>
        <w:tc>
          <w:tcPr>
            <w:tcW w:w="1357" w:type="dxa"/>
          </w:tcPr>
          <w:p w14:paraId="5D46B41C"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End</w:t>
            </w:r>
          </w:p>
        </w:tc>
        <w:tc>
          <w:tcPr>
            <w:tcW w:w="1088" w:type="dxa"/>
          </w:tcPr>
          <w:p w14:paraId="7C786F55" w14:textId="77777777" w:rsidR="00733962" w:rsidRPr="00FC3841"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C3841" w:rsidRDefault="00733962" w:rsidP="00E35A16">
            <w:pPr>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TSAG finishes at …</w:t>
            </w:r>
          </w:p>
        </w:tc>
        <w:tc>
          <w:tcPr>
            <w:tcW w:w="1146" w:type="dxa"/>
          </w:tcPr>
          <w:p w14:paraId="3BD9FD4A" w14:textId="77777777" w:rsidR="00733962" w:rsidRPr="00FC3841"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C3841" w:rsidRDefault="00733962" w:rsidP="00E35A16">
            <w:pPr>
              <w:spacing w:before="40" w:after="40"/>
              <w:rPr>
                <w:rFonts w:asciiTheme="majorBidi" w:hAnsiTheme="majorBidi" w:cstheme="majorBidi"/>
                <w:bCs/>
                <w:sz w:val="20"/>
              </w:rPr>
            </w:pPr>
          </w:p>
        </w:tc>
      </w:tr>
    </w:tbl>
    <w:p w14:paraId="67DBD1D3" w14:textId="77777777" w:rsidR="00D55AF9" w:rsidRPr="00FC3841"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C3841">
        <w:rPr>
          <w:rFonts w:asciiTheme="majorBidi" w:hAnsiTheme="majorBidi" w:cstheme="majorBidi"/>
          <w:sz w:val="20"/>
        </w:rPr>
        <w:t>______</w:t>
      </w:r>
      <w:r w:rsidR="008A3F25">
        <w:rPr>
          <w:rFonts w:asciiTheme="majorBidi" w:hAnsiTheme="majorBidi" w:cstheme="majorBidi"/>
          <w:sz w:val="20"/>
        </w:rPr>
        <w:t>__________</w:t>
      </w:r>
    </w:p>
    <w:sectPr w:rsidR="00733962" w:rsidRPr="004674EB" w:rsidSect="00DB4631">
      <w:headerReference w:type="first" r:id="rId479"/>
      <w:footerReference w:type="first" r:id="rId48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E2CD" w14:textId="77777777" w:rsidR="00A01F88" w:rsidRDefault="00A01F88">
      <w:pPr>
        <w:spacing w:before="0"/>
      </w:pPr>
      <w:r>
        <w:separator/>
      </w:r>
    </w:p>
  </w:endnote>
  <w:endnote w:type="continuationSeparator" w:id="0">
    <w:p w14:paraId="2F2668BD" w14:textId="77777777" w:rsidR="00A01F88" w:rsidRDefault="00A01F88">
      <w:pPr>
        <w:spacing w:before="0"/>
      </w:pPr>
      <w:r>
        <w:continuationSeparator/>
      </w:r>
    </w:p>
  </w:endnote>
  <w:endnote w:type="continuationNotice" w:id="1">
    <w:p w14:paraId="0D086A20" w14:textId="77777777" w:rsidR="00A01F88" w:rsidRDefault="00A01F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6FBE" w14:textId="77777777" w:rsidR="00A01F88" w:rsidRDefault="00A01F88">
      <w:pPr>
        <w:spacing w:before="0"/>
      </w:pPr>
      <w:r>
        <w:separator/>
      </w:r>
    </w:p>
  </w:footnote>
  <w:footnote w:type="continuationSeparator" w:id="0">
    <w:p w14:paraId="54BFC506" w14:textId="77777777" w:rsidR="00A01F88" w:rsidRDefault="00A01F88">
      <w:pPr>
        <w:spacing w:before="0"/>
      </w:pPr>
      <w:r>
        <w:continuationSeparator/>
      </w:r>
    </w:p>
  </w:footnote>
  <w:footnote w:type="continuationNotice" w:id="1">
    <w:p w14:paraId="12588C75" w14:textId="77777777" w:rsidR="00A01F88" w:rsidRDefault="00A01F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5F4F65C4" w:rsidR="00D60866" w:rsidRDefault="00D60866"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B06603">
      <w:rPr>
        <w:noProof/>
      </w:rPr>
      <w:t>2</w:t>
    </w:r>
    <w:r w:rsidRPr="00511959">
      <w:fldChar w:fldCharType="end"/>
    </w:r>
    <w:r w:rsidRPr="00511959">
      <w:t xml:space="preserve"> -</w:t>
    </w:r>
    <w:r>
      <w:br/>
      <w:t>TSAG-TD1018</w:t>
    </w:r>
    <w:r w:rsidR="00537BE1">
      <w:t>R</w:t>
    </w:r>
    <w:ins w:id="8" w:author="Euchner, Martin" w:date="2021-10-25T13:53:00Z">
      <w:r w:rsidR="00817075">
        <w:t>3</w:t>
      </w:r>
    </w:ins>
    <w:del w:id="9" w:author="Euchner, Martin" w:date="2021-10-25T13:53:00Z">
      <w:r w:rsidR="0041012C" w:rsidDel="00817075">
        <w:delText>2</w:delText>
      </w:r>
    </w:del>
  </w:p>
  <w:p w14:paraId="4F02A191" w14:textId="77777777" w:rsidR="00537BE1" w:rsidRDefault="00537B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631C" w14:textId="69AB6001" w:rsidR="00537BE1" w:rsidRDefault="00537BE1" w:rsidP="00537BE1">
    <w:pPr>
      <w:pStyle w:val="Header"/>
    </w:pPr>
    <w:r w:rsidRPr="00511959">
      <w:t xml:space="preserve">- </w:t>
    </w:r>
    <w:r w:rsidRPr="00511959">
      <w:fldChar w:fldCharType="begin"/>
    </w:r>
    <w:r w:rsidRPr="00511959">
      <w:instrText xml:space="preserve"> PAGE  \* MERGEFORMAT </w:instrText>
    </w:r>
    <w:r w:rsidRPr="00511959">
      <w:fldChar w:fldCharType="separate"/>
    </w:r>
    <w:r w:rsidR="00B06603">
      <w:rPr>
        <w:noProof/>
      </w:rPr>
      <w:t>26</w:t>
    </w:r>
    <w:r w:rsidRPr="00511959">
      <w:fldChar w:fldCharType="end"/>
    </w:r>
    <w:r w:rsidRPr="00511959">
      <w:t xml:space="preserve"> -</w:t>
    </w:r>
    <w:r>
      <w:br/>
      <w:t>TSAG-TD1018R</w:t>
    </w:r>
    <w:ins w:id="25" w:author="Euchner, Martin" w:date="2021-10-25T13:50:00Z">
      <w:r w:rsidR="001768F9">
        <w:t>3</w:t>
      </w:r>
    </w:ins>
    <w:del w:id="26" w:author="Euchner, Martin" w:date="2021-10-25T13:50:00Z">
      <w:r w:rsidR="0041012C" w:rsidDel="001768F9">
        <w:delText>2</w:delText>
      </w:r>
    </w:del>
  </w:p>
  <w:p w14:paraId="177E4168" w14:textId="77777777" w:rsidR="00537BE1" w:rsidRDefault="00537BE1" w:rsidP="00FC2E92">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5C00" w14:textId="709BB6D9" w:rsidR="005C5DE1" w:rsidRDefault="005C5DE1"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B06603">
      <w:rPr>
        <w:noProof/>
      </w:rPr>
      <w:t>16</w:t>
    </w:r>
    <w:r w:rsidRPr="00511959">
      <w:fldChar w:fldCharType="end"/>
    </w:r>
    <w:r w:rsidRPr="00511959">
      <w:t xml:space="preserve"> -</w:t>
    </w:r>
    <w:r>
      <w:br/>
      <w:t>TSAG-TD1018R</w:t>
    </w:r>
    <w:ins w:id="53" w:author="Euchner, Martin" w:date="2021-10-25T13:53:00Z">
      <w:r w:rsidR="00817075">
        <w:t>3</w:t>
      </w:r>
    </w:ins>
    <w:del w:id="54" w:author="Euchner, Martin" w:date="2021-10-25T13:53:00Z">
      <w:r w:rsidR="0041012C" w:rsidDel="00817075">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3"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7"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1"/>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7"/>
  </w:num>
  <w:num w:numId="10">
    <w:abstractNumId w:val="10"/>
  </w:num>
  <w:num w:numId="11">
    <w:abstractNumId w:val="5"/>
  </w:num>
  <w:num w:numId="12">
    <w:abstractNumId w:val="17"/>
  </w:num>
  <w:num w:numId="13">
    <w:abstractNumId w:val="0"/>
  </w:num>
  <w:num w:numId="14">
    <w:abstractNumId w:val="4"/>
  </w:num>
  <w:num w:numId="15">
    <w:abstractNumId w:val="8"/>
  </w:num>
  <w:num w:numId="16">
    <w:abstractNumId w:val="9"/>
  </w:num>
  <w:num w:numId="17">
    <w:abstractNumId w:val="12"/>
  </w:num>
  <w:num w:numId="1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373"/>
    <w:rsid w:val="00007AC0"/>
    <w:rsid w:val="00007B04"/>
    <w:rsid w:val="0001080A"/>
    <w:rsid w:val="00013290"/>
    <w:rsid w:val="000132CD"/>
    <w:rsid w:val="00013F70"/>
    <w:rsid w:val="00014377"/>
    <w:rsid w:val="00014F48"/>
    <w:rsid w:val="00015516"/>
    <w:rsid w:val="000167D5"/>
    <w:rsid w:val="000167EA"/>
    <w:rsid w:val="00016BB0"/>
    <w:rsid w:val="00016EB3"/>
    <w:rsid w:val="00017356"/>
    <w:rsid w:val="00017ACE"/>
    <w:rsid w:val="00017C1D"/>
    <w:rsid w:val="00020377"/>
    <w:rsid w:val="000208F4"/>
    <w:rsid w:val="0002096D"/>
    <w:rsid w:val="00020D01"/>
    <w:rsid w:val="00021875"/>
    <w:rsid w:val="00022189"/>
    <w:rsid w:val="000222D8"/>
    <w:rsid w:val="0002269B"/>
    <w:rsid w:val="00022A3B"/>
    <w:rsid w:val="00022ABB"/>
    <w:rsid w:val="00022CE4"/>
    <w:rsid w:val="00023767"/>
    <w:rsid w:val="000237AE"/>
    <w:rsid w:val="00023A59"/>
    <w:rsid w:val="00023BDF"/>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49D"/>
    <w:rsid w:val="000338B4"/>
    <w:rsid w:val="00033B86"/>
    <w:rsid w:val="00033BE6"/>
    <w:rsid w:val="00034CE5"/>
    <w:rsid w:val="000352D4"/>
    <w:rsid w:val="00035490"/>
    <w:rsid w:val="00035B2B"/>
    <w:rsid w:val="0003611B"/>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2827"/>
    <w:rsid w:val="00072F31"/>
    <w:rsid w:val="00072F67"/>
    <w:rsid w:val="000736BD"/>
    <w:rsid w:val="0007421A"/>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603"/>
    <w:rsid w:val="00091D80"/>
    <w:rsid w:val="000955AD"/>
    <w:rsid w:val="00095FC2"/>
    <w:rsid w:val="000974D6"/>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4A85"/>
    <w:rsid w:val="000B4BDC"/>
    <w:rsid w:val="000B4E47"/>
    <w:rsid w:val="000B50A5"/>
    <w:rsid w:val="000B554E"/>
    <w:rsid w:val="000B5967"/>
    <w:rsid w:val="000B6A9A"/>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2354"/>
    <w:rsid w:val="000F2501"/>
    <w:rsid w:val="000F286E"/>
    <w:rsid w:val="000F2CB7"/>
    <w:rsid w:val="000F2EDD"/>
    <w:rsid w:val="000F3BBE"/>
    <w:rsid w:val="000F4BD7"/>
    <w:rsid w:val="000F50F1"/>
    <w:rsid w:val="000F519D"/>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38C4"/>
    <w:rsid w:val="00113BCC"/>
    <w:rsid w:val="001143FE"/>
    <w:rsid w:val="00114D28"/>
    <w:rsid w:val="00114E79"/>
    <w:rsid w:val="001151C4"/>
    <w:rsid w:val="001152C2"/>
    <w:rsid w:val="001156A7"/>
    <w:rsid w:val="00115A30"/>
    <w:rsid w:val="001174FB"/>
    <w:rsid w:val="00117E18"/>
    <w:rsid w:val="001209F2"/>
    <w:rsid w:val="00121022"/>
    <w:rsid w:val="00121FBC"/>
    <w:rsid w:val="00122624"/>
    <w:rsid w:val="001226F8"/>
    <w:rsid w:val="00122818"/>
    <w:rsid w:val="00123200"/>
    <w:rsid w:val="00123490"/>
    <w:rsid w:val="00123C30"/>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D9D"/>
    <w:rsid w:val="00136E40"/>
    <w:rsid w:val="00136F10"/>
    <w:rsid w:val="00140166"/>
    <w:rsid w:val="00140319"/>
    <w:rsid w:val="00140329"/>
    <w:rsid w:val="00140510"/>
    <w:rsid w:val="001409BB"/>
    <w:rsid w:val="00140AEA"/>
    <w:rsid w:val="001415C5"/>
    <w:rsid w:val="00141A21"/>
    <w:rsid w:val="00141F30"/>
    <w:rsid w:val="00143F8B"/>
    <w:rsid w:val="001441F5"/>
    <w:rsid w:val="001446CD"/>
    <w:rsid w:val="00145553"/>
    <w:rsid w:val="00145E2F"/>
    <w:rsid w:val="001462EA"/>
    <w:rsid w:val="001463FA"/>
    <w:rsid w:val="00146A1B"/>
    <w:rsid w:val="00147577"/>
    <w:rsid w:val="001476C6"/>
    <w:rsid w:val="00147D52"/>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552"/>
    <w:rsid w:val="00160759"/>
    <w:rsid w:val="001609E2"/>
    <w:rsid w:val="00160BDB"/>
    <w:rsid w:val="00161369"/>
    <w:rsid w:val="00161878"/>
    <w:rsid w:val="0016229B"/>
    <w:rsid w:val="001623FA"/>
    <w:rsid w:val="00162500"/>
    <w:rsid w:val="00162865"/>
    <w:rsid w:val="00162BBD"/>
    <w:rsid w:val="00163E4E"/>
    <w:rsid w:val="001640F3"/>
    <w:rsid w:val="001644B2"/>
    <w:rsid w:val="00165268"/>
    <w:rsid w:val="00165D69"/>
    <w:rsid w:val="0016682E"/>
    <w:rsid w:val="00167662"/>
    <w:rsid w:val="001676FB"/>
    <w:rsid w:val="0016796F"/>
    <w:rsid w:val="00167B4B"/>
    <w:rsid w:val="00167FAF"/>
    <w:rsid w:val="0017039E"/>
    <w:rsid w:val="00170451"/>
    <w:rsid w:val="00170D8A"/>
    <w:rsid w:val="0017147D"/>
    <w:rsid w:val="00171652"/>
    <w:rsid w:val="00171A1E"/>
    <w:rsid w:val="00171A3B"/>
    <w:rsid w:val="00171AF7"/>
    <w:rsid w:val="00171E3A"/>
    <w:rsid w:val="0017234E"/>
    <w:rsid w:val="00172F9E"/>
    <w:rsid w:val="001735DB"/>
    <w:rsid w:val="00173F07"/>
    <w:rsid w:val="001740C2"/>
    <w:rsid w:val="00174287"/>
    <w:rsid w:val="00175A4B"/>
    <w:rsid w:val="00175B4F"/>
    <w:rsid w:val="001760F0"/>
    <w:rsid w:val="001768F9"/>
    <w:rsid w:val="00177300"/>
    <w:rsid w:val="0017736B"/>
    <w:rsid w:val="0017786B"/>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2080"/>
    <w:rsid w:val="00192631"/>
    <w:rsid w:val="001928AA"/>
    <w:rsid w:val="001929CF"/>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C1C"/>
    <w:rsid w:val="001A3C20"/>
    <w:rsid w:val="001A3D06"/>
    <w:rsid w:val="001A4537"/>
    <w:rsid w:val="001A49C0"/>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B78B8"/>
    <w:rsid w:val="001C004D"/>
    <w:rsid w:val="001C05FD"/>
    <w:rsid w:val="001C0879"/>
    <w:rsid w:val="001C1B3C"/>
    <w:rsid w:val="001C1FBE"/>
    <w:rsid w:val="001C2F1E"/>
    <w:rsid w:val="001C2F23"/>
    <w:rsid w:val="001C3627"/>
    <w:rsid w:val="001C38CA"/>
    <w:rsid w:val="001C3F66"/>
    <w:rsid w:val="001C4A6C"/>
    <w:rsid w:val="001C6647"/>
    <w:rsid w:val="001C67F8"/>
    <w:rsid w:val="001D0066"/>
    <w:rsid w:val="001D1287"/>
    <w:rsid w:val="001D12E5"/>
    <w:rsid w:val="001D1BFE"/>
    <w:rsid w:val="001D21CA"/>
    <w:rsid w:val="001D2478"/>
    <w:rsid w:val="001D2843"/>
    <w:rsid w:val="001D394C"/>
    <w:rsid w:val="001D3F1C"/>
    <w:rsid w:val="001D4004"/>
    <w:rsid w:val="001D40B1"/>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5278"/>
    <w:rsid w:val="001E53C3"/>
    <w:rsid w:val="001E54BB"/>
    <w:rsid w:val="001E55BB"/>
    <w:rsid w:val="001E5795"/>
    <w:rsid w:val="001E591C"/>
    <w:rsid w:val="001E6C1E"/>
    <w:rsid w:val="001E7DF4"/>
    <w:rsid w:val="001F0274"/>
    <w:rsid w:val="001F0962"/>
    <w:rsid w:val="001F1053"/>
    <w:rsid w:val="001F1196"/>
    <w:rsid w:val="001F1276"/>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3A3"/>
    <w:rsid w:val="00201987"/>
    <w:rsid w:val="00202A62"/>
    <w:rsid w:val="00203B00"/>
    <w:rsid w:val="002040E2"/>
    <w:rsid w:val="00204410"/>
    <w:rsid w:val="002048A2"/>
    <w:rsid w:val="00204CE3"/>
    <w:rsid w:val="00204D59"/>
    <w:rsid w:val="002050FF"/>
    <w:rsid w:val="00205AFC"/>
    <w:rsid w:val="002062A1"/>
    <w:rsid w:val="002062F2"/>
    <w:rsid w:val="002066E1"/>
    <w:rsid w:val="002068BE"/>
    <w:rsid w:val="00206BC6"/>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E51"/>
    <w:rsid w:val="002203F8"/>
    <w:rsid w:val="0022184F"/>
    <w:rsid w:val="002223FF"/>
    <w:rsid w:val="00222C0A"/>
    <w:rsid w:val="00222E4C"/>
    <w:rsid w:val="0022300B"/>
    <w:rsid w:val="0022483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19D"/>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8E"/>
    <w:rsid w:val="00266D3E"/>
    <w:rsid w:val="00266FFF"/>
    <w:rsid w:val="0026716E"/>
    <w:rsid w:val="00267D72"/>
    <w:rsid w:val="002700D0"/>
    <w:rsid w:val="0027061B"/>
    <w:rsid w:val="00270A92"/>
    <w:rsid w:val="00270EF3"/>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CB6"/>
    <w:rsid w:val="00282D7B"/>
    <w:rsid w:val="00282E5A"/>
    <w:rsid w:val="002835FD"/>
    <w:rsid w:val="0028380C"/>
    <w:rsid w:val="00283FD5"/>
    <w:rsid w:val="00284C75"/>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1664"/>
    <w:rsid w:val="00291842"/>
    <w:rsid w:val="00292078"/>
    <w:rsid w:val="00292198"/>
    <w:rsid w:val="0029225A"/>
    <w:rsid w:val="00292749"/>
    <w:rsid w:val="00293BD6"/>
    <w:rsid w:val="002940BD"/>
    <w:rsid w:val="00294F0C"/>
    <w:rsid w:val="00295E38"/>
    <w:rsid w:val="00296685"/>
    <w:rsid w:val="0029696A"/>
    <w:rsid w:val="002973A9"/>
    <w:rsid w:val="0029788D"/>
    <w:rsid w:val="00297DF1"/>
    <w:rsid w:val="00297E4D"/>
    <w:rsid w:val="002A04D3"/>
    <w:rsid w:val="002A174A"/>
    <w:rsid w:val="002A196B"/>
    <w:rsid w:val="002A1EE9"/>
    <w:rsid w:val="002A254B"/>
    <w:rsid w:val="002A2D3C"/>
    <w:rsid w:val="002A35FB"/>
    <w:rsid w:val="002A3BC4"/>
    <w:rsid w:val="002A4555"/>
    <w:rsid w:val="002A5448"/>
    <w:rsid w:val="002A58C0"/>
    <w:rsid w:val="002A5FA3"/>
    <w:rsid w:val="002A5FD5"/>
    <w:rsid w:val="002A62F0"/>
    <w:rsid w:val="002A6902"/>
    <w:rsid w:val="002A6937"/>
    <w:rsid w:val="002A69F5"/>
    <w:rsid w:val="002A72F5"/>
    <w:rsid w:val="002B0253"/>
    <w:rsid w:val="002B17C6"/>
    <w:rsid w:val="002B18DB"/>
    <w:rsid w:val="002B2F01"/>
    <w:rsid w:val="002B2FC2"/>
    <w:rsid w:val="002B311B"/>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CF"/>
    <w:rsid w:val="002D651A"/>
    <w:rsid w:val="002D6A21"/>
    <w:rsid w:val="002D714D"/>
    <w:rsid w:val="002D7212"/>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748"/>
    <w:rsid w:val="00312EEF"/>
    <w:rsid w:val="00312F81"/>
    <w:rsid w:val="00313536"/>
    <w:rsid w:val="00313986"/>
    <w:rsid w:val="00313D2F"/>
    <w:rsid w:val="003144C2"/>
    <w:rsid w:val="003145C2"/>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9F9"/>
    <w:rsid w:val="00332A99"/>
    <w:rsid w:val="00332DA1"/>
    <w:rsid w:val="00333106"/>
    <w:rsid w:val="003332C6"/>
    <w:rsid w:val="00333D85"/>
    <w:rsid w:val="00334060"/>
    <w:rsid w:val="00334374"/>
    <w:rsid w:val="0033502F"/>
    <w:rsid w:val="00335086"/>
    <w:rsid w:val="00335503"/>
    <w:rsid w:val="0033570A"/>
    <w:rsid w:val="00335840"/>
    <w:rsid w:val="00335B79"/>
    <w:rsid w:val="00335CAD"/>
    <w:rsid w:val="003372D2"/>
    <w:rsid w:val="00337749"/>
    <w:rsid w:val="003400E1"/>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2F7"/>
    <w:rsid w:val="003458AF"/>
    <w:rsid w:val="00345A1C"/>
    <w:rsid w:val="00346A35"/>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91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A6C"/>
    <w:rsid w:val="00396FB7"/>
    <w:rsid w:val="00397222"/>
    <w:rsid w:val="00397286"/>
    <w:rsid w:val="00397436"/>
    <w:rsid w:val="00397439"/>
    <w:rsid w:val="00397A20"/>
    <w:rsid w:val="00397C93"/>
    <w:rsid w:val="00397F29"/>
    <w:rsid w:val="003A07DA"/>
    <w:rsid w:val="003A12FE"/>
    <w:rsid w:val="003A13C1"/>
    <w:rsid w:val="003A13E8"/>
    <w:rsid w:val="003A141E"/>
    <w:rsid w:val="003A1DB9"/>
    <w:rsid w:val="003A2729"/>
    <w:rsid w:val="003A3488"/>
    <w:rsid w:val="003A3906"/>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103D"/>
    <w:rsid w:val="003B116E"/>
    <w:rsid w:val="003B13A7"/>
    <w:rsid w:val="003B148A"/>
    <w:rsid w:val="003B190E"/>
    <w:rsid w:val="003B21B5"/>
    <w:rsid w:val="003B227E"/>
    <w:rsid w:val="003B2AAC"/>
    <w:rsid w:val="003B2D0C"/>
    <w:rsid w:val="003B3725"/>
    <w:rsid w:val="003B40E2"/>
    <w:rsid w:val="003B546C"/>
    <w:rsid w:val="003B59A6"/>
    <w:rsid w:val="003B5A28"/>
    <w:rsid w:val="003B5BA7"/>
    <w:rsid w:val="003B5CA8"/>
    <w:rsid w:val="003B5F03"/>
    <w:rsid w:val="003C0135"/>
    <w:rsid w:val="003C017A"/>
    <w:rsid w:val="003C11D1"/>
    <w:rsid w:val="003C1338"/>
    <w:rsid w:val="003C1668"/>
    <w:rsid w:val="003C1D47"/>
    <w:rsid w:val="003C22D7"/>
    <w:rsid w:val="003C2D35"/>
    <w:rsid w:val="003C2F04"/>
    <w:rsid w:val="003C3245"/>
    <w:rsid w:val="003C33C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C7"/>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F4D"/>
    <w:rsid w:val="003F55C4"/>
    <w:rsid w:val="003F58AF"/>
    <w:rsid w:val="003F5A79"/>
    <w:rsid w:val="003F5F0F"/>
    <w:rsid w:val="003F64A9"/>
    <w:rsid w:val="003F66ED"/>
    <w:rsid w:val="003F69E8"/>
    <w:rsid w:val="003F69F4"/>
    <w:rsid w:val="0040114D"/>
    <w:rsid w:val="004011BE"/>
    <w:rsid w:val="004013A6"/>
    <w:rsid w:val="00402C01"/>
    <w:rsid w:val="004033B4"/>
    <w:rsid w:val="004056A9"/>
    <w:rsid w:val="00406658"/>
    <w:rsid w:val="00406E61"/>
    <w:rsid w:val="0040704B"/>
    <w:rsid w:val="0041012C"/>
    <w:rsid w:val="00410387"/>
    <w:rsid w:val="0041062A"/>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7134"/>
    <w:rsid w:val="00447193"/>
    <w:rsid w:val="004476FB"/>
    <w:rsid w:val="00447713"/>
    <w:rsid w:val="00447B44"/>
    <w:rsid w:val="00450860"/>
    <w:rsid w:val="0045116E"/>
    <w:rsid w:val="00451DCA"/>
    <w:rsid w:val="004520BB"/>
    <w:rsid w:val="004524F4"/>
    <w:rsid w:val="00452E5A"/>
    <w:rsid w:val="0045312B"/>
    <w:rsid w:val="00453395"/>
    <w:rsid w:val="0045339C"/>
    <w:rsid w:val="00453600"/>
    <w:rsid w:val="00454EDC"/>
    <w:rsid w:val="00455D4F"/>
    <w:rsid w:val="00455D94"/>
    <w:rsid w:val="00456A8C"/>
    <w:rsid w:val="00456C2F"/>
    <w:rsid w:val="00457352"/>
    <w:rsid w:val="00457376"/>
    <w:rsid w:val="004601DC"/>
    <w:rsid w:val="00460444"/>
    <w:rsid w:val="00461045"/>
    <w:rsid w:val="00461996"/>
    <w:rsid w:val="00461DD7"/>
    <w:rsid w:val="00461EBB"/>
    <w:rsid w:val="004633C4"/>
    <w:rsid w:val="00463737"/>
    <w:rsid w:val="0046424C"/>
    <w:rsid w:val="00464470"/>
    <w:rsid w:val="00464F1C"/>
    <w:rsid w:val="00465149"/>
    <w:rsid w:val="004662CD"/>
    <w:rsid w:val="00466C47"/>
    <w:rsid w:val="00466CE6"/>
    <w:rsid w:val="00466D5D"/>
    <w:rsid w:val="004674EB"/>
    <w:rsid w:val="00467D4F"/>
    <w:rsid w:val="00467D50"/>
    <w:rsid w:val="004709E3"/>
    <w:rsid w:val="00470FE5"/>
    <w:rsid w:val="004712D2"/>
    <w:rsid w:val="004717B6"/>
    <w:rsid w:val="00471AD4"/>
    <w:rsid w:val="00471FCC"/>
    <w:rsid w:val="004723B9"/>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BB4"/>
    <w:rsid w:val="00476E22"/>
    <w:rsid w:val="00477760"/>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5CC"/>
    <w:rsid w:val="004A062F"/>
    <w:rsid w:val="004A095E"/>
    <w:rsid w:val="004A1BD8"/>
    <w:rsid w:val="004A2268"/>
    <w:rsid w:val="004A28BC"/>
    <w:rsid w:val="004A2EFD"/>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7C5"/>
    <w:rsid w:val="004C1737"/>
    <w:rsid w:val="004C1A26"/>
    <w:rsid w:val="004C2C89"/>
    <w:rsid w:val="004C2EB3"/>
    <w:rsid w:val="004C33EF"/>
    <w:rsid w:val="004C3A39"/>
    <w:rsid w:val="004C3BD5"/>
    <w:rsid w:val="004C3C6E"/>
    <w:rsid w:val="004C4650"/>
    <w:rsid w:val="004C4706"/>
    <w:rsid w:val="004C4ACE"/>
    <w:rsid w:val="004C4C74"/>
    <w:rsid w:val="004C537C"/>
    <w:rsid w:val="004C5E12"/>
    <w:rsid w:val="004C6CA3"/>
    <w:rsid w:val="004C75F7"/>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6011"/>
    <w:rsid w:val="004D79D5"/>
    <w:rsid w:val="004D7DF1"/>
    <w:rsid w:val="004E019E"/>
    <w:rsid w:val="004E2621"/>
    <w:rsid w:val="004E3357"/>
    <w:rsid w:val="004E3440"/>
    <w:rsid w:val="004E3E29"/>
    <w:rsid w:val="004E43D7"/>
    <w:rsid w:val="004E51FB"/>
    <w:rsid w:val="004E59CE"/>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D72"/>
    <w:rsid w:val="004F5C62"/>
    <w:rsid w:val="004F652D"/>
    <w:rsid w:val="004F6599"/>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244"/>
    <w:rsid w:val="0050590C"/>
    <w:rsid w:val="00505BA0"/>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74D2"/>
    <w:rsid w:val="005378AE"/>
    <w:rsid w:val="00537BE1"/>
    <w:rsid w:val="00537F48"/>
    <w:rsid w:val="005400BD"/>
    <w:rsid w:val="00540245"/>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952"/>
    <w:rsid w:val="00545C71"/>
    <w:rsid w:val="00545F49"/>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2AB5"/>
    <w:rsid w:val="00552CD5"/>
    <w:rsid w:val="00552DC2"/>
    <w:rsid w:val="00552DDB"/>
    <w:rsid w:val="00554498"/>
    <w:rsid w:val="00554C30"/>
    <w:rsid w:val="00556002"/>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1AD4"/>
    <w:rsid w:val="00571C45"/>
    <w:rsid w:val="0057237A"/>
    <w:rsid w:val="00572596"/>
    <w:rsid w:val="00572811"/>
    <w:rsid w:val="00572FAF"/>
    <w:rsid w:val="00574185"/>
    <w:rsid w:val="00574760"/>
    <w:rsid w:val="00574CDA"/>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33F1"/>
    <w:rsid w:val="00583921"/>
    <w:rsid w:val="00583CC9"/>
    <w:rsid w:val="00583E68"/>
    <w:rsid w:val="005841BE"/>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669E"/>
    <w:rsid w:val="005A6914"/>
    <w:rsid w:val="005A6DD7"/>
    <w:rsid w:val="005A6F41"/>
    <w:rsid w:val="005A7010"/>
    <w:rsid w:val="005A7381"/>
    <w:rsid w:val="005B0EDD"/>
    <w:rsid w:val="005B11F7"/>
    <w:rsid w:val="005B12EF"/>
    <w:rsid w:val="005B1A05"/>
    <w:rsid w:val="005B295D"/>
    <w:rsid w:val="005B2981"/>
    <w:rsid w:val="005B2B15"/>
    <w:rsid w:val="005B2E6B"/>
    <w:rsid w:val="005B30B4"/>
    <w:rsid w:val="005B33B3"/>
    <w:rsid w:val="005B39B1"/>
    <w:rsid w:val="005B4133"/>
    <w:rsid w:val="005B427C"/>
    <w:rsid w:val="005B4AA7"/>
    <w:rsid w:val="005B4E44"/>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45B6"/>
    <w:rsid w:val="005E4ADF"/>
    <w:rsid w:val="005E4FAF"/>
    <w:rsid w:val="005E4FB7"/>
    <w:rsid w:val="005E531C"/>
    <w:rsid w:val="005E5978"/>
    <w:rsid w:val="005E6303"/>
    <w:rsid w:val="005E6787"/>
    <w:rsid w:val="005E712F"/>
    <w:rsid w:val="005E7BC9"/>
    <w:rsid w:val="005E7BF1"/>
    <w:rsid w:val="005E7E1C"/>
    <w:rsid w:val="005E7EB7"/>
    <w:rsid w:val="005E7ED3"/>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B5A"/>
    <w:rsid w:val="00600C8F"/>
    <w:rsid w:val="00601779"/>
    <w:rsid w:val="006026CC"/>
    <w:rsid w:val="0060299F"/>
    <w:rsid w:val="00602A8D"/>
    <w:rsid w:val="00602F3E"/>
    <w:rsid w:val="0060315D"/>
    <w:rsid w:val="00603485"/>
    <w:rsid w:val="00603AFF"/>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A78"/>
    <w:rsid w:val="00612CF4"/>
    <w:rsid w:val="006131BE"/>
    <w:rsid w:val="00613CE3"/>
    <w:rsid w:val="00613F3A"/>
    <w:rsid w:val="006140F2"/>
    <w:rsid w:val="00614433"/>
    <w:rsid w:val="006152B8"/>
    <w:rsid w:val="006158F7"/>
    <w:rsid w:val="00615F23"/>
    <w:rsid w:val="00616EA5"/>
    <w:rsid w:val="006176F0"/>
    <w:rsid w:val="00617DC6"/>
    <w:rsid w:val="00620764"/>
    <w:rsid w:val="00620AD9"/>
    <w:rsid w:val="0062125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5D0C"/>
    <w:rsid w:val="00636287"/>
    <w:rsid w:val="00637034"/>
    <w:rsid w:val="006372A9"/>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6BC"/>
    <w:rsid w:val="0064695D"/>
    <w:rsid w:val="00646A24"/>
    <w:rsid w:val="00646C49"/>
    <w:rsid w:val="00646EB1"/>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60950"/>
    <w:rsid w:val="0066117C"/>
    <w:rsid w:val="00661356"/>
    <w:rsid w:val="0066157F"/>
    <w:rsid w:val="00661835"/>
    <w:rsid w:val="00661A1E"/>
    <w:rsid w:val="00661D4E"/>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1050"/>
    <w:rsid w:val="00691439"/>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77C"/>
    <w:rsid w:val="006B0EF2"/>
    <w:rsid w:val="006B0F70"/>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B19"/>
    <w:rsid w:val="006F35AB"/>
    <w:rsid w:val="006F40C8"/>
    <w:rsid w:val="006F4253"/>
    <w:rsid w:val="006F42F9"/>
    <w:rsid w:val="006F4461"/>
    <w:rsid w:val="006F4511"/>
    <w:rsid w:val="006F45DA"/>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6B3"/>
    <w:rsid w:val="00705735"/>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FC0"/>
    <w:rsid w:val="00714AF6"/>
    <w:rsid w:val="00714F19"/>
    <w:rsid w:val="007150E9"/>
    <w:rsid w:val="007177A6"/>
    <w:rsid w:val="007177F7"/>
    <w:rsid w:val="00717CA5"/>
    <w:rsid w:val="00717E99"/>
    <w:rsid w:val="0072020E"/>
    <w:rsid w:val="0072022A"/>
    <w:rsid w:val="007203B1"/>
    <w:rsid w:val="007207AE"/>
    <w:rsid w:val="00721666"/>
    <w:rsid w:val="007221D8"/>
    <w:rsid w:val="00722633"/>
    <w:rsid w:val="00722C8F"/>
    <w:rsid w:val="00723111"/>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266"/>
    <w:rsid w:val="00740844"/>
    <w:rsid w:val="00740AFD"/>
    <w:rsid w:val="007417AA"/>
    <w:rsid w:val="00741C04"/>
    <w:rsid w:val="00742E6D"/>
    <w:rsid w:val="00742FE5"/>
    <w:rsid w:val="00743D5C"/>
    <w:rsid w:val="00744189"/>
    <w:rsid w:val="00745CDE"/>
    <w:rsid w:val="00745D60"/>
    <w:rsid w:val="00745DF2"/>
    <w:rsid w:val="007461A5"/>
    <w:rsid w:val="007468B0"/>
    <w:rsid w:val="007473C7"/>
    <w:rsid w:val="00747C19"/>
    <w:rsid w:val="00747F61"/>
    <w:rsid w:val="0075006D"/>
    <w:rsid w:val="00750141"/>
    <w:rsid w:val="0075034F"/>
    <w:rsid w:val="00750850"/>
    <w:rsid w:val="007514F4"/>
    <w:rsid w:val="00751E77"/>
    <w:rsid w:val="00752A72"/>
    <w:rsid w:val="00752BA6"/>
    <w:rsid w:val="007536F7"/>
    <w:rsid w:val="00753E53"/>
    <w:rsid w:val="00754F46"/>
    <w:rsid w:val="0075552C"/>
    <w:rsid w:val="007555B8"/>
    <w:rsid w:val="00756683"/>
    <w:rsid w:val="00757D12"/>
    <w:rsid w:val="0076002D"/>
    <w:rsid w:val="007622B8"/>
    <w:rsid w:val="00762875"/>
    <w:rsid w:val="00762DC5"/>
    <w:rsid w:val="00763477"/>
    <w:rsid w:val="00763B9F"/>
    <w:rsid w:val="00763D9C"/>
    <w:rsid w:val="00765A69"/>
    <w:rsid w:val="00765D18"/>
    <w:rsid w:val="00765E8E"/>
    <w:rsid w:val="00766CC7"/>
    <w:rsid w:val="00767210"/>
    <w:rsid w:val="007704CE"/>
    <w:rsid w:val="0077068F"/>
    <w:rsid w:val="00770913"/>
    <w:rsid w:val="0077091C"/>
    <w:rsid w:val="00770CB9"/>
    <w:rsid w:val="00771500"/>
    <w:rsid w:val="00771D79"/>
    <w:rsid w:val="00772037"/>
    <w:rsid w:val="007722E2"/>
    <w:rsid w:val="00773079"/>
    <w:rsid w:val="00773881"/>
    <w:rsid w:val="00773A8C"/>
    <w:rsid w:val="00773D0A"/>
    <w:rsid w:val="0077458A"/>
    <w:rsid w:val="00774C25"/>
    <w:rsid w:val="00775B45"/>
    <w:rsid w:val="007766FF"/>
    <w:rsid w:val="0077689C"/>
    <w:rsid w:val="007773E8"/>
    <w:rsid w:val="007774FB"/>
    <w:rsid w:val="007775A2"/>
    <w:rsid w:val="0077784F"/>
    <w:rsid w:val="007807A6"/>
    <w:rsid w:val="00780A49"/>
    <w:rsid w:val="00781280"/>
    <w:rsid w:val="007814DE"/>
    <w:rsid w:val="0078179A"/>
    <w:rsid w:val="0078263B"/>
    <w:rsid w:val="007827C7"/>
    <w:rsid w:val="00783766"/>
    <w:rsid w:val="0078387B"/>
    <w:rsid w:val="00783CAA"/>
    <w:rsid w:val="007847C7"/>
    <w:rsid w:val="00786A7A"/>
    <w:rsid w:val="007871DC"/>
    <w:rsid w:val="0078730C"/>
    <w:rsid w:val="00787647"/>
    <w:rsid w:val="00790B6F"/>
    <w:rsid w:val="0079187E"/>
    <w:rsid w:val="0079210B"/>
    <w:rsid w:val="00792BC8"/>
    <w:rsid w:val="00793577"/>
    <w:rsid w:val="00793BC5"/>
    <w:rsid w:val="00793C5A"/>
    <w:rsid w:val="00793E28"/>
    <w:rsid w:val="007949EB"/>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781"/>
    <w:rsid w:val="007A5BA4"/>
    <w:rsid w:val="007A5D6F"/>
    <w:rsid w:val="007A7561"/>
    <w:rsid w:val="007A7B0D"/>
    <w:rsid w:val="007B0095"/>
    <w:rsid w:val="007B02FA"/>
    <w:rsid w:val="007B11AB"/>
    <w:rsid w:val="007B1289"/>
    <w:rsid w:val="007B1420"/>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539"/>
    <w:rsid w:val="007E27E1"/>
    <w:rsid w:val="007E297A"/>
    <w:rsid w:val="007E2D47"/>
    <w:rsid w:val="007E3D50"/>
    <w:rsid w:val="007E4151"/>
    <w:rsid w:val="007E47B7"/>
    <w:rsid w:val="007E4BB6"/>
    <w:rsid w:val="007E4BE5"/>
    <w:rsid w:val="007E4C03"/>
    <w:rsid w:val="007E4CDF"/>
    <w:rsid w:val="007E57C1"/>
    <w:rsid w:val="007E5F3A"/>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708E"/>
    <w:rsid w:val="007F7865"/>
    <w:rsid w:val="007F7CA3"/>
    <w:rsid w:val="00800237"/>
    <w:rsid w:val="008004E6"/>
    <w:rsid w:val="00800536"/>
    <w:rsid w:val="00801B08"/>
    <w:rsid w:val="00801C2D"/>
    <w:rsid w:val="00802F90"/>
    <w:rsid w:val="00803337"/>
    <w:rsid w:val="008049A5"/>
    <w:rsid w:val="00804E83"/>
    <w:rsid w:val="008050F6"/>
    <w:rsid w:val="008054BC"/>
    <w:rsid w:val="0080566C"/>
    <w:rsid w:val="0080610C"/>
    <w:rsid w:val="00806112"/>
    <w:rsid w:val="008064EC"/>
    <w:rsid w:val="00807506"/>
    <w:rsid w:val="00810584"/>
    <w:rsid w:val="00810851"/>
    <w:rsid w:val="00810DCD"/>
    <w:rsid w:val="008111E3"/>
    <w:rsid w:val="0081129E"/>
    <w:rsid w:val="0081185E"/>
    <w:rsid w:val="008126BE"/>
    <w:rsid w:val="008128F0"/>
    <w:rsid w:val="00813017"/>
    <w:rsid w:val="0081393D"/>
    <w:rsid w:val="008139A0"/>
    <w:rsid w:val="00813BD4"/>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1785"/>
    <w:rsid w:val="00821B20"/>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815"/>
    <w:rsid w:val="008549C3"/>
    <w:rsid w:val="00854E36"/>
    <w:rsid w:val="00855331"/>
    <w:rsid w:val="00855B6F"/>
    <w:rsid w:val="00855E5C"/>
    <w:rsid w:val="008561B1"/>
    <w:rsid w:val="008575FF"/>
    <w:rsid w:val="0086043A"/>
    <w:rsid w:val="008604D6"/>
    <w:rsid w:val="00860889"/>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6BB3"/>
    <w:rsid w:val="00866D5E"/>
    <w:rsid w:val="00867186"/>
    <w:rsid w:val="008679F0"/>
    <w:rsid w:val="00867DA1"/>
    <w:rsid w:val="0087052E"/>
    <w:rsid w:val="00870DF9"/>
    <w:rsid w:val="00870F95"/>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341"/>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B94"/>
    <w:rsid w:val="008867D8"/>
    <w:rsid w:val="008868B2"/>
    <w:rsid w:val="00887E13"/>
    <w:rsid w:val="0089000B"/>
    <w:rsid w:val="0089002B"/>
    <w:rsid w:val="0089006A"/>
    <w:rsid w:val="0089024F"/>
    <w:rsid w:val="00890A57"/>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5"/>
    <w:rsid w:val="008A7C60"/>
    <w:rsid w:val="008B00D4"/>
    <w:rsid w:val="008B176B"/>
    <w:rsid w:val="008B1945"/>
    <w:rsid w:val="008B1E19"/>
    <w:rsid w:val="008B2542"/>
    <w:rsid w:val="008B3239"/>
    <w:rsid w:val="008B33EB"/>
    <w:rsid w:val="008B3B03"/>
    <w:rsid w:val="008B4210"/>
    <w:rsid w:val="008B5650"/>
    <w:rsid w:val="008B58FA"/>
    <w:rsid w:val="008B5E4B"/>
    <w:rsid w:val="008B5F76"/>
    <w:rsid w:val="008B6318"/>
    <w:rsid w:val="008B68C6"/>
    <w:rsid w:val="008B6E1C"/>
    <w:rsid w:val="008C0054"/>
    <w:rsid w:val="008C0069"/>
    <w:rsid w:val="008C05EB"/>
    <w:rsid w:val="008C06F9"/>
    <w:rsid w:val="008C0CA3"/>
    <w:rsid w:val="008C1898"/>
    <w:rsid w:val="008C1B80"/>
    <w:rsid w:val="008C2139"/>
    <w:rsid w:val="008C23B6"/>
    <w:rsid w:val="008C2873"/>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7B"/>
    <w:rsid w:val="008D2EA6"/>
    <w:rsid w:val="008D30D3"/>
    <w:rsid w:val="008D4105"/>
    <w:rsid w:val="008D4AA5"/>
    <w:rsid w:val="008D54CE"/>
    <w:rsid w:val="008D571D"/>
    <w:rsid w:val="008D58BE"/>
    <w:rsid w:val="008D5D00"/>
    <w:rsid w:val="008D6485"/>
    <w:rsid w:val="008D6766"/>
    <w:rsid w:val="008D6C76"/>
    <w:rsid w:val="008D717E"/>
    <w:rsid w:val="008D74E0"/>
    <w:rsid w:val="008D765F"/>
    <w:rsid w:val="008D7676"/>
    <w:rsid w:val="008D7825"/>
    <w:rsid w:val="008D7881"/>
    <w:rsid w:val="008D7D07"/>
    <w:rsid w:val="008E0189"/>
    <w:rsid w:val="008E01B5"/>
    <w:rsid w:val="008E056B"/>
    <w:rsid w:val="008E0A26"/>
    <w:rsid w:val="008E1CD6"/>
    <w:rsid w:val="008E20A3"/>
    <w:rsid w:val="008E2F35"/>
    <w:rsid w:val="008E2FC2"/>
    <w:rsid w:val="008E3459"/>
    <w:rsid w:val="008E459D"/>
    <w:rsid w:val="008E46C8"/>
    <w:rsid w:val="008E5E39"/>
    <w:rsid w:val="008E63EC"/>
    <w:rsid w:val="008E67DC"/>
    <w:rsid w:val="008E6AD0"/>
    <w:rsid w:val="008E6B74"/>
    <w:rsid w:val="008E729D"/>
    <w:rsid w:val="008E73AB"/>
    <w:rsid w:val="008E795E"/>
    <w:rsid w:val="008E7A5F"/>
    <w:rsid w:val="008F0635"/>
    <w:rsid w:val="008F069D"/>
    <w:rsid w:val="008F0FCB"/>
    <w:rsid w:val="008F1CE4"/>
    <w:rsid w:val="008F1F58"/>
    <w:rsid w:val="008F2275"/>
    <w:rsid w:val="008F243F"/>
    <w:rsid w:val="008F281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DD"/>
    <w:rsid w:val="00904C13"/>
    <w:rsid w:val="00904D2A"/>
    <w:rsid w:val="00905271"/>
    <w:rsid w:val="0090619F"/>
    <w:rsid w:val="009063BF"/>
    <w:rsid w:val="009067B0"/>
    <w:rsid w:val="009106B1"/>
    <w:rsid w:val="00910DF2"/>
    <w:rsid w:val="00912041"/>
    <w:rsid w:val="0091217A"/>
    <w:rsid w:val="0091218C"/>
    <w:rsid w:val="00913691"/>
    <w:rsid w:val="00913AD1"/>
    <w:rsid w:val="00913E16"/>
    <w:rsid w:val="009144B2"/>
    <w:rsid w:val="00914723"/>
    <w:rsid w:val="009156CE"/>
    <w:rsid w:val="00915A47"/>
    <w:rsid w:val="00915BF2"/>
    <w:rsid w:val="0091672E"/>
    <w:rsid w:val="009168A6"/>
    <w:rsid w:val="0091750F"/>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1B7"/>
    <w:rsid w:val="0093236E"/>
    <w:rsid w:val="0093261E"/>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C6B"/>
    <w:rsid w:val="00955E59"/>
    <w:rsid w:val="00956F2B"/>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2BA"/>
    <w:rsid w:val="009653C5"/>
    <w:rsid w:val="00965CBB"/>
    <w:rsid w:val="00965F36"/>
    <w:rsid w:val="00966030"/>
    <w:rsid w:val="00966845"/>
    <w:rsid w:val="00967776"/>
    <w:rsid w:val="00970385"/>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667B"/>
    <w:rsid w:val="0098764B"/>
    <w:rsid w:val="00987B4C"/>
    <w:rsid w:val="009905D7"/>
    <w:rsid w:val="00990ED9"/>
    <w:rsid w:val="00991612"/>
    <w:rsid w:val="00991CA8"/>
    <w:rsid w:val="00991D35"/>
    <w:rsid w:val="00991F8C"/>
    <w:rsid w:val="0099297D"/>
    <w:rsid w:val="00992C65"/>
    <w:rsid w:val="00992F7B"/>
    <w:rsid w:val="00992FD9"/>
    <w:rsid w:val="0099368E"/>
    <w:rsid w:val="00993752"/>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38"/>
    <w:rsid w:val="009A22F9"/>
    <w:rsid w:val="009A23D3"/>
    <w:rsid w:val="009A3198"/>
    <w:rsid w:val="009A33B4"/>
    <w:rsid w:val="009A377E"/>
    <w:rsid w:val="009A3F91"/>
    <w:rsid w:val="009A4960"/>
    <w:rsid w:val="009A511C"/>
    <w:rsid w:val="009A5284"/>
    <w:rsid w:val="009A556C"/>
    <w:rsid w:val="009A597B"/>
    <w:rsid w:val="009A6382"/>
    <w:rsid w:val="009A68A8"/>
    <w:rsid w:val="009A6D46"/>
    <w:rsid w:val="009A6EE4"/>
    <w:rsid w:val="009A718A"/>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EDB"/>
    <w:rsid w:val="009B4F9F"/>
    <w:rsid w:val="009B5610"/>
    <w:rsid w:val="009B5A9C"/>
    <w:rsid w:val="009B5C46"/>
    <w:rsid w:val="009B5CCF"/>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1F88"/>
    <w:rsid w:val="00A0214E"/>
    <w:rsid w:val="00A02A2C"/>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E45"/>
    <w:rsid w:val="00A22509"/>
    <w:rsid w:val="00A225A4"/>
    <w:rsid w:val="00A2278A"/>
    <w:rsid w:val="00A23726"/>
    <w:rsid w:val="00A24E8F"/>
    <w:rsid w:val="00A24EDD"/>
    <w:rsid w:val="00A251B8"/>
    <w:rsid w:val="00A25DAD"/>
    <w:rsid w:val="00A26654"/>
    <w:rsid w:val="00A27394"/>
    <w:rsid w:val="00A27C6A"/>
    <w:rsid w:val="00A30569"/>
    <w:rsid w:val="00A30F4E"/>
    <w:rsid w:val="00A30FEF"/>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40101"/>
    <w:rsid w:val="00A40357"/>
    <w:rsid w:val="00A404E9"/>
    <w:rsid w:val="00A4064A"/>
    <w:rsid w:val="00A40998"/>
    <w:rsid w:val="00A40DBA"/>
    <w:rsid w:val="00A40F3F"/>
    <w:rsid w:val="00A41438"/>
    <w:rsid w:val="00A420BC"/>
    <w:rsid w:val="00A42D86"/>
    <w:rsid w:val="00A43396"/>
    <w:rsid w:val="00A438C2"/>
    <w:rsid w:val="00A44468"/>
    <w:rsid w:val="00A44674"/>
    <w:rsid w:val="00A45FAE"/>
    <w:rsid w:val="00A46494"/>
    <w:rsid w:val="00A4651D"/>
    <w:rsid w:val="00A465F1"/>
    <w:rsid w:val="00A467DC"/>
    <w:rsid w:val="00A46DA6"/>
    <w:rsid w:val="00A505A8"/>
    <w:rsid w:val="00A510D5"/>
    <w:rsid w:val="00A52183"/>
    <w:rsid w:val="00A5274D"/>
    <w:rsid w:val="00A52898"/>
    <w:rsid w:val="00A52A1D"/>
    <w:rsid w:val="00A52DC2"/>
    <w:rsid w:val="00A53F43"/>
    <w:rsid w:val="00A54ADB"/>
    <w:rsid w:val="00A54D9F"/>
    <w:rsid w:val="00A5522B"/>
    <w:rsid w:val="00A55394"/>
    <w:rsid w:val="00A5570B"/>
    <w:rsid w:val="00A56C5B"/>
    <w:rsid w:val="00A57374"/>
    <w:rsid w:val="00A579E4"/>
    <w:rsid w:val="00A57C40"/>
    <w:rsid w:val="00A57CF4"/>
    <w:rsid w:val="00A6003A"/>
    <w:rsid w:val="00A6110F"/>
    <w:rsid w:val="00A6124A"/>
    <w:rsid w:val="00A61B85"/>
    <w:rsid w:val="00A63E59"/>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2015"/>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22D6"/>
    <w:rsid w:val="00A82378"/>
    <w:rsid w:val="00A824E8"/>
    <w:rsid w:val="00A83563"/>
    <w:rsid w:val="00A838CE"/>
    <w:rsid w:val="00A8411C"/>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166A"/>
    <w:rsid w:val="00AA1869"/>
    <w:rsid w:val="00AA2047"/>
    <w:rsid w:val="00AA2C81"/>
    <w:rsid w:val="00AA2DB0"/>
    <w:rsid w:val="00AA2E31"/>
    <w:rsid w:val="00AA2EB0"/>
    <w:rsid w:val="00AA2F3E"/>
    <w:rsid w:val="00AA31CE"/>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F43"/>
    <w:rsid w:val="00AC30E1"/>
    <w:rsid w:val="00AC368B"/>
    <w:rsid w:val="00AC3D41"/>
    <w:rsid w:val="00AC3F7B"/>
    <w:rsid w:val="00AC43D8"/>
    <w:rsid w:val="00AC4EA2"/>
    <w:rsid w:val="00AC5516"/>
    <w:rsid w:val="00AC6131"/>
    <w:rsid w:val="00AC642B"/>
    <w:rsid w:val="00AC6485"/>
    <w:rsid w:val="00AC6608"/>
    <w:rsid w:val="00AC70ED"/>
    <w:rsid w:val="00AC77D7"/>
    <w:rsid w:val="00AD0243"/>
    <w:rsid w:val="00AD03AF"/>
    <w:rsid w:val="00AD0460"/>
    <w:rsid w:val="00AD1159"/>
    <w:rsid w:val="00AD2620"/>
    <w:rsid w:val="00AD2C94"/>
    <w:rsid w:val="00AD30CB"/>
    <w:rsid w:val="00AD31F5"/>
    <w:rsid w:val="00AD39D3"/>
    <w:rsid w:val="00AD3E4C"/>
    <w:rsid w:val="00AD4A3D"/>
    <w:rsid w:val="00AD520D"/>
    <w:rsid w:val="00AD6936"/>
    <w:rsid w:val="00AD695B"/>
    <w:rsid w:val="00AD6F50"/>
    <w:rsid w:val="00AD7084"/>
    <w:rsid w:val="00AD73E0"/>
    <w:rsid w:val="00AD779E"/>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0EF"/>
    <w:rsid w:val="00AF46ED"/>
    <w:rsid w:val="00AF4B54"/>
    <w:rsid w:val="00AF4C4A"/>
    <w:rsid w:val="00AF5C70"/>
    <w:rsid w:val="00AF617C"/>
    <w:rsid w:val="00AF6BD5"/>
    <w:rsid w:val="00B00B51"/>
    <w:rsid w:val="00B00D63"/>
    <w:rsid w:val="00B0188D"/>
    <w:rsid w:val="00B019E2"/>
    <w:rsid w:val="00B01EE9"/>
    <w:rsid w:val="00B02A21"/>
    <w:rsid w:val="00B03B0B"/>
    <w:rsid w:val="00B05400"/>
    <w:rsid w:val="00B059D5"/>
    <w:rsid w:val="00B06033"/>
    <w:rsid w:val="00B06493"/>
    <w:rsid w:val="00B06551"/>
    <w:rsid w:val="00B06603"/>
    <w:rsid w:val="00B06FCC"/>
    <w:rsid w:val="00B1077A"/>
    <w:rsid w:val="00B10F1A"/>
    <w:rsid w:val="00B111FB"/>
    <w:rsid w:val="00B12393"/>
    <w:rsid w:val="00B12D99"/>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FEA"/>
    <w:rsid w:val="00B1719F"/>
    <w:rsid w:val="00B17878"/>
    <w:rsid w:val="00B204CB"/>
    <w:rsid w:val="00B20650"/>
    <w:rsid w:val="00B209C4"/>
    <w:rsid w:val="00B20A94"/>
    <w:rsid w:val="00B217D2"/>
    <w:rsid w:val="00B21972"/>
    <w:rsid w:val="00B21AED"/>
    <w:rsid w:val="00B224DE"/>
    <w:rsid w:val="00B22CCD"/>
    <w:rsid w:val="00B23928"/>
    <w:rsid w:val="00B240E2"/>
    <w:rsid w:val="00B244A5"/>
    <w:rsid w:val="00B2458B"/>
    <w:rsid w:val="00B251E7"/>
    <w:rsid w:val="00B2538C"/>
    <w:rsid w:val="00B25A93"/>
    <w:rsid w:val="00B26127"/>
    <w:rsid w:val="00B27650"/>
    <w:rsid w:val="00B27DDC"/>
    <w:rsid w:val="00B30229"/>
    <w:rsid w:val="00B30615"/>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438D"/>
    <w:rsid w:val="00B44903"/>
    <w:rsid w:val="00B44D13"/>
    <w:rsid w:val="00B4544F"/>
    <w:rsid w:val="00B4578E"/>
    <w:rsid w:val="00B46E96"/>
    <w:rsid w:val="00B472B8"/>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6006"/>
    <w:rsid w:val="00B5669A"/>
    <w:rsid w:val="00B57577"/>
    <w:rsid w:val="00B576E2"/>
    <w:rsid w:val="00B57A1C"/>
    <w:rsid w:val="00B603EB"/>
    <w:rsid w:val="00B606F8"/>
    <w:rsid w:val="00B60DD1"/>
    <w:rsid w:val="00B6194B"/>
    <w:rsid w:val="00B62234"/>
    <w:rsid w:val="00B62577"/>
    <w:rsid w:val="00B628B2"/>
    <w:rsid w:val="00B636AB"/>
    <w:rsid w:val="00B63A48"/>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115A"/>
    <w:rsid w:val="00B722B4"/>
    <w:rsid w:val="00B729AE"/>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377F"/>
    <w:rsid w:val="00B93EA9"/>
    <w:rsid w:val="00B941BE"/>
    <w:rsid w:val="00B94E19"/>
    <w:rsid w:val="00B956BE"/>
    <w:rsid w:val="00B95FC9"/>
    <w:rsid w:val="00B96033"/>
    <w:rsid w:val="00B96763"/>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B0164"/>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18F5"/>
    <w:rsid w:val="00BC23F7"/>
    <w:rsid w:val="00BC2418"/>
    <w:rsid w:val="00BC388C"/>
    <w:rsid w:val="00BC5075"/>
    <w:rsid w:val="00BC5BDC"/>
    <w:rsid w:val="00BC6721"/>
    <w:rsid w:val="00BC6A9A"/>
    <w:rsid w:val="00BC7179"/>
    <w:rsid w:val="00BC787E"/>
    <w:rsid w:val="00BC7CB5"/>
    <w:rsid w:val="00BD05B2"/>
    <w:rsid w:val="00BD0F32"/>
    <w:rsid w:val="00BD1350"/>
    <w:rsid w:val="00BD2466"/>
    <w:rsid w:val="00BD268C"/>
    <w:rsid w:val="00BD2B12"/>
    <w:rsid w:val="00BD2EFB"/>
    <w:rsid w:val="00BD2FED"/>
    <w:rsid w:val="00BD382B"/>
    <w:rsid w:val="00BD3FA9"/>
    <w:rsid w:val="00BD5076"/>
    <w:rsid w:val="00BD50B1"/>
    <w:rsid w:val="00BD52D5"/>
    <w:rsid w:val="00BD57A3"/>
    <w:rsid w:val="00BD62DC"/>
    <w:rsid w:val="00BD6762"/>
    <w:rsid w:val="00BD6E4D"/>
    <w:rsid w:val="00BD70DE"/>
    <w:rsid w:val="00BD729A"/>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ED9"/>
    <w:rsid w:val="00BF40AB"/>
    <w:rsid w:val="00BF4B12"/>
    <w:rsid w:val="00BF4BF4"/>
    <w:rsid w:val="00BF5104"/>
    <w:rsid w:val="00BF5830"/>
    <w:rsid w:val="00BF59BC"/>
    <w:rsid w:val="00BF61C9"/>
    <w:rsid w:val="00BF688E"/>
    <w:rsid w:val="00BF6922"/>
    <w:rsid w:val="00BF7156"/>
    <w:rsid w:val="00BF7537"/>
    <w:rsid w:val="00BF790F"/>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C65"/>
    <w:rsid w:val="00C112AF"/>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E5E"/>
    <w:rsid w:val="00C3104C"/>
    <w:rsid w:val="00C31343"/>
    <w:rsid w:val="00C3213C"/>
    <w:rsid w:val="00C326BE"/>
    <w:rsid w:val="00C32FA1"/>
    <w:rsid w:val="00C3333E"/>
    <w:rsid w:val="00C335A9"/>
    <w:rsid w:val="00C341C0"/>
    <w:rsid w:val="00C341D3"/>
    <w:rsid w:val="00C34470"/>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1D5"/>
    <w:rsid w:val="00C46318"/>
    <w:rsid w:val="00C463AA"/>
    <w:rsid w:val="00C46467"/>
    <w:rsid w:val="00C47695"/>
    <w:rsid w:val="00C4770C"/>
    <w:rsid w:val="00C4799F"/>
    <w:rsid w:val="00C47A9E"/>
    <w:rsid w:val="00C47D82"/>
    <w:rsid w:val="00C502F3"/>
    <w:rsid w:val="00C51106"/>
    <w:rsid w:val="00C514F4"/>
    <w:rsid w:val="00C51726"/>
    <w:rsid w:val="00C51C4C"/>
    <w:rsid w:val="00C51F01"/>
    <w:rsid w:val="00C52A41"/>
    <w:rsid w:val="00C52DF3"/>
    <w:rsid w:val="00C52FF4"/>
    <w:rsid w:val="00C53266"/>
    <w:rsid w:val="00C53646"/>
    <w:rsid w:val="00C53E72"/>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5A99"/>
    <w:rsid w:val="00C75C1E"/>
    <w:rsid w:val="00C76D9D"/>
    <w:rsid w:val="00C77E72"/>
    <w:rsid w:val="00C80055"/>
    <w:rsid w:val="00C80097"/>
    <w:rsid w:val="00C805E2"/>
    <w:rsid w:val="00C8097D"/>
    <w:rsid w:val="00C815B6"/>
    <w:rsid w:val="00C818AE"/>
    <w:rsid w:val="00C819BE"/>
    <w:rsid w:val="00C81A22"/>
    <w:rsid w:val="00C8233A"/>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C1"/>
    <w:rsid w:val="00CC377D"/>
    <w:rsid w:val="00CC3B64"/>
    <w:rsid w:val="00CC3C68"/>
    <w:rsid w:val="00CC4EA1"/>
    <w:rsid w:val="00CC4FF3"/>
    <w:rsid w:val="00CC50ED"/>
    <w:rsid w:val="00CC56D4"/>
    <w:rsid w:val="00CC590E"/>
    <w:rsid w:val="00CC5A22"/>
    <w:rsid w:val="00CC5BFC"/>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61FF"/>
    <w:rsid w:val="00CE7072"/>
    <w:rsid w:val="00CE70D2"/>
    <w:rsid w:val="00CE7530"/>
    <w:rsid w:val="00CE7779"/>
    <w:rsid w:val="00CE7A50"/>
    <w:rsid w:val="00CF01BE"/>
    <w:rsid w:val="00CF05DB"/>
    <w:rsid w:val="00CF0B01"/>
    <w:rsid w:val="00CF230B"/>
    <w:rsid w:val="00CF2E25"/>
    <w:rsid w:val="00CF33FD"/>
    <w:rsid w:val="00CF3A77"/>
    <w:rsid w:val="00CF3BF5"/>
    <w:rsid w:val="00CF3D81"/>
    <w:rsid w:val="00CF465A"/>
    <w:rsid w:val="00CF477E"/>
    <w:rsid w:val="00CF4CB3"/>
    <w:rsid w:val="00CF4EB7"/>
    <w:rsid w:val="00CF561D"/>
    <w:rsid w:val="00CF5DC5"/>
    <w:rsid w:val="00CF662B"/>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713"/>
    <w:rsid w:val="00D41E89"/>
    <w:rsid w:val="00D42127"/>
    <w:rsid w:val="00D42863"/>
    <w:rsid w:val="00D43CF4"/>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27A4"/>
    <w:rsid w:val="00D829A5"/>
    <w:rsid w:val="00D836FB"/>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6175"/>
    <w:rsid w:val="00D96281"/>
    <w:rsid w:val="00D96CB1"/>
    <w:rsid w:val="00D97023"/>
    <w:rsid w:val="00D9717D"/>
    <w:rsid w:val="00D974C1"/>
    <w:rsid w:val="00DA10FF"/>
    <w:rsid w:val="00DA1294"/>
    <w:rsid w:val="00DA1F56"/>
    <w:rsid w:val="00DA2348"/>
    <w:rsid w:val="00DA2B44"/>
    <w:rsid w:val="00DA2D79"/>
    <w:rsid w:val="00DA33F9"/>
    <w:rsid w:val="00DA3E33"/>
    <w:rsid w:val="00DA54B4"/>
    <w:rsid w:val="00DA6245"/>
    <w:rsid w:val="00DA6805"/>
    <w:rsid w:val="00DA6BE9"/>
    <w:rsid w:val="00DA74D6"/>
    <w:rsid w:val="00DA7CDA"/>
    <w:rsid w:val="00DB1323"/>
    <w:rsid w:val="00DB1CA7"/>
    <w:rsid w:val="00DB1F67"/>
    <w:rsid w:val="00DB2148"/>
    <w:rsid w:val="00DB29BA"/>
    <w:rsid w:val="00DB2C2B"/>
    <w:rsid w:val="00DB2E78"/>
    <w:rsid w:val="00DB4358"/>
    <w:rsid w:val="00DB4631"/>
    <w:rsid w:val="00DB4BC4"/>
    <w:rsid w:val="00DB52C5"/>
    <w:rsid w:val="00DB546E"/>
    <w:rsid w:val="00DB5570"/>
    <w:rsid w:val="00DB7037"/>
    <w:rsid w:val="00DB7157"/>
    <w:rsid w:val="00DB7215"/>
    <w:rsid w:val="00DB7490"/>
    <w:rsid w:val="00DB78AB"/>
    <w:rsid w:val="00DB7CAA"/>
    <w:rsid w:val="00DB7F4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0BCD"/>
    <w:rsid w:val="00DD11E9"/>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983"/>
    <w:rsid w:val="00DD5D6C"/>
    <w:rsid w:val="00DE0385"/>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117"/>
    <w:rsid w:val="00DE5713"/>
    <w:rsid w:val="00DE5E33"/>
    <w:rsid w:val="00DE76EE"/>
    <w:rsid w:val="00DF0731"/>
    <w:rsid w:val="00DF0DA9"/>
    <w:rsid w:val="00DF1CA9"/>
    <w:rsid w:val="00DF2001"/>
    <w:rsid w:val="00DF22C1"/>
    <w:rsid w:val="00DF266F"/>
    <w:rsid w:val="00DF304A"/>
    <w:rsid w:val="00DF3926"/>
    <w:rsid w:val="00DF39EC"/>
    <w:rsid w:val="00DF3B34"/>
    <w:rsid w:val="00DF5FCD"/>
    <w:rsid w:val="00DF631F"/>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53"/>
    <w:rsid w:val="00E1086D"/>
    <w:rsid w:val="00E10917"/>
    <w:rsid w:val="00E13024"/>
    <w:rsid w:val="00E135BB"/>
    <w:rsid w:val="00E13F8A"/>
    <w:rsid w:val="00E144EA"/>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D58"/>
    <w:rsid w:val="00E357F5"/>
    <w:rsid w:val="00E35A16"/>
    <w:rsid w:val="00E36B94"/>
    <w:rsid w:val="00E37175"/>
    <w:rsid w:val="00E37AC1"/>
    <w:rsid w:val="00E37D16"/>
    <w:rsid w:val="00E400BB"/>
    <w:rsid w:val="00E40237"/>
    <w:rsid w:val="00E42B05"/>
    <w:rsid w:val="00E4365D"/>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2348"/>
    <w:rsid w:val="00E52A9F"/>
    <w:rsid w:val="00E53BBE"/>
    <w:rsid w:val="00E53D10"/>
    <w:rsid w:val="00E54275"/>
    <w:rsid w:val="00E5499E"/>
    <w:rsid w:val="00E54CDD"/>
    <w:rsid w:val="00E554F3"/>
    <w:rsid w:val="00E56393"/>
    <w:rsid w:val="00E56ACB"/>
    <w:rsid w:val="00E56CE1"/>
    <w:rsid w:val="00E570C5"/>
    <w:rsid w:val="00E576FA"/>
    <w:rsid w:val="00E57F1A"/>
    <w:rsid w:val="00E6023C"/>
    <w:rsid w:val="00E60241"/>
    <w:rsid w:val="00E607CB"/>
    <w:rsid w:val="00E609C3"/>
    <w:rsid w:val="00E613CA"/>
    <w:rsid w:val="00E615BF"/>
    <w:rsid w:val="00E6161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FA5"/>
    <w:rsid w:val="00E8328B"/>
    <w:rsid w:val="00E836DB"/>
    <w:rsid w:val="00E842C3"/>
    <w:rsid w:val="00E84374"/>
    <w:rsid w:val="00E84456"/>
    <w:rsid w:val="00E84945"/>
    <w:rsid w:val="00E84BB2"/>
    <w:rsid w:val="00E84C0C"/>
    <w:rsid w:val="00E84D71"/>
    <w:rsid w:val="00E84E1E"/>
    <w:rsid w:val="00E858E8"/>
    <w:rsid w:val="00E85ADF"/>
    <w:rsid w:val="00E85DAC"/>
    <w:rsid w:val="00E86350"/>
    <w:rsid w:val="00E863F0"/>
    <w:rsid w:val="00E8657E"/>
    <w:rsid w:val="00E8696F"/>
    <w:rsid w:val="00E86AF4"/>
    <w:rsid w:val="00E87E14"/>
    <w:rsid w:val="00E90079"/>
    <w:rsid w:val="00E901F5"/>
    <w:rsid w:val="00E90403"/>
    <w:rsid w:val="00E90A2E"/>
    <w:rsid w:val="00E9189E"/>
    <w:rsid w:val="00E92792"/>
    <w:rsid w:val="00E92863"/>
    <w:rsid w:val="00E92DA5"/>
    <w:rsid w:val="00E93429"/>
    <w:rsid w:val="00E93F98"/>
    <w:rsid w:val="00E94F74"/>
    <w:rsid w:val="00E94FFE"/>
    <w:rsid w:val="00E96684"/>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E0"/>
    <w:rsid w:val="00EA4EE4"/>
    <w:rsid w:val="00EA54B2"/>
    <w:rsid w:val="00EA5B69"/>
    <w:rsid w:val="00EA7099"/>
    <w:rsid w:val="00EA7AA2"/>
    <w:rsid w:val="00EA7EFD"/>
    <w:rsid w:val="00EB0E02"/>
    <w:rsid w:val="00EB16E4"/>
    <w:rsid w:val="00EB184B"/>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676B"/>
    <w:rsid w:val="00EF680A"/>
    <w:rsid w:val="00EF6E66"/>
    <w:rsid w:val="00EF6F8E"/>
    <w:rsid w:val="00EF79F8"/>
    <w:rsid w:val="00F000E5"/>
    <w:rsid w:val="00F007B2"/>
    <w:rsid w:val="00F00B9E"/>
    <w:rsid w:val="00F00CF1"/>
    <w:rsid w:val="00F00D00"/>
    <w:rsid w:val="00F016D8"/>
    <w:rsid w:val="00F01DA7"/>
    <w:rsid w:val="00F02474"/>
    <w:rsid w:val="00F02709"/>
    <w:rsid w:val="00F02A63"/>
    <w:rsid w:val="00F03333"/>
    <w:rsid w:val="00F038CA"/>
    <w:rsid w:val="00F04EDC"/>
    <w:rsid w:val="00F051C0"/>
    <w:rsid w:val="00F05865"/>
    <w:rsid w:val="00F05A4F"/>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3021"/>
    <w:rsid w:val="00F14874"/>
    <w:rsid w:val="00F14E68"/>
    <w:rsid w:val="00F158E7"/>
    <w:rsid w:val="00F161A3"/>
    <w:rsid w:val="00F171F4"/>
    <w:rsid w:val="00F17529"/>
    <w:rsid w:val="00F1772D"/>
    <w:rsid w:val="00F22DD0"/>
    <w:rsid w:val="00F22EA3"/>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0C07"/>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B02"/>
    <w:rsid w:val="00F55EB5"/>
    <w:rsid w:val="00F56793"/>
    <w:rsid w:val="00F56999"/>
    <w:rsid w:val="00F56A8C"/>
    <w:rsid w:val="00F56C91"/>
    <w:rsid w:val="00F5713A"/>
    <w:rsid w:val="00F575E5"/>
    <w:rsid w:val="00F57894"/>
    <w:rsid w:val="00F6013D"/>
    <w:rsid w:val="00F60531"/>
    <w:rsid w:val="00F60873"/>
    <w:rsid w:val="00F60A05"/>
    <w:rsid w:val="00F6185C"/>
    <w:rsid w:val="00F618FB"/>
    <w:rsid w:val="00F61CDC"/>
    <w:rsid w:val="00F61F3A"/>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401"/>
    <w:rsid w:val="00F85509"/>
    <w:rsid w:val="00F85636"/>
    <w:rsid w:val="00F868D4"/>
    <w:rsid w:val="00F87382"/>
    <w:rsid w:val="00F87BE4"/>
    <w:rsid w:val="00F904B8"/>
    <w:rsid w:val="00F90C34"/>
    <w:rsid w:val="00F90CBA"/>
    <w:rsid w:val="00F918F9"/>
    <w:rsid w:val="00F91B91"/>
    <w:rsid w:val="00F91CC8"/>
    <w:rsid w:val="00F922B8"/>
    <w:rsid w:val="00F93585"/>
    <w:rsid w:val="00F93EB4"/>
    <w:rsid w:val="00F94088"/>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7F55"/>
    <w:rsid w:val="00FA058F"/>
    <w:rsid w:val="00FA0B0B"/>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809"/>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E7C"/>
    <w:rsid w:val="00FB5265"/>
    <w:rsid w:val="00FB5B9D"/>
    <w:rsid w:val="00FB6BA8"/>
    <w:rsid w:val="00FB6D44"/>
    <w:rsid w:val="00FB741B"/>
    <w:rsid w:val="00FB7550"/>
    <w:rsid w:val="00FB76C6"/>
    <w:rsid w:val="00FB78A5"/>
    <w:rsid w:val="00FB79C3"/>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20BA"/>
    <w:rsid w:val="00FF37A6"/>
    <w:rsid w:val="00FF4BB5"/>
    <w:rsid w:val="00FF4DA3"/>
    <w:rsid w:val="00FF5101"/>
    <w:rsid w:val="00FF5315"/>
    <w:rsid w:val="00FF5B7A"/>
    <w:rsid w:val="00FF5B92"/>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3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1025-TD-GEN-1018" TargetMode="External"/><Relationship Id="rId299" Type="http://schemas.openxmlformats.org/officeDocument/2006/relationships/hyperlink" Target="https://www.itu.int/md/T17-TSAG-211025-TD-GEN-1117" TargetMode="External"/><Relationship Id="rId21" Type="http://schemas.openxmlformats.org/officeDocument/2006/relationships/hyperlink" Target="https://www.itu.int/md/T17-TSAG-C-0178" TargetMode="External"/><Relationship Id="rId63" Type="http://schemas.openxmlformats.org/officeDocument/2006/relationships/hyperlink" Target="https://www.itu.int/md/T17-TSAG-C-0187" TargetMode="External"/><Relationship Id="rId159" Type="http://schemas.openxmlformats.org/officeDocument/2006/relationships/hyperlink" Target="https://www.itu.int/md/T17-TSAG-211025-TD-GEN-1038" TargetMode="External"/><Relationship Id="rId324" Type="http://schemas.openxmlformats.org/officeDocument/2006/relationships/hyperlink" Target="https://www.itu.int/md/T17-TSAG-211025-TD-GEN-1127" TargetMode="External"/><Relationship Id="rId366" Type="http://schemas.openxmlformats.org/officeDocument/2006/relationships/hyperlink" Target="https://www.itu.int/md/T17-TSAG-211025-TD-GEN-1146" TargetMode="External"/><Relationship Id="rId170" Type="http://schemas.openxmlformats.org/officeDocument/2006/relationships/hyperlink" Target="https://www.itu.int/md/T17-TSAG-211025-TD-GEN-1044" TargetMode="External"/><Relationship Id="rId226" Type="http://schemas.openxmlformats.org/officeDocument/2006/relationships/hyperlink" Target="https://www.itu.int/md/T17-TSAG-211025-TD-GEN-1071" TargetMode="External"/><Relationship Id="rId433" Type="http://schemas.openxmlformats.org/officeDocument/2006/relationships/hyperlink" Target="https://www.itu.int/md/T17-TSAG-211025-TD-GEN-1094" TargetMode="External"/><Relationship Id="rId268" Type="http://schemas.openxmlformats.org/officeDocument/2006/relationships/hyperlink" Target="https://www.itu.int/md/T17-TSAG-211025-TD-GEN-1103" TargetMode="External"/><Relationship Id="rId475" Type="http://schemas.openxmlformats.org/officeDocument/2006/relationships/hyperlink" Target="https://www.itu.int/md/T17-TSAG-211025-TD-GEN-1027" TargetMode="External"/><Relationship Id="rId32" Type="http://schemas.openxmlformats.org/officeDocument/2006/relationships/hyperlink" Target="https://www.itu.int/md/T17-TSAG-C-0183" TargetMode="External"/><Relationship Id="rId74" Type="http://schemas.openxmlformats.org/officeDocument/2006/relationships/hyperlink" Target="https://www.itu.int/md/T17-TSAG-C-0193" TargetMode="External"/><Relationship Id="rId128" Type="http://schemas.openxmlformats.org/officeDocument/2006/relationships/hyperlink" Target="https://www.itu.int/md/T17-TSAG-211025-TD-GEN-1024" TargetMode="External"/><Relationship Id="rId335" Type="http://schemas.openxmlformats.org/officeDocument/2006/relationships/hyperlink" Target="https://www.itu.int/md/T17-TSAG-211025-TD-GEN-1133" TargetMode="External"/><Relationship Id="rId377" Type="http://schemas.openxmlformats.org/officeDocument/2006/relationships/hyperlink" Target="https://www.itu.int/md/T17-TSAG-211025-TD-GEN-1151" TargetMode="External"/><Relationship Id="rId5" Type="http://schemas.openxmlformats.org/officeDocument/2006/relationships/webSettings" Target="webSettings.xml"/><Relationship Id="rId181" Type="http://schemas.openxmlformats.org/officeDocument/2006/relationships/hyperlink" Target="https://www.itu.int/md/T17-TSAG-211025-TD-GEN-1049" TargetMode="External"/><Relationship Id="rId237" Type="http://schemas.openxmlformats.org/officeDocument/2006/relationships/hyperlink" Target="https://www.itu.int/md/T17-TSAG-211025-TD-GEN-1077" TargetMode="External"/><Relationship Id="rId402" Type="http://schemas.openxmlformats.org/officeDocument/2006/relationships/hyperlink" Target="https://www.itu.int/md/T17-TSAG-211025-TD-GEN-1163" TargetMode="External"/><Relationship Id="rId279" Type="http://schemas.openxmlformats.org/officeDocument/2006/relationships/hyperlink" Target="https://www.itu.int/md/T17-TSAG-211025-TD-GEN-1108" TargetMode="External"/><Relationship Id="rId444" Type="http://schemas.openxmlformats.org/officeDocument/2006/relationships/hyperlink" Target="https://www.itu.int/md/T17-TSAG-211025-TD-GEN-1163" TargetMode="External"/><Relationship Id="rId43" Type="http://schemas.openxmlformats.org/officeDocument/2006/relationships/hyperlink" Target="https://www.itu.int/md/T17-TSAG-C-0185" TargetMode="External"/><Relationship Id="rId139" Type="http://schemas.openxmlformats.org/officeDocument/2006/relationships/hyperlink" Target="https://www.itu.int/md/T17-TSAG-211025-TD-GEN-1029" TargetMode="External"/><Relationship Id="rId290" Type="http://schemas.openxmlformats.org/officeDocument/2006/relationships/hyperlink" Target="https://www.itu.int/md/T17-TSAG-211025-TD-GEN-1112" TargetMode="External"/><Relationship Id="rId304" Type="http://schemas.openxmlformats.org/officeDocument/2006/relationships/hyperlink" Target="https://www.itu.int/md/T17-TSAG-211025-TD-GEN-1119" TargetMode="External"/><Relationship Id="rId346" Type="http://schemas.openxmlformats.org/officeDocument/2006/relationships/hyperlink" Target="https://www.itu.int/md/T17-TSAG-211025-TD-GEN-1139" TargetMode="External"/><Relationship Id="rId388" Type="http://schemas.openxmlformats.org/officeDocument/2006/relationships/hyperlink" Target="https://www.itu.int/md/T17-TSAG-211025-TD-GEN-1156" TargetMode="External"/><Relationship Id="rId85" Type="http://schemas.openxmlformats.org/officeDocument/2006/relationships/hyperlink" Target="https://www.itu.int/md/T17-TSAG-C-0198" TargetMode="External"/><Relationship Id="rId150" Type="http://schemas.openxmlformats.org/officeDocument/2006/relationships/hyperlink" Target="https://www.itu.int/md/T17-TSAG-211025-TD-GEN-1034" TargetMode="External"/><Relationship Id="rId192" Type="http://schemas.openxmlformats.org/officeDocument/2006/relationships/hyperlink" Target="https://www.itu.int/md/T17-TSAG-211025-TD-GEN-1054" TargetMode="External"/><Relationship Id="rId206" Type="http://schemas.openxmlformats.org/officeDocument/2006/relationships/hyperlink" Target="https://www.itu.int/md/T17-TSAG-211025-TD-GEN-1061" TargetMode="External"/><Relationship Id="rId413" Type="http://schemas.openxmlformats.org/officeDocument/2006/relationships/hyperlink" Target="https://www.itu.int/md/T17-TSAG-211025-TD-GEN-1065" TargetMode="External"/><Relationship Id="rId248" Type="http://schemas.openxmlformats.org/officeDocument/2006/relationships/hyperlink" Target="https://www.itu.int/md/T17-TSAG-211025-TD-GEN-1094" TargetMode="External"/><Relationship Id="rId455" Type="http://schemas.openxmlformats.org/officeDocument/2006/relationships/hyperlink" Target="https://www.itu.int/md/T17-TSAG-211025-TD-GEN-1107" TargetMode="External"/><Relationship Id="rId12" Type="http://schemas.openxmlformats.org/officeDocument/2006/relationships/header" Target="header1.xml"/><Relationship Id="rId108" Type="http://schemas.openxmlformats.org/officeDocument/2006/relationships/hyperlink" Target="https://www.itu.int/md/T17-TSAG-C-0203" TargetMode="External"/><Relationship Id="rId315" Type="http://schemas.openxmlformats.org/officeDocument/2006/relationships/hyperlink" Target="https://www.itu.int/md/T17-TSAG-211025-TD-GEN-1124" TargetMode="External"/><Relationship Id="rId357" Type="http://schemas.openxmlformats.org/officeDocument/2006/relationships/hyperlink" Target="https://www.itu.int/md/T17-TSAG-211025-TD-GEN-1142" TargetMode="External"/><Relationship Id="rId54" Type="http://schemas.openxmlformats.org/officeDocument/2006/relationships/hyperlink" Target="https://www.itu.int/md/T17-TSAG-C-0186" TargetMode="External"/><Relationship Id="rId96" Type="http://schemas.openxmlformats.org/officeDocument/2006/relationships/hyperlink" Target="https://www.itu.int/md/T17-TSAG-C-0200" TargetMode="External"/><Relationship Id="rId161" Type="http://schemas.openxmlformats.org/officeDocument/2006/relationships/hyperlink" Target="https://www.itu.int/md/T17-TSAG-211025-TD-GEN-1039" TargetMode="External"/><Relationship Id="rId217" Type="http://schemas.openxmlformats.org/officeDocument/2006/relationships/hyperlink" Target="https://www.itu.int/md/T17-TSAG-211025-TD-GEN-1066" TargetMode="External"/><Relationship Id="rId399" Type="http://schemas.openxmlformats.org/officeDocument/2006/relationships/hyperlink" Target="https://www.itu.int/md/T17-TSAG-211025-TD-GEN-1161" TargetMode="External"/><Relationship Id="rId259" Type="http://schemas.openxmlformats.org/officeDocument/2006/relationships/hyperlink" Target="https://www.itu.int/md/T17-TSAG-211025-TD-GEN-1099" TargetMode="External"/><Relationship Id="rId424" Type="http://schemas.openxmlformats.org/officeDocument/2006/relationships/hyperlink" Target="https://www.itu.int/md/T17-TSAG-211025-TD-GEN-1061" TargetMode="External"/><Relationship Id="rId466" Type="http://schemas.openxmlformats.org/officeDocument/2006/relationships/hyperlink" Target="https://www.itu.int/md/T17-TSAG-211025-TD-GEN-1024" TargetMode="External"/><Relationship Id="rId23" Type="http://schemas.openxmlformats.org/officeDocument/2006/relationships/hyperlink" Target="https://www.itu.int/md/T17-TSAG-C-0179" TargetMode="External"/><Relationship Id="rId119" Type="http://schemas.openxmlformats.org/officeDocument/2006/relationships/hyperlink" Target="https://www.itu.int/md/T17-TSAG-211025-TD-GEN-1019" TargetMode="External"/><Relationship Id="rId270" Type="http://schemas.openxmlformats.org/officeDocument/2006/relationships/hyperlink" Target="https://www.itu.int/md/T17-TSAG-211025-TD-GEN-1104" TargetMode="External"/><Relationship Id="rId326" Type="http://schemas.openxmlformats.org/officeDocument/2006/relationships/hyperlink" Target="https://www.itu.int/md/T17-TSAG-211025-TD-GEN-1129" TargetMode="External"/><Relationship Id="rId65" Type="http://schemas.openxmlformats.org/officeDocument/2006/relationships/hyperlink" Target="https://www.itu.int/md/T17-TSAG-C-0188" TargetMode="External"/><Relationship Id="rId130" Type="http://schemas.openxmlformats.org/officeDocument/2006/relationships/hyperlink" Target="https://www.itu.int/md/T17-TSAG-211025-TD-GEN-1025" TargetMode="External"/><Relationship Id="rId368" Type="http://schemas.openxmlformats.org/officeDocument/2006/relationships/hyperlink" Target="https://www.itu.int/md/T17-TSAG-211025-TD-GEN-1147" TargetMode="External"/><Relationship Id="rId172" Type="http://schemas.openxmlformats.org/officeDocument/2006/relationships/hyperlink" Target="https://www.itu.int/md/T17-TSAG-211025-TD-GEN-1045" TargetMode="External"/><Relationship Id="rId228" Type="http://schemas.openxmlformats.org/officeDocument/2006/relationships/hyperlink" Target="https://www.itu.int/md/T17-TSAG-211025-TD-GEN-1072" TargetMode="External"/><Relationship Id="rId435" Type="http://schemas.openxmlformats.org/officeDocument/2006/relationships/hyperlink" Target="https://www.itu.int/md/T17-TSAG-211025-TD-GEN-1161" TargetMode="External"/><Relationship Id="rId477" Type="http://schemas.openxmlformats.org/officeDocument/2006/relationships/hyperlink" Target="https://www.itu.int/md/T17-TSAG-211025-TD-GEN-1023" TargetMode="External"/><Relationship Id="rId281" Type="http://schemas.openxmlformats.org/officeDocument/2006/relationships/hyperlink" Target="https://www.itu.int/md/T17-TSAG-211025-TD-GEN-1108" TargetMode="External"/><Relationship Id="rId337" Type="http://schemas.openxmlformats.org/officeDocument/2006/relationships/hyperlink" Target="https://www.itu.int/md/T17-TSAG-211025-TD-GEN-1133" TargetMode="External"/><Relationship Id="rId34" Type="http://schemas.openxmlformats.org/officeDocument/2006/relationships/hyperlink" Target="https://www.itu.int/md/T17-TSAG-C-0183" TargetMode="External"/><Relationship Id="rId76" Type="http://schemas.openxmlformats.org/officeDocument/2006/relationships/hyperlink" Target="https://www.itu.int/md/T17-TSAG-C-0194" TargetMode="External"/><Relationship Id="rId141" Type="http://schemas.openxmlformats.org/officeDocument/2006/relationships/hyperlink" Target="https://www.itu.int/md/T17-TSAG-211025-TD-GEN-1030" TargetMode="External"/><Relationship Id="rId379" Type="http://schemas.openxmlformats.org/officeDocument/2006/relationships/hyperlink" Target="https://www.itu.int/md/T17-TSAG-211025-TD-GEN-1152" TargetMode="External"/><Relationship Id="rId7" Type="http://schemas.openxmlformats.org/officeDocument/2006/relationships/endnotes" Target="endnotes.xml"/><Relationship Id="rId183" Type="http://schemas.openxmlformats.org/officeDocument/2006/relationships/hyperlink" Target="https://www.itu.int/md/T17-TSAG-211025-TD-GEN-1050" TargetMode="External"/><Relationship Id="rId239" Type="http://schemas.openxmlformats.org/officeDocument/2006/relationships/hyperlink" Target="https://www.itu.int/md/T17-TSAG-211025-TD-GEN-1079" TargetMode="External"/><Relationship Id="rId390" Type="http://schemas.openxmlformats.org/officeDocument/2006/relationships/hyperlink" Target="https://www.itu.int/md/T17-TSAG-211025-TD-GEN-1157" TargetMode="External"/><Relationship Id="rId404" Type="http://schemas.openxmlformats.org/officeDocument/2006/relationships/header" Target="header3.xml"/><Relationship Id="rId446" Type="http://schemas.openxmlformats.org/officeDocument/2006/relationships/hyperlink" Target="https://www.itu.int/md/T17-TSAG-211025-TD-GEN-1132" TargetMode="External"/><Relationship Id="rId250" Type="http://schemas.openxmlformats.org/officeDocument/2006/relationships/hyperlink" Target="https://www.itu.int/md/T17-TSAG-211025-TD-GEN-1094" TargetMode="External"/><Relationship Id="rId292" Type="http://schemas.openxmlformats.org/officeDocument/2006/relationships/hyperlink" Target="https://www.itu.int/md/T17-TSAG-211025-TD-GEN-1113" TargetMode="External"/><Relationship Id="rId306" Type="http://schemas.openxmlformats.org/officeDocument/2006/relationships/hyperlink" Target="https://www.itu.int/md/T17-TSAG-211025-TD-GEN-1120" TargetMode="External"/><Relationship Id="rId45" Type="http://schemas.openxmlformats.org/officeDocument/2006/relationships/hyperlink" Target="https://www.itu.int/md/T17-TSAG-C-0185" TargetMode="External"/><Relationship Id="rId87" Type="http://schemas.openxmlformats.org/officeDocument/2006/relationships/hyperlink" Target="https://www.itu.int/md/T17-TSAG-C-0199" TargetMode="External"/><Relationship Id="rId110" Type="http://schemas.openxmlformats.org/officeDocument/2006/relationships/hyperlink" Target="https://www.itu.int/md/T17-TSAG-C-0203" TargetMode="External"/><Relationship Id="rId348" Type="http://schemas.openxmlformats.org/officeDocument/2006/relationships/hyperlink" Target="https://www.itu.int/md/T17-TSAG-211025-TD-GEN-1138" TargetMode="External"/><Relationship Id="rId152" Type="http://schemas.openxmlformats.org/officeDocument/2006/relationships/hyperlink" Target="https://www.itu.int/md/T17-TSAG-211025-TD-GEN-1035" TargetMode="External"/><Relationship Id="rId194" Type="http://schemas.openxmlformats.org/officeDocument/2006/relationships/hyperlink" Target="https://www.itu.int/md/T17-TSAG-211025-TD-GEN-1055" TargetMode="External"/><Relationship Id="rId208" Type="http://schemas.openxmlformats.org/officeDocument/2006/relationships/hyperlink" Target="https://www.itu.int/md/T17-TSAG-211025-TD-GEN-1062" TargetMode="External"/><Relationship Id="rId415" Type="http://schemas.openxmlformats.org/officeDocument/2006/relationships/hyperlink" Target="https://www.itu.int/md/T17-TSAG-211025-TD-GEN-1018" TargetMode="External"/><Relationship Id="rId457" Type="http://schemas.openxmlformats.org/officeDocument/2006/relationships/hyperlink" Target="https://www.itu.int/md/T17-TSAG-211025-TD-GEN-1112" TargetMode="External"/><Relationship Id="rId261" Type="http://schemas.openxmlformats.org/officeDocument/2006/relationships/hyperlink" Target="https://www.itu.int/md/T17-TSAG-211025-TD-GEN-1100" TargetMode="External"/><Relationship Id="rId14" Type="http://schemas.openxmlformats.org/officeDocument/2006/relationships/footer" Target="footer1.xml"/><Relationship Id="rId56" Type="http://schemas.openxmlformats.org/officeDocument/2006/relationships/hyperlink" Target="https://www.itu.int/md/T17-TSAG-C-0186" TargetMode="External"/><Relationship Id="rId317" Type="http://schemas.openxmlformats.org/officeDocument/2006/relationships/hyperlink" Target="https://www.itu.int/md/T17-TSAG-211025-TD-GEN-1124" TargetMode="External"/><Relationship Id="rId359" Type="http://schemas.openxmlformats.org/officeDocument/2006/relationships/hyperlink" Target="https://www.itu.int/md/T17-TSAG-211025-TD-GEN-1143" TargetMode="External"/><Relationship Id="rId98" Type="http://schemas.openxmlformats.org/officeDocument/2006/relationships/hyperlink" Target="https://www.itu.int/md/T17-TSAG-C-0201" TargetMode="External"/><Relationship Id="rId121" Type="http://schemas.openxmlformats.org/officeDocument/2006/relationships/hyperlink" Target="https://www.itu.int/md/T17-TSAG-211025-TD-GEN-1020" TargetMode="External"/><Relationship Id="rId163" Type="http://schemas.openxmlformats.org/officeDocument/2006/relationships/hyperlink" Target="https://www.itu.int/md/T17-TSAG-211025-TD-GEN-1040" TargetMode="External"/><Relationship Id="rId219" Type="http://schemas.openxmlformats.org/officeDocument/2006/relationships/hyperlink" Target="https://www.itu.int/md/T17-TSAG-211025-TD-GEN-1067" TargetMode="External"/><Relationship Id="rId370" Type="http://schemas.openxmlformats.org/officeDocument/2006/relationships/hyperlink" Target="https://www.itu.int/md/T17-TSAG-211025-TD-GEN-1148" TargetMode="External"/><Relationship Id="rId426" Type="http://schemas.openxmlformats.org/officeDocument/2006/relationships/hyperlink" Target="https://www.itu.int/ifa/t/2017/ls/tsag/sp16-tsag-oLS-00042.zip" TargetMode="External"/><Relationship Id="rId230" Type="http://schemas.openxmlformats.org/officeDocument/2006/relationships/hyperlink" Target="https://www.itu.int/md/T17-TSAG-211025-TD-GEN-1074" TargetMode="External"/><Relationship Id="rId468" Type="http://schemas.openxmlformats.org/officeDocument/2006/relationships/hyperlink" Target="https://www.itu.int/md/T17-TSAG-211025-TD-GEN-1024" TargetMode="External"/><Relationship Id="rId25" Type="http://schemas.openxmlformats.org/officeDocument/2006/relationships/hyperlink" Target="https://www.itu.int/md/T17-TSAG-C-0180" TargetMode="External"/><Relationship Id="rId67" Type="http://schemas.openxmlformats.org/officeDocument/2006/relationships/hyperlink" Target="https://www.itu.int/md/T17-TSAG-C-0189" TargetMode="External"/><Relationship Id="rId272" Type="http://schemas.openxmlformats.org/officeDocument/2006/relationships/hyperlink" Target="https://www.itu.int/md/T17-TSAG-211025-TD-GEN-1105" TargetMode="External"/><Relationship Id="rId328" Type="http://schemas.openxmlformats.org/officeDocument/2006/relationships/hyperlink" Target="https://www.itu.int/md/T17-TSAG-211025-TD-GEN-1130" TargetMode="External"/><Relationship Id="rId132" Type="http://schemas.openxmlformats.org/officeDocument/2006/relationships/hyperlink" Target="https://www.itu.int/md/T17-TSAG-211025-TD-GEN-1026" TargetMode="External"/><Relationship Id="rId174" Type="http://schemas.openxmlformats.org/officeDocument/2006/relationships/hyperlink" Target="https://www.itu.int/md/T17-TSAG-211025-TD-GEN-1046" TargetMode="External"/><Relationship Id="rId381" Type="http://schemas.openxmlformats.org/officeDocument/2006/relationships/hyperlink" Target="https://www.itu.int/md/T17-TSAG-211025-TD-GEN-1153" TargetMode="External"/><Relationship Id="rId241" Type="http://schemas.openxmlformats.org/officeDocument/2006/relationships/hyperlink" Target="https://www.itu.int/md/T17-TSAG-211025-TD-GEN-1090" TargetMode="External"/><Relationship Id="rId437" Type="http://schemas.openxmlformats.org/officeDocument/2006/relationships/hyperlink" Target="https://www.itu.int/md/T17-TSAG-211025-TD-GEN-1056" TargetMode="External"/><Relationship Id="rId479" Type="http://schemas.openxmlformats.org/officeDocument/2006/relationships/header" Target="header4.xml"/><Relationship Id="rId36" Type="http://schemas.openxmlformats.org/officeDocument/2006/relationships/hyperlink" Target="https://www.itu.int/md/T17-TSAG-C-0183" TargetMode="External"/><Relationship Id="rId283" Type="http://schemas.openxmlformats.org/officeDocument/2006/relationships/hyperlink" Target="https://www.itu.int/md/T17-TSAG-211025-TD-GEN-1109" TargetMode="External"/><Relationship Id="rId339" Type="http://schemas.openxmlformats.org/officeDocument/2006/relationships/hyperlink" Target="https://www.itu.int/md/T17-TSAG-211025-TD-GEN-1134" TargetMode="External"/><Relationship Id="rId78" Type="http://schemas.openxmlformats.org/officeDocument/2006/relationships/hyperlink" Target="https://www.itu.int/md/T17-TSAG-C-0195" TargetMode="External"/><Relationship Id="rId101" Type="http://schemas.openxmlformats.org/officeDocument/2006/relationships/hyperlink" Target="https://www.itu.int/md/T17-TSAG-C-0202" TargetMode="External"/><Relationship Id="rId143" Type="http://schemas.openxmlformats.org/officeDocument/2006/relationships/hyperlink" Target="https://www.itu.int/md/T17-TSAG-211025-TD-GEN-1031" TargetMode="External"/><Relationship Id="rId185" Type="http://schemas.openxmlformats.org/officeDocument/2006/relationships/hyperlink" Target="https://www.itu.int/md/T17-TSAG-211025-TD-GEN-1051" TargetMode="External"/><Relationship Id="rId350" Type="http://schemas.openxmlformats.org/officeDocument/2006/relationships/hyperlink" Target="https://www.itu.int/md/T17-TSAG-211025-TD-GEN-1139" TargetMode="External"/><Relationship Id="rId406" Type="http://schemas.openxmlformats.org/officeDocument/2006/relationships/hyperlink" Target="https://www.itu.int/md/T17-TSAG-211025-TD-GEN-1017"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211025-TD-GEN-1063" TargetMode="External"/><Relationship Id="rId392" Type="http://schemas.openxmlformats.org/officeDocument/2006/relationships/hyperlink" Target="https://www.itu.int/md/T17-TSAG-211025-TD-GEN-1158" TargetMode="External"/><Relationship Id="rId448" Type="http://schemas.openxmlformats.org/officeDocument/2006/relationships/hyperlink" Target="https://www.itu.int/md/T17-TSAG-211025-TD-GEN-1114/en" TargetMode="External"/><Relationship Id="rId252" Type="http://schemas.openxmlformats.org/officeDocument/2006/relationships/hyperlink" Target="https://www.itu.int/md/T17-TSAG-211025-TD-GEN-1095" TargetMode="External"/><Relationship Id="rId294" Type="http://schemas.openxmlformats.org/officeDocument/2006/relationships/hyperlink" Target="https://www.itu.int/md/T17-TSAG-211025-TD-GEN-1113" TargetMode="External"/><Relationship Id="rId308" Type="http://schemas.openxmlformats.org/officeDocument/2006/relationships/hyperlink" Target="https://www.itu.int/md/T17-TSAG-211025-TD-GEN-1121" TargetMode="External"/><Relationship Id="rId47" Type="http://schemas.openxmlformats.org/officeDocument/2006/relationships/hyperlink" Target="https://www.itu.int/md/T17-TSAG-C-0185" TargetMode="External"/><Relationship Id="rId89" Type="http://schemas.openxmlformats.org/officeDocument/2006/relationships/hyperlink" Target="https://www.itu.int/md/T17-TSAG-C-0200" TargetMode="External"/><Relationship Id="rId112" Type="http://schemas.openxmlformats.org/officeDocument/2006/relationships/hyperlink" Target="https://www.itu.int/md/T17-TSAG-C-0203" TargetMode="External"/><Relationship Id="rId154" Type="http://schemas.openxmlformats.org/officeDocument/2006/relationships/hyperlink" Target="https://www.itu.int/md/T17-TSAG-211025-TD-GEN-1036" TargetMode="External"/><Relationship Id="rId361" Type="http://schemas.openxmlformats.org/officeDocument/2006/relationships/hyperlink" Target="https://www.itu.int/md/T17-TSAG-211025-TD-GEN-1144" TargetMode="External"/><Relationship Id="rId196" Type="http://schemas.openxmlformats.org/officeDocument/2006/relationships/hyperlink" Target="https://www.itu.int/md/T17-TSAG-211025-TD-GEN-1056" TargetMode="External"/><Relationship Id="rId417" Type="http://schemas.openxmlformats.org/officeDocument/2006/relationships/hyperlink" Target="https://www.itu.int/md/T17-TSAG-211025-TD-GEN-1030" TargetMode="External"/><Relationship Id="rId459" Type="http://schemas.openxmlformats.org/officeDocument/2006/relationships/hyperlink" Target="https://www.itu.int/md/T17-TSAG-211025-TD-GEN-1158" TargetMode="External"/><Relationship Id="rId16" Type="http://schemas.openxmlformats.org/officeDocument/2006/relationships/hyperlink" Target="https://www.itu.int/md/T17-TSAG-C-0178" TargetMode="External"/><Relationship Id="rId221" Type="http://schemas.openxmlformats.org/officeDocument/2006/relationships/hyperlink" Target="https://www.itu.int/md/T17-TSAG-211025-TD-GEN-1068" TargetMode="External"/><Relationship Id="rId263" Type="http://schemas.openxmlformats.org/officeDocument/2006/relationships/hyperlink" Target="https://www.itu.int/md/T17-TSAG-211025-TD-GEN-1101" TargetMode="External"/><Relationship Id="rId319" Type="http://schemas.openxmlformats.org/officeDocument/2006/relationships/hyperlink" Target="https://www.itu.int/md/T17-TSAG-211025-TD-GEN-1124" TargetMode="External"/><Relationship Id="rId470" Type="http://schemas.openxmlformats.org/officeDocument/2006/relationships/hyperlink" Target="https://www.itu.int/md/T17-TSAG-211025-TD-GEN-1019" TargetMode="External"/><Relationship Id="rId58" Type="http://schemas.openxmlformats.org/officeDocument/2006/relationships/hyperlink" Target="https://www.itu.int/md/T17-TSAG-C-0187" TargetMode="External"/><Relationship Id="rId123" Type="http://schemas.openxmlformats.org/officeDocument/2006/relationships/hyperlink" Target="https://www.itu.int/md/T17-TSAG-211025-TD-GEN-1021" TargetMode="External"/><Relationship Id="rId330" Type="http://schemas.openxmlformats.org/officeDocument/2006/relationships/hyperlink" Target="https://www.itu.int/md/T17-TSAG-211025-TD-GEN-1131" TargetMode="External"/><Relationship Id="rId165" Type="http://schemas.openxmlformats.org/officeDocument/2006/relationships/hyperlink" Target="https://www.itu.int/md/T17-TSAG-211025-TD-GEN-1041" TargetMode="External"/><Relationship Id="rId372" Type="http://schemas.openxmlformats.org/officeDocument/2006/relationships/hyperlink" Target="https://www.itu.int/md/T17-TSAG-211025-TD-GEN-1149" TargetMode="External"/><Relationship Id="rId428" Type="http://schemas.openxmlformats.org/officeDocument/2006/relationships/hyperlink" Target="https://www.itu.int/md/T17-TSAG-211025-TD-GEN-1108" TargetMode="External"/><Relationship Id="rId232" Type="http://schemas.openxmlformats.org/officeDocument/2006/relationships/hyperlink" Target="https://www.itu.int/md/T17-TSAG-211025-TD-GEN-1075" TargetMode="External"/><Relationship Id="rId274" Type="http://schemas.openxmlformats.org/officeDocument/2006/relationships/hyperlink" Target="https://www.itu.int/md/T17-TSAG-211025-TD-GEN-1106" TargetMode="External"/><Relationship Id="rId481" Type="http://schemas.openxmlformats.org/officeDocument/2006/relationships/fontTable" Target="fontTable.xml"/><Relationship Id="rId27" Type="http://schemas.openxmlformats.org/officeDocument/2006/relationships/hyperlink" Target="https://www.itu.int/md/T17-TSAG-C-0181" TargetMode="External"/><Relationship Id="rId69" Type="http://schemas.openxmlformats.org/officeDocument/2006/relationships/hyperlink" Target="https://www.itu.int/md/T17-TSAG-C-0190" TargetMode="External"/><Relationship Id="rId134" Type="http://schemas.openxmlformats.org/officeDocument/2006/relationships/hyperlink" Target="https://www.itu.int/md/T17-TSAG-211025-TD-GEN-1027" TargetMode="External"/><Relationship Id="rId80" Type="http://schemas.openxmlformats.org/officeDocument/2006/relationships/hyperlink" Target="https://www.itu.int/md/T17-TSAG-C-0195" TargetMode="External"/><Relationship Id="rId176" Type="http://schemas.openxmlformats.org/officeDocument/2006/relationships/hyperlink" Target="https://www.itu.int/md/T17-TSAG-211025-TD-GEN-1047" TargetMode="External"/><Relationship Id="rId341" Type="http://schemas.openxmlformats.org/officeDocument/2006/relationships/hyperlink" Target="https://www.itu.int/md/T17-TSAG-211025-TD-GEN-1135" TargetMode="External"/><Relationship Id="rId383" Type="http://schemas.openxmlformats.org/officeDocument/2006/relationships/hyperlink" Target="https://www.itu.int/md/T17-TSAG-211025-TD-GEN-1154" TargetMode="External"/><Relationship Id="rId439" Type="http://schemas.openxmlformats.org/officeDocument/2006/relationships/hyperlink" Target="https://www.itu.int/md/T17-TSAG-211025-TD-GEN-1133" TargetMode="External"/><Relationship Id="rId201" Type="http://schemas.openxmlformats.org/officeDocument/2006/relationships/hyperlink" Target="https://www.itu.int/md/T17-TSAG-211025-TD-GEN-1059" TargetMode="External"/><Relationship Id="rId243" Type="http://schemas.openxmlformats.org/officeDocument/2006/relationships/hyperlink" Target="https://www.itu.int/md/T17-TSAG-211025-TD-GEN-1091" TargetMode="External"/><Relationship Id="rId285" Type="http://schemas.openxmlformats.org/officeDocument/2006/relationships/hyperlink" Target="https://www.itu.int/md/T17-TSAG-211025-TD-GEN-1110" TargetMode="External"/><Relationship Id="rId450" Type="http://schemas.openxmlformats.org/officeDocument/2006/relationships/hyperlink" Target="https://www.itu.int/md/T17-TSAG-211025-TD-GEN-1160" TargetMode="External"/><Relationship Id="rId38" Type="http://schemas.openxmlformats.org/officeDocument/2006/relationships/hyperlink" Target="https://www.itu.int/md/T17-TSAG-C-0183" TargetMode="External"/><Relationship Id="rId103" Type="http://schemas.openxmlformats.org/officeDocument/2006/relationships/hyperlink" Target="https://www.itu.int/md/T17-TSAG-C-0202" TargetMode="External"/><Relationship Id="rId310" Type="http://schemas.openxmlformats.org/officeDocument/2006/relationships/hyperlink" Target="https://www.itu.int/md/T17-TSAG-211025-TD-GEN-1122" TargetMode="External"/><Relationship Id="rId91" Type="http://schemas.openxmlformats.org/officeDocument/2006/relationships/hyperlink" Target="https://www.itu.int/md/T17-TSAG-C-0200" TargetMode="External"/><Relationship Id="rId145" Type="http://schemas.openxmlformats.org/officeDocument/2006/relationships/hyperlink" Target="https://www.itu.int/md/T17-TSAG-211025-TD-GEN-1032" TargetMode="External"/><Relationship Id="rId187" Type="http://schemas.openxmlformats.org/officeDocument/2006/relationships/hyperlink" Target="https://www.itu.int/md/T17-TSAG-211025-TD-GEN-1052" TargetMode="External"/><Relationship Id="rId352" Type="http://schemas.openxmlformats.org/officeDocument/2006/relationships/hyperlink" Target="https://www.itu.int/md/T17-TSAG-211025-TD-GEN-1140" TargetMode="External"/><Relationship Id="rId394" Type="http://schemas.openxmlformats.org/officeDocument/2006/relationships/hyperlink" Target="https://www.itu.int/md/T17-TSAG-211025-TD-GEN-1159" TargetMode="External"/><Relationship Id="rId408" Type="http://schemas.openxmlformats.org/officeDocument/2006/relationships/hyperlink" Target="https://www.itu.int/md/T17-TSAG-211025-TD-GEN-1070" TargetMode="External"/><Relationship Id="rId212" Type="http://schemas.openxmlformats.org/officeDocument/2006/relationships/hyperlink" Target="https://www.itu.int/md/T17-TSAG-211025-TD-GEN-1064" TargetMode="External"/><Relationship Id="rId254" Type="http://schemas.openxmlformats.org/officeDocument/2006/relationships/hyperlink" Target="https://www.itu.int/md/T17-TSAG-211025-TD-GEN-1096" TargetMode="External"/><Relationship Id="rId49" Type="http://schemas.openxmlformats.org/officeDocument/2006/relationships/hyperlink" Target="https://www.itu.int/md/T17-TSAG-C-0186" TargetMode="External"/><Relationship Id="rId114" Type="http://schemas.openxmlformats.org/officeDocument/2006/relationships/hyperlink" Target="https://www.itu.int/md/T17-TSAG-C-0203" TargetMode="External"/><Relationship Id="rId296" Type="http://schemas.openxmlformats.org/officeDocument/2006/relationships/hyperlink" Target="https://www.itu.int/md/T17-TSAG-211025-TD-GEN-1115" TargetMode="External"/><Relationship Id="rId461" Type="http://schemas.openxmlformats.org/officeDocument/2006/relationships/hyperlink" Target="https://www.itu.int/md/T17-TSAG-C-0201" TargetMode="External"/><Relationship Id="rId60" Type="http://schemas.openxmlformats.org/officeDocument/2006/relationships/hyperlink" Target="https://www.itu.int/md/T17-TSAG-C-0187" TargetMode="External"/><Relationship Id="rId156" Type="http://schemas.openxmlformats.org/officeDocument/2006/relationships/hyperlink" Target="https://www.itu.int/md/T17-TSAG-211025-TD-GEN-1037" TargetMode="External"/><Relationship Id="rId198" Type="http://schemas.openxmlformats.org/officeDocument/2006/relationships/hyperlink" Target="https://www.itu.int/md/T17-TSAG-211025-TD-GEN-1057" TargetMode="External"/><Relationship Id="rId321" Type="http://schemas.openxmlformats.org/officeDocument/2006/relationships/hyperlink" Target="https://www.itu.int/md/T17-TSAG-211025-TD-GEN-1125" TargetMode="External"/><Relationship Id="rId363" Type="http://schemas.openxmlformats.org/officeDocument/2006/relationships/hyperlink" Target="https://www.itu.int/md/T17-TSAG-211025-TD-GEN-1145" TargetMode="External"/><Relationship Id="rId419" Type="http://schemas.openxmlformats.org/officeDocument/2006/relationships/hyperlink" Target="https://www.itu.int/md/T17-TSAG-211025-TD-GEN-1033" TargetMode="External"/><Relationship Id="rId223" Type="http://schemas.openxmlformats.org/officeDocument/2006/relationships/hyperlink" Target="https://www.itu.int/md/T17-TSAG-211025-TD-GEN-1069" TargetMode="External"/><Relationship Id="rId430" Type="http://schemas.openxmlformats.org/officeDocument/2006/relationships/hyperlink" Target="https://www.itu.int/md/T17-TSAG-211025-TD-GEN-1104" TargetMode="External"/><Relationship Id="rId18" Type="http://schemas.openxmlformats.org/officeDocument/2006/relationships/hyperlink" Target="https://www.itu.int/md/T17-TSAG-C-0178" TargetMode="External"/><Relationship Id="rId265" Type="http://schemas.openxmlformats.org/officeDocument/2006/relationships/hyperlink" Target="https://www.itu.int/md/T17-TSAG-211025-TD-GEN-1102" TargetMode="External"/><Relationship Id="rId472" Type="http://schemas.openxmlformats.org/officeDocument/2006/relationships/hyperlink" Target="https://www.itu.int/md/T17-TSAG-211025-TD-GEN-1076" TargetMode="External"/><Relationship Id="rId125" Type="http://schemas.openxmlformats.org/officeDocument/2006/relationships/hyperlink" Target="https://www.itu.int/md/T17-TSAG-211025-TD-GEN-1022" TargetMode="External"/><Relationship Id="rId167" Type="http://schemas.openxmlformats.org/officeDocument/2006/relationships/hyperlink" Target="https://www.itu.int/md/T17-TSAG-211025-TD-GEN-1042" TargetMode="External"/><Relationship Id="rId332" Type="http://schemas.openxmlformats.org/officeDocument/2006/relationships/hyperlink" Target="https://www.itu.int/md/T17-TSAG-211025-TD-GEN-1131" TargetMode="External"/><Relationship Id="rId374" Type="http://schemas.openxmlformats.org/officeDocument/2006/relationships/hyperlink" Target="https://www.itu.int/md/T17-TSAG-211025-TD-GEN-1150" TargetMode="External"/><Relationship Id="rId71" Type="http://schemas.openxmlformats.org/officeDocument/2006/relationships/hyperlink" Target="https://www.itu.int/md/T17-TSAG-C-0191" TargetMode="External"/><Relationship Id="rId234" Type="http://schemas.openxmlformats.org/officeDocument/2006/relationships/hyperlink" Target="https://www.itu.int/md/T17-TSAG-211025-TD-GEN-1076" TargetMode="External"/><Relationship Id="rId2" Type="http://schemas.openxmlformats.org/officeDocument/2006/relationships/numbering" Target="numbering.xml"/><Relationship Id="rId29" Type="http://schemas.openxmlformats.org/officeDocument/2006/relationships/hyperlink" Target="https://www.itu.int/md/T17-TSAG-C-0182" TargetMode="External"/><Relationship Id="rId276" Type="http://schemas.openxmlformats.org/officeDocument/2006/relationships/hyperlink" Target="https://www.itu.int/md/T17-TSAG-211025-TD-GEN-1106" TargetMode="External"/><Relationship Id="rId441" Type="http://schemas.openxmlformats.org/officeDocument/2006/relationships/hyperlink" Target="https://www.itu.int/md/T17-TSAG-211025-TD-GEN-1110" TargetMode="External"/><Relationship Id="rId483" Type="http://schemas.openxmlformats.org/officeDocument/2006/relationships/theme" Target="theme/theme1.xml"/><Relationship Id="rId40" Type="http://schemas.openxmlformats.org/officeDocument/2006/relationships/hyperlink" Target="https://www.itu.int/md/T17-TSAG-C-0184" TargetMode="External"/><Relationship Id="rId136" Type="http://schemas.openxmlformats.org/officeDocument/2006/relationships/hyperlink" Target="https://www.itu.int/md/T17-TSAG-211025-TD-GEN-1028" TargetMode="External"/><Relationship Id="rId178" Type="http://schemas.openxmlformats.org/officeDocument/2006/relationships/hyperlink" Target="https://www.itu.int/md/T17-TSAG-211025-TD-GEN-1048" TargetMode="External"/><Relationship Id="rId301" Type="http://schemas.openxmlformats.org/officeDocument/2006/relationships/hyperlink" Target="https://www.itu.int/md/T17-TSAG-211025-TD-GEN-1118" TargetMode="External"/><Relationship Id="rId343" Type="http://schemas.openxmlformats.org/officeDocument/2006/relationships/hyperlink" Target="https://www.itu.int/md/T17-TSAG-211025-TD-GEN-1136" TargetMode="External"/><Relationship Id="rId82" Type="http://schemas.openxmlformats.org/officeDocument/2006/relationships/hyperlink" Target="https://www.itu.int/md/T17-TSAG-C-0196" TargetMode="External"/><Relationship Id="rId203" Type="http://schemas.openxmlformats.org/officeDocument/2006/relationships/hyperlink" Target="https://www.itu.int/md/T17-TSAG-211025-TD-GEN-1060" TargetMode="External"/><Relationship Id="rId385" Type="http://schemas.openxmlformats.org/officeDocument/2006/relationships/hyperlink" Target="https://www.itu.int/md/T17-TSAG-211025-TD-GEN-1155" TargetMode="External"/><Relationship Id="rId245" Type="http://schemas.openxmlformats.org/officeDocument/2006/relationships/hyperlink" Target="https://www.itu.int/md/T17-TSAG-211025-TD-GEN-1091" TargetMode="External"/><Relationship Id="rId287" Type="http://schemas.openxmlformats.org/officeDocument/2006/relationships/hyperlink" Target="https://www.itu.int/md/T17-TSAG-211025-TD-GEN-1111" TargetMode="External"/><Relationship Id="rId410" Type="http://schemas.openxmlformats.org/officeDocument/2006/relationships/hyperlink" Target="https://www.itu.int/md/T17-TSAG-211025-TD-GEN-1063" TargetMode="External"/><Relationship Id="rId452" Type="http://schemas.openxmlformats.org/officeDocument/2006/relationships/hyperlink" Target="https://www.itu.int/ifa/t/2017/ls/tsag/sp16-tsag-oLS-00041.zip" TargetMode="External"/><Relationship Id="rId105" Type="http://schemas.openxmlformats.org/officeDocument/2006/relationships/hyperlink" Target="https://www.itu.int/md/T17-TSAG-C-0202" TargetMode="External"/><Relationship Id="rId147" Type="http://schemas.openxmlformats.org/officeDocument/2006/relationships/hyperlink" Target="https://www.itu.int/md/T17-TSAG-211025-TD-GEN-1033" TargetMode="External"/><Relationship Id="rId312" Type="http://schemas.openxmlformats.org/officeDocument/2006/relationships/hyperlink" Target="https://www.itu.int/md/T17-TSAG-211025-TD-GEN-1123" TargetMode="External"/><Relationship Id="rId354" Type="http://schemas.openxmlformats.org/officeDocument/2006/relationships/hyperlink" Target="https://www.itu.int/md/T17-TSAG-211025-TD-GEN-1141" TargetMode="External"/><Relationship Id="rId51" Type="http://schemas.openxmlformats.org/officeDocument/2006/relationships/hyperlink" Target="https://www.itu.int/md/T17-TSAG-C-0186" TargetMode="External"/><Relationship Id="rId93" Type="http://schemas.openxmlformats.org/officeDocument/2006/relationships/hyperlink" Target="https://www.itu.int/md/T17-TSAG-C-0200" TargetMode="External"/><Relationship Id="rId189" Type="http://schemas.openxmlformats.org/officeDocument/2006/relationships/hyperlink" Target="https://www.itu.int/md/T17-TSAG-211025-TD-GEN-1053" TargetMode="External"/><Relationship Id="rId396" Type="http://schemas.openxmlformats.org/officeDocument/2006/relationships/hyperlink" Target="https://www.itu.int/md/T17-TSAG-211025-TD-GEN-1160" TargetMode="External"/><Relationship Id="rId3" Type="http://schemas.openxmlformats.org/officeDocument/2006/relationships/styles" Target="styles.xml"/><Relationship Id="rId214" Type="http://schemas.openxmlformats.org/officeDocument/2006/relationships/hyperlink" Target="https://www.itu.int/md/T17-TSAG-211025-TD-GEN-1065" TargetMode="External"/><Relationship Id="rId235" Type="http://schemas.openxmlformats.org/officeDocument/2006/relationships/hyperlink" Target="https://www.itu.int/md/T17-TSAG-211025-TD-GEN-1076" TargetMode="External"/><Relationship Id="rId256" Type="http://schemas.openxmlformats.org/officeDocument/2006/relationships/hyperlink" Target="https://www.itu.int/md/T17-TSAG-211025-TD-GEN-1097" TargetMode="External"/><Relationship Id="rId277" Type="http://schemas.openxmlformats.org/officeDocument/2006/relationships/hyperlink" Target="https://www.itu.int/md/T17-TSAG-211025-TD-GEN-1107" TargetMode="External"/><Relationship Id="rId298" Type="http://schemas.openxmlformats.org/officeDocument/2006/relationships/hyperlink" Target="https://www.itu.int/md/T17-TSAG-211025-TD-GEN-1116" TargetMode="External"/><Relationship Id="rId400" Type="http://schemas.openxmlformats.org/officeDocument/2006/relationships/hyperlink" Target="https://www.itu.int/md/T17-TSAG-211025-TD-GEN-1162" TargetMode="External"/><Relationship Id="rId421" Type="http://schemas.openxmlformats.org/officeDocument/2006/relationships/hyperlink" Target="https://www.itu.int/md/T17-TSAG-211025-TD-GEN-1072" TargetMode="External"/><Relationship Id="rId442" Type="http://schemas.openxmlformats.org/officeDocument/2006/relationships/hyperlink" Target="https://www.itu.int/md/T17-TSAG-211025-TD-GEN-1038" TargetMode="External"/><Relationship Id="rId463" Type="http://schemas.openxmlformats.org/officeDocument/2006/relationships/hyperlink" Target="https://www.itu.int/md/T17-TSAG-211025-TD-GEN-1068" TargetMode="External"/><Relationship Id="rId116" Type="http://schemas.openxmlformats.org/officeDocument/2006/relationships/hyperlink" Target="https://www.itu.int/md/T17-TSAG-211025-TD-GEN-1017" TargetMode="External"/><Relationship Id="rId137" Type="http://schemas.openxmlformats.org/officeDocument/2006/relationships/hyperlink" Target="https://www.itu.int/md/T17-TSAG-211025-TD-GEN-1028" TargetMode="External"/><Relationship Id="rId158" Type="http://schemas.openxmlformats.org/officeDocument/2006/relationships/hyperlink" Target="https://www.itu.int/md/T17-TSAG-211025-TD-GEN-1038" TargetMode="External"/><Relationship Id="rId302" Type="http://schemas.openxmlformats.org/officeDocument/2006/relationships/hyperlink" Target="https://www.itu.int/md/T17-TSAG-211025-TD-GEN-1118" TargetMode="External"/><Relationship Id="rId323" Type="http://schemas.openxmlformats.org/officeDocument/2006/relationships/hyperlink" Target="https://www.itu.int/md/T17-TSAG-211025-TD-GEN-1126" TargetMode="External"/><Relationship Id="rId344" Type="http://schemas.openxmlformats.org/officeDocument/2006/relationships/hyperlink" Target="https://www.itu.int/md/T17-TSAG-211025-TD-GEN-1136" TargetMode="External"/><Relationship Id="rId20" Type="http://schemas.openxmlformats.org/officeDocument/2006/relationships/hyperlink" Target="https://www.itu.int/md/T17-TSAG-C-0178" TargetMode="External"/><Relationship Id="rId41" Type="http://schemas.openxmlformats.org/officeDocument/2006/relationships/hyperlink" Target="https://www.itu.int/md/T17-TSAG-C-0185" TargetMode="External"/><Relationship Id="rId62" Type="http://schemas.openxmlformats.org/officeDocument/2006/relationships/hyperlink" Target="https://www.itu.int/md/T17-TSAG-C-0187" TargetMode="External"/><Relationship Id="rId83" Type="http://schemas.openxmlformats.org/officeDocument/2006/relationships/hyperlink" Target="https://www.itu.int/md/T17-TSAG-C-0197" TargetMode="External"/><Relationship Id="rId179" Type="http://schemas.openxmlformats.org/officeDocument/2006/relationships/hyperlink" Target="https://www.itu.int/md/T17-TSAG-211025-TD-GEN-1048" TargetMode="External"/><Relationship Id="rId365" Type="http://schemas.openxmlformats.org/officeDocument/2006/relationships/hyperlink" Target="https://www.itu.int/md/T17-TSAG-211025-TD-GEN-1146" TargetMode="External"/><Relationship Id="rId386" Type="http://schemas.openxmlformats.org/officeDocument/2006/relationships/hyperlink" Target="https://www.itu.int/md/T17-TSAG-211025-TD-GEN-1156" TargetMode="External"/><Relationship Id="rId190" Type="http://schemas.openxmlformats.org/officeDocument/2006/relationships/hyperlink" Target="https://www.itu.int/md/T17-TSAG-211025-TD-GEN-1053" TargetMode="External"/><Relationship Id="rId204" Type="http://schemas.openxmlformats.org/officeDocument/2006/relationships/hyperlink" Target="https://www.itu.int/md/T17-TSAG-211025-TD-GEN-1060" TargetMode="External"/><Relationship Id="rId225" Type="http://schemas.openxmlformats.org/officeDocument/2006/relationships/hyperlink" Target="https://www.itu.int/md/T17-TSAG-211025-TD-GEN-1070" TargetMode="External"/><Relationship Id="rId246" Type="http://schemas.openxmlformats.org/officeDocument/2006/relationships/hyperlink" Target="https://www.itu.int/md/T17-TSAG-211025-TD-GEN-1093" TargetMode="External"/><Relationship Id="rId267" Type="http://schemas.openxmlformats.org/officeDocument/2006/relationships/hyperlink" Target="https://www.itu.int/md/T17-TSAG-211025-TD-GEN-1103" TargetMode="External"/><Relationship Id="rId288" Type="http://schemas.openxmlformats.org/officeDocument/2006/relationships/hyperlink" Target="https://www.itu.int/md/T17-TSAG-211025-TD-GEN-1111" TargetMode="External"/><Relationship Id="rId411" Type="http://schemas.openxmlformats.org/officeDocument/2006/relationships/hyperlink" Target="https://www.itu.int/md/T17-TSAG-211025-TD-GEN-1064" TargetMode="External"/><Relationship Id="rId432" Type="http://schemas.openxmlformats.org/officeDocument/2006/relationships/hyperlink" Target="https://www.itu.int/md/T17-TSAG-211025-TD-GEN-1151" TargetMode="External"/><Relationship Id="rId453" Type="http://schemas.openxmlformats.org/officeDocument/2006/relationships/hyperlink" Target="https://www.itu.int/md/T17-TSAG-211025-TD-GEN-1090" TargetMode="External"/><Relationship Id="rId474" Type="http://schemas.openxmlformats.org/officeDocument/2006/relationships/hyperlink" Target="https://www.itu.int/md/T17-TSAG-211025-TD-GEN-1025" TargetMode="External"/><Relationship Id="rId106" Type="http://schemas.openxmlformats.org/officeDocument/2006/relationships/hyperlink" Target="https://www.itu.int/md/T17-TSAG-C-0202" TargetMode="External"/><Relationship Id="rId127" Type="http://schemas.openxmlformats.org/officeDocument/2006/relationships/hyperlink" Target="https://www.itu.int/md/T17-TSAG-211025-TD-GEN-1023" TargetMode="External"/><Relationship Id="rId313" Type="http://schemas.openxmlformats.org/officeDocument/2006/relationships/hyperlink" Target="https://www.itu.int/md/T17-TSAG-211025-TD-GEN-1124" TargetMode="External"/><Relationship Id="rId10" Type="http://schemas.openxmlformats.org/officeDocument/2006/relationships/hyperlink" Target="https://www.itu.int/md/T17-TSAG-211025-C" TargetMode="External"/><Relationship Id="rId31" Type="http://schemas.openxmlformats.org/officeDocument/2006/relationships/hyperlink" Target="https://www.itu.int/md/T17-TSAG-C-0183" TargetMode="External"/><Relationship Id="rId52" Type="http://schemas.openxmlformats.org/officeDocument/2006/relationships/hyperlink" Target="https://www.itu.int/md/T17-TSAG-C-0186" TargetMode="External"/><Relationship Id="rId73" Type="http://schemas.openxmlformats.org/officeDocument/2006/relationships/hyperlink" Target="https://www.itu.int/md/T17-TSAG-C-0192" TargetMode="External"/><Relationship Id="rId94" Type="http://schemas.openxmlformats.org/officeDocument/2006/relationships/hyperlink" Target="https://www.itu.int/md/T17-TSAG-C-0200" TargetMode="External"/><Relationship Id="rId148" Type="http://schemas.openxmlformats.org/officeDocument/2006/relationships/hyperlink" Target="https://www.itu.int/md/T17-TSAG-211025-TD-GEN-1034" TargetMode="External"/><Relationship Id="rId169" Type="http://schemas.openxmlformats.org/officeDocument/2006/relationships/hyperlink" Target="https://www.itu.int/md/T17-TSAG-211025-TD-GEN-1043" TargetMode="External"/><Relationship Id="rId334" Type="http://schemas.openxmlformats.org/officeDocument/2006/relationships/hyperlink" Target="https://www.itu.int/md/T17-TSAG-211025-TD-GEN-1132" TargetMode="External"/><Relationship Id="rId355" Type="http://schemas.openxmlformats.org/officeDocument/2006/relationships/hyperlink" Target="https://www.itu.int/md/T17-TSAG-211025-TD-GEN-1141" TargetMode="External"/><Relationship Id="rId376" Type="http://schemas.openxmlformats.org/officeDocument/2006/relationships/hyperlink" Target="https://www.itu.int/md/T17-TSAG-211025-TD-GEN-1151" TargetMode="External"/><Relationship Id="rId397" Type="http://schemas.openxmlformats.org/officeDocument/2006/relationships/hyperlink" Target="https://www.itu.int/md/T17-TSAG-211025-TD-GEN-1161" TargetMode="External"/><Relationship Id="rId4" Type="http://schemas.openxmlformats.org/officeDocument/2006/relationships/settings" Target="settings.xml"/><Relationship Id="rId180" Type="http://schemas.openxmlformats.org/officeDocument/2006/relationships/hyperlink" Target="https://www.itu.int/md/T17-TSAG-211025-TD-GEN-1049" TargetMode="External"/><Relationship Id="rId215" Type="http://schemas.openxmlformats.org/officeDocument/2006/relationships/hyperlink" Target="https://www.itu.int/md/T17-TSAG-211025-TD-GEN-1065" TargetMode="External"/><Relationship Id="rId236" Type="http://schemas.openxmlformats.org/officeDocument/2006/relationships/hyperlink" Target="https://www.itu.int/md/T17-TSAG-211025-TD-GEN-1076" TargetMode="External"/><Relationship Id="rId257" Type="http://schemas.openxmlformats.org/officeDocument/2006/relationships/hyperlink" Target="https://www.itu.int/md/T17-TSAG-211025-TD-GEN-1098" TargetMode="External"/><Relationship Id="rId278" Type="http://schemas.openxmlformats.org/officeDocument/2006/relationships/hyperlink" Target="https://www.itu.int/md/T17-TSAG-211025-TD-GEN-1107" TargetMode="External"/><Relationship Id="rId401" Type="http://schemas.openxmlformats.org/officeDocument/2006/relationships/hyperlink" Target="https://www.itu.int/md/T17-TSAG-211025-TD-GEN-1162" TargetMode="External"/><Relationship Id="rId422" Type="http://schemas.openxmlformats.org/officeDocument/2006/relationships/hyperlink" Target="https://www.itu.int/md/T17-TSAG-C-0197" TargetMode="External"/><Relationship Id="rId443" Type="http://schemas.openxmlformats.org/officeDocument/2006/relationships/hyperlink" Target="https://www.itu.int/md/T17-TSAG-211025-TD-GEN-1079" TargetMode="External"/><Relationship Id="rId464" Type="http://schemas.openxmlformats.org/officeDocument/2006/relationships/hyperlink" Target="https://www.itu.int/md/T17-TSAG-211025-TD-GEN-1028" TargetMode="External"/><Relationship Id="rId303" Type="http://schemas.openxmlformats.org/officeDocument/2006/relationships/hyperlink" Target="https://www.itu.int/md/T17-TSAG-211025-TD-GEN-1119" TargetMode="External"/><Relationship Id="rId42" Type="http://schemas.openxmlformats.org/officeDocument/2006/relationships/hyperlink" Target="https://www.itu.int/md/T17-TSAG-C-0185" TargetMode="External"/><Relationship Id="rId84" Type="http://schemas.openxmlformats.org/officeDocument/2006/relationships/hyperlink" Target="https://www.itu.int/md/T17-TSAG-C-0197" TargetMode="External"/><Relationship Id="rId138" Type="http://schemas.openxmlformats.org/officeDocument/2006/relationships/hyperlink" Target="https://www.itu.int/md/T17-TSAG-211025-TD-GEN-1029" TargetMode="External"/><Relationship Id="rId345" Type="http://schemas.openxmlformats.org/officeDocument/2006/relationships/hyperlink" Target="https://www.itu.int/md/T17-TSAG-211025-TD-GEN-1137" TargetMode="External"/><Relationship Id="rId387" Type="http://schemas.openxmlformats.org/officeDocument/2006/relationships/hyperlink" Target="https://www.itu.int/md/T17-TSAG-211025-TD-GEN-1156" TargetMode="External"/><Relationship Id="rId191" Type="http://schemas.openxmlformats.org/officeDocument/2006/relationships/hyperlink" Target="https://www.itu.int/md/T17-TSAG-211025-TD-GEN-1054" TargetMode="External"/><Relationship Id="rId205" Type="http://schemas.openxmlformats.org/officeDocument/2006/relationships/hyperlink" Target="https://www.itu.int/md/T17-TSAG-211025-TD-GEN-1061" TargetMode="External"/><Relationship Id="rId247" Type="http://schemas.openxmlformats.org/officeDocument/2006/relationships/hyperlink" Target="https://www.itu.int/md/T17-TSAG-211025-TD-GEN-1093" TargetMode="External"/><Relationship Id="rId412" Type="http://schemas.openxmlformats.org/officeDocument/2006/relationships/hyperlink" Target="https://www.itu.int/md/T17-TSAG-211025-TD-GEN-1073" TargetMode="External"/><Relationship Id="rId107" Type="http://schemas.openxmlformats.org/officeDocument/2006/relationships/hyperlink" Target="https://www.itu.int/md/T17-TSAG-C-0203" TargetMode="External"/><Relationship Id="rId289" Type="http://schemas.openxmlformats.org/officeDocument/2006/relationships/hyperlink" Target="https://www.itu.int/md/T17-TSAG-211025-TD-GEN-1112" TargetMode="External"/><Relationship Id="rId454" Type="http://schemas.openxmlformats.org/officeDocument/2006/relationships/hyperlink" Target="https://www.itu.int/ifa/t/2017/ls/3gpptsgsa/sp16-3gpptsgsa-iLS-00030.zip" TargetMode="External"/><Relationship Id="rId11" Type="http://schemas.openxmlformats.org/officeDocument/2006/relationships/hyperlink" Target="https://www.itu.int/md/T17-TSAG-211025-TD" TargetMode="External"/><Relationship Id="rId53" Type="http://schemas.openxmlformats.org/officeDocument/2006/relationships/hyperlink" Target="https://www.itu.int/md/T17-TSAG-C-0186" TargetMode="External"/><Relationship Id="rId149" Type="http://schemas.openxmlformats.org/officeDocument/2006/relationships/hyperlink" Target="https://www.itu.int/md/T17-TSAG-211025-TD-GEN-1034" TargetMode="External"/><Relationship Id="rId314" Type="http://schemas.openxmlformats.org/officeDocument/2006/relationships/hyperlink" Target="https://www.itu.int/md/T17-TSAG-211025-TD-GEN-1124" TargetMode="External"/><Relationship Id="rId356" Type="http://schemas.openxmlformats.org/officeDocument/2006/relationships/hyperlink" Target="https://www.itu.int/md/T17-TSAG-211025-TD-GEN-1142" TargetMode="External"/><Relationship Id="rId398" Type="http://schemas.openxmlformats.org/officeDocument/2006/relationships/hyperlink" Target="https://www.itu.int/md/T17-TSAG-211025-TD-GEN-1161" TargetMode="External"/><Relationship Id="rId95" Type="http://schemas.openxmlformats.org/officeDocument/2006/relationships/hyperlink" Target="https://www.itu.int/md/T17-TSAG-C-0200" TargetMode="External"/><Relationship Id="rId160" Type="http://schemas.openxmlformats.org/officeDocument/2006/relationships/hyperlink" Target="https://www.itu.int/md/T17-TSAG-211025-TD-GEN-1039" TargetMode="External"/><Relationship Id="rId216" Type="http://schemas.openxmlformats.org/officeDocument/2006/relationships/hyperlink" Target="https://www.itu.int/md/T17-TSAG-211025-TD-GEN-1066" TargetMode="External"/><Relationship Id="rId423" Type="http://schemas.openxmlformats.org/officeDocument/2006/relationships/hyperlink" Target="https://www.itu.int/md/T17-TSAG-C-0195" TargetMode="External"/><Relationship Id="rId258" Type="http://schemas.openxmlformats.org/officeDocument/2006/relationships/hyperlink" Target="https://www.itu.int/md/T17-TSAG-211025-TD-GEN-1098" TargetMode="External"/><Relationship Id="rId465" Type="http://schemas.openxmlformats.org/officeDocument/2006/relationships/hyperlink" Target="https://www.itu.int/md/T17-TSAG-211025-TD-GEN-1026" TargetMode="External"/><Relationship Id="rId22" Type="http://schemas.openxmlformats.org/officeDocument/2006/relationships/hyperlink" Target="https://www.itu.int/md/T17-TSAG-C-0178" TargetMode="External"/><Relationship Id="rId64" Type="http://schemas.openxmlformats.org/officeDocument/2006/relationships/hyperlink" Target="https://www.itu.int/md/T17-TSAG-C-0187" TargetMode="External"/><Relationship Id="rId118" Type="http://schemas.openxmlformats.org/officeDocument/2006/relationships/hyperlink" Target="https://www.itu.int/md/T17-TSAG-211025-TD-GEN-1018" TargetMode="External"/><Relationship Id="rId325" Type="http://schemas.openxmlformats.org/officeDocument/2006/relationships/hyperlink" Target="https://www.itu.int/md/T17-TSAG-211025-TD-GEN-1128" TargetMode="External"/><Relationship Id="rId367" Type="http://schemas.openxmlformats.org/officeDocument/2006/relationships/hyperlink" Target="https://www.itu.int/md/T17-TSAG-211025-TD-GEN-1147" TargetMode="External"/><Relationship Id="rId171" Type="http://schemas.openxmlformats.org/officeDocument/2006/relationships/hyperlink" Target="https://www.itu.int/md/T17-TSAG-211025-TD-GEN-1044" TargetMode="External"/><Relationship Id="rId227" Type="http://schemas.openxmlformats.org/officeDocument/2006/relationships/hyperlink" Target="https://www.itu.int/md/T17-TSAG-211025-TD-GEN-1072" TargetMode="External"/><Relationship Id="rId269" Type="http://schemas.openxmlformats.org/officeDocument/2006/relationships/hyperlink" Target="https://www.itu.int/md/T17-TSAG-211025-TD-GEN-1104" TargetMode="External"/><Relationship Id="rId434" Type="http://schemas.openxmlformats.org/officeDocument/2006/relationships/hyperlink" Target="https://www.itu.int/md/T17-TSAG-211025-TD-GEN-1119" TargetMode="External"/><Relationship Id="rId476" Type="http://schemas.openxmlformats.org/officeDocument/2006/relationships/hyperlink" Target="https://www.itu.int/md/T17-TSAG-211025-TD-GEN-1029" TargetMode="External"/><Relationship Id="rId33" Type="http://schemas.openxmlformats.org/officeDocument/2006/relationships/hyperlink" Target="https://www.itu.int/md/T17-TSAG-C-0183" TargetMode="External"/><Relationship Id="rId129" Type="http://schemas.openxmlformats.org/officeDocument/2006/relationships/hyperlink" Target="https://www.itu.int/md/T17-TSAG-211025-TD-GEN-1024" TargetMode="External"/><Relationship Id="rId280" Type="http://schemas.openxmlformats.org/officeDocument/2006/relationships/hyperlink" Target="https://www.itu.int/md/T17-TSAG-211025-TD-GEN-1108" TargetMode="External"/><Relationship Id="rId336" Type="http://schemas.openxmlformats.org/officeDocument/2006/relationships/hyperlink" Target="https://www.itu.int/md/T17-TSAG-211025-TD-GEN-1133" TargetMode="External"/><Relationship Id="rId75" Type="http://schemas.openxmlformats.org/officeDocument/2006/relationships/hyperlink" Target="https://www.itu.int/md/T17-TSAG-C-0193" TargetMode="External"/><Relationship Id="rId140" Type="http://schemas.openxmlformats.org/officeDocument/2006/relationships/hyperlink" Target="https://www.itu.int/md/T17-TSAG-211025-TD-GEN-1030" TargetMode="External"/><Relationship Id="rId182" Type="http://schemas.openxmlformats.org/officeDocument/2006/relationships/hyperlink" Target="https://www.itu.int/md/T17-TSAG-211025-TD-GEN-1050" TargetMode="External"/><Relationship Id="rId378" Type="http://schemas.openxmlformats.org/officeDocument/2006/relationships/hyperlink" Target="https://www.itu.int/md/T17-TSAG-211025-TD-GEN-1152" TargetMode="External"/><Relationship Id="rId403" Type="http://schemas.openxmlformats.org/officeDocument/2006/relationships/hyperlink" Target="https://www.itu.int/md/T17-TSAG-211025-TD-GEN-1163" TargetMode="External"/><Relationship Id="rId6" Type="http://schemas.openxmlformats.org/officeDocument/2006/relationships/footnotes" Target="footnotes.xml"/><Relationship Id="rId238" Type="http://schemas.openxmlformats.org/officeDocument/2006/relationships/hyperlink" Target="https://www.itu.int/md/T17-TSAG-211025-TD-GEN-1078" TargetMode="External"/><Relationship Id="rId445" Type="http://schemas.openxmlformats.org/officeDocument/2006/relationships/hyperlink" Target="https://www.itu.int/md/T17-TSAG-211025-TD-GEN-1114" TargetMode="External"/><Relationship Id="rId291" Type="http://schemas.openxmlformats.org/officeDocument/2006/relationships/hyperlink" Target="https://www.itu.int/md/T17-TSAG-211025-TD-GEN-1113" TargetMode="External"/><Relationship Id="rId305" Type="http://schemas.openxmlformats.org/officeDocument/2006/relationships/hyperlink" Target="https://www.itu.int/md/T17-TSAG-211025-TD-GEN-1120" TargetMode="External"/><Relationship Id="rId347" Type="http://schemas.openxmlformats.org/officeDocument/2006/relationships/hyperlink" Target="https://www.itu.int/md/T17-TSAG-211025-TD-GEN-1138" TargetMode="External"/><Relationship Id="rId44" Type="http://schemas.openxmlformats.org/officeDocument/2006/relationships/hyperlink" Target="https://www.itu.int/md/T17-TSAG-C-0185" TargetMode="External"/><Relationship Id="rId86" Type="http://schemas.openxmlformats.org/officeDocument/2006/relationships/hyperlink" Target="https://www.itu.int/md/T17-TSAG-C-0198" TargetMode="External"/><Relationship Id="rId151" Type="http://schemas.openxmlformats.org/officeDocument/2006/relationships/hyperlink" Target="https://www.itu.int/md/T17-TSAG-211025-TD-GEN-1035" TargetMode="External"/><Relationship Id="rId389" Type="http://schemas.openxmlformats.org/officeDocument/2006/relationships/hyperlink" Target="https://www.itu.int/md/T17-TSAG-211025-TD-GEN-1157" TargetMode="External"/><Relationship Id="rId193" Type="http://schemas.openxmlformats.org/officeDocument/2006/relationships/hyperlink" Target="https://www.itu.int/md/T17-TSAG-211025-TD-GEN-1055" TargetMode="External"/><Relationship Id="rId207" Type="http://schemas.openxmlformats.org/officeDocument/2006/relationships/hyperlink" Target="https://www.itu.int/md/T17-TSAG-211025-TD-GEN-1062" TargetMode="External"/><Relationship Id="rId249" Type="http://schemas.openxmlformats.org/officeDocument/2006/relationships/hyperlink" Target="https://www.itu.int/md/T17-TSAG-211025-TD-GEN-1094" TargetMode="External"/><Relationship Id="rId414" Type="http://schemas.openxmlformats.org/officeDocument/2006/relationships/hyperlink" Target="https://www.itu.int/md/T17-TSAG-211025-TD-GEN-1067" TargetMode="External"/><Relationship Id="rId456" Type="http://schemas.openxmlformats.org/officeDocument/2006/relationships/hyperlink" Target="https://www.itu.int/md/T17-TSAG-211025-TD-GEN-1095" TargetMode="External"/><Relationship Id="rId13" Type="http://schemas.openxmlformats.org/officeDocument/2006/relationships/header" Target="header2.xml"/><Relationship Id="rId109" Type="http://schemas.openxmlformats.org/officeDocument/2006/relationships/hyperlink" Target="https://www.itu.int/md/T17-TSAG-C-0203" TargetMode="External"/><Relationship Id="rId260" Type="http://schemas.openxmlformats.org/officeDocument/2006/relationships/hyperlink" Target="https://www.itu.int/md/T17-TSAG-211025-TD-GEN-1099" TargetMode="External"/><Relationship Id="rId316" Type="http://schemas.openxmlformats.org/officeDocument/2006/relationships/hyperlink" Target="https://www.itu.int/md/T17-TSAG-211025-TD-GEN-1124" TargetMode="External"/><Relationship Id="rId55" Type="http://schemas.openxmlformats.org/officeDocument/2006/relationships/hyperlink" Target="https://www.itu.int/md/T17-TSAG-C-0186" TargetMode="External"/><Relationship Id="rId97" Type="http://schemas.openxmlformats.org/officeDocument/2006/relationships/hyperlink" Target="https://www.itu.int/md/T17-TSAG-C-0201" TargetMode="External"/><Relationship Id="rId120" Type="http://schemas.openxmlformats.org/officeDocument/2006/relationships/hyperlink" Target="https://www.itu.int/md/T17-TSAG-211025-TD-GEN-1019" TargetMode="External"/><Relationship Id="rId358" Type="http://schemas.openxmlformats.org/officeDocument/2006/relationships/hyperlink" Target="https://www.itu.int/md/T17-TSAG-211025-TD-GEN-1143" TargetMode="External"/><Relationship Id="rId162" Type="http://schemas.openxmlformats.org/officeDocument/2006/relationships/hyperlink" Target="https://www.itu.int/md/T17-TSAG-211025-TD-GEN-1040" TargetMode="External"/><Relationship Id="rId218" Type="http://schemas.openxmlformats.org/officeDocument/2006/relationships/hyperlink" Target="https://www.itu.int/md/T17-TSAG-211025-TD-GEN-1067" TargetMode="External"/><Relationship Id="rId425" Type="http://schemas.openxmlformats.org/officeDocument/2006/relationships/hyperlink" Target="https://www.itu.int/md/T17-TSAG-211025-TD-GEN-1125" TargetMode="External"/><Relationship Id="rId467" Type="http://schemas.openxmlformats.org/officeDocument/2006/relationships/hyperlink" Target="https://www.itu.int/md/T17-TSAG-211025-TD-GEN-1022" TargetMode="External"/><Relationship Id="rId271" Type="http://schemas.openxmlformats.org/officeDocument/2006/relationships/hyperlink" Target="https://www.itu.int/md/T17-TSAG-211025-TD-GEN-1104" TargetMode="External"/><Relationship Id="rId24" Type="http://schemas.openxmlformats.org/officeDocument/2006/relationships/hyperlink" Target="https://www.itu.int/md/T17-TSAG-C-0179" TargetMode="External"/><Relationship Id="rId66" Type="http://schemas.openxmlformats.org/officeDocument/2006/relationships/hyperlink" Target="https://www.itu.int/md/T17-TSAG-C-0189" TargetMode="External"/><Relationship Id="rId131" Type="http://schemas.openxmlformats.org/officeDocument/2006/relationships/hyperlink" Target="https://www.itu.int/md/T17-TSAG-211025-TD-GEN-1025" TargetMode="External"/><Relationship Id="rId327" Type="http://schemas.openxmlformats.org/officeDocument/2006/relationships/hyperlink" Target="https://www.itu.int/md/T17-TSAG-211025-TD-GEN-1130" TargetMode="External"/><Relationship Id="rId369" Type="http://schemas.openxmlformats.org/officeDocument/2006/relationships/hyperlink" Target="https://www.itu.int/md/T17-TSAG-211025-TD-GEN-1148" TargetMode="External"/><Relationship Id="rId173" Type="http://schemas.openxmlformats.org/officeDocument/2006/relationships/hyperlink" Target="https://www.itu.int/md/T17-TSAG-211025-TD-GEN-1045" TargetMode="External"/><Relationship Id="rId229" Type="http://schemas.openxmlformats.org/officeDocument/2006/relationships/hyperlink" Target="https://www.itu.int/md/T17-TSAG-211025-TD-GEN-1073" TargetMode="External"/><Relationship Id="rId380" Type="http://schemas.openxmlformats.org/officeDocument/2006/relationships/hyperlink" Target="https://www.itu.int/md/T17-TSAG-211025-TD-GEN-1153" TargetMode="External"/><Relationship Id="rId436" Type="http://schemas.openxmlformats.org/officeDocument/2006/relationships/hyperlink" Target="https://www.itu.int/md/T17-TSAG-211025-TD-GEN-1130" TargetMode="External"/><Relationship Id="rId240" Type="http://schemas.openxmlformats.org/officeDocument/2006/relationships/hyperlink" Target="https://www.itu.int/md/T17-TSAG-211025-TD-GEN-1090" TargetMode="External"/><Relationship Id="rId478" Type="http://schemas.openxmlformats.org/officeDocument/2006/relationships/hyperlink" Target="https://www.itu.int/md/T17-TSAG-211025-TD-GEN-1036" TargetMode="External"/><Relationship Id="rId35" Type="http://schemas.openxmlformats.org/officeDocument/2006/relationships/hyperlink" Target="https://www.itu.int/md/T17-TSAG-C-0183" TargetMode="External"/><Relationship Id="rId77" Type="http://schemas.openxmlformats.org/officeDocument/2006/relationships/hyperlink" Target="https://www.itu.int/md/T17-TSAG-C-0194" TargetMode="External"/><Relationship Id="rId100" Type="http://schemas.openxmlformats.org/officeDocument/2006/relationships/hyperlink" Target="https://www.itu.int/md/T17-TSAG-C-0202" TargetMode="External"/><Relationship Id="rId282" Type="http://schemas.openxmlformats.org/officeDocument/2006/relationships/hyperlink" Target="https://www.itu.int/md/T17-TSAG-211025-TD-GEN-1109" TargetMode="External"/><Relationship Id="rId338" Type="http://schemas.openxmlformats.org/officeDocument/2006/relationships/hyperlink" Target="https://www.itu.int/md/T17-TSAG-211025-TD-GEN-1134" TargetMode="External"/><Relationship Id="rId8" Type="http://schemas.openxmlformats.org/officeDocument/2006/relationships/image" Target="media/image1.gif"/><Relationship Id="rId142" Type="http://schemas.openxmlformats.org/officeDocument/2006/relationships/hyperlink" Target="https://www.itu.int/md/T17-TSAG-211025-TD-GEN-1031" TargetMode="External"/><Relationship Id="rId184" Type="http://schemas.openxmlformats.org/officeDocument/2006/relationships/hyperlink" Target="https://www.itu.int/md/T17-TSAG-211025-TD-GEN-1051" TargetMode="External"/><Relationship Id="rId391" Type="http://schemas.openxmlformats.org/officeDocument/2006/relationships/hyperlink" Target="https://www.itu.int/md/T17-TSAG-211025-TD-GEN-1158" TargetMode="External"/><Relationship Id="rId405" Type="http://schemas.openxmlformats.org/officeDocument/2006/relationships/footer" Target="footer2.xml"/><Relationship Id="rId447" Type="http://schemas.openxmlformats.org/officeDocument/2006/relationships/hyperlink" Target="https://www.itu.int/md/T17-TSAG-211025-TD-GEN-1134" TargetMode="External"/><Relationship Id="rId251" Type="http://schemas.openxmlformats.org/officeDocument/2006/relationships/hyperlink" Target="https://www.itu.int/md/T17-TSAG-211025-TD-GEN-1095" TargetMode="External"/><Relationship Id="rId46" Type="http://schemas.openxmlformats.org/officeDocument/2006/relationships/hyperlink" Target="https://www.itu.int/md/T17-TSAG-C-0185" TargetMode="External"/><Relationship Id="rId293" Type="http://schemas.openxmlformats.org/officeDocument/2006/relationships/hyperlink" Target="https://www.itu.int/md/T17-TSAG-211025-TD-GEN-1114" TargetMode="External"/><Relationship Id="rId307" Type="http://schemas.openxmlformats.org/officeDocument/2006/relationships/hyperlink" Target="https://www.itu.int/md/T17-TSAG-211025-TD-GEN-1121" TargetMode="External"/><Relationship Id="rId349" Type="http://schemas.openxmlformats.org/officeDocument/2006/relationships/hyperlink" Target="https://www.itu.int/md/T17-TSAG-211025-TD-GEN-1139" TargetMode="External"/><Relationship Id="rId88" Type="http://schemas.openxmlformats.org/officeDocument/2006/relationships/hyperlink" Target="https://www.itu.int/md/T17-TSAG-C-0199" TargetMode="External"/><Relationship Id="rId111" Type="http://schemas.openxmlformats.org/officeDocument/2006/relationships/hyperlink" Target="https://www.itu.int/md/T17-TSAG-C-0203" TargetMode="External"/><Relationship Id="rId153" Type="http://schemas.openxmlformats.org/officeDocument/2006/relationships/hyperlink" Target="https://www.itu.int/md/T17-TSAG-211025-TD-GEN-1035" TargetMode="External"/><Relationship Id="rId195" Type="http://schemas.openxmlformats.org/officeDocument/2006/relationships/hyperlink" Target="https://www.itu.int/md/T17-TSAG-211025-TD-GEN-1056" TargetMode="External"/><Relationship Id="rId209" Type="http://schemas.openxmlformats.org/officeDocument/2006/relationships/hyperlink" Target="https://www.itu.int/md/T17-TSAG-211025-TD-GEN-1063" TargetMode="External"/><Relationship Id="rId360" Type="http://schemas.openxmlformats.org/officeDocument/2006/relationships/hyperlink" Target="https://www.itu.int/md/T17-TSAG-211025-TD-GEN-1143" TargetMode="External"/><Relationship Id="rId416" Type="http://schemas.openxmlformats.org/officeDocument/2006/relationships/hyperlink" Target="https://www.itu.int/md/T17-TSAG-211025-TD-GEN-1017" TargetMode="External"/><Relationship Id="rId220" Type="http://schemas.openxmlformats.org/officeDocument/2006/relationships/hyperlink" Target="https://www.itu.int/md/T17-TSAG-211025-TD-GEN-1068" TargetMode="External"/><Relationship Id="rId458" Type="http://schemas.openxmlformats.org/officeDocument/2006/relationships/hyperlink" Target="https://www.itu.int/md/T17-TSAG-C-0198" TargetMode="External"/><Relationship Id="rId15" Type="http://schemas.openxmlformats.org/officeDocument/2006/relationships/hyperlink" Target="https://www.itu.int/md/T17-TSAG-C-0178" TargetMode="External"/><Relationship Id="rId57" Type="http://schemas.openxmlformats.org/officeDocument/2006/relationships/hyperlink" Target="https://www.itu.int/md/T17-TSAG-C-0187" TargetMode="External"/><Relationship Id="rId262" Type="http://schemas.openxmlformats.org/officeDocument/2006/relationships/hyperlink" Target="https://www.itu.int/md/T17-TSAG-211025-TD-GEN-1100" TargetMode="External"/><Relationship Id="rId318" Type="http://schemas.openxmlformats.org/officeDocument/2006/relationships/hyperlink" Target="https://www.itu.int/md/T17-TSAG-211025-TD-GEN-1124" TargetMode="External"/><Relationship Id="rId99" Type="http://schemas.openxmlformats.org/officeDocument/2006/relationships/hyperlink" Target="https://www.itu.int/md/T17-TSAG-C-0202" TargetMode="External"/><Relationship Id="rId122" Type="http://schemas.openxmlformats.org/officeDocument/2006/relationships/hyperlink" Target="https://www.itu.int/md/T17-TSAG-211025-TD-GEN-1021" TargetMode="External"/><Relationship Id="rId164" Type="http://schemas.openxmlformats.org/officeDocument/2006/relationships/hyperlink" Target="https://www.itu.int/md/T17-TSAG-211025-TD-GEN-1041" TargetMode="External"/><Relationship Id="rId371" Type="http://schemas.openxmlformats.org/officeDocument/2006/relationships/hyperlink" Target="https://www.itu.int/md/T17-TSAG-211025-TD-GEN-1149" TargetMode="External"/><Relationship Id="rId427" Type="http://schemas.openxmlformats.org/officeDocument/2006/relationships/hyperlink" Target="https://www.itu.int/md/T17-TSAG-211025-TD-GEN-1156" TargetMode="External"/><Relationship Id="rId469" Type="http://schemas.openxmlformats.org/officeDocument/2006/relationships/hyperlink" Target="https://www.itu.int/md/T17-TSAG-211025-TD-GEN-1026" TargetMode="External"/><Relationship Id="rId26" Type="http://schemas.openxmlformats.org/officeDocument/2006/relationships/hyperlink" Target="https://www.itu.int/md/T17-TSAG-C-0180" TargetMode="External"/><Relationship Id="rId231" Type="http://schemas.openxmlformats.org/officeDocument/2006/relationships/hyperlink" Target="https://www.itu.int/md/T17-TSAG-211025-TD-GEN-1074" TargetMode="External"/><Relationship Id="rId273" Type="http://schemas.openxmlformats.org/officeDocument/2006/relationships/hyperlink" Target="https://www.itu.int/md/T17-TSAG-211025-TD-GEN-1105" TargetMode="External"/><Relationship Id="rId329" Type="http://schemas.openxmlformats.org/officeDocument/2006/relationships/hyperlink" Target="https://www.itu.int/md/T17-TSAG-211025-TD-GEN-1130" TargetMode="External"/><Relationship Id="rId480" Type="http://schemas.openxmlformats.org/officeDocument/2006/relationships/footer" Target="footer3.xml"/><Relationship Id="rId68" Type="http://schemas.openxmlformats.org/officeDocument/2006/relationships/hyperlink" Target="https://www.itu.int/md/T17-TSAG-C-0190" TargetMode="External"/><Relationship Id="rId133" Type="http://schemas.openxmlformats.org/officeDocument/2006/relationships/hyperlink" Target="https://www.itu.int/md/T17-TSAG-211025-TD-GEN-1026" TargetMode="External"/><Relationship Id="rId175" Type="http://schemas.openxmlformats.org/officeDocument/2006/relationships/hyperlink" Target="https://www.itu.int/md/T17-TSAG-211025-TD-GEN-1046" TargetMode="External"/><Relationship Id="rId340" Type="http://schemas.openxmlformats.org/officeDocument/2006/relationships/hyperlink" Target="https://www.itu.int/md/T17-TSAG-211025-TD-GEN-1135" TargetMode="External"/><Relationship Id="rId200" Type="http://schemas.openxmlformats.org/officeDocument/2006/relationships/hyperlink" Target="https://www.itu.int/md/T17-TSAG-211025-TD-GEN-1058" TargetMode="External"/><Relationship Id="rId382" Type="http://schemas.openxmlformats.org/officeDocument/2006/relationships/hyperlink" Target="https://www.itu.int/md/T17-TSAG-211025-TD-GEN-1154" TargetMode="External"/><Relationship Id="rId438" Type="http://schemas.openxmlformats.org/officeDocument/2006/relationships/hyperlink" Target="https://www.itu.int/md/T17-TSAG-211025-TD-GEN-1074" TargetMode="External"/><Relationship Id="rId242" Type="http://schemas.openxmlformats.org/officeDocument/2006/relationships/hyperlink" Target="https://www.itu.int/md/T17-TSAG-211025-TD-GEN-1091" TargetMode="External"/><Relationship Id="rId284" Type="http://schemas.openxmlformats.org/officeDocument/2006/relationships/hyperlink" Target="https://www.itu.int/md/T17-TSAG-211025-TD-GEN-1110" TargetMode="External"/><Relationship Id="rId37" Type="http://schemas.openxmlformats.org/officeDocument/2006/relationships/hyperlink" Target="https://www.itu.int/md/T17-TSAG-C-0183" TargetMode="External"/><Relationship Id="rId79" Type="http://schemas.openxmlformats.org/officeDocument/2006/relationships/hyperlink" Target="https://www.itu.int/md/T17-TSAG-C-0195" TargetMode="External"/><Relationship Id="rId102" Type="http://schemas.openxmlformats.org/officeDocument/2006/relationships/hyperlink" Target="https://www.itu.int/md/T17-TSAG-C-0202" TargetMode="External"/><Relationship Id="rId144" Type="http://schemas.openxmlformats.org/officeDocument/2006/relationships/hyperlink" Target="https://www.itu.int/md/T17-TSAG-211025-TD-GEN-1032" TargetMode="External"/><Relationship Id="rId90" Type="http://schemas.openxmlformats.org/officeDocument/2006/relationships/hyperlink" Target="https://www.itu.int/md/T17-TSAG-C-0200" TargetMode="External"/><Relationship Id="rId186" Type="http://schemas.openxmlformats.org/officeDocument/2006/relationships/hyperlink" Target="https://www.itu.int/md/T17-TSAG-211025-TD-GEN-1052" TargetMode="External"/><Relationship Id="rId351" Type="http://schemas.openxmlformats.org/officeDocument/2006/relationships/hyperlink" Target="https://www.itu.int/md/T17-TSAG-211025-TD-GEN-1139" TargetMode="External"/><Relationship Id="rId393" Type="http://schemas.openxmlformats.org/officeDocument/2006/relationships/hyperlink" Target="https://www.itu.int/md/T17-TSAG-211025-TD-GEN-1159" TargetMode="External"/><Relationship Id="rId407" Type="http://schemas.openxmlformats.org/officeDocument/2006/relationships/hyperlink" Target="https://www.itu.int/md/T17-TSAG-211025-TD-GEN-1021" TargetMode="External"/><Relationship Id="rId449" Type="http://schemas.openxmlformats.org/officeDocument/2006/relationships/hyperlink" Target="https://www.itu.int/md/T17-TSAG-C-0179" TargetMode="External"/><Relationship Id="rId211" Type="http://schemas.openxmlformats.org/officeDocument/2006/relationships/hyperlink" Target="https://www.itu.int/md/T17-TSAG-211025-TD-GEN-1064" TargetMode="External"/><Relationship Id="rId253" Type="http://schemas.openxmlformats.org/officeDocument/2006/relationships/hyperlink" Target="https://www.itu.int/md/T17-TSAG-211025-TD-GEN-1096" TargetMode="External"/><Relationship Id="rId295" Type="http://schemas.openxmlformats.org/officeDocument/2006/relationships/hyperlink" Target="https://www.itu.int/md/T17-TSAG-211025-TD-GEN-1115" TargetMode="External"/><Relationship Id="rId309" Type="http://schemas.openxmlformats.org/officeDocument/2006/relationships/hyperlink" Target="https://www.itu.int/md/T17-TSAG-211025-TD-GEN-1122" TargetMode="External"/><Relationship Id="rId460" Type="http://schemas.openxmlformats.org/officeDocument/2006/relationships/hyperlink" Target="https://www.itu.int/md/T17-TSAG-C-0192" TargetMode="External"/><Relationship Id="rId48" Type="http://schemas.openxmlformats.org/officeDocument/2006/relationships/hyperlink" Target="https://www.itu.int/md/T17-TSAG-C-0185" TargetMode="External"/><Relationship Id="rId113" Type="http://schemas.openxmlformats.org/officeDocument/2006/relationships/hyperlink" Target="https://www.itu.int/md/T17-TSAG-C-0203" TargetMode="External"/><Relationship Id="rId320" Type="http://schemas.openxmlformats.org/officeDocument/2006/relationships/hyperlink" Target="https://www.itu.int/md/T17-TSAG-211025-TD-GEN-1124" TargetMode="External"/><Relationship Id="rId155" Type="http://schemas.openxmlformats.org/officeDocument/2006/relationships/hyperlink" Target="https://www.itu.int/md/T17-TSAG-211025-TD-GEN-1036" TargetMode="External"/><Relationship Id="rId197" Type="http://schemas.openxmlformats.org/officeDocument/2006/relationships/hyperlink" Target="https://www.itu.int/md/T17-TSAG-211025-TD-GEN-1057" TargetMode="External"/><Relationship Id="rId362" Type="http://schemas.openxmlformats.org/officeDocument/2006/relationships/hyperlink" Target="https://www.itu.int/md/T17-TSAG-211025-TD-GEN-1144" TargetMode="External"/><Relationship Id="rId418" Type="http://schemas.openxmlformats.org/officeDocument/2006/relationships/hyperlink" Target="https://www.itu.int/dms_pub/itu-t/md/17/tsag/td/211025/gen/T17-TSAG-211025-TD-GEN-1030!A1!PPT-E.pptx" TargetMode="External"/><Relationship Id="rId222" Type="http://schemas.openxmlformats.org/officeDocument/2006/relationships/hyperlink" Target="https://www.itu.int/md/T17-TSAG-211025-TD-GEN-1069" TargetMode="External"/><Relationship Id="rId264" Type="http://schemas.openxmlformats.org/officeDocument/2006/relationships/hyperlink" Target="https://www.itu.int/md/T17-TSAG-211025-TD-GEN-1101" TargetMode="External"/><Relationship Id="rId471" Type="http://schemas.openxmlformats.org/officeDocument/2006/relationships/hyperlink" Target="https://www.itu.int/md/T17-TSAG-211025-TD-GEN-1050" TargetMode="External"/><Relationship Id="rId17" Type="http://schemas.openxmlformats.org/officeDocument/2006/relationships/hyperlink" Target="https://www.itu.int/md/T17-TSAG-C-0178" TargetMode="External"/><Relationship Id="rId59" Type="http://schemas.openxmlformats.org/officeDocument/2006/relationships/hyperlink" Target="https://www.itu.int/md/T17-TSAG-C-0187" TargetMode="External"/><Relationship Id="rId124" Type="http://schemas.openxmlformats.org/officeDocument/2006/relationships/hyperlink" Target="https://www.itu.int/md/T17-TSAG-211025-TD-GEN-1022" TargetMode="External"/><Relationship Id="rId70" Type="http://schemas.openxmlformats.org/officeDocument/2006/relationships/hyperlink" Target="https://www.itu.int/md/T17-TSAG-C-0191" TargetMode="External"/><Relationship Id="rId166" Type="http://schemas.openxmlformats.org/officeDocument/2006/relationships/hyperlink" Target="https://www.itu.int/md/T17-TSAG-211025-TD-GEN-1042" TargetMode="External"/><Relationship Id="rId331" Type="http://schemas.openxmlformats.org/officeDocument/2006/relationships/hyperlink" Target="https://www.itu.int/md/T17-TSAG-211025-TD-GEN-1131" TargetMode="External"/><Relationship Id="rId373" Type="http://schemas.openxmlformats.org/officeDocument/2006/relationships/hyperlink" Target="https://www.itu.int/md/T17-TSAG-211025-TD-GEN-1150" TargetMode="External"/><Relationship Id="rId429" Type="http://schemas.openxmlformats.org/officeDocument/2006/relationships/hyperlink" Target="https://www.itu.int/md/T17-TSAG-211025-TD-GEN-1135" TargetMode="External"/><Relationship Id="rId1" Type="http://schemas.openxmlformats.org/officeDocument/2006/relationships/customXml" Target="../customXml/item1.xml"/><Relationship Id="rId233" Type="http://schemas.openxmlformats.org/officeDocument/2006/relationships/hyperlink" Target="https://www.itu.int/md/T17-TSAG-211025-TD-GEN-1075" TargetMode="External"/><Relationship Id="rId440" Type="http://schemas.openxmlformats.org/officeDocument/2006/relationships/hyperlink" Target="https://www.itu.int/net/itu-t/ls/ls.aspx?isn=26341" TargetMode="External"/><Relationship Id="rId28" Type="http://schemas.openxmlformats.org/officeDocument/2006/relationships/hyperlink" Target="https://www.itu.int/md/T17-TSAG-C-0181" TargetMode="External"/><Relationship Id="rId275" Type="http://schemas.openxmlformats.org/officeDocument/2006/relationships/hyperlink" Target="https://www.itu.int/md/T17-TSAG-211025-TD-GEN-1106" TargetMode="External"/><Relationship Id="rId300" Type="http://schemas.openxmlformats.org/officeDocument/2006/relationships/hyperlink" Target="https://www.itu.int/md/T17-TSAG-211025-TD-GEN-1117" TargetMode="External"/><Relationship Id="rId482" Type="http://schemas.microsoft.com/office/2011/relationships/people" Target="people.xml"/><Relationship Id="rId81" Type="http://schemas.openxmlformats.org/officeDocument/2006/relationships/hyperlink" Target="https://www.itu.int/md/T17-TSAG-C-0196" TargetMode="External"/><Relationship Id="rId135" Type="http://schemas.openxmlformats.org/officeDocument/2006/relationships/hyperlink" Target="https://www.itu.int/md/T17-TSAG-211025-TD-GEN-1027" TargetMode="External"/><Relationship Id="rId177" Type="http://schemas.openxmlformats.org/officeDocument/2006/relationships/hyperlink" Target="https://www.itu.int/md/T17-TSAG-211025-TD-GEN-1047" TargetMode="External"/><Relationship Id="rId342" Type="http://schemas.openxmlformats.org/officeDocument/2006/relationships/hyperlink" Target="https://www.itu.int/md/T17-TSAG-211025-TD-GEN-1135" TargetMode="External"/><Relationship Id="rId384" Type="http://schemas.openxmlformats.org/officeDocument/2006/relationships/hyperlink" Target="https://www.itu.int/md/T17-TSAG-211025-TD-GEN-1155" TargetMode="External"/><Relationship Id="rId202" Type="http://schemas.openxmlformats.org/officeDocument/2006/relationships/hyperlink" Target="https://www.itu.int/md/T17-TSAG-211025-TD-GEN-1059" TargetMode="External"/><Relationship Id="rId244" Type="http://schemas.openxmlformats.org/officeDocument/2006/relationships/hyperlink" Target="https://www.itu.int/md/T17-TSAG-211025-TD-GEN-1091" TargetMode="External"/><Relationship Id="rId39" Type="http://schemas.openxmlformats.org/officeDocument/2006/relationships/hyperlink" Target="https://www.itu.int/md/T17-TSAG-C-0184" TargetMode="External"/><Relationship Id="rId286" Type="http://schemas.openxmlformats.org/officeDocument/2006/relationships/hyperlink" Target="https://www.itu.int/md/T17-TSAG-211025-TD-GEN-1110" TargetMode="External"/><Relationship Id="rId451" Type="http://schemas.openxmlformats.org/officeDocument/2006/relationships/hyperlink" Target="https://www.itu.int/md/T17-TSAG-211025-TD-GEN-1060" TargetMode="External"/><Relationship Id="rId50" Type="http://schemas.openxmlformats.org/officeDocument/2006/relationships/hyperlink" Target="https://www.itu.int/md/T17-TSAG-C-0186" TargetMode="External"/><Relationship Id="rId104" Type="http://schemas.openxmlformats.org/officeDocument/2006/relationships/hyperlink" Target="https://www.itu.int/md/T17-TSAG-C-0202" TargetMode="External"/><Relationship Id="rId146" Type="http://schemas.openxmlformats.org/officeDocument/2006/relationships/hyperlink" Target="https://www.itu.int/md/T17-TSAG-211025-TD-GEN-1033" TargetMode="External"/><Relationship Id="rId188" Type="http://schemas.openxmlformats.org/officeDocument/2006/relationships/hyperlink" Target="https://www.itu.int/md/T17-TSAG-211025-TD-GEN-1052" TargetMode="External"/><Relationship Id="rId311" Type="http://schemas.openxmlformats.org/officeDocument/2006/relationships/hyperlink" Target="https://www.itu.int/md/T17-TSAG-211025-TD-GEN-1123" TargetMode="External"/><Relationship Id="rId353" Type="http://schemas.openxmlformats.org/officeDocument/2006/relationships/hyperlink" Target="https://www.itu.int/md/T17-TSAG-211025-TD-GEN-1140" TargetMode="External"/><Relationship Id="rId395" Type="http://schemas.openxmlformats.org/officeDocument/2006/relationships/hyperlink" Target="https://www.itu.int/md/T17-TSAG-211025-TD-GEN-1160" TargetMode="External"/><Relationship Id="rId409" Type="http://schemas.openxmlformats.org/officeDocument/2006/relationships/hyperlink" Target="https://www.itu.int/md/T17-TSAG-211025-TD-GEN-1065" TargetMode="External"/><Relationship Id="rId92" Type="http://schemas.openxmlformats.org/officeDocument/2006/relationships/hyperlink" Target="https://www.itu.int/md/T17-TSAG-C-0200" TargetMode="External"/><Relationship Id="rId213" Type="http://schemas.openxmlformats.org/officeDocument/2006/relationships/hyperlink" Target="https://www.itu.int/md/T17-TSAG-211025-TD-GEN-1065" TargetMode="External"/><Relationship Id="rId420" Type="http://schemas.openxmlformats.org/officeDocument/2006/relationships/hyperlink" Target="https://www.itu.int/md/T17-TSAG-211025-TD-GEN-1159" TargetMode="External"/><Relationship Id="rId255" Type="http://schemas.openxmlformats.org/officeDocument/2006/relationships/hyperlink" Target="https://www.itu.int/md/T17-TSAG-211025-TD-GEN-1097" TargetMode="External"/><Relationship Id="rId297" Type="http://schemas.openxmlformats.org/officeDocument/2006/relationships/hyperlink" Target="https://www.itu.int/md/T17-TSAG-211025-TD-GEN-1116" TargetMode="External"/><Relationship Id="rId462" Type="http://schemas.openxmlformats.org/officeDocument/2006/relationships/hyperlink" Target="https://www.itu.int/md/T17-TSAG-211025-TD-GEN-1036" TargetMode="External"/><Relationship Id="rId115" Type="http://schemas.openxmlformats.org/officeDocument/2006/relationships/hyperlink" Target="https://www.itu.int/md/T17-TSAG-211025-TD-GEN-1017" TargetMode="External"/><Relationship Id="rId157" Type="http://schemas.openxmlformats.org/officeDocument/2006/relationships/hyperlink" Target="https://www.itu.int/md/T17-TSAG-211025-TD-GEN-1037" TargetMode="External"/><Relationship Id="rId322" Type="http://schemas.openxmlformats.org/officeDocument/2006/relationships/hyperlink" Target="https://www.itu.int/md/T17-TSAG-211025-TD-GEN-1125" TargetMode="External"/><Relationship Id="rId364" Type="http://schemas.openxmlformats.org/officeDocument/2006/relationships/hyperlink" Target="https://www.itu.int/md/T17-TSAG-211025-TD-GEN-1145" TargetMode="External"/><Relationship Id="rId61" Type="http://schemas.openxmlformats.org/officeDocument/2006/relationships/hyperlink" Target="https://www.itu.int/md/T17-TSAG-C-0187" TargetMode="External"/><Relationship Id="rId199" Type="http://schemas.openxmlformats.org/officeDocument/2006/relationships/hyperlink" Target="https://www.itu.int/md/T17-TSAG-211025-TD-GEN-1058" TargetMode="External"/><Relationship Id="rId19" Type="http://schemas.openxmlformats.org/officeDocument/2006/relationships/hyperlink" Target="https://www.itu.int/md/T17-TSAG-C-0178" TargetMode="External"/><Relationship Id="rId224" Type="http://schemas.openxmlformats.org/officeDocument/2006/relationships/hyperlink" Target="https://www.itu.int/md/T17-TSAG-211025-TD-GEN-1070" TargetMode="External"/><Relationship Id="rId266" Type="http://schemas.openxmlformats.org/officeDocument/2006/relationships/hyperlink" Target="https://www.itu.int/md/T17-TSAG-211025-TD-GEN-1102" TargetMode="External"/><Relationship Id="rId431" Type="http://schemas.openxmlformats.org/officeDocument/2006/relationships/hyperlink" Target="https://www.itu.int/md/T17-TSAG-211025-TD-GEN-1106" TargetMode="External"/><Relationship Id="rId473" Type="http://schemas.openxmlformats.org/officeDocument/2006/relationships/hyperlink" Target="https://www.itu.int/md/T17-TSAG-211025-TD-GEN-1052" TargetMode="External"/><Relationship Id="rId30" Type="http://schemas.openxmlformats.org/officeDocument/2006/relationships/hyperlink" Target="https://www.itu.int/md/T17-TSAG-C-0182" TargetMode="External"/><Relationship Id="rId126" Type="http://schemas.openxmlformats.org/officeDocument/2006/relationships/hyperlink" Target="https://www.itu.int/md/T17-TSAG-211025-TD-GEN-1023" TargetMode="External"/><Relationship Id="rId168" Type="http://schemas.openxmlformats.org/officeDocument/2006/relationships/hyperlink" Target="https://www.itu.int/md/T17-TSAG-211025-TD-GEN-1043" TargetMode="External"/><Relationship Id="rId333" Type="http://schemas.openxmlformats.org/officeDocument/2006/relationships/hyperlink" Target="https://www.itu.int/md/T17-TSAG-211025-TD-GEN-1132" TargetMode="External"/><Relationship Id="rId72" Type="http://schemas.openxmlformats.org/officeDocument/2006/relationships/hyperlink" Target="https://www.itu.int/md/T17-TSAG-C-0192" TargetMode="External"/><Relationship Id="rId375" Type="http://schemas.openxmlformats.org/officeDocument/2006/relationships/hyperlink" Target="https://www.itu.int/md/T17-TSAG-211025-TD-GEN-115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305E-28EC-48F0-8717-CE4D12DC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11119</Words>
  <Characters>63379</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74350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2021-10-25T11:55:00Z</dcterms:created>
  <dcterms:modified xsi:type="dcterms:W3CDTF">2021-10-25T11:55:00Z</dcterms:modified>
</cp:coreProperties>
</file>