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F3746C" w14:paraId="1DAA664F" w14:textId="77777777" w:rsidTr="00C63F6D">
        <w:trPr>
          <w:cantSplit/>
        </w:trPr>
        <w:tc>
          <w:tcPr>
            <w:tcW w:w="1190" w:type="dxa"/>
            <w:vMerge w:val="restart"/>
          </w:tcPr>
          <w:p w14:paraId="00EF3BB4" w14:textId="70F2EC59" w:rsidR="00D55AF9" w:rsidRPr="00F3746C" w:rsidRDefault="00D55AF9" w:rsidP="00C63F6D">
            <w:pPr>
              <w:rPr>
                <w:rFonts w:eastAsiaTheme="minorEastAsia"/>
                <w:sz w:val="20"/>
                <w:lang w:eastAsia="ja-JP"/>
              </w:rPr>
            </w:pPr>
            <w:r w:rsidRPr="00F3746C">
              <w:rPr>
                <w:rFonts w:eastAsiaTheme="minorEastAsia"/>
                <w:noProof/>
                <w:sz w:val="20"/>
                <w:lang w:val="en-US"/>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F3746C" w:rsidRDefault="00D55AF9" w:rsidP="00C63F6D">
            <w:pPr>
              <w:rPr>
                <w:rFonts w:eastAsiaTheme="minorEastAsia"/>
                <w:sz w:val="16"/>
                <w:szCs w:val="16"/>
                <w:lang w:eastAsia="ja-JP"/>
              </w:rPr>
            </w:pPr>
            <w:r w:rsidRPr="00F3746C">
              <w:rPr>
                <w:rFonts w:eastAsiaTheme="minorEastAsia"/>
                <w:sz w:val="16"/>
                <w:szCs w:val="16"/>
                <w:lang w:eastAsia="ja-JP"/>
              </w:rPr>
              <w:t>INTERNATIONAL TELECOMMUNICATION UNION</w:t>
            </w:r>
          </w:p>
          <w:p w14:paraId="3D80AE6E" w14:textId="77777777" w:rsidR="00D55AF9" w:rsidRPr="00F3746C" w:rsidRDefault="00D55AF9" w:rsidP="00C63F6D">
            <w:pPr>
              <w:rPr>
                <w:rFonts w:eastAsiaTheme="minorEastAsia"/>
                <w:b/>
                <w:bCs/>
                <w:sz w:val="26"/>
                <w:szCs w:val="26"/>
                <w:lang w:eastAsia="ja-JP"/>
              </w:rPr>
            </w:pPr>
            <w:r w:rsidRPr="00F3746C">
              <w:rPr>
                <w:rFonts w:eastAsiaTheme="minorEastAsia"/>
                <w:b/>
                <w:bCs/>
                <w:sz w:val="26"/>
                <w:szCs w:val="26"/>
                <w:lang w:eastAsia="ja-JP"/>
              </w:rPr>
              <w:t>TELECOMMUNICATION</w:t>
            </w:r>
            <w:r w:rsidRPr="00F3746C">
              <w:rPr>
                <w:rFonts w:eastAsiaTheme="minorEastAsia"/>
                <w:b/>
                <w:bCs/>
                <w:sz w:val="26"/>
                <w:szCs w:val="26"/>
                <w:lang w:eastAsia="ja-JP"/>
              </w:rPr>
              <w:br/>
              <w:t>STANDARDIZATION SECTOR</w:t>
            </w:r>
          </w:p>
          <w:p w14:paraId="0CB09671" w14:textId="77777777" w:rsidR="00D55AF9" w:rsidRPr="00F3746C" w:rsidRDefault="00D55AF9" w:rsidP="00C63F6D">
            <w:pPr>
              <w:rPr>
                <w:rFonts w:eastAsiaTheme="minorEastAsia"/>
                <w:sz w:val="20"/>
                <w:lang w:eastAsia="ja-JP"/>
              </w:rPr>
            </w:pPr>
            <w:r w:rsidRPr="00F3746C">
              <w:rPr>
                <w:rFonts w:eastAsiaTheme="minorEastAsia"/>
                <w:sz w:val="20"/>
                <w:lang w:eastAsia="ja-JP"/>
              </w:rPr>
              <w:t xml:space="preserve">STUDY PERIOD </w:t>
            </w:r>
            <w:bookmarkStart w:id="0" w:name="dstudyperiod"/>
            <w:r w:rsidRPr="00F3746C">
              <w:rPr>
                <w:rFonts w:eastAsiaTheme="minorEastAsia"/>
                <w:sz w:val="20"/>
                <w:lang w:eastAsia="ja-JP"/>
              </w:rPr>
              <w:t>2017-2020</w:t>
            </w:r>
            <w:bookmarkEnd w:id="0"/>
          </w:p>
        </w:tc>
        <w:tc>
          <w:tcPr>
            <w:tcW w:w="4680" w:type="dxa"/>
            <w:vAlign w:val="center"/>
          </w:tcPr>
          <w:p w14:paraId="6D8836C7" w14:textId="591BDF42" w:rsidR="00D55AF9" w:rsidRPr="00F3746C" w:rsidRDefault="00475D23" w:rsidP="00C14B64">
            <w:pPr>
              <w:jc w:val="right"/>
              <w:rPr>
                <w:rFonts w:eastAsia="SimSun"/>
                <w:b/>
                <w:sz w:val="32"/>
                <w:szCs w:val="32"/>
              </w:rPr>
            </w:pPr>
            <w:r w:rsidRPr="00F3746C">
              <w:rPr>
                <w:rFonts w:eastAsia="SimSun"/>
                <w:b/>
                <w:sz w:val="32"/>
                <w:szCs w:val="32"/>
              </w:rPr>
              <w:t>TSAG-TD</w:t>
            </w:r>
            <w:r w:rsidR="00D40150" w:rsidRPr="00F3746C">
              <w:rPr>
                <w:rFonts w:eastAsia="SimSun"/>
                <w:b/>
                <w:sz w:val="32"/>
                <w:szCs w:val="32"/>
              </w:rPr>
              <w:t>101</w:t>
            </w:r>
            <w:r w:rsidR="007E7EF8" w:rsidRPr="00F3746C">
              <w:rPr>
                <w:rFonts w:eastAsia="SimSun"/>
                <w:b/>
                <w:sz w:val="32"/>
                <w:szCs w:val="32"/>
              </w:rPr>
              <w:t>9</w:t>
            </w:r>
            <w:ins w:id="1" w:author="Euchner, Martin" w:date="2021-10-28T22:23:00Z">
              <w:r w:rsidR="00A46B73">
                <w:rPr>
                  <w:rFonts w:eastAsia="SimSun"/>
                  <w:b/>
                  <w:sz w:val="32"/>
                  <w:szCs w:val="32"/>
                </w:rPr>
                <w:t>R1</w:t>
              </w:r>
            </w:ins>
          </w:p>
        </w:tc>
      </w:tr>
      <w:tr w:rsidR="00D55AF9" w:rsidRPr="00F3746C" w14:paraId="20F72567" w14:textId="77777777" w:rsidTr="00C63F6D">
        <w:trPr>
          <w:cantSplit/>
        </w:trPr>
        <w:tc>
          <w:tcPr>
            <w:tcW w:w="1190" w:type="dxa"/>
            <w:vMerge/>
          </w:tcPr>
          <w:p w14:paraId="2D239B79" w14:textId="77777777" w:rsidR="00D55AF9" w:rsidRPr="00F3746C"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F3746C" w:rsidRDefault="00D55AF9" w:rsidP="00C63F6D">
            <w:pPr>
              <w:rPr>
                <w:rFonts w:eastAsiaTheme="minorEastAsia"/>
                <w:smallCaps/>
                <w:sz w:val="20"/>
                <w:szCs w:val="24"/>
                <w:lang w:eastAsia="ja-JP"/>
              </w:rPr>
            </w:pPr>
          </w:p>
        </w:tc>
        <w:tc>
          <w:tcPr>
            <w:tcW w:w="4680" w:type="dxa"/>
          </w:tcPr>
          <w:p w14:paraId="6CCD7465" w14:textId="77777777" w:rsidR="00D55AF9" w:rsidRPr="00F3746C" w:rsidRDefault="00D55AF9" w:rsidP="00C63F6D">
            <w:pPr>
              <w:jc w:val="right"/>
              <w:rPr>
                <w:rFonts w:eastAsiaTheme="minorEastAsia"/>
                <w:b/>
                <w:bCs/>
                <w:smallCaps/>
                <w:sz w:val="28"/>
                <w:szCs w:val="28"/>
                <w:lang w:eastAsia="ja-JP"/>
              </w:rPr>
            </w:pPr>
            <w:r w:rsidRPr="00F3746C">
              <w:rPr>
                <w:rFonts w:eastAsiaTheme="minorEastAsia"/>
                <w:b/>
                <w:bCs/>
                <w:smallCaps/>
                <w:sz w:val="28"/>
                <w:szCs w:val="28"/>
                <w:lang w:eastAsia="ja-JP"/>
              </w:rPr>
              <w:t>TSAG</w:t>
            </w:r>
          </w:p>
        </w:tc>
      </w:tr>
      <w:tr w:rsidR="00D55AF9" w:rsidRPr="00F3746C" w14:paraId="3C0344B7" w14:textId="77777777" w:rsidTr="00C63F6D">
        <w:trPr>
          <w:cantSplit/>
        </w:trPr>
        <w:tc>
          <w:tcPr>
            <w:tcW w:w="1190" w:type="dxa"/>
            <w:vMerge/>
            <w:tcBorders>
              <w:bottom w:val="single" w:sz="12" w:space="0" w:color="auto"/>
            </w:tcBorders>
          </w:tcPr>
          <w:p w14:paraId="4462AAAC" w14:textId="77777777" w:rsidR="00D55AF9" w:rsidRPr="00F3746C"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F3746C"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F3746C" w:rsidRDefault="00D55AF9" w:rsidP="00C63F6D">
            <w:pPr>
              <w:jc w:val="right"/>
              <w:rPr>
                <w:rFonts w:eastAsiaTheme="minorEastAsia"/>
                <w:b/>
                <w:bCs/>
                <w:sz w:val="28"/>
                <w:szCs w:val="28"/>
                <w:lang w:eastAsia="ja-JP"/>
              </w:rPr>
            </w:pPr>
            <w:r w:rsidRPr="00F3746C">
              <w:rPr>
                <w:rFonts w:eastAsiaTheme="minorEastAsia"/>
                <w:b/>
                <w:bCs/>
                <w:sz w:val="28"/>
                <w:szCs w:val="28"/>
                <w:lang w:eastAsia="ja-JP"/>
              </w:rPr>
              <w:t>Original: English</w:t>
            </w:r>
          </w:p>
        </w:tc>
      </w:tr>
      <w:tr w:rsidR="00D55AF9" w:rsidRPr="00F3746C" w14:paraId="23C752D1" w14:textId="77777777" w:rsidTr="00C63F6D">
        <w:trPr>
          <w:cantSplit/>
        </w:trPr>
        <w:tc>
          <w:tcPr>
            <w:tcW w:w="1616" w:type="dxa"/>
            <w:gridSpan w:val="3"/>
          </w:tcPr>
          <w:p w14:paraId="646FEFD4" w14:textId="77777777" w:rsidR="00D55AF9" w:rsidRPr="00F3746C" w:rsidRDefault="00D55AF9" w:rsidP="00C63F6D">
            <w:pPr>
              <w:rPr>
                <w:rFonts w:eastAsiaTheme="minorEastAsia"/>
                <w:b/>
                <w:bCs/>
                <w:szCs w:val="24"/>
                <w:lang w:eastAsia="ja-JP"/>
              </w:rPr>
            </w:pPr>
            <w:r w:rsidRPr="00F3746C">
              <w:rPr>
                <w:rFonts w:eastAsiaTheme="minorEastAsia"/>
                <w:b/>
                <w:bCs/>
                <w:szCs w:val="24"/>
                <w:lang w:eastAsia="ja-JP"/>
              </w:rPr>
              <w:t>Question(s):</w:t>
            </w:r>
          </w:p>
        </w:tc>
        <w:tc>
          <w:tcPr>
            <w:tcW w:w="3627" w:type="dxa"/>
          </w:tcPr>
          <w:p w14:paraId="35507F91" w14:textId="77777777" w:rsidR="00D55AF9" w:rsidRPr="00F3746C" w:rsidRDefault="00D55AF9" w:rsidP="00C63F6D">
            <w:pPr>
              <w:rPr>
                <w:rFonts w:eastAsiaTheme="minorEastAsia"/>
                <w:szCs w:val="24"/>
                <w:lang w:eastAsia="ja-JP"/>
              </w:rPr>
            </w:pPr>
            <w:r w:rsidRPr="00F3746C">
              <w:rPr>
                <w:rFonts w:eastAsiaTheme="minorEastAsia"/>
                <w:szCs w:val="24"/>
                <w:lang w:eastAsia="ja-JP"/>
              </w:rPr>
              <w:t>N/A</w:t>
            </w:r>
          </w:p>
        </w:tc>
        <w:tc>
          <w:tcPr>
            <w:tcW w:w="4680" w:type="dxa"/>
          </w:tcPr>
          <w:p w14:paraId="6C3AB890" w14:textId="17D7F6FE" w:rsidR="00D55AF9" w:rsidRPr="00F3746C" w:rsidRDefault="00D40150" w:rsidP="00C14B64">
            <w:pPr>
              <w:jc w:val="right"/>
              <w:rPr>
                <w:rFonts w:eastAsiaTheme="minorEastAsia"/>
                <w:szCs w:val="24"/>
                <w:lang w:eastAsia="ja-JP"/>
              </w:rPr>
            </w:pPr>
            <w:r w:rsidRPr="00F3746C">
              <w:rPr>
                <w:szCs w:val="24"/>
              </w:rPr>
              <w:t>Virtual, 25-29 October 2021</w:t>
            </w:r>
          </w:p>
        </w:tc>
      </w:tr>
      <w:tr w:rsidR="00D55AF9" w:rsidRPr="00F3746C" w14:paraId="72AA5404" w14:textId="77777777" w:rsidTr="00C63F6D">
        <w:trPr>
          <w:cantSplit/>
        </w:trPr>
        <w:tc>
          <w:tcPr>
            <w:tcW w:w="9923" w:type="dxa"/>
            <w:gridSpan w:val="5"/>
          </w:tcPr>
          <w:p w14:paraId="30C0E1FC" w14:textId="77777777" w:rsidR="00D55AF9" w:rsidRPr="00F3746C" w:rsidRDefault="00D55AF9" w:rsidP="00C63F6D">
            <w:pPr>
              <w:jc w:val="center"/>
              <w:rPr>
                <w:rFonts w:eastAsiaTheme="minorEastAsia"/>
                <w:b/>
                <w:bCs/>
                <w:szCs w:val="24"/>
                <w:lang w:eastAsia="ja-JP"/>
              </w:rPr>
            </w:pPr>
            <w:bookmarkStart w:id="2" w:name="ddoctype" w:colFirst="0" w:colLast="0"/>
            <w:r w:rsidRPr="00F3746C">
              <w:rPr>
                <w:rFonts w:eastAsiaTheme="minorEastAsia"/>
                <w:b/>
                <w:bCs/>
                <w:szCs w:val="24"/>
                <w:lang w:eastAsia="ja-JP"/>
              </w:rPr>
              <w:t>TD</w:t>
            </w:r>
          </w:p>
        </w:tc>
      </w:tr>
      <w:bookmarkEnd w:id="2"/>
      <w:tr w:rsidR="00D55AF9" w:rsidRPr="00F3746C" w14:paraId="3563962C" w14:textId="77777777" w:rsidTr="00C63F6D">
        <w:trPr>
          <w:cantSplit/>
        </w:trPr>
        <w:tc>
          <w:tcPr>
            <w:tcW w:w="1616" w:type="dxa"/>
            <w:gridSpan w:val="3"/>
          </w:tcPr>
          <w:p w14:paraId="0B6604A2" w14:textId="77777777" w:rsidR="00D55AF9" w:rsidRPr="00F3746C" w:rsidRDefault="00D55AF9" w:rsidP="00C63F6D">
            <w:pPr>
              <w:rPr>
                <w:rFonts w:eastAsiaTheme="minorEastAsia"/>
                <w:b/>
                <w:bCs/>
                <w:szCs w:val="24"/>
                <w:lang w:eastAsia="ja-JP"/>
              </w:rPr>
            </w:pPr>
            <w:r w:rsidRPr="00F3746C">
              <w:rPr>
                <w:rFonts w:eastAsiaTheme="minorEastAsia"/>
                <w:b/>
                <w:bCs/>
                <w:szCs w:val="24"/>
                <w:lang w:eastAsia="ja-JP"/>
              </w:rPr>
              <w:t>Source:</w:t>
            </w:r>
          </w:p>
        </w:tc>
        <w:tc>
          <w:tcPr>
            <w:tcW w:w="8307" w:type="dxa"/>
            <w:gridSpan w:val="2"/>
          </w:tcPr>
          <w:p w14:paraId="63CC72F9" w14:textId="77777777" w:rsidR="00D55AF9" w:rsidRPr="00F3746C" w:rsidRDefault="00D55AF9" w:rsidP="00C63F6D">
            <w:pPr>
              <w:rPr>
                <w:szCs w:val="24"/>
              </w:rPr>
            </w:pPr>
            <w:r w:rsidRPr="00F3746C">
              <w:rPr>
                <w:szCs w:val="24"/>
              </w:rPr>
              <w:t>TSAG Management Team</w:t>
            </w:r>
          </w:p>
        </w:tc>
      </w:tr>
      <w:tr w:rsidR="00D55AF9" w:rsidRPr="00F3746C" w14:paraId="4A125627" w14:textId="77777777" w:rsidTr="00C63F6D">
        <w:trPr>
          <w:cantSplit/>
        </w:trPr>
        <w:tc>
          <w:tcPr>
            <w:tcW w:w="1616" w:type="dxa"/>
            <w:gridSpan w:val="3"/>
          </w:tcPr>
          <w:p w14:paraId="4884D60C" w14:textId="77777777" w:rsidR="00D55AF9" w:rsidRPr="00F3746C" w:rsidRDefault="00D55AF9" w:rsidP="00C63F6D">
            <w:pPr>
              <w:rPr>
                <w:rFonts w:eastAsiaTheme="minorEastAsia"/>
                <w:szCs w:val="24"/>
                <w:lang w:eastAsia="ja-JP"/>
              </w:rPr>
            </w:pPr>
            <w:r w:rsidRPr="00F3746C">
              <w:rPr>
                <w:rFonts w:eastAsiaTheme="minorEastAsia"/>
                <w:b/>
                <w:bCs/>
                <w:szCs w:val="24"/>
                <w:lang w:eastAsia="ja-JP"/>
              </w:rPr>
              <w:t>Title:</w:t>
            </w:r>
          </w:p>
        </w:tc>
        <w:tc>
          <w:tcPr>
            <w:tcW w:w="8307" w:type="dxa"/>
            <w:gridSpan w:val="2"/>
          </w:tcPr>
          <w:p w14:paraId="2B146FD0" w14:textId="24029A6A" w:rsidR="00D55AF9" w:rsidRPr="00F3746C" w:rsidRDefault="00E62934" w:rsidP="00C14B64">
            <w:pPr>
              <w:rPr>
                <w:szCs w:val="24"/>
              </w:rPr>
            </w:pPr>
            <w:r w:rsidRPr="00847346">
              <w:rPr>
                <w:szCs w:val="24"/>
              </w:rPr>
              <w:t xml:space="preserve">Draft agenda for the TSAG closing plenary sessions on </w:t>
            </w:r>
            <w:r>
              <w:rPr>
                <w:szCs w:val="24"/>
              </w:rPr>
              <w:t>29 October</w:t>
            </w:r>
            <w:r w:rsidRPr="00847346">
              <w:rPr>
                <w:szCs w:val="24"/>
              </w:rPr>
              <w:t xml:space="preserve"> 2021</w:t>
            </w:r>
          </w:p>
        </w:tc>
      </w:tr>
      <w:tr w:rsidR="00D55AF9" w:rsidRPr="00F3746C" w14:paraId="6B8D0787" w14:textId="77777777" w:rsidTr="00C63F6D">
        <w:trPr>
          <w:cantSplit/>
        </w:trPr>
        <w:tc>
          <w:tcPr>
            <w:tcW w:w="1616" w:type="dxa"/>
            <w:gridSpan w:val="3"/>
            <w:tcBorders>
              <w:bottom w:val="single" w:sz="8" w:space="0" w:color="auto"/>
            </w:tcBorders>
          </w:tcPr>
          <w:p w14:paraId="3C7FFCF8" w14:textId="77777777" w:rsidR="00D55AF9" w:rsidRPr="00F3746C" w:rsidRDefault="00D55AF9" w:rsidP="00C63F6D">
            <w:pPr>
              <w:rPr>
                <w:rFonts w:eastAsiaTheme="minorEastAsia"/>
                <w:b/>
                <w:bCs/>
                <w:szCs w:val="24"/>
                <w:lang w:eastAsia="ja-JP"/>
              </w:rPr>
            </w:pPr>
            <w:bookmarkStart w:id="3" w:name="dpurpose" w:colFirst="1" w:colLast="1"/>
            <w:r w:rsidRPr="00F3746C">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F3746C" w:rsidRDefault="00271F93" w:rsidP="00C63F6D">
            <w:pPr>
              <w:rPr>
                <w:rFonts w:eastAsiaTheme="minorEastAsia"/>
                <w:szCs w:val="24"/>
                <w:lang w:eastAsia="ja-JP"/>
              </w:rPr>
            </w:pPr>
            <w:r w:rsidRPr="00F3746C">
              <w:rPr>
                <w:rFonts w:eastAsiaTheme="minorEastAsia"/>
                <w:szCs w:val="24"/>
                <w:lang w:eastAsia="ja-JP"/>
              </w:rPr>
              <w:t xml:space="preserve">Information, </w:t>
            </w:r>
            <w:r w:rsidR="00D55AF9" w:rsidRPr="00F3746C">
              <w:rPr>
                <w:rFonts w:eastAsiaTheme="minorEastAsia"/>
                <w:szCs w:val="24"/>
                <w:lang w:eastAsia="ja-JP"/>
              </w:rPr>
              <w:t>Discussion</w:t>
            </w:r>
          </w:p>
        </w:tc>
      </w:tr>
      <w:bookmarkEnd w:id="3"/>
      <w:tr w:rsidR="00D55AF9" w:rsidRPr="00F3746C"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F3746C" w:rsidRDefault="00D55AF9" w:rsidP="00C63F6D">
            <w:pPr>
              <w:rPr>
                <w:rFonts w:eastAsiaTheme="minorEastAsia"/>
                <w:b/>
                <w:bCs/>
                <w:szCs w:val="24"/>
                <w:lang w:eastAsia="ja-JP"/>
              </w:rPr>
            </w:pPr>
            <w:r w:rsidRPr="00F3746C">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F3746C" w:rsidRDefault="00C14B64" w:rsidP="00C14B64">
            <w:pPr>
              <w:rPr>
                <w:szCs w:val="24"/>
              </w:rPr>
            </w:pPr>
            <w:r w:rsidRPr="00F3746C">
              <w:rPr>
                <w:szCs w:val="24"/>
              </w:rPr>
              <w:t>Bilel Jamoussi</w:t>
            </w:r>
            <w:r w:rsidR="00D55AF9" w:rsidRPr="00F3746C">
              <w:rPr>
                <w:szCs w:val="24"/>
              </w:rPr>
              <w:br/>
              <w:t>TSB</w:t>
            </w:r>
          </w:p>
        </w:tc>
        <w:tc>
          <w:tcPr>
            <w:tcW w:w="4680" w:type="dxa"/>
            <w:tcBorders>
              <w:top w:val="single" w:sz="8" w:space="0" w:color="auto"/>
              <w:bottom w:val="single" w:sz="8" w:space="0" w:color="auto"/>
            </w:tcBorders>
          </w:tcPr>
          <w:p w14:paraId="6488B58A" w14:textId="25745C2B" w:rsidR="00D55AF9" w:rsidRPr="00F3746C" w:rsidRDefault="00D55AF9" w:rsidP="00C14B64">
            <w:pPr>
              <w:rPr>
                <w:szCs w:val="24"/>
              </w:rPr>
            </w:pPr>
            <w:r w:rsidRPr="00F3746C">
              <w:rPr>
                <w:szCs w:val="24"/>
              </w:rPr>
              <w:t>Tel:</w:t>
            </w:r>
            <w:r w:rsidRPr="00F3746C">
              <w:rPr>
                <w:szCs w:val="24"/>
              </w:rPr>
              <w:tab/>
              <w:t xml:space="preserve">+41 22 730 </w:t>
            </w:r>
            <w:r w:rsidR="00C14B64" w:rsidRPr="00F3746C">
              <w:rPr>
                <w:szCs w:val="24"/>
              </w:rPr>
              <w:t>6311</w:t>
            </w:r>
            <w:r w:rsidRPr="00F3746C">
              <w:rPr>
                <w:szCs w:val="24"/>
              </w:rPr>
              <w:br/>
              <w:t>E-mail:</w:t>
            </w:r>
            <w:r w:rsidRPr="00F3746C">
              <w:rPr>
                <w:szCs w:val="24"/>
              </w:rPr>
              <w:tab/>
            </w:r>
            <w:hyperlink r:id="rId9" w:history="1">
              <w:r w:rsidRPr="00F3746C">
                <w:rPr>
                  <w:rStyle w:val="Hyperlink"/>
                  <w:szCs w:val="24"/>
                </w:rPr>
                <w:t>tsbtsag@itu.int</w:t>
              </w:r>
            </w:hyperlink>
          </w:p>
        </w:tc>
      </w:tr>
    </w:tbl>
    <w:p w14:paraId="5B63A778" w14:textId="77777777" w:rsidR="00D55AF9" w:rsidRPr="00F3746C"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F3746C" w14:paraId="62735BA7" w14:textId="77777777" w:rsidTr="00C63F6D">
        <w:trPr>
          <w:cantSplit/>
        </w:trPr>
        <w:tc>
          <w:tcPr>
            <w:tcW w:w="1616" w:type="dxa"/>
          </w:tcPr>
          <w:p w14:paraId="191C883A" w14:textId="77777777" w:rsidR="00D55AF9" w:rsidRPr="00F3746C" w:rsidRDefault="00D55AF9" w:rsidP="00C93F68">
            <w:pPr>
              <w:spacing w:after="60"/>
              <w:rPr>
                <w:b/>
                <w:bCs/>
                <w:szCs w:val="24"/>
              </w:rPr>
            </w:pPr>
            <w:r w:rsidRPr="00F3746C">
              <w:rPr>
                <w:b/>
                <w:bCs/>
                <w:szCs w:val="24"/>
              </w:rPr>
              <w:t>Keywords:</w:t>
            </w:r>
          </w:p>
        </w:tc>
        <w:tc>
          <w:tcPr>
            <w:tcW w:w="8363" w:type="dxa"/>
          </w:tcPr>
          <w:p w14:paraId="76A2E68B" w14:textId="77777777" w:rsidR="00D55AF9" w:rsidRPr="00F3746C" w:rsidRDefault="00D55AF9" w:rsidP="00C93F68">
            <w:pPr>
              <w:spacing w:after="60"/>
              <w:rPr>
                <w:szCs w:val="24"/>
              </w:rPr>
            </w:pPr>
            <w:r w:rsidRPr="00F3746C">
              <w:rPr>
                <w:szCs w:val="24"/>
              </w:rPr>
              <w:t>TSAG agenda</w:t>
            </w:r>
            <w:r w:rsidR="00C93F68" w:rsidRPr="00F3746C">
              <w:rPr>
                <w:szCs w:val="24"/>
              </w:rPr>
              <w:t>;</w:t>
            </w:r>
          </w:p>
        </w:tc>
      </w:tr>
      <w:tr w:rsidR="00D55AF9" w:rsidRPr="00F3746C" w14:paraId="5D53F7ED" w14:textId="77777777" w:rsidTr="00C63F6D">
        <w:trPr>
          <w:cantSplit/>
        </w:trPr>
        <w:tc>
          <w:tcPr>
            <w:tcW w:w="1616" w:type="dxa"/>
          </w:tcPr>
          <w:p w14:paraId="7E900AED" w14:textId="77777777" w:rsidR="00D55AF9" w:rsidRPr="00F3746C" w:rsidRDefault="00D55AF9" w:rsidP="00C93F68">
            <w:pPr>
              <w:spacing w:after="60"/>
              <w:rPr>
                <w:b/>
                <w:bCs/>
                <w:szCs w:val="24"/>
              </w:rPr>
            </w:pPr>
            <w:r w:rsidRPr="00F3746C">
              <w:rPr>
                <w:b/>
                <w:bCs/>
                <w:szCs w:val="24"/>
              </w:rPr>
              <w:t>Abstract:</w:t>
            </w:r>
          </w:p>
        </w:tc>
        <w:tc>
          <w:tcPr>
            <w:tcW w:w="8363" w:type="dxa"/>
          </w:tcPr>
          <w:p w14:paraId="77003090" w14:textId="1D215591" w:rsidR="00D55AF9" w:rsidRPr="00F3746C" w:rsidRDefault="00D55AF9" w:rsidP="00C14B64">
            <w:pPr>
              <w:spacing w:after="60"/>
              <w:rPr>
                <w:szCs w:val="24"/>
              </w:rPr>
            </w:pPr>
            <w:r w:rsidRPr="00F3746C">
              <w:rPr>
                <w:szCs w:val="24"/>
              </w:rPr>
              <w:t xml:space="preserve">This </w:t>
            </w:r>
            <w:r w:rsidR="00397286" w:rsidRPr="00F3746C">
              <w:rPr>
                <w:szCs w:val="24"/>
              </w:rPr>
              <w:t>TD</w:t>
            </w:r>
            <w:r w:rsidR="00697420" w:rsidRPr="00F3746C">
              <w:rPr>
                <w:szCs w:val="24"/>
              </w:rPr>
              <w:t xml:space="preserve"> </w:t>
            </w:r>
            <w:r w:rsidRPr="00F3746C">
              <w:rPr>
                <w:szCs w:val="24"/>
              </w:rPr>
              <w:t xml:space="preserve">holds the </w:t>
            </w:r>
            <w:r w:rsidR="00E62934" w:rsidRPr="004674EB">
              <w:rPr>
                <w:szCs w:val="24"/>
              </w:rPr>
              <w:t>draft agenda for</w:t>
            </w:r>
            <w:r w:rsidR="00E62934">
              <w:rPr>
                <w:szCs w:val="24"/>
              </w:rPr>
              <w:t xml:space="preserve"> the TSAG closing plenary </w:t>
            </w:r>
            <w:r w:rsidR="00E62934" w:rsidRPr="00A732E2">
              <w:rPr>
                <w:szCs w:val="24"/>
              </w:rPr>
              <w:t>sessions o</w:t>
            </w:r>
            <w:r w:rsidR="00E62934">
              <w:rPr>
                <w:szCs w:val="24"/>
              </w:rPr>
              <w:t>n 29 October 2021</w:t>
            </w:r>
            <w:r w:rsidRPr="00F3746C">
              <w:rPr>
                <w:szCs w:val="24"/>
              </w:rPr>
              <w:t>.</w:t>
            </w:r>
          </w:p>
        </w:tc>
      </w:tr>
    </w:tbl>
    <w:p w14:paraId="795B236C" w14:textId="77777777" w:rsidR="00D55AF9" w:rsidRPr="00F3746C" w:rsidRDefault="00D55AF9" w:rsidP="00D55AF9">
      <w:pPr>
        <w:rPr>
          <w:szCs w:val="24"/>
        </w:rPr>
      </w:pPr>
      <w:r w:rsidRPr="00F3746C">
        <w:rPr>
          <w:b/>
          <w:bCs/>
          <w:szCs w:val="24"/>
        </w:rPr>
        <w:t>Action</w:t>
      </w:r>
      <w:r w:rsidRPr="00F3746C">
        <w:rPr>
          <w:szCs w:val="24"/>
        </w:rPr>
        <w:t>:</w:t>
      </w:r>
      <w:r w:rsidRPr="00F3746C">
        <w:rPr>
          <w:szCs w:val="24"/>
        </w:rPr>
        <w:tab/>
      </w:r>
      <w:r w:rsidRPr="00F3746C">
        <w:rPr>
          <w:szCs w:val="24"/>
        </w:rPr>
        <w:tab/>
      </w:r>
      <w:r w:rsidRPr="00F3746C">
        <w:rPr>
          <w:szCs w:val="24"/>
        </w:rPr>
        <w:tab/>
        <w:t>TSAG is invited to review and approve this draft agenda.</w:t>
      </w:r>
    </w:p>
    <w:p w14:paraId="386AEEC1" w14:textId="0C45E2F3" w:rsidR="00D55AF9" w:rsidRPr="00F3746C" w:rsidRDefault="00D55AF9" w:rsidP="00CA59B5">
      <w:pPr>
        <w:rPr>
          <w:szCs w:val="24"/>
        </w:rPr>
      </w:pPr>
      <w:r w:rsidRPr="00F3746C">
        <w:rPr>
          <w:szCs w:val="24"/>
        </w:rPr>
        <w:t xml:space="preserve">Status: </w:t>
      </w:r>
      <w:r w:rsidR="009715EA" w:rsidRPr="00F3746C">
        <w:rPr>
          <w:szCs w:val="24"/>
        </w:rPr>
        <w:t>2</w:t>
      </w:r>
      <w:ins w:id="4" w:author="Euchner, Martin" w:date="2021-10-29T10:55:00Z">
        <w:r w:rsidR="00B35720">
          <w:rPr>
            <w:szCs w:val="24"/>
          </w:rPr>
          <w:t>9</w:t>
        </w:r>
      </w:ins>
      <w:del w:id="5" w:author="Euchner, Martin" w:date="2021-10-29T10:55:00Z">
        <w:r w:rsidR="004D650E" w:rsidRPr="00F3746C" w:rsidDel="00B35720">
          <w:rPr>
            <w:szCs w:val="24"/>
          </w:rPr>
          <w:delText>8</w:delText>
        </w:r>
      </w:del>
      <w:r w:rsidR="008050F6" w:rsidRPr="00F3746C">
        <w:rPr>
          <w:szCs w:val="24"/>
        </w:rPr>
        <w:t xml:space="preserve"> </w:t>
      </w:r>
      <w:r w:rsidR="00D654F6" w:rsidRPr="00F3746C">
        <w:rPr>
          <w:szCs w:val="24"/>
        </w:rPr>
        <w:t>October</w:t>
      </w:r>
      <w:r w:rsidR="007E1766" w:rsidRPr="00F3746C">
        <w:rPr>
          <w:szCs w:val="24"/>
        </w:rPr>
        <w:t xml:space="preserve"> 2</w:t>
      </w:r>
      <w:r w:rsidR="00477760" w:rsidRPr="00F3746C">
        <w:rPr>
          <w:szCs w:val="24"/>
        </w:rPr>
        <w:t>0</w:t>
      </w:r>
      <w:r w:rsidR="00DC687B" w:rsidRPr="00F3746C">
        <w:rPr>
          <w:szCs w:val="24"/>
        </w:rPr>
        <w:t>2</w:t>
      </w:r>
      <w:r w:rsidR="0026642F" w:rsidRPr="00F3746C">
        <w:rPr>
          <w:szCs w:val="24"/>
        </w:rPr>
        <w:t>1</w:t>
      </w:r>
      <w:r w:rsidR="00477760" w:rsidRPr="00F3746C">
        <w:rPr>
          <w:szCs w:val="24"/>
        </w:rPr>
        <w:t>,</w:t>
      </w:r>
      <w:r w:rsidR="00022CE4" w:rsidRPr="00F3746C">
        <w:rPr>
          <w:szCs w:val="24"/>
        </w:rPr>
        <w:t xml:space="preserve"> </w:t>
      </w:r>
      <w:ins w:id="6" w:author="Euchner, Martin" w:date="2021-10-29T10:55:00Z">
        <w:r w:rsidR="007C5794">
          <w:rPr>
            <w:szCs w:val="24"/>
          </w:rPr>
          <w:t>11</w:t>
        </w:r>
      </w:ins>
      <w:del w:id="7" w:author="Euchner, Martin" w:date="2021-10-29T10:55:00Z">
        <w:r w:rsidR="008F7770" w:rsidRPr="00F3746C" w:rsidDel="007C5794">
          <w:rPr>
            <w:szCs w:val="24"/>
          </w:rPr>
          <w:delText>2</w:delText>
        </w:r>
        <w:r w:rsidR="00E62934" w:rsidDel="007C5794">
          <w:rPr>
            <w:szCs w:val="24"/>
          </w:rPr>
          <w:delText>2</w:delText>
        </w:r>
      </w:del>
      <w:r w:rsidR="004A11FA" w:rsidRPr="00F3746C">
        <w:rPr>
          <w:szCs w:val="24"/>
        </w:rPr>
        <w:t>:00</w:t>
      </w:r>
      <w:r w:rsidR="00697420" w:rsidRPr="00F3746C">
        <w:rPr>
          <w:szCs w:val="24"/>
        </w:rPr>
        <w:t xml:space="preserve"> – this document is subject to further changes.</w:t>
      </w:r>
    </w:p>
    <w:p w14:paraId="79563A27" w14:textId="77777777" w:rsidR="00D55AF9" w:rsidRPr="00F3746C"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C01D46A" w14:textId="7C0097D6" w:rsidR="00DE3117" w:rsidRPr="00F3746C" w:rsidRDefault="00EA2B23" w:rsidP="00D55AF9">
      <w:pPr>
        <w:tabs>
          <w:tab w:val="clear" w:pos="794"/>
          <w:tab w:val="clear" w:pos="1191"/>
          <w:tab w:val="clear" w:pos="1588"/>
          <w:tab w:val="clear" w:pos="1985"/>
        </w:tabs>
        <w:overflowPunct/>
        <w:autoSpaceDE/>
        <w:autoSpaceDN/>
        <w:adjustRightInd/>
        <w:spacing w:before="0"/>
        <w:textAlignment w:val="auto"/>
        <w:rPr>
          <w:szCs w:val="24"/>
          <w:lang w:val="en-US"/>
        </w:rPr>
      </w:pPr>
      <w:r w:rsidRPr="00F3746C">
        <w:rPr>
          <w:rFonts w:asciiTheme="majorBidi" w:hAnsiTheme="majorBidi" w:cstheme="majorBidi"/>
          <w:szCs w:val="24"/>
        </w:rPr>
        <w:t xml:space="preserve">TSAG Contributions available at: </w:t>
      </w:r>
      <w:r w:rsidRPr="00F3746C">
        <w:rPr>
          <w:rFonts w:asciiTheme="majorBidi" w:hAnsiTheme="majorBidi" w:cstheme="majorBidi"/>
          <w:szCs w:val="24"/>
        </w:rPr>
        <w:tab/>
      </w:r>
      <w:hyperlink r:id="rId10" w:history="1">
        <w:r w:rsidR="00765A69" w:rsidRPr="00F3746C">
          <w:rPr>
            <w:rStyle w:val="Hyperlink"/>
            <w:rFonts w:asciiTheme="majorBidi" w:hAnsiTheme="majorBidi" w:cstheme="majorBidi"/>
            <w:szCs w:val="24"/>
          </w:rPr>
          <w:t>https://www.itu.int/md/T17-TSAG-211025-C</w:t>
        </w:r>
      </w:hyperlink>
    </w:p>
    <w:p w14:paraId="6D3ED639" w14:textId="3DCDF21D" w:rsidR="00DE3117" w:rsidRPr="00F3746C" w:rsidRDefault="00D55AF9" w:rsidP="00DE3117">
      <w:pPr>
        <w:spacing w:after="240"/>
        <w:rPr>
          <w:szCs w:val="24"/>
          <w:lang w:val="en-US"/>
        </w:rPr>
      </w:pPr>
      <w:r w:rsidRPr="00F3746C">
        <w:rPr>
          <w:rFonts w:asciiTheme="majorBidi" w:hAnsiTheme="majorBidi" w:cstheme="majorBidi"/>
          <w:szCs w:val="24"/>
        </w:rPr>
        <w:t>TSAG TDs available at:</w:t>
      </w:r>
      <w:r w:rsidRPr="00F3746C">
        <w:rPr>
          <w:rFonts w:asciiTheme="majorBidi" w:hAnsiTheme="majorBidi" w:cstheme="majorBidi"/>
          <w:szCs w:val="24"/>
        </w:rPr>
        <w:tab/>
      </w:r>
      <w:r w:rsidRPr="00F3746C">
        <w:rPr>
          <w:rFonts w:asciiTheme="majorBidi" w:hAnsiTheme="majorBidi" w:cstheme="majorBidi"/>
          <w:szCs w:val="24"/>
        </w:rPr>
        <w:tab/>
      </w:r>
      <w:hyperlink r:id="rId11" w:history="1">
        <w:r w:rsidR="00765A69" w:rsidRPr="00F3746C">
          <w:rPr>
            <w:rStyle w:val="Hyperlink"/>
            <w:rFonts w:asciiTheme="majorBidi" w:hAnsiTheme="majorBidi" w:cstheme="majorBidi"/>
            <w:szCs w:val="24"/>
          </w:rPr>
          <w:t>https://www.itu.int/md/T17-TSAG-211025-TD</w:t>
        </w:r>
      </w:hyperlink>
    </w:p>
    <w:p w14:paraId="1ACF85B1" w14:textId="060563BA" w:rsidR="00DB4631" w:rsidRPr="00F3746C" w:rsidRDefault="00DA10FF" w:rsidP="00FD7997">
      <w:pPr>
        <w:pStyle w:val="Heading1"/>
        <w:keepNext w:val="0"/>
        <w:keepLines w:val="0"/>
        <w:spacing w:after="240"/>
        <w:jc w:val="center"/>
      </w:pPr>
      <w:bookmarkStart w:id="8" w:name="_Draft_Agenda"/>
      <w:bookmarkStart w:id="9" w:name="_Ref505769215"/>
      <w:bookmarkEnd w:id="8"/>
      <w:r w:rsidRPr="00F3746C">
        <w:t>Draft Agenda</w:t>
      </w:r>
      <w:bookmarkEnd w:id="9"/>
    </w:p>
    <w:tbl>
      <w:tblPr>
        <w:tblStyle w:val="TableGrid"/>
        <w:tblW w:w="0" w:type="auto"/>
        <w:tblLook w:val="04A0" w:firstRow="1" w:lastRow="0" w:firstColumn="1" w:lastColumn="0" w:noHBand="0" w:noVBand="1"/>
      </w:tblPr>
      <w:tblGrid>
        <w:gridCol w:w="1082"/>
        <w:gridCol w:w="934"/>
        <w:gridCol w:w="2360"/>
        <w:gridCol w:w="1294"/>
        <w:gridCol w:w="3959"/>
      </w:tblGrid>
      <w:tr w:rsidR="00430591" w:rsidRPr="00F3746C" w14:paraId="51CDA781" w14:textId="77777777" w:rsidTr="00E91F00">
        <w:trPr>
          <w:tblHeader/>
        </w:trPr>
        <w:tc>
          <w:tcPr>
            <w:tcW w:w="1082" w:type="dxa"/>
          </w:tcPr>
          <w:p w14:paraId="26489B30" w14:textId="77777777" w:rsidR="00430591" w:rsidRPr="00F3746C" w:rsidRDefault="00430591" w:rsidP="000F4BD7">
            <w:pPr>
              <w:spacing w:before="40" w:after="40"/>
              <w:jc w:val="center"/>
              <w:rPr>
                <w:rFonts w:asciiTheme="majorBidi" w:eastAsia="SimSun" w:hAnsiTheme="majorBidi" w:cstheme="majorBidi"/>
                <w:b/>
                <w:sz w:val="20"/>
                <w:lang w:val="en-GB"/>
              </w:rPr>
            </w:pPr>
            <w:r w:rsidRPr="00F3746C">
              <w:rPr>
                <w:rFonts w:asciiTheme="majorBidi" w:eastAsia="SimSun" w:hAnsiTheme="majorBidi" w:cstheme="majorBidi"/>
                <w:b/>
                <w:sz w:val="20"/>
                <w:lang w:val="en-GB"/>
              </w:rPr>
              <w:t>Timing</w:t>
            </w:r>
          </w:p>
          <w:p w14:paraId="4A7649A4" w14:textId="77777777" w:rsidR="000F5CBE" w:rsidRPr="00F3746C" w:rsidRDefault="000F5CBE" w:rsidP="000F4BD7">
            <w:pPr>
              <w:spacing w:before="40" w:after="40"/>
              <w:jc w:val="center"/>
              <w:rPr>
                <w:rFonts w:asciiTheme="majorBidi" w:eastAsia="SimSun" w:hAnsiTheme="majorBidi" w:cstheme="majorBidi"/>
                <w:b/>
                <w:sz w:val="20"/>
                <w:lang w:val="en-GB"/>
              </w:rPr>
            </w:pPr>
            <w:r w:rsidRPr="00F3746C">
              <w:rPr>
                <w:rFonts w:asciiTheme="majorBidi" w:eastAsia="SimSun" w:hAnsiTheme="majorBidi" w:cstheme="majorBidi"/>
                <w:b/>
                <w:sz w:val="20"/>
                <w:lang w:val="en-GB"/>
              </w:rPr>
              <w:t>(</w:t>
            </w:r>
            <w:r w:rsidR="00FA2B5C" w:rsidRPr="00F3746C">
              <w:rPr>
                <w:rFonts w:asciiTheme="majorBidi" w:eastAsia="SimSun" w:hAnsiTheme="majorBidi" w:cstheme="majorBidi"/>
                <w:b/>
                <w:sz w:val="20"/>
                <w:lang w:val="en-GB"/>
              </w:rPr>
              <w:t>Geneva time</w:t>
            </w:r>
            <w:r w:rsidRPr="00F3746C">
              <w:rPr>
                <w:rFonts w:asciiTheme="majorBidi" w:eastAsia="SimSun" w:hAnsiTheme="majorBidi" w:cstheme="majorBidi"/>
                <w:b/>
                <w:sz w:val="20"/>
                <w:lang w:val="en-GB"/>
              </w:rPr>
              <w:t>)</w:t>
            </w:r>
          </w:p>
        </w:tc>
        <w:tc>
          <w:tcPr>
            <w:tcW w:w="934" w:type="dxa"/>
          </w:tcPr>
          <w:p w14:paraId="36F4042D" w14:textId="77777777" w:rsidR="00430591" w:rsidRPr="00F3746C" w:rsidRDefault="00430591" w:rsidP="000F4BD7">
            <w:pPr>
              <w:spacing w:before="40" w:after="40"/>
              <w:jc w:val="center"/>
              <w:rPr>
                <w:rFonts w:asciiTheme="majorBidi" w:eastAsia="SimSun" w:hAnsiTheme="majorBidi" w:cstheme="majorBidi"/>
                <w:b/>
                <w:sz w:val="20"/>
                <w:lang w:val="en-GB"/>
              </w:rPr>
            </w:pPr>
            <w:r w:rsidRPr="00F3746C">
              <w:rPr>
                <w:rFonts w:asciiTheme="majorBidi" w:eastAsia="SimSun" w:hAnsiTheme="majorBidi" w:cstheme="majorBidi"/>
                <w:b/>
                <w:sz w:val="20"/>
                <w:lang w:val="en-GB"/>
              </w:rPr>
              <w:t>#</w:t>
            </w:r>
          </w:p>
        </w:tc>
        <w:tc>
          <w:tcPr>
            <w:tcW w:w="2360" w:type="dxa"/>
          </w:tcPr>
          <w:p w14:paraId="4A5105E4" w14:textId="77777777" w:rsidR="00430591" w:rsidRPr="00F3746C" w:rsidRDefault="00430591" w:rsidP="000F4BD7">
            <w:pPr>
              <w:spacing w:before="40" w:after="40"/>
              <w:jc w:val="center"/>
              <w:rPr>
                <w:rFonts w:asciiTheme="majorBidi" w:eastAsia="SimSun" w:hAnsiTheme="majorBidi" w:cstheme="majorBidi"/>
                <w:sz w:val="20"/>
                <w:lang w:val="en-GB"/>
              </w:rPr>
            </w:pPr>
            <w:r w:rsidRPr="00F3746C">
              <w:rPr>
                <w:rFonts w:asciiTheme="majorBidi" w:eastAsia="SimSun" w:hAnsiTheme="majorBidi" w:cstheme="majorBidi"/>
                <w:b/>
                <w:sz w:val="20"/>
                <w:lang w:val="en-GB"/>
              </w:rPr>
              <w:t>Agenda Item</w:t>
            </w:r>
          </w:p>
        </w:tc>
        <w:tc>
          <w:tcPr>
            <w:tcW w:w="1294" w:type="dxa"/>
          </w:tcPr>
          <w:p w14:paraId="215BE9FA" w14:textId="77777777" w:rsidR="00430591" w:rsidRPr="00F3746C" w:rsidRDefault="00430591" w:rsidP="000F4BD7">
            <w:pPr>
              <w:spacing w:before="40" w:after="40"/>
              <w:jc w:val="center"/>
              <w:rPr>
                <w:rFonts w:asciiTheme="majorBidi" w:eastAsia="SimSun" w:hAnsiTheme="majorBidi" w:cstheme="majorBidi"/>
                <w:sz w:val="20"/>
                <w:lang w:val="en-GB"/>
              </w:rPr>
            </w:pPr>
            <w:r w:rsidRPr="00F3746C">
              <w:rPr>
                <w:rFonts w:asciiTheme="majorBidi" w:eastAsia="SimSun" w:hAnsiTheme="majorBidi" w:cstheme="majorBidi"/>
                <w:b/>
                <w:sz w:val="20"/>
                <w:lang w:val="en-GB"/>
              </w:rPr>
              <w:t>Docs</w:t>
            </w:r>
          </w:p>
        </w:tc>
        <w:tc>
          <w:tcPr>
            <w:tcW w:w="3959" w:type="dxa"/>
          </w:tcPr>
          <w:p w14:paraId="5E2BCFBE" w14:textId="77777777" w:rsidR="00430591" w:rsidRPr="00F3746C" w:rsidRDefault="00430591" w:rsidP="000F4BD7">
            <w:pPr>
              <w:spacing w:before="40" w:after="40"/>
              <w:jc w:val="center"/>
              <w:rPr>
                <w:rFonts w:asciiTheme="majorBidi" w:eastAsia="SimSun" w:hAnsiTheme="majorBidi" w:cstheme="majorBidi"/>
                <w:b/>
                <w:sz w:val="20"/>
                <w:lang w:val="en-GB"/>
              </w:rPr>
            </w:pPr>
            <w:r w:rsidRPr="00F3746C">
              <w:rPr>
                <w:rFonts w:asciiTheme="majorBidi" w:eastAsia="SimSun" w:hAnsiTheme="majorBidi" w:cstheme="majorBidi"/>
                <w:b/>
                <w:sz w:val="20"/>
                <w:lang w:val="en-GB"/>
              </w:rPr>
              <w:t>Summary and Proposal</w:t>
            </w:r>
          </w:p>
        </w:tc>
      </w:tr>
      <w:tr w:rsidR="00E673D1" w:rsidRPr="00F3746C" w14:paraId="6669894D" w14:textId="77777777" w:rsidTr="00E91F00">
        <w:tc>
          <w:tcPr>
            <w:tcW w:w="9629" w:type="dxa"/>
            <w:gridSpan w:val="5"/>
          </w:tcPr>
          <w:p w14:paraId="599FE6E3" w14:textId="3B30EB1D" w:rsidR="00E673D1" w:rsidRPr="00F3746C" w:rsidRDefault="00741B37" w:rsidP="000F4BD7">
            <w:pPr>
              <w:spacing w:before="40" w:after="40"/>
              <w:rPr>
                <w:rFonts w:asciiTheme="majorBidi" w:hAnsiTheme="majorBidi" w:cstheme="majorBidi"/>
                <w:sz w:val="20"/>
                <w:lang w:val="en-GB"/>
              </w:rPr>
            </w:pPr>
            <w:r w:rsidRPr="00F3746C">
              <w:rPr>
                <w:rFonts w:asciiTheme="majorBidi" w:eastAsia="SimSun" w:hAnsiTheme="majorBidi" w:cstheme="majorBidi"/>
                <w:b/>
                <w:sz w:val="20"/>
                <w:lang w:val="en-GB"/>
              </w:rPr>
              <w:t>Friday</w:t>
            </w:r>
            <w:r w:rsidR="00F5713A" w:rsidRPr="00F3746C">
              <w:rPr>
                <w:rFonts w:asciiTheme="majorBidi" w:eastAsia="SimSun" w:hAnsiTheme="majorBidi" w:cstheme="majorBidi"/>
                <w:b/>
                <w:sz w:val="20"/>
                <w:lang w:val="en-GB"/>
              </w:rPr>
              <w:t>,</w:t>
            </w:r>
            <w:r w:rsidR="00F53716" w:rsidRPr="00F3746C">
              <w:rPr>
                <w:rFonts w:asciiTheme="majorBidi" w:eastAsia="SimSun" w:hAnsiTheme="majorBidi" w:cstheme="majorBidi"/>
                <w:b/>
                <w:sz w:val="20"/>
                <w:lang w:val="en-GB"/>
              </w:rPr>
              <w:t xml:space="preserve"> </w:t>
            </w:r>
            <w:r w:rsidR="0084185C" w:rsidRPr="00F3746C">
              <w:rPr>
                <w:rFonts w:asciiTheme="majorBidi" w:eastAsia="SimSun" w:hAnsiTheme="majorBidi" w:cstheme="majorBidi"/>
                <w:b/>
                <w:sz w:val="20"/>
                <w:lang w:val="en-GB"/>
              </w:rPr>
              <w:t>2</w:t>
            </w:r>
            <w:ins w:id="10" w:author="Euchner, Martin" w:date="2021-10-29T09:49:00Z">
              <w:r w:rsidR="004235EF">
                <w:rPr>
                  <w:rFonts w:asciiTheme="majorBidi" w:eastAsia="SimSun" w:hAnsiTheme="majorBidi" w:cstheme="majorBidi"/>
                  <w:b/>
                  <w:sz w:val="20"/>
                  <w:lang w:val="en-GB"/>
                </w:rPr>
                <w:t>9</w:t>
              </w:r>
            </w:ins>
            <w:del w:id="11" w:author="Euchner, Martin" w:date="2021-10-29T09:49:00Z">
              <w:r w:rsidR="0084185C" w:rsidRPr="00F3746C" w:rsidDel="004235EF">
                <w:rPr>
                  <w:rFonts w:asciiTheme="majorBidi" w:eastAsia="SimSun" w:hAnsiTheme="majorBidi" w:cstheme="majorBidi"/>
                  <w:b/>
                  <w:sz w:val="20"/>
                  <w:lang w:val="en-GB"/>
                </w:rPr>
                <w:delText>5</w:delText>
              </w:r>
            </w:del>
            <w:r w:rsidR="0084185C" w:rsidRPr="00F3746C">
              <w:rPr>
                <w:rFonts w:asciiTheme="majorBidi" w:eastAsia="SimSun" w:hAnsiTheme="majorBidi" w:cstheme="majorBidi"/>
                <w:b/>
                <w:sz w:val="20"/>
                <w:lang w:val="en-GB"/>
              </w:rPr>
              <w:t xml:space="preserve"> October</w:t>
            </w:r>
            <w:r w:rsidR="00E673D1" w:rsidRPr="00F3746C">
              <w:rPr>
                <w:rFonts w:asciiTheme="majorBidi" w:eastAsia="SimSun" w:hAnsiTheme="majorBidi" w:cstheme="majorBidi"/>
                <w:b/>
                <w:sz w:val="20"/>
                <w:lang w:val="en-GB"/>
              </w:rPr>
              <w:t xml:space="preserve"> 20</w:t>
            </w:r>
            <w:r w:rsidR="00704415" w:rsidRPr="00F3746C">
              <w:rPr>
                <w:rFonts w:asciiTheme="majorBidi" w:eastAsia="SimSun" w:hAnsiTheme="majorBidi" w:cstheme="majorBidi"/>
                <w:b/>
                <w:sz w:val="20"/>
                <w:lang w:val="en-GB"/>
              </w:rPr>
              <w:t>2</w:t>
            </w:r>
            <w:r w:rsidR="00AA166A" w:rsidRPr="00F3746C">
              <w:rPr>
                <w:rFonts w:asciiTheme="majorBidi" w:eastAsia="SimSun" w:hAnsiTheme="majorBidi" w:cstheme="majorBidi"/>
                <w:b/>
                <w:sz w:val="20"/>
                <w:lang w:val="en-GB"/>
              </w:rPr>
              <w:t>1</w:t>
            </w:r>
            <w:r w:rsidR="00C976D3" w:rsidRPr="00F3746C">
              <w:rPr>
                <w:rFonts w:asciiTheme="majorBidi" w:eastAsia="SimSun" w:hAnsiTheme="majorBidi" w:cstheme="majorBidi"/>
                <w:b/>
                <w:sz w:val="20"/>
                <w:lang w:val="en-GB"/>
              </w:rPr>
              <w:t>, 13:00-16:00 hours</w:t>
            </w:r>
          </w:p>
        </w:tc>
      </w:tr>
      <w:tr w:rsidR="00C976D3" w:rsidRPr="00F3746C" w14:paraId="6CF65156" w14:textId="77777777" w:rsidTr="00E91F00">
        <w:tc>
          <w:tcPr>
            <w:tcW w:w="1082" w:type="dxa"/>
            <w:tcBorders>
              <w:bottom w:val="single" w:sz="12" w:space="0" w:color="auto"/>
            </w:tcBorders>
          </w:tcPr>
          <w:p w14:paraId="429E4E35" w14:textId="4DD0CCA5" w:rsidR="00C976D3" w:rsidRPr="00F3746C" w:rsidRDefault="00C976D3" w:rsidP="00C976D3">
            <w:pPr>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13:00 hours</w:t>
            </w:r>
          </w:p>
        </w:tc>
        <w:tc>
          <w:tcPr>
            <w:tcW w:w="934" w:type="dxa"/>
            <w:tcBorders>
              <w:bottom w:val="single" w:sz="12" w:space="0" w:color="auto"/>
            </w:tcBorders>
          </w:tcPr>
          <w:p w14:paraId="4E2B1268" w14:textId="631D5143" w:rsidR="00C976D3" w:rsidRPr="00F3746C" w:rsidRDefault="00C976D3" w:rsidP="00C976D3">
            <w:pPr>
              <w:spacing w:before="40" w:after="40"/>
              <w:rPr>
                <w:rFonts w:asciiTheme="majorBidi" w:eastAsia="SimSun" w:hAnsiTheme="majorBidi" w:cstheme="majorBidi"/>
                <w:sz w:val="20"/>
                <w:lang w:val="en-GB"/>
              </w:rPr>
            </w:pPr>
            <w:r w:rsidRPr="00F3746C">
              <w:rPr>
                <w:rFonts w:asciiTheme="majorBidi" w:eastAsia="SimSun" w:hAnsiTheme="majorBidi" w:cstheme="majorBidi"/>
                <w:b/>
                <w:sz w:val="20"/>
              </w:rPr>
              <w:t>1</w:t>
            </w:r>
          </w:p>
        </w:tc>
        <w:tc>
          <w:tcPr>
            <w:tcW w:w="2360" w:type="dxa"/>
            <w:tcBorders>
              <w:bottom w:val="single" w:sz="12" w:space="0" w:color="auto"/>
            </w:tcBorders>
          </w:tcPr>
          <w:p w14:paraId="656E00BD" w14:textId="5D95A416" w:rsidR="00C976D3" w:rsidRPr="00F3746C" w:rsidRDefault="00C976D3" w:rsidP="00C976D3">
            <w:pPr>
              <w:spacing w:before="40" w:after="40"/>
              <w:rPr>
                <w:rFonts w:asciiTheme="majorBidi" w:eastAsia="SimSun" w:hAnsiTheme="majorBidi" w:cstheme="majorBidi"/>
                <w:b/>
                <w:sz w:val="20"/>
              </w:rPr>
            </w:pPr>
            <w:r w:rsidRPr="00F3746C">
              <w:rPr>
                <w:rFonts w:asciiTheme="majorBidi" w:eastAsia="SimSun" w:hAnsiTheme="majorBidi" w:cstheme="majorBidi"/>
                <w:b/>
                <w:sz w:val="20"/>
              </w:rPr>
              <w:t>Draft agenda closing plenary</w:t>
            </w:r>
          </w:p>
        </w:tc>
        <w:tc>
          <w:tcPr>
            <w:tcW w:w="1294" w:type="dxa"/>
            <w:tcBorders>
              <w:bottom w:val="single" w:sz="12" w:space="0" w:color="auto"/>
            </w:tcBorders>
          </w:tcPr>
          <w:p w14:paraId="27B616F8" w14:textId="3EF9187A" w:rsidR="00C976D3" w:rsidRPr="00F3746C" w:rsidRDefault="00080741" w:rsidP="00C976D3">
            <w:pPr>
              <w:spacing w:before="40" w:after="40"/>
              <w:jc w:val="center"/>
              <w:rPr>
                <w:rFonts w:asciiTheme="majorBidi" w:eastAsia="SimSun" w:hAnsiTheme="majorBidi" w:cstheme="majorBidi"/>
                <w:sz w:val="20"/>
              </w:rPr>
            </w:pPr>
            <w:hyperlink r:id="rId12" w:history="1">
              <w:r w:rsidR="00C976D3" w:rsidRPr="00F3746C">
                <w:rPr>
                  <w:rStyle w:val="Hyperlink"/>
                  <w:sz w:val="20"/>
                </w:rPr>
                <w:t>TD1019</w:t>
              </w:r>
            </w:hyperlink>
            <w:ins w:id="12" w:author="Euchner, Martin" w:date="2021-10-28T22:23:00Z">
              <w:r w:rsidR="00A46B73">
                <w:rPr>
                  <w:rStyle w:val="Hyperlink"/>
                  <w:sz w:val="20"/>
                </w:rPr>
                <w:t>R1</w:t>
              </w:r>
            </w:ins>
          </w:p>
        </w:tc>
        <w:tc>
          <w:tcPr>
            <w:tcW w:w="3959" w:type="dxa"/>
            <w:tcBorders>
              <w:bottom w:val="single" w:sz="12" w:space="0" w:color="auto"/>
            </w:tcBorders>
          </w:tcPr>
          <w:p w14:paraId="6E84852F" w14:textId="28AF2B4F" w:rsidR="00C976D3" w:rsidRPr="00F3746C" w:rsidRDefault="00C976D3" w:rsidP="00C976D3">
            <w:pPr>
              <w:spacing w:before="40" w:after="40"/>
              <w:rPr>
                <w:rFonts w:asciiTheme="majorBidi" w:eastAsia="SimSun" w:hAnsiTheme="majorBidi" w:cstheme="majorBidi"/>
                <w:b/>
                <w:sz w:val="20"/>
              </w:rPr>
            </w:pPr>
            <w:r w:rsidRPr="00F3746C">
              <w:rPr>
                <w:rFonts w:asciiTheme="majorBidi" w:eastAsia="SimSun" w:hAnsiTheme="majorBidi" w:cstheme="majorBidi"/>
                <w:bCs/>
                <w:sz w:val="20"/>
              </w:rPr>
              <w:t>Contains the draft agenda for the closing plenary for approval.</w:t>
            </w:r>
          </w:p>
        </w:tc>
      </w:tr>
      <w:tr w:rsidR="00A05E06" w:rsidRPr="00F3746C" w14:paraId="2817E2E5" w14:textId="77777777" w:rsidTr="00E91F00">
        <w:tc>
          <w:tcPr>
            <w:tcW w:w="1082" w:type="dxa"/>
            <w:tcBorders>
              <w:bottom w:val="single" w:sz="4" w:space="0" w:color="auto"/>
            </w:tcBorders>
          </w:tcPr>
          <w:p w14:paraId="6C54E3B5" w14:textId="77777777" w:rsidR="00A05E06" w:rsidRPr="00F3746C" w:rsidRDefault="00A05E06" w:rsidP="00097E3A">
            <w:pPr>
              <w:spacing w:before="40" w:after="40"/>
              <w:rPr>
                <w:rFonts w:asciiTheme="majorBidi" w:eastAsia="SimSun" w:hAnsiTheme="majorBidi" w:cstheme="majorBidi"/>
                <w:b/>
                <w:sz w:val="20"/>
              </w:rPr>
            </w:pPr>
          </w:p>
        </w:tc>
        <w:tc>
          <w:tcPr>
            <w:tcW w:w="934" w:type="dxa"/>
            <w:tcBorders>
              <w:bottom w:val="single" w:sz="4" w:space="0" w:color="auto"/>
            </w:tcBorders>
          </w:tcPr>
          <w:p w14:paraId="0FB0996F" w14:textId="3927CCE8" w:rsidR="00A05E06" w:rsidRPr="00F3746C" w:rsidRDefault="00A05E06" w:rsidP="00097E3A">
            <w:pPr>
              <w:spacing w:before="40" w:after="40"/>
              <w:rPr>
                <w:rFonts w:asciiTheme="majorBidi" w:eastAsia="SimSun" w:hAnsiTheme="majorBidi" w:cstheme="majorBidi"/>
                <w:b/>
                <w:sz w:val="20"/>
              </w:rPr>
            </w:pPr>
            <w:r w:rsidRPr="00F3746C">
              <w:rPr>
                <w:rFonts w:asciiTheme="majorBidi" w:eastAsia="SimSun" w:hAnsiTheme="majorBidi" w:cstheme="majorBidi"/>
                <w:b/>
                <w:sz w:val="20"/>
              </w:rPr>
              <w:t>2</w:t>
            </w:r>
          </w:p>
        </w:tc>
        <w:tc>
          <w:tcPr>
            <w:tcW w:w="7613" w:type="dxa"/>
            <w:gridSpan w:val="3"/>
            <w:tcBorders>
              <w:bottom w:val="single" w:sz="4" w:space="0" w:color="auto"/>
            </w:tcBorders>
          </w:tcPr>
          <w:p w14:paraId="6F54ED13" w14:textId="350D79D7" w:rsidR="00A05E06" w:rsidRPr="00F3746C" w:rsidRDefault="00A05E06" w:rsidP="00097E3A">
            <w:pPr>
              <w:spacing w:before="40" w:after="40"/>
              <w:rPr>
                <w:rFonts w:asciiTheme="majorBidi" w:eastAsia="SimSun" w:hAnsiTheme="majorBidi" w:cstheme="majorBidi"/>
                <w:bCs/>
                <w:sz w:val="20"/>
              </w:rPr>
            </w:pPr>
            <w:r w:rsidRPr="00F3746C">
              <w:rPr>
                <w:rFonts w:asciiTheme="majorBidi" w:hAnsiTheme="majorBidi" w:cstheme="majorBidi"/>
                <w:b/>
                <w:bCs/>
                <w:sz w:val="20"/>
              </w:rPr>
              <w:t>Joint Coordination Activities (JCAs)</w:t>
            </w:r>
          </w:p>
        </w:tc>
      </w:tr>
      <w:tr w:rsidR="00097E3A" w:rsidRPr="00F3746C" w14:paraId="31BD1645" w14:textId="77777777" w:rsidTr="00E91F00">
        <w:tc>
          <w:tcPr>
            <w:tcW w:w="1082" w:type="dxa"/>
            <w:tcBorders>
              <w:bottom w:val="single" w:sz="4" w:space="0" w:color="auto"/>
            </w:tcBorders>
          </w:tcPr>
          <w:p w14:paraId="08BED994" w14:textId="77777777" w:rsidR="00097E3A" w:rsidRPr="00F3746C" w:rsidRDefault="00097E3A" w:rsidP="00097E3A">
            <w:pPr>
              <w:spacing w:before="40" w:after="40"/>
              <w:rPr>
                <w:rFonts w:asciiTheme="majorBidi" w:eastAsia="SimSun" w:hAnsiTheme="majorBidi" w:cstheme="majorBidi"/>
                <w:b/>
                <w:sz w:val="20"/>
              </w:rPr>
            </w:pPr>
          </w:p>
        </w:tc>
        <w:tc>
          <w:tcPr>
            <w:tcW w:w="934" w:type="dxa"/>
            <w:tcBorders>
              <w:bottom w:val="single" w:sz="4" w:space="0" w:color="auto"/>
            </w:tcBorders>
          </w:tcPr>
          <w:p w14:paraId="1CADC4DB" w14:textId="7F1B090F" w:rsidR="00097E3A" w:rsidRPr="00F3746C" w:rsidRDefault="00097E3A" w:rsidP="00097E3A">
            <w:pPr>
              <w:spacing w:before="40" w:after="40"/>
              <w:rPr>
                <w:rFonts w:asciiTheme="majorBidi" w:eastAsia="SimSun" w:hAnsiTheme="majorBidi" w:cstheme="majorBidi"/>
                <w:b/>
                <w:sz w:val="20"/>
              </w:rPr>
            </w:pPr>
            <w:r w:rsidRPr="00F3746C">
              <w:rPr>
                <w:rFonts w:asciiTheme="majorBidi" w:eastAsia="SimSun" w:hAnsiTheme="majorBidi" w:cstheme="majorBidi"/>
                <w:bCs/>
                <w:sz w:val="20"/>
              </w:rPr>
              <w:t>2.1</w:t>
            </w:r>
          </w:p>
        </w:tc>
        <w:tc>
          <w:tcPr>
            <w:tcW w:w="2360" w:type="dxa"/>
            <w:tcBorders>
              <w:bottom w:val="single" w:sz="4" w:space="0" w:color="auto"/>
            </w:tcBorders>
          </w:tcPr>
          <w:p w14:paraId="5165C0FA" w14:textId="098A634E" w:rsidR="00097E3A" w:rsidRPr="00F3746C" w:rsidRDefault="00097E3A" w:rsidP="00097E3A">
            <w:pPr>
              <w:spacing w:before="40" w:after="40"/>
              <w:rPr>
                <w:rFonts w:asciiTheme="majorBidi" w:eastAsia="SimSun" w:hAnsiTheme="majorBidi" w:cstheme="majorBidi"/>
                <w:b/>
                <w:sz w:val="20"/>
              </w:rPr>
            </w:pPr>
            <w:r w:rsidRPr="00F3746C">
              <w:rPr>
                <w:rFonts w:asciiTheme="majorBidi" w:hAnsiTheme="majorBidi" w:cstheme="majorBidi"/>
                <w:bCs/>
                <w:sz w:val="20"/>
              </w:rPr>
              <w:t>Chairman of JCA-AHF: ITU-T JCA-AHF progress report</w:t>
            </w:r>
          </w:p>
        </w:tc>
        <w:tc>
          <w:tcPr>
            <w:tcW w:w="1294" w:type="dxa"/>
            <w:tcBorders>
              <w:bottom w:val="single" w:sz="4" w:space="0" w:color="auto"/>
            </w:tcBorders>
          </w:tcPr>
          <w:p w14:paraId="47A9123C" w14:textId="1D106FA5" w:rsidR="00097E3A" w:rsidRPr="00F3746C" w:rsidRDefault="00080741" w:rsidP="00097E3A">
            <w:pPr>
              <w:spacing w:before="40" w:after="40"/>
              <w:jc w:val="center"/>
            </w:pPr>
            <w:hyperlink r:id="rId13" w:history="1">
              <w:r w:rsidR="00097E3A" w:rsidRPr="00F3746C">
                <w:rPr>
                  <w:rStyle w:val="Hyperlink"/>
                  <w:sz w:val="20"/>
                  <w:lang w:eastAsia="zh-CN"/>
                </w:rPr>
                <w:t>TD1050</w:t>
              </w:r>
            </w:hyperlink>
          </w:p>
        </w:tc>
        <w:tc>
          <w:tcPr>
            <w:tcW w:w="3959" w:type="dxa"/>
            <w:tcBorders>
              <w:bottom w:val="single" w:sz="4" w:space="0" w:color="auto"/>
            </w:tcBorders>
          </w:tcPr>
          <w:p w14:paraId="1A97CB49" w14:textId="77777777" w:rsidR="00097E3A" w:rsidRPr="00F3746C" w:rsidRDefault="00097E3A" w:rsidP="00097E3A">
            <w:pPr>
              <w:spacing w:before="40" w:after="40"/>
              <w:rPr>
                <w:sz w:val="20"/>
              </w:rPr>
            </w:pPr>
            <w:r w:rsidRPr="00F3746C">
              <w:rPr>
                <w:sz w:val="20"/>
              </w:rPr>
              <w:t>This document contains the reports of the recent JCA-AHF meetings (28 April 2021 and 2 September 2021)</w:t>
            </w:r>
          </w:p>
          <w:p w14:paraId="3C2D525A" w14:textId="4C5E67CA" w:rsidR="00097E3A" w:rsidRPr="00F3746C" w:rsidRDefault="00097E3A" w:rsidP="00097E3A">
            <w:pPr>
              <w:spacing w:before="40" w:after="40"/>
              <w:rPr>
                <w:rFonts w:asciiTheme="majorBidi" w:eastAsia="SimSun" w:hAnsiTheme="majorBidi" w:cstheme="majorBidi"/>
                <w:bCs/>
                <w:sz w:val="20"/>
              </w:rPr>
            </w:pPr>
            <w:r w:rsidRPr="00F3746C">
              <w:rPr>
                <w:sz w:val="20"/>
              </w:rPr>
              <w:t>TSAG is invited to take note of the reports of the JCA-AHF meetings.</w:t>
            </w:r>
          </w:p>
        </w:tc>
      </w:tr>
      <w:tr w:rsidR="00097E3A" w:rsidRPr="00F3746C" w14:paraId="4E023616" w14:textId="77777777" w:rsidTr="00E91F00">
        <w:tc>
          <w:tcPr>
            <w:tcW w:w="1082" w:type="dxa"/>
            <w:tcBorders>
              <w:bottom w:val="single" w:sz="12" w:space="0" w:color="auto"/>
            </w:tcBorders>
          </w:tcPr>
          <w:p w14:paraId="11981BC0" w14:textId="77777777" w:rsidR="00097E3A" w:rsidRPr="00F3746C" w:rsidRDefault="00097E3A" w:rsidP="00097E3A">
            <w:pPr>
              <w:spacing w:before="40" w:after="40"/>
              <w:rPr>
                <w:rFonts w:asciiTheme="majorBidi" w:eastAsia="SimSun" w:hAnsiTheme="majorBidi" w:cstheme="majorBidi"/>
                <w:b/>
                <w:sz w:val="20"/>
              </w:rPr>
            </w:pPr>
          </w:p>
        </w:tc>
        <w:tc>
          <w:tcPr>
            <w:tcW w:w="934" w:type="dxa"/>
            <w:tcBorders>
              <w:bottom w:val="single" w:sz="12" w:space="0" w:color="auto"/>
            </w:tcBorders>
          </w:tcPr>
          <w:p w14:paraId="136D44AB" w14:textId="2B677250" w:rsidR="00097E3A" w:rsidRPr="00F3746C" w:rsidRDefault="00097E3A" w:rsidP="00097E3A">
            <w:pPr>
              <w:spacing w:before="40" w:after="40"/>
              <w:rPr>
                <w:rFonts w:asciiTheme="majorBidi" w:eastAsia="SimSun" w:hAnsiTheme="majorBidi" w:cstheme="majorBidi"/>
                <w:b/>
                <w:sz w:val="20"/>
              </w:rPr>
            </w:pPr>
            <w:r w:rsidRPr="00F3746C">
              <w:rPr>
                <w:rFonts w:asciiTheme="majorBidi" w:eastAsia="SimSun" w:hAnsiTheme="majorBidi" w:cstheme="majorBidi"/>
                <w:bCs/>
                <w:sz w:val="20"/>
              </w:rPr>
              <w:t>2.2</w:t>
            </w:r>
          </w:p>
        </w:tc>
        <w:tc>
          <w:tcPr>
            <w:tcW w:w="2360" w:type="dxa"/>
            <w:tcBorders>
              <w:bottom w:val="single" w:sz="12" w:space="0" w:color="auto"/>
            </w:tcBorders>
          </w:tcPr>
          <w:p w14:paraId="61F020E2" w14:textId="63E20317" w:rsidR="00097E3A" w:rsidRPr="00F3746C" w:rsidRDefault="00097E3A" w:rsidP="00097E3A">
            <w:pPr>
              <w:spacing w:before="40" w:after="40"/>
              <w:rPr>
                <w:rFonts w:asciiTheme="majorBidi" w:eastAsia="SimSun" w:hAnsiTheme="majorBidi" w:cstheme="majorBidi"/>
                <w:b/>
                <w:sz w:val="20"/>
              </w:rPr>
            </w:pPr>
            <w:r w:rsidRPr="00F3746C">
              <w:rPr>
                <w:sz w:val="20"/>
              </w:rPr>
              <w:t>ISCG: LS on ITU's coordination of activities on accessibility [from ISCG]</w:t>
            </w:r>
          </w:p>
        </w:tc>
        <w:tc>
          <w:tcPr>
            <w:tcW w:w="1294" w:type="dxa"/>
            <w:tcBorders>
              <w:bottom w:val="single" w:sz="12" w:space="0" w:color="auto"/>
            </w:tcBorders>
          </w:tcPr>
          <w:p w14:paraId="542A6E9B" w14:textId="709D6F8E" w:rsidR="00097E3A" w:rsidRPr="00F3746C" w:rsidRDefault="00080741" w:rsidP="00097E3A">
            <w:pPr>
              <w:spacing w:before="40" w:after="40"/>
              <w:jc w:val="center"/>
            </w:pPr>
            <w:hyperlink r:id="rId14" w:history="1">
              <w:r w:rsidR="00097E3A" w:rsidRPr="00F3746C">
                <w:rPr>
                  <w:rStyle w:val="Hyperlink"/>
                  <w:sz w:val="20"/>
                </w:rPr>
                <w:t>TD1076</w:t>
              </w:r>
            </w:hyperlink>
          </w:p>
        </w:tc>
        <w:tc>
          <w:tcPr>
            <w:tcW w:w="3959" w:type="dxa"/>
            <w:tcBorders>
              <w:bottom w:val="single" w:sz="12" w:space="0" w:color="auto"/>
            </w:tcBorders>
          </w:tcPr>
          <w:p w14:paraId="7AE21310" w14:textId="62CD917F" w:rsidR="00097E3A" w:rsidRPr="00F3746C" w:rsidRDefault="00097E3A" w:rsidP="00097E3A">
            <w:pPr>
              <w:spacing w:before="40" w:after="40"/>
              <w:rPr>
                <w:rFonts w:asciiTheme="majorBidi" w:eastAsia="SimSun" w:hAnsiTheme="majorBidi" w:cstheme="majorBidi"/>
                <w:bCs/>
                <w:sz w:val="20"/>
              </w:rPr>
            </w:pPr>
            <w:r w:rsidRPr="00F3746C">
              <w:rPr>
                <w:sz w:val="20"/>
              </w:rPr>
              <w:t>The ISCG presents updated information received from the Inter-Sectoral Coordination Task Force (ISC-TF) Focal Point for Accessibility, for information.</w:t>
            </w:r>
          </w:p>
        </w:tc>
      </w:tr>
      <w:tr w:rsidR="00A05E06" w:rsidRPr="00F3746C" w14:paraId="7D65CC7E" w14:textId="77777777" w:rsidTr="00E91F00">
        <w:tc>
          <w:tcPr>
            <w:tcW w:w="1082" w:type="dxa"/>
            <w:tcBorders>
              <w:top w:val="single" w:sz="12" w:space="0" w:color="auto"/>
            </w:tcBorders>
          </w:tcPr>
          <w:p w14:paraId="1424B1F3" w14:textId="77777777" w:rsidR="00A05E06" w:rsidRPr="00F3746C" w:rsidRDefault="00A05E06" w:rsidP="00CA2FCF">
            <w:pPr>
              <w:keepNext/>
              <w:keepLines/>
              <w:spacing w:before="40" w:after="40"/>
              <w:jc w:val="center"/>
              <w:rPr>
                <w:rFonts w:asciiTheme="majorBidi" w:eastAsia="SimSun" w:hAnsiTheme="majorBidi" w:cstheme="majorBidi"/>
                <w:b/>
                <w:sz w:val="20"/>
              </w:rPr>
            </w:pPr>
            <w:bookmarkStart w:id="13" w:name="_Hlk74932625"/>
          </w:p>
        </w:tc>
        <w:tc>
          <w:tcPr>
            <w:tcW w:w="934" w:type="dxa"/>
            <w:tcBorders>
              <w:top w:val="single" w:sz="12" w:space="0" w:color="auto"/>
            </w:tcBorders>
          </w:tcPr>
          <w:p w14:paraId="5ECB7458" w14:textId="5B3ACD43" w:rsidR="00A05E06" w:rsidRPr="00F3746C" w:rsidRDefault="00A05E06" w:rsidP="00CA2FCF">
            <w:pPr>
              <w:keepNext/>
              <w:keepLines/>
              <w:spacing w:before="40" w:after="40"/>
              <w:rPr>
                <w:rFonts w:asciiTheme="majorBidi" w:eastAsia="SimSun" w:hAnsiTheme="majorBidi" w:cstheme="majorBidi"/>
                <w:b/>
                <w:sz w:val="20"/>
              </w:rPr>
            </w:pPr>
            <w:r w:rsidRPr="00F3746C">
              <w:rPr>
                <w:rFonts w:asciiTheme="majorBidi" w:eastAsia="SimSun" w:hAnsiTheme="majorBidi" w:cstheme="majorBidi"/>
                <w:b/>
                <w:sz w:val="20"/>
              </w:rPr>
              <w:t>3</w:t>
            </w:r>
          </w:p>
        </w:tc>
        <w:tc>
          <w:tcPr>
            <w:tcW w:w="7613" w:type="dxa"/>
            <w:gridSpan w:val="3"/>
            <w:tcBorders>
              <w:top w:val="single" w:sz="12" w:space="0" w:color="auto"/>
            </w:tcBorders>
          </w:tcPr>
          <w:p w14:paraId="4AC83353" w14:textId="258FCE6C" w:rsidR="00A05E06" w:rsidRPr="00F3746C" w:rsidRDefault="00A05E06" w:rsidP="00CA2FCF">
            <w:pPr>
              <w:keepNext/>
              <w:keepLines/>
              <w:spacing w:before="40" w:after="40"/>
              <w:rPr>
                <w:rFonts w:asciiTheme="majorBidi" w:hAnsiTheme="majorBidi" w:cstheme="majorBidi"/>
                <w:sz w:val="20"/>
              </w:rPr>
            </w:pPr>
            <w:r w:rsidRPr="00F3746C">
              <w:rPr>
                <w:b/>
                <w:bCs/>
                <w:sz w:val="20"/>
              </w:rPr>
              <w:t>Reports from ad-hoc groups</w:t>
            </w:r>
          </w:p>
        </w:tc>
      </w:tr>
      <w:tr w:rsidR="0069292F" w:rsidRPr="00F3746C" w14:paraId="5D32C94B" w14:textId="77777777" w:rsidTr="00E91F00">
        <w:tc>
          <w:tcPr>
            <w:tcW w:w="1082" w:type="dxa"/>
          </w:tcPr>
          <w:p w14:paraId="5205FDF1" w14:textId="77777777" w:rsidR="0069292F" w:rsidRPr="00F3746C" w:rsidRDefault="0069292F" w:rsidP="00CA2FCF">
            <w:pPr>
              <w:keepNext/>
              <w:keepLines/>
              <w:spacing w:before="40" w:after="40"/>
              <w:jc w:val="center"/>
              <w:rPr>
                <w:rFonts w:asciiTheme="majorBidi" w:eastAsia="SimSun" w:hAnsiTheme="majorBidi" w:cstheme="majorBidi"/>
                <w:b/>
                <w:sz w:val="20"/>
              </w:rPr>
            </w:pPr>
          </w:p>
        </w:tc>
        <w:tc>
          <w:tcPr>
            <w:tcW w:w="934" w:type="dxa"/>
          </w:tcPr>
          <w:p w14:paraId="4AEBEF00" w14:textId="58895F4F" w:rsidR="0069292F" w:rsidRPr="00F3746C" w:rsidRDefault="00ED1C11" w:rsidP="00CA2FCF">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3</w:t>
            </w:r>
            <w:r w:rsidR="0069292F" w:rsidRPr="00F3746C">
              <w:rPr>
                <w:rFonts w:asciiTheme="majorBidi" w:eastAsia="SimSun" w:hAnsiTheme="majorBidi" w:cstheme="majorBidi"/>
                <w:bCs/>
                <w:sz w:val="20"/>
              </w:rPr>
              <w:t>.1</w:t>
            </w:r>
          </w:p>
        </w:tc>
        <w:tc>
          <w:tcPr>
            <w:tcW w:w="2360" w:type="dxa"/>
          </w:tcPr>
          <w:p w14:paraId="583CB4C8" w14:textId="1A3038ED" w:rsidR="0069292F" w:rsidRPr="00F3746C" w:rsidRDefault="0069292F" w:rsidP="00CA2FCF">
            <w:pPr>
              <w:keepNext/>
              <w:keepLines/>
              <w:spacing w:before="60" w:after="60"/>
              <w:rPr>
                <w:bCs/>
                <w:sz w:val="20"/>
              </w:rPr>
            </w:pPr>
            <w:r w:rsidRPr="00F3746C">
              <w:rPr>
                <w:bCs/>
                <w:sz w:val="20"/>
              </w:rPr>
              <w:t>AHG Chairman: Report from AHG IPR matters (C197, C195)</w:t>
            </w:r>
          </w:p>
        </w:tc>
        <w:tc>
          <w:tcPr>
            <w:tcW w:w="1294" w:type="dxa"/>
          </w:tcPr>
          <w:p w14:paraId="2BF03812" w14:textId="169D92C9" w:rsidR="0069292F" w:rsidRPr="00F3746C" w:rsidRDefault="00080741" w:rsidP="00CA2FCF">
            <w:pPr>
              <w:keepNext/>
              <w:keepLines/>
              <w:spacing w:before="40" w:after="40"/>
              <w:jc w:val="center"/>
              <w:rPr>
                <w:bCs/>
                <w:sz w:val="20"/>
              </w:rPr>
            </w:pPr>
            <w:hyperlink r:id="rId15" w:history="1">
              <w:r w:rsidR="00F6376B" w:rsidRPr="00F3746C">
                <w:rPr>
                  <w:rStyle w:val="Hyperlink"/>
                  <w:bCs/>
                  <w:sz w:val="20"/>
                </w:rPr>
                <w:t>TD1165</w:t>
              </w:r>
            </w:hyperlink>
          </w:p>
        </w:tc>
        <w:tc>
          <w:tcPr>
            <w:tcW w:w="3959" w:type="dxa"/>
          </w:tcPr>
          <w:p w14:paraId="45B07019" w14:textId="77777777" w:rsidR="0069292F" w:rsidRPr="00F3746C" w:rsidRDefault="004B4456" w:rsidP="00CA2FCF">
            <w:pPr>
              <w:keepNext/>
              <w:keepLines/>
              <w:spacing w:before="40" w:after="40"/>
              <w:rPr>
                <w:rFonts w:asciiTheme="majorBidi" w:hAnsiTheme="majorBidi" w:cstheme="majorBidi"/>
                <w:sz w:val="20"/>
              </w:rPr>
            </w:pPr>
            <w:r w:rsidRPr="00F3746C">
              <w:rPr>
                <w:rFonts w:asciiTheme="majorBidi" w:hAnsiTheme="majorBidi" w:cstheme="majorBidi"/>
                <w:sz w:val="20"/>
              </w:rPr>
              <w:t>This TD contain the report of the meeting of the ad hoc group on IPR matters in TSAG contributions C195 and C197 (26 October 2021).</w:t>
            </w:r>
          </w:p>
          <w:p w14:paraId="39A3D518" w14:textId="2E6E1FB0" w:rsidR="004B4456" w:rsidRPr="00F3746C" w:rsidRDefault="004B4456" w:rsidP="00CA2FCF">
            <w:pPr>
              <w:keepNext/>
              <w:keepLines/>
              <w:spacing w:before="40" w:after="40"/>
              <w:rPr>
                <w:rFonts w:asciiTheme="majorBidi" w:hAnsiTheme="majorBidi" w:cstheme="majorBidi"/>
                <w:sz w:val="20"/>
              </w:rPr>
            </w:pPr>
            <w:r w:rsidRPr="00F3746C">
              <w:rPr>
                <w:sz w:val="20"/>
              </w:rPr>
              <w:t>TSAG is invited to take note of the report.</w:t>
            </w:r>
          </w:p>
        </w:tc>
      </w:tr>
      <w:tr w:rsidR="0069292F" w:rsidRPr="00F3746C" w14:paraId="33FD840C" w14:textId="77777777" w:rsidTr="00E91F00">
        <w:tc>
          <w:tcPr>
            <w:tcW w:w="1082" w:type="dxa"/>
          </w:tcPr>
          <w:p w14:paraId="7C4B06DF" w14:textId="77777777" w:rsidR="0069292F" w:rsidRPr="00F3746C" w:rsidRDefault="0069292F" w:rsidP="00313986">
            <w:pPr>
              <w:spacing w:before="40" w:after="40"/>
              <w:jc w:val="center"/>
              <w:rPr>
                <w:rFonts w:asciiTheme="majorBidi" w:eastAsia="SimSun" w:hAnsiTheme="majorBidi" w:cstheme="majorBidi"/>
                <w:b/>
                <w:sz w:val="20"/>
              </w:rPr>
            </w:pPr>
          </w:p>
        </w:tc>
        <w:tc>
          <w:tcPr>
            <w:tcW w:w="934" w:type="dxa"/>
          </w:tcPr>
          <w:p w14:paraId="65538FEC" w14:textId="6F3D6F86" w:rsidR="0069292F" w:rsidRPr="00F3746C" w:rsidRDefault="00ED1C11" w:rsidP="0069292F">
            <w:pPr>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3</w:t>
            </w:r>
            <w:r w:rsidR="0069292F" w:rsidRPr="00F3746C">
              <w:rPr>
                <w:rFonts w:asciiTheme="majorBidi" w:eastAsia="SimSun" w:hAnsiTheme="majorBidi" w:cstheme="majorBidi"/>
                <w:bCs/>
                <w:sz w:val="20"/>
              </w:rPr>
              <w:t>.2</w:t>
            </w:r>
          </w:p>
        </w:tc>
        <w:tc>
          <w:tcPr>
            <w:tcW w:w="2360" w:type="dxa"/>
          </w:tcPr>
          <w:p w14:paraId="51C534C3" w14:textId="249BBE5E" w:rsidR="0069292F" w:rsidRPr="00F3746C" w:rsidRDefault="00CC6D19" w:rsidP="00CC6D19">
            <w:pPr>
              <w:spacing w:before="60" w:after="60"/>
              <w:rPr>
                <w:b/>
                <w:bCs/>
                <w:sz w:val="20"/>
              </w:rPr>
            </w:pPr>
            <w:r w:rsidRPr="00F3746C">
              <w:rPr>
                <w:bCs/>
                <w:sz w:val="20"/>
              </w:rPr>
              <w:t xml:space="preserve">Chairman, AHG: Report for the ad hoc group on the </w:t>
            </w:r>
            <w:proofErr w:type="spellStart"/>
            <w:r w:rsidRPr="00F3746C">
              <w:rPr>
                <w:bCs/>
                <w:sz w:val="20"/>
              </w:rPr>
              <w:t>ToR</w:t>
            </w:r>
            <w:proofErr w:type="spellEnd"/>
            <w:r w:rsidRPr="00F3746C">
              <w:rPr>
                <w:bCs/>
                <w:sz w:val="20"/>
              </w:rPr>
              <w:t xml:space="preserve"> for a FG-DCC (C179)</w:t>
            </w:r>
          </w:p>
        </w:tc>
        <w:tc>
          <w:tcPr>
            <w:tcW w:w="1294" w:type="dxa"/>
          </w:tcPr>
          <w:p w14:paraId="1586097D" w14:textId="07D4D63C" w:rsidR="0069292F" w:rsidRPr="00F3746C" w:rsidRDefault="00080741" w:rsidP="00313986">
            <w:pPr>
              <w:spacing w:before="40" w:after="40"/>
              <w:jc w:val="center"/>
              <w:rPr>
                <w:bCs/>
                <w:sz w:val="20"/>
              </w:rPr>
            </w:pPr>
            <w:hyperlink r:id="rId16" w:history="1">
              <w:r w:rsidR="00CC6D19" w:rsidRPr="00F3746C">
                <w:rPr>
                  <w:rStyle w:val="Hyperlink"/>
                  <w:bCs/>
                  <w:sz w:val="20"/>
                </w:rPr>
                <w:t>TD1169</w:t>
              </w:r>
            </w:hyperlink>
          </w:p>
        </w:tc>
        <w:tc>
          <w:tcPr>
            <w:tcW w:w="3959" w:type="dxa"/>
          </w:tcPr>
          <w:p w14:paraId="4C672480" w14:textId="77777777" w:rsidR="0069292F" w:rsidRPr="00F3746C" w:rsidRDefault="00B73BBC" w:rsidP="00313986">
            <w:pPr>
              <w:spacing w:before="40" w:after="40"/>
              <w:rPr>
                <w:rFonts w:asciiTheme="majorBidi" w:hAnsiTheme="majorBidi" w:cstheme="majorBidi"/>
                <w:sz w:val="20"/>
              </w:rPr>
            </w:pPr>
            <w:r w:rsidRPr="00F3746C">
              <w:rPr>
                <w:rFonts w:asciiTheme="majorBidi" w:hAnsiTheme="majorBidi" w:cstheme="majorBidi"/>
                <w:sz w:val="20"/>
              </w:rPr>
              <w:t xml:space="preserve">This document is the report for TSAG on the outcomes of the ad hoc group on the </w:t>
            </w:r>
            <w:proofErr w:type="spellStart"/>
            <w:r w:rsidRPr="00F3746C">
              <w:rPr>
                <w:rFonts w:asciiTheme="majorBidi" w:hAnsiTheme="majorBidi" w:cstheme="majorBidi"/>
                <w:sz w:val="20"/>
              </w:rPr>
              <w:t>ToR</w:t>
            </w:r>
            <w:proofErr w:type="spellEnd"/>
            <w:r w:rsidRPr="00F3746C">
              <w:rPr>
                <w:rFonts w:asciiTheme="majorBidi" w:hAnsiTheme="majorBidi" w:cstheme="majorBidi"/>
                <w:sz w:val="20"/>
              </w:rPr>
              <w:t xml:space="preserve"> for a FG-DCC (C179) established at the TSAG opening plenary (online, 25 October 2021). The AHG held two sessions and four possible ways forward were identified, without a clear majority preference.</w:t>
            </w:r>
          </w:p>
          <w:p w14:paraId="67FD56A3" w14:textId="77777777" w:rsidR="00DD0036" w:rsidRPr="00F3746C" w:rsidRDefault="00DD0036" w:rsidP="00DD0036">
            <w:pPr>
              <w:spacing w:before="40" w:after="40"/>
              <w:rPr>
                <w:rFonts w:asciiTheme="majorBidi" w:hAnsiTheme="majorBidi" w:cstheme="majorBidi"/>
                <w:sz w:val="20"/>
              </w:rPr>
            </w:pPr>
            <w:r w:rsidRPr="00F3746C">
              <w:rPr>
                <w:rFonts w:asciiTheme="majorBidi" w:hAnsiTheme="majorBidi" w:cstheme="majorBidi"/>
                <w:sz w:val="20"/>
              </w:rPr>
              <w:t>Based on the discussion result above, it is suggested by AHG Chairman to TSAG plenary to consider the following options:</w:t>
            </w:r>
          </w:p>
          <w:p w14:paraId="7CF1990E" w14:textId="7959697E" w:rsidR="00DD0036" w:rsidRPr="00F3746C" w:rsidRDefault="00DD0036" w:rsidP="00DD0036">
            <w:pPr>
              <w:pStyle w:val="ListParagraph"/>
              <w:numPr>
                <w:ilvl w:val="0"/>
                <w:numId w:val="26"/>
              </w:numPr>
              <w:ind w:left="357" w:hanging="357"/>
              <w:contextualSpacing w:val="0"/>
              <w:rPr>
                <w:rFonts w:asciiTheme="majorBidi" w:hAnsiTheme="majorBidi" w:cstheme="majorBidi"/>
                <w:sz w:val="20"/>
              </w:rPr>
            </w:pPr>
            <w:r w:rsidRPr="00F3746C">
              <w:rPr>
                <w:rFonts w:asciiTheme="majorBidi" w:hAnsiTheme="majorBidi" w:cstheme="majorBidi"/>
                <w:sz w:val="20"/>
              </w:rPr>
              <w:t xml:space="preserve">Option 1: Establish this FG with TSAG as a parent group, with the </w:t>
            </w:r>
            <w:proofErr w:type="spellStart"/>
            <w:r w:rsidRPr="00F3746C">
              <w:rPr>
                <w:rFonts w:asciiTheme="majorBidi" w:hAnsiTheme="majorBidi" w:cstheme="majorBidi"/>
                <w:sz w:val="20"/>
              </w:rPr>
              <w:t>ToR</w:t>
            </w:r>
            <w:proofErr w:type="spellEnd"/>
            <w:r w:rsidRPr="00F3746C">
              <w:rPr>
                <w:rFonts w:asciiTheme="majorBidi" w:hAnsiTheme="majorBidi" w:cstheme="majorBidi"/>
                <w:sz w:val="20"/>
              </w:rPr>
              <w:t xml:space="preserve"> in </w:t>
            </w:r>
            <w:ins w:id="14" w:author="Euchner, Martin" w:date="2021-10-29T10:23:00Z">
              <w:r w:rsidR="005F098A">
                <w:rPr>
                  <w:rFonts w:asciiTheme="majorBidi" w:hAnsiTheme="majorBidi" w:cstheme="majorBidi"/>
                  <w:sz w:val="20"/>
                </w:rPr>
                <w:fldChar w:fldCharType="begin"/>
              </w:r>
              <w:r w:rsidR="005F098A">
                <w:rPr>
                  <w:rFonts w:asciiTheme="majorBidi" w:hAnsiTheme="majorBidi" w:cstheme="majorBidi"/>
                  <w:sz w:val="20"/>
                </w:rPr>
                <w:instrText xml:space="preserve"> HYPERLINK "https://www.itu.int/md/T17-TSAG-211025-TD-GEN-1126" </w:instrText>
              </w:r>
              <w:r w:rsidR="005F098A">
                <w:rPr>
                  <w:rFonts w:asciiTheme="majorBidi" w:hAnsiTheme="majorBidi" w:cstheme="majorBidi"/>
                  <w:sz w:val="20"/>
                </w:rPr>
                <w:fldChar w:fldCharType="separate"/>
              </w:r>
              <w:r w:rsidRPr="005F098A">
                <w:rPr>
                  <w:rStyle w:val="Hyperlink"/>
                  <w:rFonts w:asciiTheme="majorBidi" w:hAnsiTheme="majorBidi" w:cstheme="majorBidi"/>
                  <w:sz w:val="20"/>
                </w:rPr>
                <w:t>TD1126-R1</w:t>
              </w:r>
              <w:r w:rsidR="005F098A">
                <w:rPr>
                  <w:rFonts w:asciiTheme="majorBidi" w:hAnsiTheme="majorBidi" w:cstheme="majorBidi"/>
                  <w:sz w:val="20"/>
                </w:rPr>
                <w:fldChar w:fldCharType="end"/>
              </w:r>
            </w:ins>
            <w:r w:rsidRPr="00F3746C">
              <w:rPr>
                <w:rFonts w:asciiTheme="majorBidi" w:hAnsiTheme="majorBidi" w:cstheme="majorBidi"/>
                <w:sz w:val="20"/>
              </w:rPr>
              <w:t xml:space="preserve"> and a strong emphasis on gap analysis.</w:t>
            </w:r>
          </w:p>
          <w:p w14:paraId="5B89B93A" w14:textId="092A0C67" w:rsidR="00DD0036" w:rsidRPr="00F3746C" w:rsidRDefault="00DD0036" w:rsidP="00DD0036">
            <w:pPr>
              <w:pStyle w:val="ListParagraph"/>
              <w:numPr>
                <w:ilvl w:val="0"/>
                <w:numId w:val="26"/>
              </w:numPr>
              <w:ind w:left="357" w:hanging="357"/>
              <w:contextualSpacing w:val="0"/>
              <w:rPr>
                <w:rFonts w:asciiTheme="majorBidi" w:hAnsiTheme="majorBidi" w:cstheme="majorBidi"/>
                <w:sz w:val="20"/>
              </w:rPr>
            </w:pPr>
            <w:r w:rsidRPr="00F3746C">
              <w:rPr>
                <w:rFonts w:asciiTheme="majorBidi" w:hAnsiTheme="majorBidi" w:cstheme="majorBidi"/>
                <w:sz w:val="20"/>
              </w:rPr>
              <w:t xml:space="preserve">Option 2: Create </w:t>
            </w:r>
            <w:r w:rsidRPr="00D427F9">
              <w:rPr>
                <w:rFonts w:asciiTheme="majorBidi" w:hAnsiTheme="majorBidi" w:cstheme="majorBidi"/>
                <w:i/>
                <w:iCs/>
                <w:sz w:val="20"/>
              </w:rPr>
              <w:t>JCA on digital COVID19 certificate</w:t>
            </w:r>
            <w:r w:rsidRPr="00F3746C">
              <w:rPr>
                <w:rFonts w:asciiTheme="majorBidi" w:hAnsiTheme="majorBidi" w:cstheme="majorBidi"/>
                <w:sz w:val="20"/>
              </w:rPr>
              <w:t xml:space="preserve"> under the auspices of TSAG with </w:t>
            </w:r>
            <w:proofErr w:type="spellStart"/>
            <w:r w:rsidRPr="00F3746C">
              <w:rPr>
                <w:rFonts w:asciiTheme="majorBidi" w:hAnsiTheme="majorBidi" w:cstheme="majorBidi"/>
                <w:sz w:val="20"/>
              </w:rPr>
              <w:t>ToR</w:t>
            </w:r>
            <w:proofErr w:type="spellEnd"/>
            <w:r w:rsidRPr="00F3746C">
              <w:rPr>
                <w:rFonts w:asciiTheme="majorBidi" w:hAnsiTheme="majorBidi" w:cstheme="majorBidi"/>
                <w:sz w:val="20"/>
              </w:rPr>
              <w:t xml:space="preserve"> in </w:t>
            </w:r>
            <w:ins w:id="15" w:author="Euchner, Martin" w:date="2021-10-29T10:24:00Z">
              <w:r w:rsidR="005F098A">
                <w:rPr>
                  <w:rFonts w:asciiTheme="majorBidi" w:hAnsiTheme="majorBidi" w:cstheme="majorBidi"/>
                  <w:sz w:val="20"/>
                </w:rPr>
                <w:fldChar w:fldCharType="begin"/>
              </w:r>
              <w:r w:rsidR="005F098A">
                <w:rPr>
                  <w:rFonts w:asciiTheme="majorBidi" w:hAnsiTheme="majorBidi" w:cstheme="majorBidi"/>
                  <w:sz w:val="20"/>
                </w:rPr>
                <w:instrText xml:space="preserve"> HYPERLINK "https://www.itu.int/md/T17-TSAG-211025-TD-GEN-1170" </w:instrText>
              </w:r>
              <w:r w:rsidR="005F098A">
                <w:rPr>
                  <w:rFonts w:asciiTheme="majorBidi" w:hAnsiTheme="majorBidi" w:cstheme="majorBidi"/>
                  <w:sz w:val="20"/>
                </w:rPr>
                <w:fldChar w:fldCharType="separate"/>
              </w:r>
              <w:r w:rsidRPr="005F098A">
                <w:rPr>
                  <w:rStyle w:val="Hyperlink"/>
                  <w:rFonts w:asciiTheme="majorBidi" w:hAnsiTheme="majorBidi" w:cstheme="majorBidi"/>
                  <w:sz w:val="20"/>
                </w:rPr>
                <w:t>TD1170</w:t>
              </w:r>
              <w:r w:rsidR="005F098A">
                <w:rPr>
                  <w:rFonts w:asciiTheme="majorBidi" w:hAnsiTheme="majorBidi" w:cstheme="majorBidi"/>
                  <w:sz w:val="20"/>
                </w:rPr>
                <w:fldChar w:fldCharType="end"/>
              </w:r>
            </w:ins>
            <w:r w:rsidRPr="00F3746C">
              <w:rPr>
                <w:rFonts w:asciiTheme="majorBidi" w:hAnsiTheme="majorBidi" w:cstheme="majorBidi"/>
                <w:sz w:val="20"/>
              </w:rPr>
              <w:t>.</w:t>
            </w:r>
          </w:p>
          <w:p w14:paraId="4D93CBBF" w14:textId="4BCFAB4C" w:rsidR="00DD0036" w:rsidRPr="00F3746C" w:rsidRDefault="00DD0036" w:rsidP="00DD0036">
            <w:pPr>
              <w:pStyle w:val="ListParagraph"/>
              <w:numPr>
                <w:ilvl w:val="0"/>
                <w:numId w:val="26"/>
              </w:numPr>
              <w:ind w:left="357" w:hanging="357"/>
              <w:contextualSpacing w:val="0"/>
              <w:rPr>
                <w:rFonts w:asciiTheme="majorBidi" w:hAnsiTheme="majorBidi" w:cstheme="majorBidi"/>
                <w:sz w:val="20"/>
              </w:rPr>
            </w:pPr>
            <w:r w:rsidRPr="00F3746C">
              <w:rPr>
                <w:rFonts w:asciiTheme="majorBidi" w:hAnsiTheme="majorBidi" w:cstheme="majorBidi"/>
                <w:sz w:val="20"/>
              </w:rPr>
              <w:t xml:space="preserve">Option 3: Establish </w:t>
            </w:r>
            <w:r w:rsidRPr="00D427F9">
              <w:rPr>
                <w:rFonts w:asciiTheme="majorBidi" w:hAnsiTheme="majorBidi" w:cstheme="majorBidi"/>
                <w:i/>
                <w:iCs/>
                <w:sz w:val="20"/>
              </w:rPr>
              <w:t>Collaboration on digital COVID19 certification</w:t>
            </w:r>
            <w:ins w:id="16" w:author="Euchner, Martin" w:date="2021-10-29T10:25:00Z">
              <w:r w:rsidR="00D427F9" w:rsidRPr="00D427F9">
                <w:rPr>
                  <w:rFonts w:eastAsia="Malgun Gothic"/>
                  <w:sz w:val="20"/>
                  <w:lang w:eastAsia="ko-KR"/>
                </w:rPr>
                <w:t xml:space="preserve">, </w:t>
              </w:r>
              <w:proofErr w:type="spellStart"/>
              <w:r w:rsidR="00D427F9" w:rsidRPr="00D427F9">
                <w:rPr>
                  <w:rFonts w:eastAsia="Malgun Gothic"/>
                  <w:sz w:val="20"/>
                  <w:lang w:eastAsia="ko-KR"/>
                </w:rPr>
                <w:t>ToR</w:t>
              </w:r>
              <w:proofErr w:type="spellEnd"/>
              <w:r w:rsidR="00D427F9" w:rsidRPr="00D427F9">
                <w:rPr>
                  <w:rFonts w:eastAsia="Malgun Gothic"/>
                  <w:sz w:val="20"/>
                  <w:lang w:eastAsia="ko-KR"/>
                </w:rPr>
                <w:t xml:space="preserve"> similar to </w:t>
              </w:r>
              <w:r w:rsidR="00D427F9" w:rsidRPr="00D427F9">
                <w:fldChar w:fldCharType="begin"/>
              </w:r>
              <w:r w:rsidR="00D427F9" w:rsidRPr="00D427F9">
                <w:rPr>
                  <w:sz w:val="20"/>
                </w:rPr>
                <w:instrText xml:space="preserve"> HYPERLINK "https://www.itu.int/en/ITU-T/extcoop/cits/Pages/default.aspx" </w:instrText>
              </w:r>
              <w:r w:rsidR="00D427F9" w:rsidRPr="00D427F9">
                <w:fldChar w:fldCharType="separate"/>
              </w:r>
              <w:r w:rsidR="00D427F9" w:rsidRPr="00D427F9">
                <w:rPr>
                  <w:rStyle w:val="Hyperlink"/>
                  <w:rFonts w:eastAsia="Malgun Gothic"/>
                  <w:sz w:val="20"/>
                  <w:lang w:eastAsia="ko-KR"/>
                </w:rPr>
                <w:t>CITS</w:t>
              </w:r>
              <w:r w:rsidR="00D427F9" w:rsidRPr="00D427F9">
                <w:rPr>
                  <w:rStyle w:val="Hyperlink"/>
                  <w:rFonts w:eastAsia="Malgun Gothic"/>
                  <w:sz w:val="20"/>
                  <w:lang w:eastAsia="ko-KR"/>
                </w:rPr>
                <w:fldChar w:fldCharType="end"/>
              </w:r>
              <w:r w:rsidR="00D427F9" w:rsidRPr="00D427F9">
                <w:rPr>
                  <w:rFonts w:eastAsia="Malgun Gothic"/>
                  <w:sz w:val="20"/>
                  <w:lang w:eastAsia="ko-KR"/>
                </w:rPr>
                <w:t xml:space="preserve"> to be developed</w:t>
              </w:r>
            </w:ins>
            <w:r w:rsidRPr="00F3746C">
              <w:rPr>
                <w:rFonts w:asciiTheme="majorBidi" w:hAnsiTheme="majorBidi" w:cstheme="majorBidi"/>
                <w:sz w:val="20"/>
              </w:rPr>
              <w:t>.</w:t>
            </w:r>
          </w:p>
          <w:p w14:paraId="5226C26C" w14:textId="39FC4AE2" w:rsidR="00DD0036" w:rsidRPr="00F3746C" w:rsidRDefault="00DD0036" w:rsidP="00DD0036">
            <w:pPr>
              <w:pStyle w:val="ListParagraph"/>
              <w:numPr>
                <w:ilvl w:val="0"/>
                <w:numId w:val="26"/>
              </w:numPr>
              <w:ind w:left="357" w:hanging="357"/>
              <w:contextualSpacing w:val="0"/>
              <w:rPr>
                <w:rFonts w:asciiTheme="majorBidi" w:hAnsiTheme="majorBidi" w:cstheme="majorBidi"/>
                <w:sz w:val="20"/>
              </w:rPr>
            </w:pPr>
            <w:r w:rsidRPr="00F3746C">
              <w:rPr>
                <w:rFonts w:asciiTheme="majorBidi" w:hAnsiTheme="majorBidi" w:cstheme="majorBidi"/>
                <w:sz w:val="20"/>
              </w:rPr>
              <w:t>Option 4: Each relevant ITU-T SG to start relevant standardization work as soon as possible within their remit.</w:t>
            </w:r>
          </w:p>
        </w:tc>
      </w:tr>
      <w:tr w:rsidR="00CC6D19" w:rsidRPr="00F3746C" w14:paraId="2706A0D7" w14:textId="77777777" w:rsidTr="00E91F00">
        <w:tc>
          <w:tcPr>
            <w:tcW w:w="1082" w:type="dxa"/>
          </w:tcPr>
          <w:p w14:paraId="31E68EFE" w14:textId="77777777" w:rsidR="00CC6D19" w:rsidRPr="00F3746C" w:rsidRDefault="00CC6D19" w:rsidP="00313986">
            <w:pPr>
              <w:spacing w:before="40" w:after="40"/>
              <w:jc w:val="center"/>
              <w:rPr>
                <w:rFonts w:asciiTheme="majorBidi" w:eastAsia="SimSun" w:hAnsiTheme="majorBidi" w:cstheme="majorBidi"/>
                <w:b/>
                <w:sz w:val="20"/>
              </w:rPr>
            </w:pPr>
          </w:p>
        </w:tc>
        <w:tc>
          <w:tcPr>
            <w:tcW w:w="934" w:type="dxa"/>
          </w:tcPr>
          <w:p w14:paraId="750870F9" w14:textId="6D8A45C8" w:rsidR="00CC6D19" w:rsidRPr="00F3746C" w:rsidRDefault="00CC6D19" w:rsidP="00CC6D19">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3.2.1</w:t>
            </w:r>
          </w:p>
        </w:tc>
        <w:tc>
          <w:tcPr>
            <w:tcW w:w="2360" w:type="dxa"/>
          </w:tcPr>
          <w:p w14:paraId="5FE30454" w14:textId="45910393" w:rsidR="00CC6D19" w:rsidRPr="00F3746C" w:rsidRDefault="00CC6D19" w:rsidP="00CC6D19">
            <w:pPr>
              <w:spacing w:before="60" w:after="60"/>
              <w:rPr>
                <w:bCs/>
                <w:sz w:val="20"/>
              </w:rPr>
            </w:pPr>
            <w:r w:rsidRPr="00F3746C">
              <w:rPr>
                <w:bCs/>
                <w:sz w:val="20"/>
              </w:rPr>
              <w:t>Chairman, AHG: Draft Terms of Reference of a new Joint Coordination Activity on Digital COVID‑19 certificates (JCA-DCC) by ad hoc chairman</w:t>
            </w:r>
          </w:p>
        </w:tc>
        <w:tc>
          <w:tcPr>
            <w:tcW w:w="1294" w:type="dxa"/>
          </w:tcPr>
          <w:p w14:paraId="2329FEBB" w14:textId="75156973" w:rsidR="00CC6D19" w:rsidRPr="00F3746C" w:rsidRDefault="00080741" w:rsidP="00313986">
            <w:pPr>
              <w:spacing w:before="40" w:after="40"/>
              <w:jc w:val="center"/>
              <w:rPr>
                <w:bCs/>
                <w:sz w:val="20"/>
              </w:rPr>
            </w:pPr>
            <w:hyperlink r:id="rId17" w:history="1">
              <w:r w:rsidR="00CC6D19" w:rsidRPr="00453D49">
                <w:rPr>
                  <w:rStyle w:val="Hyperlink"/>
                  <w:bCs/>
                  <w:sz w:val="20"/>
                </w:rPr>
                <w:t>TD1170</w:t>
              </w:r>
            </w:hyperlink>
          </w:p>
        </w:tc>
        <w:tc>
          <w:tcPr>
            <w:tcW w:w="3959" w:type="dxa"/>
          </w:tcPr>
          <w:p w14:paraId="2D097CA0" w14:textId="77777777" w:rsidR="00CC6D19" w:rsidRDefault="00F066E2" w:rsidP="00F066E2">
            <w:pPr>
              <w:spacing w:before="60" w:after="60"/>
              <w:rPr>
                <w:ins w:id="17" w:author="Euchner, Martin" w:date="2021-10-29T10:26:00Z"/>
                <w:rFonts w:asciiTheme="majorBidi" w:hAnsiTheme="majorBidi" w:cstheme="majorBidi"/>
                <w:sz w:val="20"/>
              </w:rPr>
            </w:pPr>
            <w:ins w:id="18" w:author="Euchner, Martin" w:date="2021-10-29T10:26:00Z">
              <w:r w:rsidRPr="00F066E2">
                <w:rPr>
                  <w:rFonts w:asciiTheme="majorBidi" w:hAnsiTheme="majorBidi" w:cstheme="majorBidi"/>
                  <w:sz w:val="20"/>
                </w:rPr>
                <w:t>This TD contains a draft Terms of Reference of a new Joint Coordination Activity on Digital COVID-19 certificates (JCA-DCC), which is proposed by AHG chairman for consideration of TSAG plenary on Friday 29 October 2021.</w:t>
              </w:r>
            </w:ins>
          </w:p>
          <w:p w14:paraId="1D1E1B36" w14:textId="081735F2" w:rsidR="003278ED" w:rsidRPr="00F3746C" w:rsidRDefault="00E91F00" w:rsidP="00F066E2">
            <w:pPr>
              <w:spacing w:before="60" w:after="60"/>
              <w:rPr>
                <w:rFonts w:asciiTheme="majorBidi" w:hAnsiTheme="majorBidi" w:cstheme="majorBidi"/>
                <w:sz w:val="20"/>
              </w:rPr>
            </w:pPr>
            <w:ins w:id="19" w:author="Euchner, Martin" w:date="2021-10-29T10:44:00Z">
              <w:r w:rsidRPr="00E91F00">
                <w:rPr>
                  <w:rFonts w:asciiTheme="majorBidi" w:hAnsiTheme="majorBidi" w:cstheme="majorBidi"/>
                  <w:sz w:val="20"/>
                </w:rPr>
                <w:t>TSAG plenary is invited to consider the draft Terms of Reference given in the Annex, if the JCA option 2 in TSAG-TD1169 is chosen.</w:t>
              </w:r>
            </w:ins>
          </w:p>
        </w:tc>
      </w:tr>
      <w:tr w:rsidR="0069292F" w:rsidRPr="00F3746C" w14:paraId="5532750F" w14:textId="77777777" w:rsidTr="00E91F00">
        <w:tc>
          <w:tcPr>
            <w:tcW w:w="1082" w:type="dxa"/>
          </w:tcPr>
          <w:p w14:paraId="6A3270D0" w14:textId="77777777" w:rsidR="0069292F" w:rsidRPr="00F3746C" w:rsidRDefault="0069292F" w:rsidP="00313986">
            <w:pPr>
              <w:spacing w:before="40" w:after="40"/>
              <w:jc w:val="center"/>
              <w:rPr>
                <w:rFonts w:asciiTheme="majorBidi" w:eastAsia="SimSun" w:hAnsiTheme="majorBidi" w:cstheme="majorBidi"/>
                <w:b/>
                <w:sz w:val="20"/>
              </w:rPr>
            </w:pPr>
          </w:p>
        </w:tc>
        <w:tc>
          <w:tcPr>
            <w:tcW w:w="934" w:type="dxa"/>
          </w:tcPr>
          <w:p w14:paraId="2C1ED8FE" w14:textId="605A71DE" w:rsidR="0069292F" w:rsidRPr="00F3746C" w:rsidRDefault="00ED1C11" w:rsidP="0069292F">
            <w:pPr>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3</w:t>
            </w:r>
            <w:r w:rsidR="0069292F" w:rsidRPr="00F3746C">
              <w:rPr>
                <w:rFonts w:asciiTheme="majorBidi" w:eastAsia="SimSun" w:hAnsiTheme="majorBidi" w:cstheme="majorBidi"/>
                <w:bCs/>
                <w:sz w:val="20"/>
              </w:rPr>
              <w:t>.3</w:t>
            </w:r>
          </w:p>
        </w:tc>
        <w:tc>
          <w:tcPr>
            <w:tcW w:w="2360" w:type="dxa"/>
          </w:tcPr>
          <w:p w14:paraId="367764A9" w14:textId="3DA668D0" w:rsidR="004D650E" w:rsidRPr="00F3746C" w:rsidRDefault="004D650E" w:rsidP="0069292F">
            <w:pPr>
              <w:spacing w:before="60" w:after="60"/>
              <w:rPr>
                <w:bCs/>
                <w:sz w:val="20"/>
              </w:rPr>
            </w:pPr>
            <w:r w:rsidRPr="00F3746C">
              <w:rPr>
                <w:bCs/>
                <w:sz w:val="20"/>
              </w:rPr>
              <w:t xml:space="preserve">Chair, AHG on </w:t>
            </w:r>
            <w:proofErr w:type="spellStart"/>
            <w:r w:rsidRPr="00F3746C">
              <w:rPr>
                <w:bCs/>
                <w:sz w:val="20"/>
              </w:rPr>
              <w:t>e-meetings</w:t>
            </w:r>
            <w:proofErr w:type="spellEnd"/>
            <w:r w:rsidRPr="00F3746C">
              <w:rPr>
                <w:bCs/>
                <w:sz w:val="20"/>
              </w:rPr>
              <w:t xml:space="preserve">: Report and updated </w:t>
            </w:r>
            <w:proofErr w:type="spellStart"/>
            <w:r w:rsidRPr="00F3746C">
              <w:rPr>
                <w:bCs/>
                <w:sz w:val="20"/>
              </w:rPr>
              <w:t>ToR</w:t>
            </w:r>
            <w:proofErr w:type="spellEnd"/>
            <w:r w:rsidRPr="00F3746C">
              <w:rPr>
                <w:bCs/>
                <w:sz w:val="20"/>
              </w:rPr>
              <w:t xml:space="preserve"> for a TSAG ad-hoc group on governance and management of </w:t>
            </w:r>
            <w:proofErr w:type="spellStart"/>
            <w:r w:rsidRPr="00F3746C">
              <w:rPr>
                <w:bCs/>
                <w:sz w:val="20"/>
              </w:rPr>
              <w:t>e-meetings</w:t>
            </w:r>
            <w:proofErr w:type="spellEnd"/>
            <w:r w:rsidRPr="00F3746C">
              <w:rPr>
                <w:bCs/>
                <w:sz w:val="20"/>
              </w:rPr>
              <w:t xml:space="preserve"> (Thu 28 October 2021, 1100-1230 hours)</w:t>
            </w:r>
          </w:p>
        </w:tc>
        <w:tc>
          <w:tcPr>
            <w:tcW w:w="1294" w:type="dxa"/>
          </w:tcPr>
          <w:p w14:paraId="1D5D7FD0" w14:textId="7729A91E" w:rsidR="0069292F" w:rsidRPr="00F3746C" w:rsidRDefault="00080741" w:rsidP="00183BBC">
            <w:pPr>
              <w:spacing w:before="60" w:after="60"/>
              <w:jc w:val="center"/>
            </w:pPr>
            <w:hyperlink r:id="rId18" w:history="1">
              <w:r w:rsidR="00183BBC" w:rsidRPr="00F3746C">
                <w:rPr>
                  <w:rStyle w:val="Hyperlink"/>
                  <w:bCs/>
                  <w:sz w:val="20"/>
                </w:rPr>
                <w:t>TD</w:t>
              </w:r>
              <w:r w:rsidR="00FF64E1" w:rsidRPr="00F3746C">
                <w:rPr>
                  <w:rStyle w:val="Hyperlink"/>
                  <w:bCs/>
                  <w:sz w:val="20"/>
                </w:rPr>
                <w:t>1167</w:t>
              </w:r>
            </w:hyperlink>
          </w:p>
        </w:tc>
        <w:tc>
          <w:tcPr>
            <w:tcW w:w="3959" w:type="dxa"/>
          </w:tcPr>
          <w:p w14:paraId="26FD0EEE" w14:textId="00431E01" w:rsidR="0069292F" w:rsidRPr="00F3746C" w:rsidRDefault="004D650E" w:rsidP="00313986">
            <w:pPr>
              <w:spacing w:before="40" w:after="40"/>
              <w:rPr>
                <w:rFonts w:asciiTheme="majorBidi" w:hAnsiTheme="majorBidi" w:cstheme="majorBidi"/>
                <w:sz w:val="20"/>
              </w:rPr>
            </w:pPr>
            <w:r w:rsidRPr="00F3746C">
              <w:rPr>
                <w:rFonts w:asciiTheme="majorBidi" w:hAnsiTheme="majorBidi" w:cstheme="majorBidi"/>
                <w:sz w:val="20"/>
              </w:rPr>
              <w:t xml:space="preserve">This TD contains the results of the ad hoc meeting on an initial draft for the </w:t>
            </w:r>
            <w:proofErr w:type="spellStart"/>
            <w:r w:rsidRPr="00F3746C">
              <w:rPr>
                <w:rFonts w:asciiTheme="majorBidi" w:hAnsiTheme="majorBidi" w:cstheme="majorBidi"/>
                <w:sz w:val="20"/>
              </w:rPr>
              <w:t>ToR</w:t>
            </w:r>
            <w:proofErr w:type="spellEnd"/>
            <w:r w:rsidRPr="00F3746C">
              <w:rPr>
                <w:rFonts w:asciiTheme="majorBidi" w:hAnsiTheme="majorBidi" w:cstheme="majorBidi"/>
                <w:sz w:val="20"/>
              </w:rPr>
              <w:t xml:space="preserve"> of a TSAG ad-hoc group on governance and management of </w:t>
            </w:r>
            <w:proofErr w:type="spellStart"/>
            <w:r w:rsidRPr="00F3746C">
              <w:rPr>
                <w:rFonts w:asciiTheme="majorBidi" w:hAnsiTheme="majorBidi" w:cstheme="majorBidi"/>
                <w:sz w:val="20"/>
              </w:rPr>
              <w:t>e-meetings</w:t>
            </w:r>
            <w:proofErr w:type="spellEnd"/>
            <w:r w:rsidRPr="00F3746C">
              <w:rPr>
                <w:rFonts w:asciiTheme="majorBidi" w:hAnsiTheme="majorBidi" w:cstheme="majorBidi"/>
                <w:sz w:val="20"/>
              </w:rPr>
              <w:t xml:space="preserve"> held Thu 28 October 2021, 1100-1230 hours (Geneva time). The agreed </w:t>
            </w:r>
            <w:proofErr w:type="spellStart"/>
            <w:r w:rsidRPr="00F3746C">
              <w:rPr>
                <w:rFonts w:asciiTheme="majorBidi" w:hAnsiTheme="majorBidi" w:cstheme="majorBidi"/>
                <w:sz w:val="20"/>
              </w:rPr>
              <w:t>ToR</w:t>
            </w:r>
            <w:proofErr w:type="spellEnd"/>
            <w:r w:rsidRPr="00F3746C">
              <w:rPr>
                <w:rFonts w:asciiTheme="majorBidi" w:hAnsiTheme="majorBidi" w:cstheme="majorBidi"/>
                <w:sz w:val="20"/>
              </w:rPr>
              <w:t xml:space="preserve"> for this new AHG on governance and management of </w:t>
            </w:r>
            <w:proofErr w:type="spellStart"/>
            <w:r w:rsidRPr="00F3746C">
              <w:rPr>
                <w:rFonts w:asciiTheme="majorBidi" w:hAnsiTheme="majorBidi" w:cstheme="majorBidi"/>
                <w:sz w:val="20"/>
              </w:rPr>
              <w:t>e-meetings</w:t>
            </w:r>
            <w:proofErr w:type="spellEnd"/>
            <w:r w:rsidRPr="00F3746C">
              <w:rPr>
                <w:rFonts w:asciiTheme="majorBidi" w:hAnsiTheme="majorBidi" w:cstheme="majorBidi"/>
                <w:sz w:val="20"/>
              </w:rPr>
              <w:t xml:space="preserve"> (AHG-GME) is attached to this report.</w:t>
            </w:r>
          </w:p>
        </w:tc>
      </w:tr>
      <w:tr w:rsidR="00C7729D" w:rsidRPr="00F3746C" w14:paraId="345C5DDD" w14:textId="77777777" w:rsidTr="00E91F00">
        <w:tc>
          <w:tcPr>
            <w:tcW w:w="1082" w:type="dxa"/>
          </w:tcPr>
          <w:p w14:paraId="53A5E096" w14:textId="77777777" w:rsidR="00C7729D" w:rsidRPr="00F3746C" w:rsidRDefault="00C7729D" w:rsidP="00313986">
            <w:pPr>
              <w:spacing w:before="40" w:after="40"/>
              <w:jc w:val="center"/>
              <w:rPr>
                <w:rFonts w:asciiTheme="majorBidi" w:eastAsia="SimSun" w:hAnsiTheme="majorBidi" w:cstheme="majorBidi"/>
                <w:b/>
                <w:sz w:val="20"/>
              </w:rPr>
            </w:pPr>
          </w:p>
        </w:tc>
        <w:tc>
          <w:tcPr>
            <w:tcW w:w="934" w:type="dxa"/>
          </w:tcPr>
          <w:p w14:paraId="1DA5B8C1" w14:textId="3F4235D8" w:rsidR="00C7729D" w:rsidRPr="00F3746C" w:rsidRDefault="00C7729D" w:rsidP="00C7729D">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3.3.1</w:t>
            </w:r>
          </w:p>
        </w:tc>
        <w:tc>
          <w:tcPr>
            <w:tcW w:w="2360" w:type="dxa"/>
          </w:tcPr>
          <w:p w14:paraId="79AD8AEB" w14:textId="1EA5B52E" w:rsidR="00C7729D" w:rsidRPr="00F3746C" w:rsidRDefault="00F05CC8" w:rsidP="00F05CC8">
            <w:pPr>
              <w:spacing w:before="60" w:after="60"/>
              <w:rPr>
                <w:bCs/>
                <w:sz w:val="20"/>
              </w:rPr>
            </w:pPr>
            <w:r w:rsidRPr="00F3746C">
              <w:rPr>
                <w:bCs/>
                <w:sz w:val="20"/>
              </w:rPr>
              <w:t xml:space="preserve">Chair, AHG on </w:t>
            </w:r>
            <w:proofErr w:type="spellStart"/>
            <w:r w:rsidRPr="00F3746C">
              <w:rPr>
                <w:bCs/>
                <w:sz w:val="20"/>
              </w:rPr>
              <w:t>e-meetings</w:t>
            </w:r>
            <w:proofErr w:type="spellEnd"/>
            <w:r w:rsidRPr="00F3746C">
              <w:rPr>
                <w:bCs/>
                <w:sz w:val="20"/>
              </w:rPr>
              <w:t xml:space="preserve">: Draft LS on a new TSAG ad-hoc group on governance and management of </w:t>
            </w:r>
            <w:proofErr w:type="spellStart"/>
            <w:r w:rsidRPr="00F3746C">
              <w:rPr>
                <w:bCs/>
                <w:sz w:val="20"/>
              </w:rPr>
              <w:t>e-</w:t>
            </w:r>
            <w:r w:rsidRPr="00F3746C">
              <w:rPr>
                <w:bCs/>
                <w:sz w:val="20"/>
              </w:rPr>
              <w:lastRenderedPageBreak/>
              <w:t>meetings</w:t>
            </w:r>
            <w:proofErr w:type="spellEnd"/>
            <w:r w:rsidRPr="00F3746C">
              <w:rPr>
                <w:bCs/>
                <w:sz w:val="20"/>
              </w:rPr>
              <w:t xml:space="preserve"> [to Council, ISCG, TDAG, RAG]</w:t>
            </w:r>
          </w:p>
        </w:tc>
        <w:tc>
          <w:tcPr>
            <w:tcW w:w="1294" w:type="dxa"/>
          </w:tcPr>
          <w:p w14:paraId="11B74C2A" w14:textId="0A22B90E" w:rsidR="00C7729D" w:rsidRPr="00F3746C" w:rsidRDefault="00080741" w:rsidP="00183BBC">
            <w:pPr>
              <w:spacing w:before="60" w:after="60"/>
              <w:jc w:val="center"/>
              <w:rPr>
                <w:bCs/>
                <w:sz w:val="20"/>
              </w:rPr>
            </w:pPr>
            <w:hyperlink r:id="rId19" w:history="1">
              <w:r w:rsidR="00C7729D" w:rsidRPr="00F3746C">
                <w:rPr>
                  <w:rStyle w:val="Hyperlink"/>
                  <w:bCs/>
                  <w:sz w:val="20"/>
                </w:rPr>
                <w:t>TD</w:t>
              </w:r>
              <w:r w:rsidR="00FF64E1" w:rsidRPr="00F3746C">
                <w:rPr>
                  <w:rStyle w:val="Hyperlink"/>
                  <w:bCs/>
                  <w:sz w:val="20"/>
                </w:rPr>
                <w:t>1168</w:t>
              </w:r>
            </w:hyperlink>
          </w:p>
        </w:tc>
        <w:tc>
          <w:tcPr>
            <w:tcW w:w="3959" w:type="dxa"/>
          </w:tcPr>
          <w:p w14:paraId="6FA68866" w14:textId="2E38E1EB" w:rsidR="00A25C22" w:rsidRPr="00F3746C" w:rsidRDefault="00FF2E22" w:rsidP="00313986">
            <w:pPr>
              <w:spacing w:before="40" w:after="40"/>
              <w:rPr>
                <w:rFonts w:asciiTheme="majorBidi" w:hAnsiTheme="majorBidi" w:cstheme="majorBidi"/>
                <w:sz w:val="20"/>
              </w:rPr>
            </w:pPr>
            <w:r w:rsidRPr="00F3746C">
              <w:rPr>
                <w:rFonts w:asciiTheme="majorBidi" w:hAnsiTheme="majorBidi" w:cstheme="majorBidi"/>
                <w:sz w:val="20"/>
              </w:rPr>
              <w:t>This LS informs Council, ISCG, TDAG, RAG on the creation of a new TSAG ad hoc group on governance and management of e-meeting (AHG-GME) and invite interested ITU members to join.</w:t>
            </w:r>
          </w:p>
          <w:p w14:paraId="3FF1A539" w14:textId="3EEFA2AC" w:rsidR="00A25C22" w:rsidRPr="00F3746C" w:rsidRDefault="00A25C22" w:rsidP="00313986">
            <w:pPr>
              <w:spacing w:before="40" w:after="40"/>
              <w:rPr>
                <w:rFonts w:asciiTheme="majorBidi" w:hAnsiTheme="majorBidi" w:cstheme="majorBidi"/>
                <w:sz w:val="20"/>
              </w:rPr>
            </w:pPr>
            <w:r w:rsidRPr="00F3746C">
              <w:rPr>
                <w:rFonts w:asciiTheme="majorBidi" w:hAnsiTheme="majorBidi" w:cstheme="majorBidi"/>
                <w:sz w:val="20"/>
              </w:rPr>
              <w:lastRenderedPageBreak/>
              <w:t>TSAG is invited to agree this liaison statement for sending.</w:t>
            </w:r>
          </w:p>
        </w:tc>
      </w:tr>
      <w:bookmarkEnd w:id="13"/>
      <w:tr w:rsidR="00A05E06" w:rsidRPr="00F3746C" w14:paraId="7EAFBDCA" w14:textId="77777777" w:rsidTr="00E91F00">
        <w:tc>
          <w:tcPr>
            <w:tcW w:w="1082" w:type="dxa"/>
            <w:tcBorders>
              <w:top w:val="single" w:sz="12" w:space="0" w:color="auto"/>
            </w:tcBorders>
          </w:tcPr>
          <w:p w14:paraId="478DDBFA" w14:textId="77777777" w:rsidR="00A05E06" w:rsidRPr="00F3746C" w:rsidRDefault="00A05E06" w:rsidP="000F4BD7">
            <w:pPr>
              <w:keepNext/>
              <w:keepLines/>
              <w:spacing w:before="40" w:after="40"/>
              <w:rPr>
                <w:rFonts w:asciiTheme="majorBidi" w:eastAsia="SimSun" w:hAnsiTheme="majorBidi" w:cstheme="majorBidi"/>
                <w:b/>
                <w:sz w:val="20"/>
                <w:lang w:val="en-GB"/>
              </w:rPr>
            </w:pPr>
          </w:p>
        </w:tc>
        <w:tc>
          <w:tcPr>
            <w:tcW w:w="934" w:type="dxa"/>
            <w:tcBorders>
              <w:top w:val="single" w:sz="12" w:space="0" w:color="auto"/>
            </w:tcBorders>
          </w:tcPr>
          <w:p w14:paraId="283CDB04" w14:textId="107078D1" w:rsidR="00A05E06" w:rsidRPr="00F3746C" w:rsidRDefault="00A05E06" w:rsidP="000F4BD7">
            <w:pPr>
              <w:keepNext/>
              <w:keepLines/>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4</w:t>
            </w:r>
          </w:p>
        </w:tc>
        <w:tc>
          <w:tcPr>
            <w:tcW w:w="7613" w:type="dxa"/>
            <w:gridSpan w:val="3"/>
            <w:tcBorders>
              <w:top w:val="single" w:sz="12" w:space="0" w:color="auto"/>
            </w:tcBorders>
          </w:tcPr>
          <w:p w14:paraId="25E93555" w14:textId="47E38266" w:rsidR="00A05E06" w:rsidRPr="00F3746C" w:rsidRDefault="00A05E06" w:rsidP="000F4BD7">
            <w:pPr>
              <w:keepNext/>
              <w:keepLines/>
              <w:tabs>
                <w:tab w:val="left" w:pos="720"/>
              </w:tabs>
              <w:spacing w:before="40" w:after="40"/>
              <w:rPr>
                <w:rFonts w:asciiTheme="majorBidi" w:hAnsiTheme="majorBidi" w:cstheme="majorBidi"/>
                <w:sz w:val="20"/>
                <w:lang w:val="en-GB"/>
              </w:rPr>
            </w:pPr>
            <w:r w:rsidRPr="00F3746C">
              <w:rPr>
                <w:rFonts w:asciiTheme="majorBidi" w:eastAsia="SimSun" w:hAnsiTheme="majorBidi" w:cstheme="majorBidi"/>
                <w:b/>
                <w:bCs/>
                <w:sz w:val="20"/>
                <w:lang w:val="en-GB"/>
              </w:rPr>
              <w:t>Preparations for WTSA-20</w:t>
            </w:r>
          </w:p>
        </w:tc>
      </w:tr>
      <w:tr w:rsidR="00FA7809" w:rsidRPr="00F3746C" w14:paraId="60922B5C" w14:textId="77777777" w:rsidTr="00E91F00">
        <w:tc>
          <w:tcPr>
            <w:tcW w:w="1082" w:type="dxa"/>
          </w:tcPr>
          <w:p w14:paraId="05393734" w14:textId="77777777" w:rsidR="00FA7809" w:rsidRPr="00F3746C" w:rsidRDefault="00FA7809" w:rsidP="000F4BD7">
            <w:pPr>
              <w:keepNext/>
              <w:keepLines/>
              <w:spacing w:before="40" w:after="40"/>
              <w:rPr>
                <w:rFonts w:asciiTheme="majorBidi" w:eastAsia="SimSun" w:hAnsiTheme="majorBidi" w:cstheme="majorBidi"/>
                <w:b/>
                <w:sz w:val="20"/>
              </w:rPr>
            </w:pPr>
          </w:p>
        </w:tc>
        <w:tc>
          <w:tcPr>
            <w:tcW w:w="934" w:type="dxa"/>
          </w:tcPr>
          <w:p w14:paraId="7F078BCC" w14:textId="599445AA" w:rsidR="00FA7809" w:rsidRPr="00F3746C" w:rsidRDefault="00CF0F33" w:rsidP="00D03A46">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4</w:t>
            </w:r>
            <w:r w:rsidR="00FA7809" w:rsidRPr="00F3746C">
              <w:rPr>
                <w:rFonts w:asciiTheme="majorBidi" w:eastAsia="SimSun" w:hAnsiTheme="majorBidi" w:cstheme="majorBidi"/>
                <w:bCs/>
                <w:sz w:val="20"/>
              </w:rPr>
              <w:t>.</w:t>
            </w:r>
            <w:r w:rsidR="00D03A46" w:rsidRPr="00F3746C">
              <w:rPr>
                <w:rFonts w:asciiTheme="majorBidi" w:eastAsia="SimSun" w:hAnsiTheme="majorBidi" w:cstheme="majorBidi"/>
                <w:bCs/>
                <w:sz w:val="20"/>
              </w:rPr>
              <w:t>2</w:t>
            </w:r>
          </w:p>
        </w:tc>
        <w:tc>
          <w:tcPr>
            <w:tcW w:w="2360" w:type="dxa"/>
          </w:tcPr>
          <w:p w14:paraId="5F8AFD01" w14:textId="69AB69C2" w:rsidR="00FA7809" w:rsidRPr="00F3746C" w:rsidRDefault="00FA7809" w:rsidP="00FA7809">
            <w:pPr>
              <w:spacing w:before="0"/>
              <w:rPr>
                <w:bCs/>
                <w:sz w:val="20"/>
              </w:rPr>
            </w:pPr>
            <w:r w:rsidRPr="00F3746C">
              <w:rPr>
                <w:sz w:val="20"/>
              </w:rPr>
              <w:t>TSB: TSB updates on WTSA-20 preparations</w:t>
            </w:r>
          </w:p>
        </w:tc>
        <w:tc>
          <w:tcPr>
            <w:tcW w:w="1294" w:type="dxa"/>
          </w:tcPr>
          <w:p w14:paraId="7218FEC7" w14:textId="4A32AD14" w:rsidR="00FA7809" w:rsidRPr="00F3746C" w:rsidRDefault="00080741" w:rsidP="000F4BD7">
            <w:pPr>
              <w:keepNext/>
              <w:keepLines/>
              <w:spacing w:before="40" w:after="40"/>
              <w:jc w:val="center"/>
            </w:pPr>
            <w:hyperlink r:id="rId20" w:history="1">
              <w:r w:rsidR="00FA7809" w:rsidRPr="00F3746C">
                <w:rPr>
                  <w:rStyle w:val="Hyperlink"/>
                  <w:sz w:val="20"/>
                </w:rPr>
                <w:t>TD1125</w:t>
              </w:r>
            </w:hyperlink>
          </w:p>
        </w:tc>
        <w:tc>
          <w:tcPr>
            <w:tcW w:w="3959" w:type="dxa"/>
          </w:tcPr>
          <w:p w14:paraId="43F31C51" w14:textId="147263C1" w:rsidR="00FA7809" w:rsidRPr="00F3746C" w:rsidRDefault="003F5F0F" w:rsidP="000F4BD7">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TSAG is invited to take note.</w:t>
            </w:r>
          </w:p>
        </w:tc>
      </w:tr>
      <w:tr w:rsidR="001274EB" w:rsidRPr="00F3746C" w14:paraId="481B6EBC" w14:textId="77777777" w:rsidTr="00E91F00">
        <w:tc>
          <w:tcPr>
            <w:tcW w:w="1082" w:type="dxa"/>
            <w:vAlign w:val="center"/>
          </w:tcPr>
          <w:p w14:paraId="520E1918" w14:textId="77777777" w:rsidR="001274EB" w:rsidRPr="00F3746C" w:rsidRDefault="001274EB" w:rsidP="000F4BD7">
            <w:pPr>
              <w:spacing w:before="40" w:after="40"/>
              <w:rPr>
                <w:rFonts w:asciiTheme="majorBidi" w:eastAsia="SimSun" w:hAnsiTheme="majorBidi" w:cstheme="majorBidi"/>
                <w:b/>
                <w:sz w:val="20"/>
              </w:rPr>
            </w:pPr>
          </w:p>
        </w:tc>
        <w:tc>
          <w:tcPr>
            <w:tcW w:w="934" w:type="dxa"/>
            <w:vAlign w:val="center"/>
          </w:tcPr>
          <w:p w14:paraId="01E58D08" w14:textId="7354E9DE" w:rsidR="001274EB" w:rsidRPr="00F3746C" w:rsidRDefault="001274EB" w:rsidP="000F4BD7">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4.3</w:t>
            </w:r>
          </w:p>
        </w:tc>
        <w:tc>
          <w:tcPr>
            <w:tcW w:w="3654" w:type="dxa"/>
            <w:gridSpan w:val="2"/>
            <w:vAlign w:val="center"/>
          </w:tcPr>
          <w:p w14:paraId="28E5C12C" w14:textId="0818D71D" w:rsidR="001274EB" w:rsidRPr="00F3746C" w:rsidRDefault="001274EB" w:rsidP="008E6FCA">
            <w:pPr>
              <w:keepNext/>
              <w:keepLines/>
              <w:spacing w:before="40" w:after="40"/>
            </w:pPr>
            <w:r w:rsidRPr="00F3746C">
              <w:rPr>
                <w:sz w:val="20"/>
              </w:rPr>
              <w:t>Liaison activities</w:t>
            </w:r>
          </w:p>
        </w:tc>
        <w:tc>
          <w:tcPr>
            <w:tcW w:w="3959" w:type="dxa"/>
            <w:vAlign w:val="center"/>
          </w:tcPr>
          <w:p w14:paraId="04338900" w14:textId="1526BD1F" w:rsidR="001274EB" w:rsidRPr="00F3746C" w:rsidRDefault="001274EB" w:rsidP="000F4BD7">
            <w:pPr>
              <w:spacing w:before="40" w:after="40"/>
              <w:rPr>
                <w:rFonts w:asciiTheme="majorBidi" w:hAnsiTheme="majorBidi" w:cstheme="majorBidi"/>
                <w:sz w:val="20"/>
              </w:rPr>
            </w:pPr>
            <w:r w:rsidRPr="00F3746C">
              <w:rPr>
                <w:rFonts w:asciiTheme="majorBidi" w:hAnsiTheme="majorBidi" w:cstheme="majorBidi"/>
                <w:sz w:val="20"/>
              </w:rPr>
              <w:t xml:space="preserve">(ref. </w:t>
            </w:r>
            <w:hyperlink r:id="rId21" w:history="1">
              <w:r w:rsidRPr="00F3746C">
                <w:rPr>
                  <w:rStyle w:val="Hyperlink"/>
                  <w:rFonts w:asciiTheme="majorBidi" w:hAnsiTheme="majorBidi" w:cstheme="majorBidi"/>
                  <w:sz w:val="20"/>
                </w:rPr>
                <w:t>TSAG OLS42</w:t>
              </w:r>
            </w:hyperlink>
            <w:r w:rsidRPr="00F3746C">
              <w:rPr>
                <w:rFonts w:asciiTheme="majorBidi" w:hAnsiTheme="majorBidi" w:cstheme="majorBidi"/>
                <w:sz w:val="20"/>
              </w:rPr>
              <w:t>)</w:t>
            </w:r>
          </w:p>
        </w:tc>
      </w:tr>
      <w:tr w:rsidR="0048086F" w:rsidRPr="00F3746C" w14:paraId="48D87011" w14:textId="77777777" w:rsidTr="00E91F00">
        <w:tc>
          <w:tcPr>
            <w:tcW w:w="1082" w:type="dxa"/>
            <w:vAlign w:val="center"/>
          </w:tcPr>
          <w:p w14:paraId="636035B6" w14:textId="77777777" w:rsidR="0048086F" w:rsidRPr="00F3746C" w:rsidRDefault="0048086F" w:rsidP="000F4BD7">
            <w:pPr>
              <w:spacing w:before="40" w:after="40"/>
              <w:rPr>
                <w:rFonts w:asciiTheme="majorBidi" w:eastAsia="SimSun" w:hAnsiTheme="majorBidi" w:cstheme="majorBidi"/>
                <w:b/>
                <w:sz w:val="20"/>
              </w:rPr>
            </w:pPr>
          </w:p>
        </w:tc>
        <w:tc>
          <w:tcPr>
            <w:tcW w:w="934" w:type="dxa"/>
            <w:vAlign w:val="center"/>
          </w:tcPr>
          <w:p w14:paraId="7CF96659" w14:textId="6B8AFB8C" w:rsidR="0048086F" w:rsidRPr="00F3746C" w:rsidRDefault="00CF0F33" w:rsidP="0048086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48086F" w:rsidRPr="00F3746C">
              <w:rPr>
                <w:rFonts w:asciiTheme="majorBidi" w:eastAsia="SimSun" w:hAnsiTheme="majorBidi" w:cstheme="majorBidi"/>
                <w:bCs/>
                <w:sz w:val="20"/>
              </w:rPr>
              <w:t>.</w:t>
            </w:r>
            <w:r w:rsidR="00D03A46" w:rsidRPr="00F3746C">
              <w:rPr>
                <w:rFonts w:asciiTheme="majorBidi" w:eastAsia="SimSun" w:hAnsiTheme="majorBidi" w:cstheme="majorBidi"/>
                <w:bCs/>
                <w:sz w:val="20"/>
              </w:rPr>
              <w:t>3</w:t>
            </w:r>
            <w:r w:rsidR="0048086F" w:rsidRPr="00F3746C">
              <w:rPr>
                <w:rFonts w:asciiTheme="majorBidi" w:eastAsia="SimSun" w:hAnsiTheme="majorBidi" w:cstheme="majorBidi"/>
                <w:bCs/>
                <w:sz w:val="20"/>
              </w:rPr>
              <w:t>.1</w:t>
            </w:r>
          </w:p>
        </w:tc>
        <w:tc>
          <w:tcPr>
            <w:tcW w:w="2360" w:type="dxa"/>
            <w:vAlign w:val="center"/>
          </w:tcPr>
          <w:p w14:paraId="06D85F5E" w14:textId="095AB31F" w:rsidR="0048086F" w:rsidRPr="00F3746C" w:rsidRDefault="00FF119E" w:rsidP="000F4BD7">
            <w:pPr>
              <w:spacing w:before="40" w:after="40"/>
              <w:rPr>
                <w:sz w:val="20"/>
              </w:rPr>
            </w:pPr>
            <w:r w:rsidRPr="00F3746C">
              <w:rPr>
                <w:sz w:val="20"/>
              </w:rPr>
              <w:t>TSB</w:t>
            </w:r>
            <w:r w:rsidR="00E84C0C" w:rsidRPr="00F3746C">
              <w:rPr>
                <w:sz w:val="20"/>
              </w:rPr>
              <w:t xml:space="preserve">: </w:t>
            </w:r>
            <w:r w:rsidR="00CB3738" w:rsidRPr="00F3746C">
              <w:rPr>
                <w:sz w:val="20"/>
              </w:rPr>
              <w:t>Summary of the WTSA-20 preparation</w:t>
            </w:r>
          </w:p>
        </w:tc>
        <w:tc>
          <w:tcPr>
            <w:tcW w:w="1294" w:type="dxa"/>
            <w:vAlign w:val="center"/>
          </w:tcPr>
          <w:p w14:paraId="35CF5684" w14:textId="11D22B47" w:rsidR="0048086F" w:rsidRPr="00F3746C" w:rsidRDefault="00080741" w:rsidP="000F4BD7">
            <w:pPr>
              <w:keepNext/>
              <w:keepLines/>
              <w:spacing w:before="40" w:after="40"/>
              <w:jc w:val="center"/>
            </w:pPr>
            <w:hyperlink r:id="rId22" w:history="1">
              <w:r w:rsidR="00D01184" w:rsidRPr="00F3746C">
                <w:rPr>
                  <w:rStyle w:val="Hyperlink"/>
                  <w:sz w:val="20"/>
                </w:rPr>
                <w:t>TD1156</w:t>
              </w:r>
            </w:hyperlink>
            <w:r w:rsidR="00E10853" w:rsidRPr="00F3746C">
              <w:rPr>
                <w:rStyle w:val="Hyperlink"/>
                <w:sz w:val="20"/>
              </w:rPr>
              <w:t>R</w:t>
            </w:r>
            <w:r w:rsidR="00735990" w:rsidRPr="00F3746C">
              <w:rPr>
                <w:rStyle w:val="Hyperlink"/>
                <w:sz w:val="20"/>
              </w:rPr>
              <w:t>2</w:t>
            </w:r>
          </w:p>
        </w:tc>
        <w:tc>
          <w:tcPr>
            <w:tcW w:w="3959" w:type="dxa"/>
            <w:vAlign w:val="center"/>
          </w:tcPr>
          <w:p w14:paraId="6E36D6B9" w14:textId="1CCF68F8" w:rsidR="0048086F" w:rsidRPr="00F3746C" w:rsidRDefault="00B81B65" w:rsidP="000F4BD7">
            <w:pPr>
              <w:spacing w:before="40" w:after="40"/>
              <w:rPr>
                <w:rFonts w:asciiTheme="majorBidi" w:hAnsiTheme="majorBidi" w:cstheme="majorBidi"/>
                <w:sz w:val="20"/>
              </w:rPr>
            </w:pPr>
            <w:r w:rsidRPr="00F3746C">
              <w:rPr>
                <w:rFonts w:asciiTheme="majorBidi" w:hAnsiTheme="majorBidi" w:cstheme="majorBidi"/>
                <w:sz w:val="20"/>
              </w:rPr>
              <w:t>This TD shows a summary of the WTSA-20 preparation of ITU-T Study Groups.</w:t>
            </w:r>
          </w:p>
        </w:tc>
      </w:tr>
      <w:tr w:rsidR="00D4799D" w:rsidRPr="00F3746C" w14:paraId="11CF318E" w14:textId="77777777" w:rsidTr="00E91F00">
        <w:tc>
          <w:tcPr>
            <w:tcW w:w="1082" w:type="dxa"/>
            <w:vMerge w:val="restart"/>
          </w:tcPr>
          <w:p w14:paraId="67317F2D" w14:textId="16E594CF" w:rsidR="00D4799D" w:rsidRPr="00F3746C" w:rsidRDefault="00D4799D" w:rsidP="0048086F">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To be noted</w:t>
            </w:r>
          </w:p>
        </w:tc>
        <w:tc>
          <w:tcPr>
            <w:tcW w:w="934" w:type="dxa"/>
          </w:tcPr>
          <w:p w14:paraId="70E8DB67" w14:textId="4EDE7E9A" w:rsidR="00D4799D" w:rsidRPr="00F3746C" w:rsidRDefault="00CF0F33" w:rsidP="0048086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.3.2</w:t>
            </w:r>
          </w:p>
        </w:tc>
        <w:tc>
          <w:tcPr>
            <w:tcW w:w="2360" w:type="dxa"/>
          </w:tcPr>
          <w:p w14:paraId="3035FA80" w14:textId="72C9C1A6" w:rsidR="00D4799D" w:rsidRPr="00F3746C" w:rsidRDefault="00D4799D" w:rsidP="0048086F">
            <w:pPr>
              <w:spacing w:before="40" w:after="40"/>
              <w:rPr>
                <w:sz w:val="20"/>
              </w:rPr>
            </w:pPr>
            <w:r w:rsidRPr="00F3746C">
              <w:rPr>
                <w:sz w:val="20"/>
              </w:rPr>
              <w:t>ITU-T SG2: LS/r on WTSA-20 preparations (reply to TSAG-LS42) [from ITU-T SG2]</w:t>
            </w:r>
          </w:p>
        </w:tc>
        <w:tc>
          <w:tcPr>
            <w:tcW w:w="1294" w:type="dxa"/>
          </w:tcPr>
          <w:p w14:paraId="21D7D28C" w14:textId="3E482100" w:rsidR="00D4799D" w:rsidRPr="00F3746C" w:rsidRDefault="00080741" w:rsidP="0048086F">
            <w:pPr>
              <w:keepNext/>
              <w:keepLines/>
              <w:spacing w:before="40" w:after="40"/>
              <w:jc w:val="center"/>
              <w:rPr>
                <w:sz w:val="20"/>
              </w:rPr>
            </w:pPr>
            <w:hyperlink r:id="rId23" w:history="1">
              <w:r w:rsidR="00D4799D" w:rsidRPr="00F3746C">
                <w:rPr>
                  <w:rStyle w:val="Hyperlink"/>
                  <w:sz w:val="20"/>
                </w:rPr>
                <w:t>TD1108</w:t>
              </w:r>
            </w:hyperlink>
          </w:p>
        </w:tc>
        <w:tc>
          <w:tcPr>
            <w:tcW w:w="3959" w:type="dxa"/>
          </w:tcPr>
          <w:p w14:paraId="6FB51ABA" w14:textId="3260FACD" w:rsidR="00D4799D" w:rsidRPr="00F3746C" w:rsidRDefault="00D4799D" w:rsidP="0048086F">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lang w:val="en-GB"/>
              </w:rPr>
              <w:t>This Liaison Statement provides TSAG with an update status of ITU-T SG2's preparatory process for WTSA-20.</w:t>
            </w:r>
          </w:p>
        </w:tc>
      </w:tr>
      <w:tr w:rsidR="00D4799D" w:rsidRPr="00F3746C" w14:paraId="3A5A1BE8" w14:textId="77777777" w:rsidTr="00E91F00">
        <w:tc>
          <w:tcPr>
            <w:tcW w:w="1082" w:type="dxa"/>
            <w:vMerge/>
          </w:tcPr>
          <w:p w14:paraId="2EE2D4FD" w14:textId="77777777" w:rsidR="00D4799D" w:rsidRPr="00F3746C" w:rsidRDefault="00D4799D" w:rsidP="0048086F">
            <w:pPr>
              <w:spacing w:before="40" w:after="40"/>
              <w:rPr>
                <w:rFonts w:asciiTheme="majorBidi" w:eastAsia="SimSun" w:hAnsiTheme="majorBidi" w:cstheme="majorBidi"/>
                <w:b/>
                <w:sz w:val="20"/>
              </w:rPr>
            </w:pPr>
          </w:p>
        </w:tc>
        <w:tc>
          <w:tcPr>
            <w:tcW w:w="934" w:type="dxa"/>
          </w:tcPr>
          <w:p w14:paraId="4F11B0BF" w14:textId="7D11A3B7" w:rsidR="00D4799D" w:rsidRPr="00F3746C" w:rsidRDefault="00CF0F33" w:rsidP="0048086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.3.3</w:t>
            </w:r>
          </w:p>
        </w:tc>
        <w:tc>
          <w:tcPr>
            <w:tcW w:w="2360" w:type="dxa"/>
          </w:tcPr>
          <w:p w14:paraId="74B66A1F" w14:textId="7EBB48A4" w:rsidR="00D4799D" w:rsidRPr="00F3746C" w:rsidRDefault="00D4799D" w:rsidP="00035490">
            <w:pPr>
              <w:keepNext/>
              <w:keepLines/>
              <w:spacing w:before="40" w:after="40"/>
              <w:rPr>
                <w:sz w:val="20"/>
              </w:rPr>
            </w:pPr>
            <w:r w:rsidRPr="00F3746C">
              <w:rPr>
                <w:sz w:val="20"/>
              </w:rPr>
              <w:t>Chairman, ITU-T Study Group 2: Status of ITU-T SG2 preparations for WTSA-20</w:t>
            </w:r>
          </w:p>
        </w:tc>
        <w:tc>
          <w:tcPr>
            <w:tcW w:w="1294" w:type="dxa"/>
          </w:tcPr>
          <w:p w14:paraId="15122631" w14:textId="7026DBEE" w:rsidR="00D4799D" w:rsidRPr="00F3746C" w:rsidRDefault="00080741" w:rsidP="0048086F">
            <w:pPr>
              <w:keepNext/>
              <w:keepLines/>
              <w:spacing w:before="40" w:after="40"/>
              <w:jc w:val="center"/>
              <w:rPr>
                <w:sz w:val="20"/>
              </w:rPr>
            </w:pPr>
            <w:hyperlink r:id="rId24" w:history="1">
              <w:r w:rsidR="00D4799D" w:rsidRPr="00F3746C">
                <w:rPr>
                  <w:rStyle w:val="Hyperlink"/>
                  <w:sz w:val="20"/>
                </w:rPr>
                <w:t>TD1135</w:t>
              </w:r>
            </w:hyperlink>
          </w:p>
        </w:tc>
        <w:tc>
          <w:tcPr>
            <w:tcW w:w="3959" w:type="dxa"/>
          </w:tcPr>
          <w:p w14:paraId="744FF43F" w14:textId="7ADAE94A" w:rsidR="00D4799D" w:rsidRPr="00F3746C" w:rsidRDefault="00D4799D" w:rsidP="0048086F">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document contains the status of SG2 preparations for WTSA-20.</w:t>
            </w:r>
          </w:p>
        </w:tc>
      </w:tr>
      <w:tr w:rsidR="00D4799D" w:rsidRPr="00F3746C" w14:paraId="75E68D03" w14:textId="77777777" w:rsidTr="00E91F00">
        <w:tc>
          <w:tcPr>
            <w:tcW w:w="1082" w:type="dxa"/>
            <w:vMerge/>
          </w:tcPr>
          <w:p w14:paraId="745A3F67" w14:textId="77777777" w:rsidR="00D4799D" w:rsidRPr="00F3746C" w:rsidRDefault="00D4799D" w:rsidP="0048086F">
            <w:pPr>
              <w:spacing w:before="40" w:after="40"/>
              <w:rPr>
                <w:rFonts w:asciiTheme="majorBidi" w:eastAsia="SimSun" w:hAnsiTheme="majorBidi" w:cstheme="majorBidi"/>
                <w:b/>
                <w:sz w:val="20"/>
              </w:rPr>
            </w:pPr>
          </w:p>
        </w:tc>
        <w:tc>
          <w:tcPr>
            <w:tcW w:w="934" w:type="dxa"/>
          </w:tcPr>
          <w:p w14:paraId="453F5924" w14:textId="4DEEA3AB" w:rsidR="00D4799D" w:rsidRPr="00F3746C" w:rsidRDefault="00CF0F33" w:rsidP="0048086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.3.4</w:t>
            </w:r>
          </w:p>
        </w:tc>
        <w:tc>
          <w:tcPr>
            <w:tcW w:w="2360" w:type="dxa"/>
          </w:tcPr>
          <w:p w14:paraId="2A4B8455" w14:textId="7B83C65D" w:rsidR="00D4799D" w:rsidRPr="00F3746C" w:rsidRDefault="00D4799D" w:rsidP="0048086F">
            <w:pPr>
              <w:spacing w:before="40" w:after="40"/>
              <w:rPr>
                <w:b/>
                <w:bCs/>
                <w:sz w:val="20"/>
              </w:rPr>
            </w:pPr>
            <w:r w:rsidRPr="00F3746C">
              <w:rPr>
                <w:sz w:val="20"/>
              </w:rPr>
              <w:t>ITU-T SG3: LS/r on WTSA-20 preparations (reply to TSAG-LS42) [from ITU-T SG3]</w:t>
            </w:r>
          </w:p>
        </w:tc>
        <w:tc>
          <w:tcPr>
            <w:tcW w:w="1294" w:type="dxa"/>
          </w:tcPr>
          <w:p w14:paraId="2E208AF2" w14:textId="1DD03EFC" w:rsidR="00D4799D" w:rsidRPr="00F3746C" w:rsidRDefault="00080741" w:rsidP="0048086F">
            <w:pPr>
              <w:keepNext/>
              <w:keepLines/>
              <w:spacing w:before="40" w:after="40"/>
              <w:jc w:val="center"/>
            </w:pPr>
            <w:hyperlink r:id="rId25" w:history="1">
              <w:r w:rsidR="00D4799D" w:rsidRPr="00F3746C">
                <w:rPr>
                  <w:rStyle w:val="Hyperlink"/>
                  <w:sz w:val="20"/>
                </w:rPr>
                <w:t>TD1104</w:t>
              </w:r>
            </w:hyperlink>
          </w:p>
        </w:tc>
        <w:tc>
          <w:tcPr>
            <w:tcW w:w="3959" w:type="dxa"/>
          </w:tcPr>
          <w:p w14:paraId="317F2621" w14:textId="68208235" w:rsidR="00D4799D" w:rsidRPr="00F3746C" w:rsidRDefault="00D4799D" w:rsidP="0048086F">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lang w:val="en-GB"/>
              </w:rPr>
              <w:t>This liaison statement invites TSAG to note the status of preparatory process for WTSA-20 from ITU-T SG3.</w:t>
            </w:r>
          </w:p>
        </w:tc>
      </w:tr>
      <w:tr w:rsidR="00D4799D" w:rsidRPr="00F3746C" w14:paraId="629FFF83" w14:textId="77777777" w:rsidTr="00E91F00">
        <w:tc>
          <w:tcPr>
            <w:tcW w:w="1082" w:type="dxa"/>
            <w:vMerge/>
          </w:tcPr>
          <w:p w14:paraId="777832E1" w14:textId="77777777" w:rsidR="00D4799D" w:rsidRPr="00F3746C" w:rsidRDefault="00D4799D" w:rsidP="0048086F">
            <w:pPr>
              <w:spacing w:before="40" w:after="40"/>
              <w:rPr>
                <w:rFonts w:asciiTheme="majorBidi" w:eastAsia="SimSun" w:hAnsiTheme="majorBidi" w:cstheme="majorBidi"/>
                <w:b/>
                <w:sz w:val="20"/>
              </w:rPr>
            </w:pPr>
          </w:p>
        </w:tc>
        <w:tc>
          <w:tcPr>
            <w:tcW w:w="934" w:type="dxa"/>
          </w:tcPr>
          <w:p w14:paraId="5944E17D" w14:textId="2AD0B3CA" w:rsidR="00D4799D" w:rsidRPr="00F3746C" w:rsidRDefault="00CF0F33" w:rsidP="0048086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.3.5</w:t>
            </w:r>
          </w:p>
        </w:tc>
        <w:tc>
          <w:tcPr>
            <w:tcW w:w="2360" w:type="dxa"/>
          </w:tcPr>
          <w:p w14:paraId="428B6D13" w14:textId="7BC9EB1E" w:rsidR="00D4799D" w:rsidRPr="00F3746C" w:rsidRDefault="00D4799D" w:rsidP="0048086F">
            <w:pPr>
              <w:spacing w:before="40" w:after="40"/>
              <w:rPr>
                <w:b/>
                <w:bCs/>
                <w:sz w:val="20"/>
              </w:rPr>
            </w:pPr>
            <w:r w:rsidRPr="00F3746C">
              <w:rPr>
                <w:sz w:val="20"/>
              </w:rPr>
              <w:t>ITU-T SG5: LS/r on WTSA-20 preparation (reply to TSAG-LS42) [from ITU-T SG5]</w:t>
            </w:r>
          </w:p>
        </w:tc>
        <w:tc>
          <w:tcPr>
            <w:tcW w:w="1294" w:type="dxa"/>
          </w:tcPr>
          <w:p w14:paraId="79E4449F" w14:textId="590D1765" w:rsidR="00D4799D" w:rsidRPr="00F3746C" w:rsidRDefault="00080741" w:rsidP="0048086F">
            <w:pPr>
              <w:keepNext/>
              <w:keepLines/>
              <w:spacing w:before="40" w:after="40"/>
              <w:jc w:val="center"/>
            </w:pPr>
            <w:hyperlink r:id="rId26" w:history="1">
              <w:r w:rsidR="00D4799D" w:rsidRPr="00F3746C">
                <w:rPr>
                  <w:rStyle w:val="Hyperlink"/>
                  <w:sz w:val="20"/>
                </w:rPr>
                <w:t>TD1106</w:t>
              </w:r>
            </w:hyperlink>
          </w:p>
        </w:tc>
        <w:tc>
          <w:tcPr>
            <w:tcW w:w="3959" w:type="dxa"/>
          </w:tcPr>
          <w:p w14:paraId="452975FB" w14:textId="4FFA7D4F" w:rsidR="00D4799D" w:rsidRPr="00F3746C" w:rsidRDefault="00D4799D" w:rsidP="0048086F">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liaison statement contains ITU-T Study Group 5’s response to TSAG-LS42.</w:t>
            </w:r>
          </w:p>
        </w:tc>
      </w:tr>
      <w:tr w:rsidR="00D4799D" w:rsidRPr="00F3746C" w14:paraId="46E8DFD9" w14:textId="77777777" w:rsidTr="00E91F00">
        <w:tc>
          <w:tcPr>
            <w:tcW w:w="1082" w:type="dxa"/>
            <w:vMerge/>
          </w:tcPr>
          <w:p w14:paraId="1F9A081B" w14:textId="77777777" w:rsidR="00D4799D" w:rsidRPr="00F3746C" w:rsidRDefault="00D4799D" w:rsidP="00FF119E">
            <w:pPr>
              <w:spacing w:before="40" w:after="40"/>
              <w:rPr>
                <w:rFonts w:asciiTheme="majorBidi" w:eastAsia="SimSun" w:hAnsiTheme="majorBidi" w:cstheme="majorBidi"/>
                <w:b/>
                <w:sz w:val="20"/>
              </w:rPr>
            </w:pPr>
          </w:p>
        </w:tc>
        <w:tc>
          <w:tcPr>
            <w:tcW w:w="934" w:type="dxa"/>
          </w:tcPr>
          <w:p w14:paraId="7335B49E" w14:textId="1D4F220C" w:rsidR="00D4799D" w:rsidRPr="00F3746C" w:rsidRDefault="00CF0F33" w:rsidP="00FF119E">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.3.6</w:t>
            </w:r>
          </w:p>
        </w:tc>
        <w:tc>
          <w:tcPr>
            <w:tcW w:w="2360" w:type="dxa"/>
          </w:tcPr>
          <w:p w14:paraId="6E5F162B" w14:textId="4E5FF8D3" w:rsidR="00D4799D" w:rsidRPr="00F3746C" w:rsidRDefault="00D4799D" w:rsidP="00FF119E">
            <w:pPr>
              <w:spacing w:before="0"/>
              <w:rPr>
                <w:sz w:val="20"/>
              </w:rPr>
            </w:pPr>
            <w:r w:rsidRPr="00F3746C">
              <w:rPr>
                <w:sz w:val="20"/>
              </w:rPr>
              <w:t>Acting Chairman, ITU-T SG5: ITU-T SG5 status of preparations for WTSA-20</w:t>
            </w:r>
          </w:p>
        </w:tc>
        <w:tc>
          <w:tcPr>
            <w:tcW w:w="1294" w:type="dxa"/>
          </w:tcPr>
          <w:p w14:paraId="50E26ABA" w14:textId="66477354" w:rsidR="00D4799D" w:rsidRPr="00F3746C" w:rsidRDefault="00080741" w:rsidP="00FF119E">
            <w:pPr>
              <w:keepNext/>
              <w:keepLines/>
              <w:spacing w:before="40" w:after="40"/>
              <w:jc w:val="center"/>
            </w:pPr>
            <w:hyperlink r:id="rId27" w:history="1">
              <w:r w:rsidR="00D4799D" w:rsidRPr="00F3746C">
                <w:rPr>
                  <w:rStyle w:val="Hyperlink"/>
                  <w:sz w:val="20"/>
                </w:rPr>
                <w:t>TD1151</w:t>
              </w:r>
            </w:hyperlink>
          </w:p>
        </w:tc>
        <w:tc>
          <w:tcPr>
            <w:tcW w:w="3959" w:type="dxa"/>
          </w:tcPr>
          <w:p w14:paraId="19254C32" w14:textId="3078F622" w:rsidR="00D4799D" w:rsidRPr="00F3746C" w:rsidRDefault="00D4799D" w:rsidP="00FF119E">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document reports on the progress of ITU-T SG5 in its preparations for the WTSA-20.</w:t>
            </w:r>
          </w:p>
        </w:tc>
      </w:tr>
      <w:tr w:rsidR="00D4799D" w:rsidRPr="00F3746C" w14:paraId="53C072EE" w14:textId="77777777" w:rsidTr="00E91F00">
        <w:tc>
          <w:tcPr>
            <w:tcW w:w="1082" w:type="dxa"/>
            <w:vMerge/>
          </w:tcPr>
          <w:p w14:paraId="401EE449" w14:textId="77777777" w:rsidR="00D4799D" w:rsidRPr="00F3746C" w:rsidRDefault="00D4799D" w:rsidP="00FF119E">
            <w:pPr>
              <w:spacing w:before="40" w:after="40"/>
              <w:rPr>
                <w:rFonts w:asciiTheme="majorBidi" w:eastAsia="SimSun" w:hAnsiTheme="majorBidi" w:cstheme="majorBidi"/>
                <w:b/>
                <w:sz w:val="20"/>
              </w:rPr>
            </w:pPr>
          </w:p>
        </w:tc>
        <w:tc>
          <w:tcPr>
            <w:tcW w:w="934" w:type="dxa"/>
          </w:tcPr>
          <w:p w14:paraId="7C2899B6" w14:textId="673E2D9B" w:rsidR="00D4799D" w:rsidRPr="00F3746C" w:rsidRDefault="00CF0F33" w:rsidP="00FF119E">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.3.7</w:t>
            </w:r>
          </w:p>
        </w:tc>
        <w:tc>
          <w:tcPr>
            <w:tcW w:w="2360" w:type="dxa"/>
          </w:tcPr>
          <w:p w14:paraId="3C9DC91D" w14:textId="1355EAB8" w:rsidR="00D4799D" w:rsidRPr="00F3746C" w:rsidRDefault="00D4799D" w:rsidP="00FF119E">
            <w:pPr>
              <w:spacing w:before="40" w:after="40"/>
              <w:rPr>
                <w:sz w:val="20"/>
              </w:rPr>
            </w:pPr>
            <w:r w:rsidRPr="00F3746C">
              <w:rPr>
                <w:sz w:val="20"/>
              </w:rPr>
              <w:t>ITU-T SG9: LS/r on WTSA-20 preparations (reply to TSAG-LS42) [from ITU-T SG9]</w:t>
            </w:r>
          </w:p>
        </w:tc>
        <w:tc>
          <w:tcPr>
            <w:tcW w:w="1294" w:type="dxa"/>
          </w:tcPr>
          <w:p w14:paraId="0C3929E4" w14:textId="5E203E19" w:rsidR="00D4799D" w:rsidRPr="00F3746C" w:rsidRDefault="00080741" w:rsidP="00FF119E">
            <w:pPr>
              <w:keepNext/>
              <w:keepLines/>
              <w:spacing w:before="40" w:after="40"/>
              <w:jc w:val="center"/>
              <w:rPr>
                <w:sz w:val="20"/>
              </w:rPr>
            </w:pPr>
            <w:hyperlink r:id="rId28" w:history="1">
              <w:r w:rsidR="00D4799D" w:rsidRPr="00F3746C">
                <w:rPr>
                  <w:rStyle w:val="Hyperlink"/>
                  <w:sz w:val="20"/>
                </w:rPr>
                <w:t>TD1094</w:t>
              </w:r>
            </w:hyperlink>
          </w:p>
        </w:tc>
        <w:tc>
          <w:tcPr>
            <w:tcW w:w="3959" w:type="dxa"/>
          </w:tcPr>
          <w:p w14:paraId="0808C6D4" w14:textId="71ED617C" w:rsidR="00D4799D" w:rsidRPr="00F3746C" w:rsidRDefault="00D4799D" w:rsidP="00FF119E">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liaison statement invites TSAG to note the status of preparatory process for WTSA-20 from ITU-T SG9.</w:t>
            </w:r>
          </w:p>
        </w:tc>
      </w:tr>
      <w:tr w:rsidR="00D4799D" w:rsidRPr="00F3746C" w14:paraId="0D710A73" w14:textId="77777777" w:rsidTr="00E91F00">
        <w:tc>
          <w:tcPr>
            <w:tcW w:w="1082" w:type="dxa"/>
            <w:vMerge/>
          </w:tcPr>
          <w:p w14:paraId="0ABC7917" w14:textId="77777777" w:rsidR="00D4799D" w:rsidRPr="00F3746C" w:rsidRDefault="00D4799D" w:rsidP="00FF119E">
            <w:pPr>
              <w:spacing w:before="40" w:after="40"/>
              <w:rPr>
                <w:rFonts w:asciiTheme="majorBidi" w:eastAsia="SimSun" w:hAnsiTheme="majorBidi" w:cstheme="majorBidi"/>
                <w:b/>
                <w:sz w:val="20"/>
              </w:rPr>
            </w:pPr>
          </w:p>
        </w:tc>
        <w:tc>
          <w:tcPr>
            <w:tcW w:w="934" w:type="dxa"/>
          </w:tcPr>
          <w:p w14:paraId="7B7E1CDA" w14:textId="5EAE3FC4" w:rsidR="00D4799D" w:rsidRPr="00F3746C" w:rsidRDefault="00CF0F33" w:rsidP="00FF119E">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.3.8</w:t>
            </w:r>
          </w:p>
        </w:tc>
        <w:tc>
          <w:tcPr>
            <w:tcW w:w="2360" w:type="dxa"/>
          </w:tcPr>
          <w:p w14:paraId="3025CB8F" w14:textId="6DCED663" w:rsidR="00D4799D" w:rsidRPr="00F3746C" w:rsidRDefault="00D4799D" w:rsidP="00FF119E">
            <w:pPr>
              <w:spacing w:before="40" w:after="40"/>
              <w:rPr>
                <w:sz w:val="20"/>
              </w:rPr>
            </w:pPr>
            <w:r w:rsidRPr="00F3746C">
              <w:rPr>
                <w:sz w:val="20"/>
              </w:rPr>
              <w:t>Chairman, ITU-T Study Group 11: The status of SG11 preparation for WTSA</w:t>
            </w:r>
          </w:p>
        </w:tc>
        <w:tc>
          <w:tcPr>
            <w:tcW w:w="1294" w:type="dxa"/>
          </w:tcPr>
          <w:p w14:paraId="34FF0A3C" w14:textId="15FB2418" w:rsidR="00D4799D" w:rsidRPr="00F3746C" w:rsidRDefault="00080741" w:rsidP="00FF119E">
            <w:pPr>
              <w:keepNext/>
              <w:keepLines/>
              <w:spacing w:before="40" w:after="40"/>
              <w:jc w:val="center"/>
              <w:rPr>
                <w:sz w:val="20"/>
              </w:rPr>
            </w:pPr>
            <w:hyperlink r:id="rId29" w:history="1">
              <w:r w:rsidR="00D4799D" w:rsidRPr="00F3746C">
                <w:rPr>
                  <w:rStyle w:val="Hyperlink"/>
                  <w:sz w:val="20"/>
                </w:rPr>
                <w:t>TD1119</w:t>
              </w:r>
            </w:hyperlink>
          </w:p>
        </w:tc>
        <w:tc>
          <w:tcPr>
            <w:tcW w:w="3959" w:type="dxa"/>
          </w:tcPr>
          <w:p w14:paraId="37387F1B" w14:textId="38DA211C" w:rsidR="00D4799D" w:rsidRPr="00F3746C" w:rsidRDefault="00D4799D" w:rsidP="00FF119E">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document contains the status of SG11 preparation for WTSA.</w:t>
            </w:r>
          </w:p>
        </w:tc>
      </w:tr>
      <w:tr w:rsidR="00D4799D" w:rsidRPr="00F3746C" w14:paraId="0A18035B" w14:textId="77777777" w:rsidTr="00E91F00">
        <w:tc>
          <w:tcPr>
            <w:tcW w:w="1082" w:type="dxa"/>
            <w:vMerge/>
          </w:tcPr>
          <w:p w14:paraId="73543804"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00F5DA22" w14:textId="3AFC9A5B" w:rsidR="00D4799D" w:rsidRPr="00F3746C" w:rsidRDefault="00CF0F33" w:rsidP="00770CB9">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.3.9</w:t>
            </w:r>
          </w:p>
        </w:tc>
        <w:tc>
          <w:tcPr>
            <w:tcW w:w="2360" w:type="dxa"/>
          </w:tcPr>
          <w:p w14:paraId="72BDF462" w14:textId="6E21A2A8" w:rsidR="00D4799D" w:rsidRPr="00F3746C" w:rsidRDefault="00D4799D" w:rsidP="00770CB9">
            <w:pPr>
              <w:spacing w:before="0"/>
              <w:rPr>
                <w:sz w:val="20"/>
              </w:rPr>
            </w:pPr>
            <w:r w:rsidRPr="00F3746C">
              <w:rPr>
                <w:sz w:val="20"/>
              </w:rPr>
              <w:t>SG12 Chairman: ITU-T SG12 status of preparations for WTSA-20</w:t>
            </w:r>
          </w:p>
        </w:tc>
        <w:tc>
          <w:tcPr>
            <w:tcW w:w="1294" w:type="dxa"/>
          </w:tcPr>
          <w:p w14:paraId="7C554FFB" w14:textId="5EA46C7B" w:rsidR="00D4799D" w:rsidRPr="00F3746C" w:rsidRDefault="00080741" w:rsidP="00770CB9">
            <w:pPr>
              <w:keepNext/>
              <w:keepLines/>
              <w:spacing w:before="40" w:after="40"/>
              <w:jc w:val="center"/>
            </w:pPr>
            <w:hyperlink r:id="rId30" w:history="1">
              <w:r w:rsidR="00D4799D" w:rsidRPr="00F3746C">
                <w:rPr>
                  <w:rStyle w:val="Hyperlink"/>
                  <w:sz w:val="20"/>
                </w:rPr>
                <w:t>TD1161</w:t>
              </w:r>
            </w:hyperlink>
          </w:p>
        </w:tc>
        <w:tc>
          <w:tcPr>
            <w:tcW w:w="3959" w:type="dxa"/>
          </w:tcPr>
          <w:p w14:paraId="6FEA49A4" w14:textId="6492854D" w:rsidR="00D4799D" w:rsidRPr="00F3746C" w:rsidRDefault="00D4799D"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document contains the status of SG12 preparation for WTSA.</w:t>
            </w:r>
          </w:p>
        </w:tc>
      </w:tr>
      <w:tr w:rsidR="00D4799D" w:rsidRPr="00F3746C" w14:paraId="314E0CC4" w14:textId="77777777" w:rsidTr="00E91F00">
        <w:tc>
          <w:tcPr>
            <w:tcW w:w="1082" w:type="dxa"/>
            <w:vMerge/>
          </w:tcPr>
          <w:p w14:paraId="649667C5"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7917CBE7" w14:textId="17B2EE6B" w:rsidR="00D4799D" w:rsidRPr="00F3746C" w:rsidRDefault="00CF0F33" w:rsidP="00770CB9">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.3.10</w:t>
            </w:r>
          </w:p>
        </w:tc>
        <w:tc>
          <w:tcPr>
            <w:tcW w:w="2360" w:type="dxa"/>
          </w:tcPr>
          <w:p w14:paraId="20F646DE" w14:textId="1ED8607D" w:rsidR="00D4799D" w:rsidRPr="00F3746C" w:rsidRDefault="00D4799D" w:rsidP="006F2B19">
            <w:pPr>
              <w:spacing w:before="0"/>
              <w:rPr>
                <w:sz w:val="20"/>
              </w:rPr>
            </w:pPr>
            <w:r w:rsidRPr="00F3746C">
              <w:rPr>
                <w:sz w:val="20"/>
              </w:rPr>
              <w:t>Acting Chairman, ITU-T SG13: ITU-T SG13 status of preparations for WTSA-20</w:t>
            </w:r>
          </w:p>
        </w:tc>
        <w:tc>
          <w:tcPr>
            <w:tcW w:w="1294" w:type="dxa"/>
          </w:tcPr>
          <w:p w14:paraId="2309867F" w14:textId="64E29AA0" w:rsidR="00D4799D" w:rsidRPr="00F3746C" w:rsidRDefault="00080741" w:rsidP="00770CB9">
            <w:pPr>
              <w:keepNext/>
              <w:keepLines/>
              <w:spacing w:before="40" w:after="40"/>
              <w:jc w:val="center"/>
              <w:rPr>
                <w:sz w:val="20"/>
              </w:rPr>
            </w:pPr>
            <w:hyperlink r:id="rId31" w:history="1">
              <w:r w:rsidR="00D4799D" w:rsidRPr="00F3746C">
                <w:rPr>
                  <w:rStyle w:val="Hyperlink"/>
                  <w:sz w:val="20"/>
                  <w:lang w:val="fr-FR" w:eastAsia="zh-CN"/>
                </w:rPr>
                <w:t>TD1130</w:t>
              </w:r>
            </w:hyperlink>
          </w:p>
        </w:tc>
        <w:tc>
          <w:tcPr>
            <w:tcW w:w="3959" w:type="dxa"/>
          </w:tcPr>
          <w:p w14:paraId="3F79736E" w14:textId="3CBB33AD" w:rsidR="00D4799D" w:rsidRPr="00F3746C" w:rsidRDefault="00D4799D"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document reports a progress to date on ITU-T SG13 status of preparations to the WTSA-20 (March 2021, Geneva).</w:t>
            </w:r>
          </w:p>
        </w:tc>
      </w:tr>
      <w:tr w:rsidR="00D4799D" w:rsidRPr="00F3746C" w14:paraId="41E90D23" w14:textId="77777777" w:rsidTr="00E91F00">
        <w:tc>
          <w:tcPr>
            <w:tcW w:w="1082" w:type="dxa"/>
            <w:vMerge/>
          </w:tcPr>
          <w:p w14:paraId="750EE96F"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581E4966" w14:textId="7FC7D073" w:rsidR="00D4799D" w:rsidRPr="00F3746C" w:rsidRDefault="00CF0F33" w:rsidP="00770CB9">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.3.11</w:t>
            </w:r>
          </w:p>
        </w:tc>
        <w:tc>
          <w:tcPr>
            <w:tcW w:w="2360" w:type="dxa"/>
          </w:tcPr>
          <w:p w14:paraId="1CF2B47C" w14:textId="5F34AF04" w:rsidR="00D4799D" w:rsidRPr="00F3746C" w:rsidRDefault="00D4799D" w:rsidP="00770CB9">
            <w:pPr>
              <w:spacing w:before="0"/>
              <w:rPr>
                <w:sz w:val="20"/>
              </w:rPr>
            </w:pPr>
            <w:r w:rsidRPr="00F3746C">
              <w:rPr>
                <w:sz w:val="20"/>
              </w:rPr>
              <w:t>Chairman, ITU-T SG15: Status of the WTSA-20 preparation of ITU-T SG15</w:t>
            </w:r>
          </w:p>
        </w:tc>
        <w:tc>
          <w:tcPr>
            <w:tcW w:w="1294" w:type="dxa"/>
          </w:tcPr>
          <w:p w14:paraId="2602B823" w14:textId="6452D433" w:rsidR="00D4799D" w:rsidRPr="00F3746C" w:rsidRDefault="00080741" w:rsidP="00770CB9">
            <w:pPr>
              <w:keepNext/>
              <w:keepLines/>
              <w:spacing w:before="40" w:after="40"/>
              <w:jc w:val="center"/>
            </w:pPr>
            <w:hyperlink r:id="rId32" w:history="1">
              <w:r w:rsidR="00D4799D" w:rsidRPr="00F3746C">
                <w:rPr>
                  <w:rStyle w:val="Hyperlink"/>
                  <w:sz w:val="20"/>
                  <w:lang w:eastAsia="zh-CN"/>
                </w:rPr>
                <w:t>TD1056</w:t>
              </w:r>
            </w:hyperlink>
          </w:p>
        </w:tc>
        <w:tc>
          <w:tcPr>
            <w:tcW w:w="3959" w:type="dxa"/>
          </w:tcPr>
          <w:p w14:paraId="515EEE4E" w14:textId="61824A9D" w:rsidR="00D4799D" w:rsidRPr="00F3746C" w:rsidRDefault="00D4799D"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TD shows the current status of the WTSA-20 preparation of ITU-T SG15.</w:t>
            </w:r>
          </w:p>
        </w:tc>
      </w:tr>
      <w:tr w:rsidR="00D4799D" w:rsidRPr="00F3746C" w14:paraId="6F2FCD04" w14:textId="77777777" w:rsidTr="00E91F00">
        <w:tc>
          <w:tcPr>
            <w:tcW w:w="1082" w:type="dxa"/>
            <w:vMerge/>
          </w:tcPr>
          <w:p w14:paraId="5A6341DB"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2CE25C1B" w14:textId="78A781D8" w:rsidR="00D4799D" w:rsidRPr="00F3746C" w:rsidRDefault="00CF0F33" w:rsidP="00DD61AA">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.3.12</w:t>
            </w:r>
          </w:p>
        </w:tc>
        <w:tc>
          <w:tcPr>
            <w:tcW w:w="2360" w:type="dxa"/>
          </w:tcPr>
          <w:p w14:paraId="02F440B8" w14:textId="3EAB7297" w:rsidR="00D4799D" w:rsidRPr="00F3746C" w:rsidRDefault="00D4799D" w:rsidP="00DD61AA">
            <w:pPr>
              <w:spacing w:before="0"/>
              <w:rPr>
                <w:sz w:val="20"/>
              </w:rPr>
            </w:pPr>
            <w:r w:rsidRPr="00F3746C">
              <w:rPr>
                <w:sz w:val="20"/>
              </w:rPr>
              <w:t>ITU-T SG16 Chairman: ITU-T SG16 proposals to WTSA-20 for its Questions and Res.2 – Final version</w:t>
            </w:r>
          </w:p>
        </w:tc>
        <w:tc>
          <w:tcPr>
            <w:tcW w:w="1294" w:type="dxa"/>
          </w:tcPr>
          <w:p w14:paraId="6F637C34" w14:textId="58A38DD4" w:rsidR="00D4799D" w:rsidRPr="00F3746C" w:rsidRDefault="00080741" w:rsidP="00DD61AA">
            <w:pPr>
              <w:spacing w:before="40" w:after="40"/>
              <w:jc w:val="center"/>
              <w:rPr>
                <w:sz w:val="20"/>
              </w:rPr>
            </w:pPr>
            <w:hyperlink r:id="rId33" w:history="1">
              <w:r w:rsidR="00D4799D" w:rsidRPr="00F3746C">
                <w:rPr>
                  <w:rStyle w:val="Hyperlink"/>
                  <w:sz w:val="20"/>
                  <w:lang w:val="fr-FR" w:eastAsia="zh-CN"/>
                </w:rPr>
                <w:t>TD1074</w:t>
              </w:r>
            </w:hyperlink>
          </w:p>
        </w:tc>
        <w:tc>
          <w:tcPr>
            <w:tcW w:w="3959" w:type="dxa"/>
          </w:tcPr>
          <w:p w14:paraId="3CB56A49" w14:textId="77777777" w:rsidR="00D4799D" w:rsidRPr="00F3746C" w:rsidRDefault="00D4799D" w:rsidP="00DD61AA">
            <w:pPr>
              <w:tabs>
                <w:tab w:val="left" w:pos="720"/>
              </w:tabs>
              <w:spacing w:before="40" w:after="40"/>
              <w:rPr>
                <w:rFonts w:asciiTheme="majorBidi" w:hAnsiTheme="majorBidi" w:cstheme="majorBidi"/>
                <w:sz w:val="20"/>
              </w:rPr>
            </w:pPr>
            <w:r w:rsidRPr="00F3746C">
              <w:rPr>
                <w:rFonts w:asciiTheme="majorBidi" w:hAnsiTheme="majorBidi" w:cstheme="majorBidi"/>
                <w:sz w:val="20"/>
              </w:rPr>
              <w:t xml:space="preserve">This TD informs TSAG that SG16, at its recent meeting online, 19-30 April 2021, that it has reviewed the set of Questions found in TSAG-R20 (11-18 January 2021) and does </w:t>
            </w:r>
            <w:r w:rsidRPr="00F3746C">
              <w:rPr>
                <w:rFonts w:asciiTheme="majorBidi" w:hAnsiTheme="majorBidi" w:cstheme="majorBidi"/>
                <w:sz w:val="20"/>
              </w:rPr>
              <w:lastRenderedPageBreak/>
              <w:t>not plan to propose any additional changes to them in its report to WTSA in March 2022. Additionally, no further changes to the elements SG16 in Resolution 2 are proposed, relative to the text already seen by TSAG in January 2021. For information, SG16 plans on meeting next online, 17-20 January 2022, after the last TSAG meeting. Therefore, as per WTSA Res.1 stipulations, no further changes will be proposed for submission to the next WTSA.</w:t>
            </w:r>
          </w:p>
          <w:p w14:paraId="16BB38F4" w14:textId="77777777" w:rsidR="00D4799D" w:rsidRPr="00F3746C" w:rsidRDefault="00D4799D" w:rsidP="00DD61AA">
            <w:pPr>
              <w:tabs>
                <w:tab w:val="left" w:pos="720"/>
              </w:tabs>
              <w:spacing w:before="40" w:after="40"/>
              <w:rPr>
                <w:rFonts w:asciiTheme="majorBidi" w:hAnsiTheme="majorBidi" w:cstheme="majorBidi"/>
                <w:sz w:val="20"/>
              </w:rPr>
            </w:pPr>
            <w:r w:rsidRPr="00F3746C">
              <w:rPr>
                <w:rFonts w:asciiTheme="majorBidi" w:hAnsiTheme="majorBidi" w:cstheme="majorBidi"/>
                <w:sz w:val="20"/>
              </w:rPr>
              <w:t>Therefore, the texts for the SG16 Questions and title, mandate, lead roles and points of guidance (WTSA Res.2) remain unchanged from what TSAG has already reviewed and endorsed.</w:t>
            </w:r>
          </w:p>
          <w:p w14:paraId="56A0BAEC" w14:textId="2784B897" w:rsidR="00D4799D" w:rsidRPr="00F3746C" w:rsidRDefault="00D4799D" w:rsidP="00DD61AA">
            <w:pPr>
              <w:tabs>
                <w:tab w:val="left" w:pos="720"/>
              </w:tabs>
              <w:spacing w:before="40" w:after="40"/>
              <w:rPr>
                <w:rFonts w:asciiTheme="majorBidi" w:hAnsiTheme="majorBidi" w:cstheme="majorBidi"/>
                <w:sz w:val="20"/>
              </w:rPr>
            </w:pPr>
            <w:r w:rsidRPr="00F3746C">
              <w:rPr>
                <w:rFonts w:asciiTheme="majorBidi" w:hAnsiTheme="majorBidi" w:cstheme="majorBidi"/>
                <w:sz w:val="20"/>
              </w:rPr>
              <w:t>For easier reference, the text of WTSA Res.2 changes to SG16 elements and the text of the SG16 Questions are reproduced in attachments 1 and 2 to this TD.</w:t>
            </w:r>
          </w:p>
        </w:tc>
      </w:tr>
      <w:tr w:rsidR="00D4799D" w:rsidRPr="00F3746C" w14:paraId="2D4C427F" w14:textId="77777777" w:rsidTr="00E91F00">
        <w:tc>
          <w:tcPr>
            <w:tcW w:w="1082" w:type="dxa"/>
            <w:vMerge/>
          </w:tcPr>
          <w:p w14:paraId="7625309B"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0BC6A68B" w14:textId="59B07A2A" w:rsidR="00D4799D" w:rsidRPr="00F3746C" w:rsidRDefault="00CF0F33" w:rsidP="00770CB9">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.3.12</w:t>
            </w:r>
          </w:p>
        </w:tc>
        <w:tc>
          <w:tcPr>
            <w:tcW w:w="2360" w:type="dxa"/>
          </w:tcPr>
          <w:p w14:paraId="5EEFDC44" w14:textId="4AB84501" w:rsidR="00D4799D" w:rsidRPr="00F3746C" w:rsidRDefault="00D4799D" w:rsidP="00770CB9">
            <w:pPr>
              <w:spacing w:before="40" w:after="40"/>
              <w:rPr>
                <w:sz w:val="20"/>
              </w:rPr>
            </w:pPr>
            <w:r w:rsidRPr="00F3746C">
              <w:rPr>
                <w:sz w:val="20"/>
              </w:rPr>
              <w:t>ITU-T SG17: LS/r on WTSA-20 preparation (reply to TSAG-LS42) [from ITU-T SG17]</w:t>
            </w:r>
          </w:p>
        </w:tc>
        <w:tc>
          <w:tcPr>
            <w:tcW w:w="1294" w:type="dxa"/>
          </w:tcPr>
          <w:p w14:paraId="32E1F844" w14:textId="1584EE09" w:rsidR="00D4799D" w:rsidRPr="00F3746C" w:rsidRDefault="00080741" w:rsidP="00770CB9">
            <w:pPr>
              <w:keepNext/>
              <w:keepLines/>
              <w:spacing w:before="40" w:after="40"/>
              <w:jc w:val="center"/>
              <w:rPr>
                <w:sz w:val="20"/>
              </w:rPr>
            </w:pPr>
            <w:hyperlink r:id="rId34" w:history="1">
              <w:r w:rsidR="00D4799D" w:rsidRPr="00F3746C">
                <w:rPr>
                  <w:rStyle w:val="Hyperlink"/>
                  <w:sz w:val="20"/>
                </w:rPr>
                <w:t>TD1133</w:t>
              </w:r>
            </w:hyperlink>
          </w:p>
        </w:tc>
        <w:tc>
          <w:tcPr>
            <w:tcW w:w="3959" w:type="dxa"/>
          </w:tcPr>
          <w:p w14:paraId="21FE2132" w14:textId="27AC97F4" w:rsidR="00D4799D" w:rsidRPr="00F3746C" w:rsidRDefault="00D4799D" w:rsidP="000849DA">
            <w:pPr>
              <w:spacing w:before="40" w:after="40"/>
              <w:rPr>
                <w:sz w:val="20"/>
              </w:rPr>
            </w:pPr>
            <w:r w:rsidRPr="00F3746C">
              <w:rPr>
                <w:sz w:val="20"/>
              </w:rPr>
              <w:t xml:space="preserve">This liaison replies to </w:t>
            </w:r>
            <w:hyperlink r:id="rId35" w:tooltip="ITU-T ftp file restricted to TIES access only" w:history="1">
              <w:r w:rsidRPr="00F3746C">
                <w:rPr>
                  <w:rStyle w:val="Hyperlink"/>
                  <w:sz w:val="20"/>
                </w:rPr>
                <w:t>TSAG-LS42</w:t>
              </w:r>
            </w:hyperlink>
            <w:r w:rsidRPr="00F3746C">
              <w:rPr>
                <w:sz w:val="20"/>
              </w:rPr>
              <w:t>.</w:t>
            </w:r>
          </w:p>
        </w:tc>
      </w:tr>
      <w:tr w:rsidR="00D4799D" w:rsidRPr="00F3746C" w14:paraId="573E908E" w14:textId="77777777" w:rsidTr="00E91F00">
        <w:tc>
          <w:tcPr>
            <w:tcW w:w="1082" w:type="dxa"/>
            <w:vMerge/>
          </w:tcPr>
          <w:p w14:paraId="6B0DA7DF"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05EE037C" w14:textId="089FB828" w:rsidR="00D4799D" w:rsidRPr="00F3746C" w:rsidRDefault="00CF0F33" w:rsidP="00770CB9">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.3.13</w:t>
            </w:r>
          </w:p>
        </w:tc>
        <w:tc>
          <w:tcPr>
            <w:tcW w:w="2360" w:type="dxa"/>
          </w:tcPr>
          <w:p w14:paraId="17086E10" w14:textId="7A21AD53" w:rsidR="00D4799D" w:rsidRPr="00F3746C" w:rsidRDefault="00D4799D" w:rsidP="00770CB9">
            <w:pPr>
              <w:spacing w:before="40" w:after="40"/>
              <w:rPr>
                <w:sz w:val="20"/>
              </w:rPr>
            </w:pPr>
            <w:r w:rsidRPr="00F3746C">
              <w:rPr>
                <w:sz w:val="20"/>
              </w:rPr>
              <w:t>ITU-T SG20: LS/r on WTSA-20 preparation (reply to TSAG-LS42) [from ITU-T SG20]</w:t>
            </w:r>
          </w:p>
        </w:tc>
        <w:tc>
          <w:tcPr>
            <w:tcW w:w="1294" w:type="dxa"/>
          </w:tcPr>
          <w:p w14:paraId="39731043" w14:textId="234E2676" w:rsidR="00D4799D" w:rsidRPr="00F3746C" w:rsidRDefault="00080741" w:rsidP="00770CB9">
            <w:pPr>
              <w:keepNext/>
              <w:keepLines/>
              <w:spacing w:before="40" w:after="40"/>
              <w:jc w:val="center"/>
              <w:rPr>
                <w:sz w:val="20"/>
              </w:rPr>
            </w:pPr>
            <w:hyperlink r:id="rId36" w:history="1">
              <w:r w:rsidR="00D4799D" w:rsidRPr="00F3746C">
                <w:rPr>
                  <w:rStyle w:val="Hyperlink"/>
                  <w:sz w:val="20"/>
                </w:rPr>
                <w:t>TD1110</w:t>
              </w:r>
            </w:hyperlink>
          </w:p>
        </w:tc>
        <w:tc>
          <w:tcPr>
            <w:tcW w:w="3959" w:type="dxa"/>
          </w:tcPr>
          <w:p w14:paraId="0E43B9E0" w14:textId="521E2EFC" w:rsidR="00D4799D" w:rsidRPr="00F3746C" w:rsidRDefault="00D4799D"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liaison statement contains ITU-T Study Group 20’s response on WTSA-20 preparation.</w:t>
            </w:r>
          </w:p>
        </w:tc>
      </w:tr>
      <w:tr w:rsidR="00770CB9" w:rsidRPr="00F3746C" w14:paraId="64786047" w14:textId="77777777" w:rsidTr="00E91F00">
        <w:tc>
          <w:tcPr>
            <w:tcW w:w="1082" w:type="dxa"/>
            <w:tcBorders>
              <w:bottom w:val="single" w:sz="12" w:space="0" w:color="auto"/>
            </w:tcBorders>
          </w:tcPr>
          <w:p w14:paraId="47A6B850" w14:textId="77777777" w:rsidR="00770CB9" w:rsidRPr="00F3746C" w:rsidRDefault="00770CB9" w:rsidP="00770CB9">
            <w:pPr>
              <w:spacing w:before="40" w:after="40"/>
              <w:rPr>
                <w:rFonts w:asciiTheme="majorBidi" w:eastAsia="SimSun" w:hAnsiTheme="majorBidi" w:cstheme="majorBidi"/>
                <w:b/>
                <w:sz w:val="20"/>
              </w:rPr>
            </w:pPr>
          </w:p>
        </w:tc>
        <w:tc>
          <w:tcPr>
            <w:tcW w:w="934" w:type="dxa"/>
            <w:tcBorders>
              <w:bottom w:val="single" w:sz="12" w:space="0" w:color="auto"/>
            </w:tcBorders>
          </w:tcPr>
          <w:p w14:paraId="61F9BB7D" w14:textId="303E17FE" w:rsidR="00770CB9" w:rsidRPr="00F3746C" w:rsidRDefault="00CF0F33" w:rsidP="00770CB9">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4</w:t>
            </w:r>
            <w:r w:rsidR="00770CB9" w:rsidRPr="00F3746C">
              <w:rPr>
                <w:rFonts w:asciiTheme="majorBidi" w:eastAsia="SimSun" w:hAnsiTheme="majorBidi" w:cstheme="majorBidi"/>
                <w:bCs/>
                <w:sz w:val="20"/>
              </w:rPr>
              <w:t>.</w:t>
            </w:r>
            <w:r w:rsidR="00105D77" w:rsidRPr="00F3746C">
              <w:rPr>
                <w:rFonts w:asciiTheme="majorBidi" w:eastAsia="SimSun" w:hAnsiTheme="majorBidi" w:cstheme="majorBidi"/>
                <w:bCs/>
                <w:sz w:val="20"/>
              </w:rPr>
              <w:t>4</w:t>
            </w:r>
          </w:p>
        </w:tc>
        <w:tc>
          <w:tcPr>
            <w:tcW w:w="2360" w:type="dxa"/>
            <w:tcBorders>
              <w:bottom w:val="single" w:sz="12" w:space="0" w:color="auto"/>
            </w:tcBorders>
          </w:tcPr>
          <w:p w14:paraId="449A8FDD" w14:textId="04CEC08F" w:rsidR="00770CB9" w:rsidRPr="00F3746C" w:rsidRDefault="00770CB9" w:rsidP="00770CB9">
            <w:pPr>
              <w:spacing w:before="40" w:after="40"/>
              <w:rPr>
                <w:sz w:val="20"/>
              </w:rPr>
            </w:pPr>
            <w:r w:rsidRPr="00F3746C">
              <w:rPr>
                <w:sz w:val="20"/>
              </w:rPr>
              <w:t xml:space="preserve">Situation with WTSA Resolutions </w:t>
            </w:r>
            <w:bookmarkStart w:id="20" w:name="_Hlk86086636"/>
            <w:r w:rsidRPr="00F3746C">
              <w:rPr>
                <w:sz w:val="20"/>
              </w:rPr>
              <w:t xml:space="preserve">34, </w:t>
            </w:r>
            <w:r w:rsidR="00D4799D" w:rsidRPr="00F3746C">
              <w:rPr>
                <w:sz w:val="20"/>
              </w:rPr>
              <w:t xml:space="preserve">40, </w:t>
            </w:r>
            <w:r w:rsidRPr="00F3746C">
              <w:rPr>
                <w:sz w:val="20"/>
              </w:rPr>
              <w:t>54, 55, and 87</w:t>
            </w:r>
            <w:bookmarkEnd w:id="20"/>
          </w:p>
        </w:tc>
        <w:tc>
          <w:tcPr>
            <w:tcW w:w="1294" w:type="dxa"/>
            <w:tcBorders>
              <w:bottom w:val="single" w:sz="12" w:space="0" w:color="auto"/>
            </w:tcBorders>
          </w:tcPr>
          <w:p w14:paraId="788DE8E0" w14:textId="77777777" w:rsidR="00770CB9" w:rsidRPr="00F3746C" w:rsidRDefault="00770CB9" w:rsidP="00770CB9">
            <w:pPr>
              <w:keepNext/>
              <w:keepLines/>
              <w:spacing w:before="40" w:after="40"/>
              <w:jc w:val="center"/>
            </w:pPr>
          </w:p>
        </w:tc>
        <w:tc>
          <w:tcPr>
            <w:tcW w:w="3959" w:type="dxa"/>
            <w:tcBorders>
              <w:bottom w:val="single" w:sz="12" w:space="0" w:color="auto"/>
            </w:tcBorders>
          </w:tcPr>
          <w:p w14:paraId="772BC02C" w14:textId="77777777" w:rsidR="00770CB9" w:rsidRPr="00F3746C" w:rsidRDefault="00770CB9" w:rsidP="00770CB9">
            <w:pPr>
              <w:keepNext/>
              <w:keepLines/>
              <w:tabs>
                <w:tab w:val="left" w:pos="720"/>
              </w:tabs>
              <w:spacing w:before="40" w:after="40"/>
              <w:rPr>
                <w:rFonts w:asciiTheme="majorBidi" w:hAnsiTheme="majorBidi" w:cstheme="majorBidi"/>
                <w:sz w:val="20"/>
              </w:rPr>
            </w:pPr>
          </w:p>
        </w:tc>
      </w:tr>
      <w:tr w:rsidR="00770CB9" w:rsidRPr="00F3746C" w14:paraId="58F69444" w14:textId="77777777" w:rsidTr="00E91F00">
        <w:tc>
          <w:tcPr>
            <w:tcW w:w="1082" w:type="dxa"/>
            <w:tcBorders>
              <w:top w:val="single" w:sz="12" w:space="0" w:color="auto"/>
              <w:bottom w:val="single" w:sz="12" w:space="0" w:color="auto"/>
            </w:tcBorders>
          </w:tcPr>
          <w:p w14:paraId="5F7402CE" w14:textId="77777777" w:rsidR="00770CB9" w:rsidRPr="00F3746C" w:rsidRDefault="00770CB9" w:rsidP="00770CB9">
            <w:pPr>
              <w:spacing w:before="40" w:after="40"/>
              <w:rPr>
                <w:rFonts w:asciiTheme="majorBidi" w:eastAsia="SimSun" w:hAnsiTheme="majorBidi" w:cstheme="majorBidi"/>
                <w:b/>
                <w:sz w:val="20"/>
                <w:lang w:val="en-GB"/>
              </w:rPr>
            </w:pPr>
          </w:p>
        </w:tc>
        <w:tc>
          <w:tcPr>
            <w:tcW w:w="934" w:type="dxa"/>
            <w:tcBorders>
              <w:top w:val="single" w:sz="12" w:space="0" w:color="auto"/>
              <w:bottom w:val="single" w:sz="12" w:space="0" w:color="auto"/>
            </w:tcBorders>
          </w:tcPr>
          <w:p w14:paraId="009C70E2" w14:textId="6C12BAB0" w:rsidR="00770CB9" w:rsidRPr="00F3746C" w:rsidRDefault="00CF0F33" w:rsidP="00770CB9">
            <w:pPr>
              <w:keepNext/>
              <w:keepLines/>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5</w:t>
            </w:r>
          </w:p>
        </w:tc>
        <w:tc>
          <w:tcPr>
            <w:tcW w:w="2360" w:type="dxa"/>
            <w:tcBorders>
              <w:top w:val="single" w:sz="12" w:space="0" w:color="auto"/>
              <w:bottom w:val="single" w:sz="12" w:space="0" w:color="auto"/>
            </w:tcBorders>
          </w:tcPr>
          <w:p w14:paraId="0CA32BA0" w14:textId="77777777" w:rsidR="00770CB9" w:rsidRPr="00F3746C" w:rsidRDefault="00770CB9" w:rsidP="00770CB9">
            <w:pPr>
              <w:keepNext/>
              <w:keepLines/>
              <w:tabs>
                <w:tab w:val="left" w:pos="720"/>
              </w:tabs>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Appointments</w:t>
            </w:r>
          </w:p>
        </w:tc>
        <w:tc>
          <w:tcPr>
            <w:tcW w:w="1294" w:type="dxa"/>
            <w:tcBorders>
              <w:top w:val="single" w:sz="12" w:space="0" w:color="auto"/>
              <w:bottom w:val="single" w:sz="12" w:space="0" w:color="auto"/>
            </w:tcBorders>
          </w:tcPr>
          <w:p w14:paraId="6ACD6254" w14:textId="77777777" w:rsidR="00770CB9" w:rsidRPr="00F3746C" w:rsidRDefault="00770CB9" w:rsidP="00770CB9">
            <w:pPr>
              <w:keepNext/>
              <w:keepLines/>
              <w:spacing w:before="40" w:after="40"/>
              <w:jc w:val="center"/>
              <w:rPr>
                <w:rFonts w:asciiTheme="majorBidi" w:hAnsiTheme="majorBidi" w:cstheme="majorBidi"/>
                <w:b/>
                <w:bCs/>
                <w:sz w:val="20"/>
                <w:lang w:val="en-GB"/>
              </w:rPr>
            </w:pPr>
          </w:p>
        </w:tc>
        <w:tc>
          <w:tcPr>
            <w:tcW w:w="3959" w:type="dxa"/>
            <w:tcBorders>
              <w:top w:val="single" w:sz="12" w:space="0" w:color="auto"/>
              <w:bottom w:val="single" w:sz="12" w:space="0" w:color="auto"/>
            </w:tcBorders>
          </w:tcPr>
          <w:p w14:paraId="6442279D" w14:textId="77777777" w:rsidR="00770CB9" w:rsidRPr="00F3746C" w:rsidRDefault="00770CB9" w:rsidP="00770CB9">
            <w:pPr>
              <w:keepNext/>
              <w:keepLines/>
              <w:tabs>
                <w:tab w:val="left" w:pos="720"/>
              </w:tabs>
              <w:spacing w:before="40" w:after="40"/>
              <w:rPr>
                <w:rFonts w:asciiTheme="majorBidi" w:hAnsiTheme="majorBidi" w:cstheme="majorBidi"/>
                <w:sz w:val="20"/>
                <w:lang w:val="en-GB"/>
              </w:rPr>
            </w:pPr>
          </w:p>
        </w:tc>
      </w:tr>
      <w:tr w:rsidR="00A05E06" w:rsidRPr="00F3746C" w14:paraId="3203A24B" w14:textId="77777777" w:rsidTr="00E91F00">
        <w:tc>
          <w:tcPr>
            <w:tcW w:w="1082" w:type="dxa"/>
            <w:tcBorders>
              <w:top w:val="single" w:sz="12" w:space="0" w:color="auto"/>
            </w:tcBorders>
          </w:tcPr>
          <w:p w14:paraId="06A2D391" w14:textId="77777777" w:rsidR="00A05E06" w:rsidRPr="00F3746C" w:rsidRDefault="00A05E06" w:rsidP="00770CB9">
            <w:pPr>
              <w:spacing w:before="40" w:after="40"/>
              <w:rPr>
                <w:rFonts w:asciiTheme="majorBidi" w:eastAsia="SimSun" w:hAnsiTheme="majorBidi" w:cstheme="majorBidi"/>
                <w:b/>
                <w:sz w:val="20"/>
                <w:lang w:val="en-GB"/>
              </w:rPr>
            </w:pPr>
          </w:p>
        </w:tc>
        <w:tc>
          <w:tcPr>
            <w:tcW w:w="934" w:type="dxa"/>
            <w:tcBorders>
              <w:top w:val="single" w:sz="12" w:space="0" w:color="auto"/>
            </w:tcBorders>
          </w:tcPr>
          <w:p w14:paraId="2F9B1381" w14:textId="421C7E0E" w:rsidR="00A05E06" w:rsidRPr="00F3746C" w:rsidRDefault="00A05E06" w:rsidP="00770CB9">
            <w:pPr>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6</w:t>
            </w:r>
          </w:p>
        </w:tc>
        <w:tc>
          <w:tcPr>
            <w:tcW w:w="3654" w:type="dxa"/>
            <w:gridSpan w:val="2"/>
            <w:tcBorders>
              <w:top w:val="single" w:sz="12" w:space="0" w:color="auto"/>
            </w:tcBorders>
          </w:tcPr>
          <w:p w14:paraId="4641D9E6" w14:textId="7650174D" w:rsidR="00A05E06" w:rsidRPr="00F3746C" w:rsidRDefault="00A05E06" w:rsidP="00A05E06">
            <w:pPr>
              <w:spacing w:before="40" w:after="40"/>
              <w:rPr>
                <w:rFonts w:asciiTheme="majorBidi" w:hAnsiTheme="majorBidi" w:cstheme="majorBidi"/>
                <w:bCs/>
                <w:sz w:val="20"/>
                <w:lang w:val="en-GB"/>
              </w:rPr>
            </w:pPr>
            <w:r w:rsidRPr="00F3746C">
              <w:rPr>
                <w:rFonts w:asciiTheme="majorBidi" w:eastAsia="SimSun" w:hAnsiTheme="majorBidi" w:cstheme="majorBidi"/>
                <w:b/>
                <w:sz w:val="20"/>
                <w:lang w:val="en-GB"/>
              </w:rPr>
              <w:t>Focus Groups</w:t>
            </w:r>
          </w:p>
        </w:tc>
        <w:tc>
          <w:tcPr>
            <w:tcW w:w="3959" w:type="dxa"/>
            <w:tcBorders>
              <w:top w:val="single" w:sz="12" w:space="0" w:color="auto"/>
            </w:tcBorders>
          </w:tcPr>
          <w:p w14:paraId="675138F9" w14:textId="77777777" w:rsidR="00A05E06" w:rsidRPr="00F3746C" w:rsidRDefault="00A05E06" w:rsidP="00770CB9">
            <w:pPr>
              <w:tabs>
                <w:tab w:val="left" w:pos="720"/>
              </w:tabs>
              <w:spacing w:before="40" w:after="40"/>
              <w:rPr>
                <w:rFonts w:asciiTheme="majorBidi" w:hAnsiTheme="majorBidi" w:cstheme="majorBidi"/>
                <w:sz w:val="20"/>
                <w:lang w:val="fr-CH"/>
              </w:rPr>
            </w:pPr>
            <w:r w:rsidRPr="00F3746C">
              <w:rPr>
                <w:rFonts w:asciiTheme="majorBidi" w:hAnsiTheme="majorBidi" w:cstheme="majorBidi"/>
                <w:sz w:val="20"/>
                <w:lang w:val="fr-CH"/>
              </w:rPr>
              <w:t>(</w:t>
            </w:r>
            <w:proofErr w:type="spellStart"/>
            <w:r w:rsidRPr="00F3746C">
              <w:rPr>
                <w:rFonts w:asciiTheme="majorBidi" w:hAnsiTheme="majorBidi" w:cstheme="majorBidi"/>
                <w:sz w:val="20"/>
                <w:lang w:val="fr-CH"/>
              </w:rPr>
              <w:t>ref</w:t>
            </w:r>
            <w:proofErr w:type="spellEnd"/>
            <w:r w:rsidRPr="00F3746C">
              <w:rPr>
                <w:rFonts w:asciiTheme="majorBidi" w:hAnsiTheme="majorBidi" w:cstheme="majorBidi"/>
                <w:sz w:val="20"/>
                <w:lang w:val="fr-CH"/>
              </w:rPr>
              <w:t>. Rec. ITU-T A.7)</w:t>
            </w:r>
          </w:p>
        </w:tc>
      </w:tr>
      <w:tr w:rsidR="00A05E06" w:rsidRPr="00F3746C" w14:paraId="75211A9F" w14:textId="77777777" w:rsidTr="00E91F00">
        <w:tc>
          <w:tcPr>
            <w:tcW w:w="1082" w:type="dxa"/>
          </w:tcPr>
          <w:p w14:paraId="5075D80F" w14:textId="77777777" w:rsidR="00A05E06" w:rsidRPr="00F3746C" w:rsidRDefault="00A05E06" w:rsidP="00770CB9">
            <w:pPr>
              <w:spacing w:before="40" w:after="40"/>
              <w:rPr>
                <w:rFonts w:asciiTheme="majorBidi" w:eastAsia="SimSun" w:hAnsiTheme="majorBidi" w:cstheme="majorBidi"/>
                <w:b/>
                <w:sz w:val="20"/>
                <w:lang w:val="fr-CH"/>
              </w:rPr>
            </w:pPr>
          </w:p>
        </w:tc>
        <w:tc>
          <w:tcPr>
            <w:tcW w:w="934" w:type="dxa"/>
          </w:tcPr>
          <w:p w14:paraId="53EE95DC" w14:textId="17C1B25F" w:rsidR="00A05E06" w:rsidRPr="00F3746C" w:rsidRDefault="00A05E06" w:rsidP="00770CB9">
            <w:pPr>
              <w:spacing w:before="40" w:after="40"/>
              <w:jc w:val="center"/>
              <w:rPr>
                <w:rFonts w:asciiTheme="majorBidi" w:eastAsia="SimSun" w:hAnsiTheme="majorBidi" w:cstheme="majorBidi"/>
                <w:b/>
                <w:sz w:val="20"/>
                <w:lang w:val="en-GB"/>
              </w:rPr>
            </w:pPr>
            <w:r w:rsidRPr="00F3746C">
              <w:rPr>
                <w:rFonts w:asciiTheme="majorBidi" w:eastAsia="SimSun" w:hAnsiTheme="majorBidi" w:cstheme="majorBidi"/>
                <w:b/>
                <w:sz w:val="20"/>
                <w:lang w:val="en-GB"/>
              </w:rPr>
              <w:t>6.1</w:t>
            </w:r>
          </w:p>
        </w:tc>
        <w:tc>
          <w:tcPr>
            <w:tcW w:w="7613" w:type="dxa"/>
            <w:gridSpan w:val="3"/>
          </w:tcPr>
          <w:p w14:paraId="5C84FE6A" w14:textId="545D4312" w:rsidR="00A05E06" w:rsidRPr="00F3746C" w:rsidRDefault="00A05E06" w:rsidP="00770CB9">
            <w:pPr>
              <w:tabs>
                <w:tab w:val="left" w:pos="720"/>
              </w:tabs>
              <w:spacing w:before="40" w:after="40"/>
              <w:rPr>
                <w:rFonts w:asciiTheme="majorBidi" w:hAnsiTheme="majorBidi" w:cstheme="majorBidi"/>
                <w:sz w:val="20"/>
                <w:lang w:val="en-GB"/>
              </w:rPr>
            </w:pPr>
            <w:r w:rsidRPr="00F3746C">
              <w:rPr>
                <w:rFonts w:asciiTheme="majorBidi" w:hAnsiTheme="majorBidi" w:cstheme="majorBidi"/>
                <w:b/>
                <w:bCs/>
                <w:sz w:val="20"/>
                <w:lang w:val="en-GB"/>
              </w:rPr>
              <w:t>Quantum Information Technology for Networks (</w:t>
            </w:r>
            <w:r w:rsidRPr="00F3746C">
              <w:rPr>
                <w:rFonts w:asciiTheme="majorBidi" w:hAnsiTheme="majorBidi" w:cstheme="majorBidi"/>
                <w:b/>
                <w:sz w:val="20"/>
              </w:rPr>
              <w:t>FG-QIT4N</w:t>
            </w:r>
            <w:r w:rsidRPr="00F3746C">
              <w:rPr>
                <w:rFonts w:asciiTheme="majorBidi" w:hAnsiTheme="majorBidi" w:cstheme="majorBidi"/>
                <w:b/>
                <w:bCs/>
                <w:sz w:val="20"/>
                <w:lang w:val="en-GB"/>
              </w:rPr>
              <w:t>)</w:t>
            </w:r>
          </w:p>
        </w:tc>
      </w:tr>
      <w:tr w:rsidR="00770CB9" w:rsidRPr="00F3746C" w14:paraId="2382369B" w14:textId="77777777" w:rsidTr="00E91F00">
        <w:tc>
          <w:tcPr>
            <w:tcW w:w="1082" w:type="dxa"/>
          </w:tcPr>
          <w:p w14:paraId="1207381B" w14:textId="77777777" w:rsidR="00770CB9" w:rsidRPr="00F3746C" w:rsidRDefault="00770CB9" w:rsidP="00770CB9">
            <w:pPr>
              <w:spacing w:before="40" w:after="40"/>
              <w:rPr>
                <w:rFonts w:asciiTheme="majorBidi" w:eastAsia="SimSun" w:hAnsiTheme="majorBidi" w:cstheme="majorBidi"/>
                <w:b/>
                <w:sz w:val="20"/>
              </w:rPr>
            </w:pPr>
          </w:p>
        </w:tc>
        <w:tc>
          <w:tcPr>
            <w:tcW w:w="934" w:type="dxa"/>
          </w:tcPr>
          <w:p w14:paraId="3A001E7A" w14:textId="6B3056D8" w:rsidR="00770CB9" w:rsidRPr="00F3746C" w:rsidRDefault="00CF0F33" w:rsidP="00770CB9">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6</w:t>
            </w:r>
            <w:r w:rsidR="00770CB9" w:rsidRPr="00F3746C">
              <w:rPr>
                <w:rFonts w:asciiTheme="majorBidi" w:eastAsia="SimSun" w:hAnsiTheme="majorBidi" w:cstheme="majorBidi"/>
                <w:bCs/>
                <w:sz w:val="20"/>
              </w:rPr>
              <w:t>.1.1</w:t>
            </w:r>
          </w:p>
        </w:tc>
        <w:tc>
          <w:tcPr>
            <w:tcW w:w="2360" w:type="dxa"/>
          </w:tcPr>
          <w:p w14:paraId="319E10C7" w14:textId="533A4EE6" w:rsidR="00770CB9" w:rsidRPr="00F3746C" w:rsidRDefault="00770CB9" w:rsidP="00770CB9">
            <w:pPr>
              <w:spacing w:before="40" w:after="40"/>
              <w:rPr>
                <w:sz w:val="20"/>
              </w:rPr>
            </w:pPr>
            <w:r w:rsidRPr="00F3746C">
              <w:rPr>
                <w:sz w:val="20"/>
              </w:rPr>
              <w:t>FG QIT4N Co-chairmen: Progress report of Focus Group on Quantum Information Technology for Networks (FG QIT4N) to TSAG with updates from the January to September 2021 period</w:t>
            </w:r>
          </w:p>
        </w:tc>
        <w:tc>
          <w:tcPr>
            <w:tcW w:w="1294" w:type="dxa"/>
          </w:tcPr>
          <w:p w14:paraId="17F66FB2" w14:textId="082646E6" w:rsidR="00770CB9" w:rsidRPr="00F3746C" w:rsidRDefault="00080741" w:rsidP="00770CB9">
            <w:pPr>
              <w:spacing w:before="40" w:after="40"/>
              <w:jc w:val="center"/>
            </w:pPr>
            <w:hyperlink r:id="rId37" w:history="1">
              <w:r w:rsidR="00770CB9" w:rsidRPr="00F3746C">
                <w:rPr>
                  <w:rStyle w:val="Hyperlink"/>
                  <w:sz w:val="20"/>
                  <w:lang w:eastAsia="zh-CN"/>
                </w:rPr>
                <w:t>TD1038</w:t>
              </w:r>
            </w:hyperlink>
          </w:p>
        </w:tc>
        <w:tc>
          <w:tcPr>
            <w:tcW w:w="3959" w:type="dxa"/>
          </w:tcPr>
          <w:p w14:paraId="3A81BBAE" w14:textId="47503F3C" w:rsidR="00770CB9" w:rsidRPr="00F3746C" w:rsidRDefault="00770CB9" w:rsidP="00770CB9">
            <w:pPr>
              <w:spacing w:before="40" w:after="40"/>
              <w:rPr>
                <w:rFonts w:asciiTheme="majorBidi" w:hAnsiTheme="majorBidi" w:cstheme="majorBidi"/>
                <w:sz w:val="20"/>
              </w:rPr>
            </w:pPr>
            <w:r w:rsidRPr="00F3746C">
              <w:rPr>
                <w:rFonts w:asciiTheme="majorBidi" w:hAnsiTheme="majorBidi" w:cstheme="majorBidi"/>
                <w:sz w:val="20"/>
              </w:rPr>
              <w:t>This document contains the progress report of FG QIT4N with updates from the January to September 2021 period.</w:t>
            </w:r>
          </w:p>
          <w:p w14:paraId="65B673B8" w14:textId="54B0D8AB" w:rsidR="00770CB9" w:rsidRPr="00F3746C" w:rsidRDefault="00770CB9" w:rsidP="00770CB9">
            <w:pPr>
              <w:spacing w:before="40" w:after="40"/>
              <w:rPr>
                <w:rFonts w:asciiTheme="majorBidi" w:hAnsiTheme="majorBidi" w:cstheme="majorBidi"/>
                <w:sz w:val="20"/>
              </w:rPr>
            </w:pPr>
            <w:r w:rsidRPr="00F3746C">
              <w:rPr>
                <w:rFonts w:asciiTheme="majorBidi" w:hAnsiTheme="majorBidi" w:cstheme="majorBidi"/>
                <w:sz w:val="20"/>
              </w:rPr>
              <w:t>TSAG is invited to note this progress report.</w:t>
            </w:r>
          </w:p>
        </w:tc>
      </w:tr>
      <w:tr w:rsidR="00A05E06" w:rsidRPr="00F3746C" w14:paraId="7B9C8A5B" w14:textId="77777777" w:rsidTr="00E91F00">
        <w:tc>
          <w:tcPr>
            <w:tcW w:w="1082" w:type="dxa"/>
          </w:tcPr>
          <w:p w14:paraId="5575AD34" w14:textId="77777777" w:rsidR="00A05E06" w:rsidRPr="00F3746C" w:rsidRDefault="00A05E06" w:rsidP="00770CB9">
            <w:pPr>
              <w:spacing w:before="40" w:after="40"/>
              <w:rPr>
                <w:rFonts w:asciiTheme="majorBidi" w:eastAsia="SimSun" w:hAnsiTheme="majorBidi" w:cstheme="majorBidi"/>
                <w:b/>
                <w:sz w:val="20"/>
              </w:rPr>
            </w:pPr>
          </w:p>
        </w:tc>
        <w:tc>
          <w:tcPr>
            <w:tcW w:w="934" w:type="dxa"/>
          </w:tcPr>
          <w:p w14:paraId="1E827604" w14:textId="36CE1DD7" w:rsidR="00A05E06" w:rsidRPr="00F3746C" w:rsidRDefault="00A05E06" w:rsidP="00770CB9">
            <w:pPr>
              <w:spacing w:before="40" w:after="40"/>
              <w:jc w:val="center"/>
              <w:rPr>
                <w:rFonts w:asciiTheme="majorBidi" w:eastAsia="SimSun" w:hAnsiTheme="majorBidi" w:cstheme="majorBidi"/>
                <w:b/>
                <w:sz w:val="20"/>
              </w:rPr>
            </w:pPr>
            <w:r w:rsidRPr="00F3746C">
              <w:rPr>
                <w:rFonts w:asciiTheme="majorBidi" w:eastAsia="SimSun" w:hAnsiTheme="majorBidi" w:cstheme="majorBidi"/>
                <w:b/>
                <w:sz w:val="20"/>
              </w:rPr>
              <w:t>6.2</w:t>
            </w:r>
          </w:p>
        </w:tc>
        <w:tc>
          <w:tcPr>
            <w:tcW w:w="7613" w:type="dxa"/>
            <w:gridSpan w:val="3"/>
          </w:tcPr>
          <w:p w14:paraId="7260835D" w14:textId="54C155E7" w:rsidR="00A05E06" w:rsidRPr="00F3746C" w:rsidRDefault="00A05E06" w:rsidP="00770CB9">
            <w:pPr>
              <w:spacing w:before="40" w:after="40"/>
              <w:rPr>
                <w:rFonts w:asciiTheme="majorBidi" w:hAnsiTheme="majorBidi" w:cstheme="majorBidi"/>
                <w:sz w:val="20"/>
              </w:rPr>
            </w:pPr>
            <w:r w:rsidRPr="00F3746C">
              <w:rPr>
                <w:b/>
                <w:sz w:val="20"/>
              </w:rPr>
              <w:t>Autonomous Networks (FG-AN)</w:t>
            </w:r>
          </w:p>
        </w:tc>
      </w:tr>
      <w:tr w:rsidR="00770CB9" w:rsidRPr="00F3746C" w14:paraId="4FAF9C16" w14:textId="77777777" w:rsidTr="00E91F00">
        <w:tc>
          <w:tcPr>
            <w:tcW w:w="1082" w:type="dxa"/>
          </w:tcPr>
          <w:p w14:paraId="3F74C3C3" w14:textId="77777777" w:rsidR="00770CB9" w:rsidRPr="00F3746C" w:rsidRDefault="00770CB9" w:rsidP="00770CB9">
            <w:pPr>
              <w:spacing w:before="40" w:after="40"/>
              <w:rPr>
                <w:rFonts w:asciiTheme="majorBidi" w:eastAsia="SimSun" w:hAnsiTheme="majorBidi" w:cstheme="majorBidi"/>
                <w:b/>
                <w:sz w:val="20"/>
              </w:rPr>
            </w:pPr>
          </w:p>
        </w:tc>
        <w:tc>
          <w:tcPr>
            <w:tcW w:w="934" w:type="dxa"/>
          </w:tcPr>
          <w:p w14:paraId="7D86EFAB" w14:textId="7E1B0CB3" w:rsidR="00770CB9" w:rsidRPr="00F3746C" w:rsidRDefault="00CF0F33" w:rsidP="00770CB9">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6</w:t>
            </w:r>
            <w:r w:rsidR="00770CB9" w:rsidRPr="00F3746C">
              <w:rPr>
                <w:rFonts w:asciiTheme="majorBidi" w:eastAsia="SimSun" w:hAnsiTheme="majorBidi" w:cstheme="majorBidi"/>
                <w:bCs/>
                <w:sz w:val="20"/>
              </w:rPr>
              <w:t>.2.1</w:t>
            </w:r>
          </w:p>
        </w:tc>
        <w:tc>
          <w:tcPr>
            <w:tcW w:w="2360" w:type="dxa"/>
          </w:tcPr>
          <w:p w14:paraId="3CA57F8A" w14:textId="2FD0667C" w:rsidR="00770CB9" w:rsidRPr="00F3746C" w:rsidRDefault="00770CB9" w:rsidP="00770CB9">
            <w:pPr>
              <w:spacing w:before="40" w:after="40"/>
              <w:rPr>
                <w:sz w:val="20"/>
              </w:rPr>
            </w:pPr>
            <w:r w:rsidRPr="00F3746C">
              <w:rPr>
                <w:sz w:val="20"/>
              </w:rPr>
              <w:t>ITU-T FG-AN: LS on "Call for contribution to ITU FG AN Build-a-thon/PoC" [from ITU-T FG-AN]</w:t>
            </w:r>
          </w:p>
        </w:tc>
        <w:tc>
          <w:tcPr>
            <w:tcW w:w="1294" w:type="dxa"/>
          </w:tcPr>
          <w:p w14:paraId="341A93E5" w14:textId="3F7AAAB7" w:rsidR="00770CB9" w:rsidRPr="00F3746C" w:rsidRDefault="00080741" w:rsidP="00770CB9">
            <w:pPr>
              <w:spacing w:before="40" w:after="40"/>
              <w:jc w:val="center"/>
            </w:pPr>
            <w:hyperlink r:id="rId38" w:history="1">
              <w:r w:rsidR="00770CB9" w:rsidRPr="00F3746C">
                <w:rPr>
                  <w:rStyle w:val="Hyperlink"/>
                  <w:sz w:val="20"/>
                </w:rPr>
                <w:t>TD1079</w:t>
              </w:r>
            </w:hyperlink>
          </w:p>
        </w:tc>
        <w:tc>
          <w:tcPr>
            <w:tcW w:w="3959" w:type="dxa"/>
          </w:tcPr>
          <w:p w14:paraId="2F0E390E" w14:textId="71F9B650" w:rsidR="00770CB9" w:rsidRPr="00F3746C" w:rsidRDefault="00770CB9" w:rsidP="00770CB9">
            <w:pPr>
              <w:spacing w:before="0"/>
              <w:rPr>
                <w:rFonts w:asciiTheme="majorBidi" w:hAnsiTheme="majorBidi" w:cstheme="majorBidi"/>
                <w:sz w:val="20"/>
              </w:rPr>
            </w:pPr>
            <w:r w:rsidRPr="00F3746C">
              <w:rPr>
                <w:rFonts w:asciiTheme="majorBidi" w:hAnsiTheme="majorBidi" w:cstheme="majorBidi"/>
                <w:sz w:val="20"/>
              </w:rPr>
              <w:t>This liaison statement calls for participation and collaboration towards ITU FG AN Build-a-thon/PoC.</w:t>
            </w:r>
          </w:p>
        </w:tc>
      </w:tr>
      <w:tr w:rsidR="00A05E06" w:rsidRPr="00F3746C" w14:paraId="5BCD4297" w14:textId="77777777" w:rsidTr="00E91F00">
        <w:tc>
          <w:tcPr>
            <w:tcW w:w="1082" w:type="dxa"/>
          </w:tcPr>
          <w:p w14:paraId="60FAA96D" w14:textId="77777777" w:rsidR="00A05E06" w:rsidRPr="00F3746C" w:rsidRDefault="00A05E06" w:rsidP="00545F49">
            <w:pPr>
              <w:spacing w:before="40" w:after="40"/>
              <w:rPr>
                <w:rFonts w:asciiTheme="majorBidi" w:eastAsia="SimSun" w:hAnsiTheme="majorBidi" w:cstheme="majorBidi"/>
                <w:b/>
                <w:sz w:val="20"/>
              </w:rPr>
            </w:pPr>
          </w:p>
        </w:tc>
        <w:tc>
          <w:tcPr>
            <w:tcW w:w="934" w:type="dxa"/>
          </w:tcPr>
          <w:p w14:paraId="0B42B436" w14:textId="4FEC6848" w:rsidR="00A05E06" w:rsidRPr="00F3746C" w:rsidRDefault="00A05E06" w:rsidP="00545F49">
            <w:pPr>
              <w:spacing w:before="40" w:after="40"/>
              <w:jc w:val="center"/>
              <w:rPr>
                <w:rFonts w:asciiTheme="majorBidi" w:eastAsia="SimSun" w:hAnsiTheme="majorBidi" w:cstheme="majorBidi"/>
                <w:bCs/>
                <w:sz w:val="20"/>
              </w:rPr>
            </w:pPr>
            <w:r w:rsidRPr="00F3746C">
              <w:rPr>
                <w:rFonts w:asciiTheme="majorBidi" w:eastAsia="SimSun" w:hAnsiTheme="majorBidi" w:cstheme="majorBidi"/>
                <w:b/>
                <w:sz w:val="20"/>
              </w:rPr>
              <w:t>6.3</w:t>
            </w:r>
          </w:p>
        </w:tc>
        <w:tc>
          <w:tcPr>
            <w:tcW w:w="7613" w:type="dxa"/>
            <w:gridSpan w:val="3"/>
          </w:tcPr>
          <w:p w14:paraId="212677C3" w14:textId="7E94D4C7" w:rsidR="00A05E06" w:rsidRPr="00F3746C" w:rsidRDefault="00A05E06" w:rsidP="00545F49">
            <w:pPr>
              <w:spacing w:before="0"/>
              <w:rPr>
                <w:rFonts w:asciiTheme="majorBidi" w:hAnsiTheme="majorBidi" w:cstheme="majorBidi"/>
                <w:sz w:val="20"/>
              </w:rPr>
            </w:pPr>
            <w:r w:rsidRPr="00F3746C">
              <w:rPr>
                <w:b/>
                <w:sz w:val="20"/>
              </w:rPr>
              <w:t>Artificial Intelligence (AI) and Internet of Things (IoT) for Digital Agriculture</w:t>
            </w:r>
          </w:p>
        </w:tc>
      </w:tr>
      <w:tr w:rsidR="00545F49" w:rsidRPr="00F3746C" w14:paraId="2499D2BB" w14:textId="77777777" w:rsidTr="00E91F00">
        <w:tc>
          <w:tcPr>
            <w:tcW w:w="1082" w:type="dxa"/>
            <w:tcBorders>
              <w:bottom w:val="single" w:sz="12" w:space="0" w:color="auto"/>
            </w:tcBorders>
          </w:tcPr>
          <w:p w14:paraId="729F03AF" w14:textId="77777777" w:rsidR="00545F49" w:rsidRPr="00F3746C" w:rsidRDefault="00545F49" w:rsidP="00770CB9">
            <w:pPr>
              <w:spacing w:before="40" w:after="40"/>
              <w:rPr>
                <w:rFonts w:asciiTheme="majorBidi" w:eastAsia="SimSun" w:hAnsiTheme="majorBidi" w:cstheme="majorBidi"/>
                <w:b/>
                <w:sz w:val="20"/>
              </w:rPr>
            </w:pPr>
          </w:p>
        </w:tc>
        <w:tc>
          <w:tcPr>
            <w:tcW w:w="934" w:type="dxa"/>
            <w:tcBorders>
              <w:bottom w:val="single" w:sz="12" w:space="0" w:color="auto"/>
            </w:tcBorders>
          </w:tcPr>
          <w:p w14:paraId="595D4922" w14:textId="585AD08C" w:rsidR="00545F49" w:rsidRPr="00F3746C" w:rsidRDefault="00CF0F33" w:rsidP="00770CB9">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6</w:t>
            </w:r>
            <w:r w:rsidR="00545F49" w:rsidRPr="00F3746C">
              <w:rPr>
                <w:rFonts w:asciiTheme="majorBidi" w:eastAsia="SimSun" w:hAnsiTheme="majorBidi" w:cstheme="majorBidi"/>
                <w:bCs/>
                <w:sz w:val="20"/>
              </w:rPr>
              <w:t>.3.1</w:t>
            </w:r>
          </w:p>
        </w:tc>
        <w:tc>
          <w:tcPr>
            <w:tcW w:w="2360" w:type="dxa"/>
            <w:tcBorders>
              <w:bottom w:val="single" w:sz="12" w:space="0" w:color="auto"/>
            </w:tcBorders>
          </w:tcPr>
          <w:p w14:paraId="6ACB813B" w14:textId="46BD8B6A" w:rsidR="00545F49" w:rsidRPr="00F3746C" w:rsidRDefault="00545F49" w:rsidP="00770CB9">
            <w:pPr>
              <w:spacing w:before="40" w:after="40"/>
              <w:rPr>
                <w:sz w:val="20"/>
              </w:rPr>
            </w:pPr>
            <w:r w:rsidRPr="00F3746C">
              <w:rPr>
                <w:sz w:val="20"/>
              </w:rPr>
              <w:t xml:space="preserve">ITU-T SG20: LS on establishment of a new ITU-T Focus Group on </w:t>
            </w:r>
            <w:r w:rsidRPr="00F3746C">
              <w:rPr>
                <w:sz w:val="20"/>
              </w:rPr>
              <w:lastRenderedPageBreak/>
              <w:t>“Artificial Intelligence (AI) and Internet of Things (IoT) for Digital Agriculture” (FG-AI4A) [from ITU-T SG20]</w:t>
            </w:r>
          </w:p>
        </w:tc>
        <w:tc>
          <w:tcPr>
            <w:tcW w:w="1294" w:type="dxa"/>
            <w:tcBorders>
              <w:bottom w:val="single" w:sz="12" w:space="0" w:color="auto"/>
            </w:tcBorders>
          </w:tcPr>
          <w:p w14:paraId="1C299325" w14:textId="5FF3FB0E" w:rsidR="00545F49" w:rsidRPr="00F3746C" w:rsidRDefault="00080741" w:rsidP="00770CB9">
            <w:pPr>
              <w:spacing w:before="40" w:after="40"/>
              <w:jc w:val="center"/>
            </w:pPr>
            <w:hyperlink r:id="rId39" w:history="1">
              <w:r w:rsidR="00545F49" w:rsidRPr="00F3746C">
                <w:rPr>
                  <w:rStyle w:val="Hyperlink"/>
                  <w:sz w:val="20"/>
                </w:rPr>
                <w:t>TD1163</w:t>
              </w:r>
            </w:hyperlink>
          </w:p>
        </w:tc>
        <w:tc>
          <w:tcPr>
            <w:tcW w:w="3959" w:type="dxa"/>
            <w:tcBorders>
              <w:bottom w:val="single" w:sz="12" w:space="0" w:color="auto"/>
            </w:tcBorders>
          </w:tcPr>
          <w:p w14:paraId="7904BFBB" w14:textId="77777777" w:rsidR="00545F49" w:rsidRPr="00F3746C" w:rsidRDefault="00DA2B44" w:rsidP="00267FF3">
            <w:pPr>
              <w:spacing w:before="40" w:after="40"/>
              <w:rPr>
                <w:rFonts w:asciiTheme="majorBidi" w:hAnsiTheme="majorBidi" w:cstheme="majorBidi"/>
                <w:sz w:val="20"/>
              </w:rPr>
            </w:pPr>
            <w:r w:rsidRPr="00F3746C">
              <w:rPr>
                <w:rFonts w:asciiTheme="majorBidi" w:hAnsiTheme="majorBidi" w:cstheme="majorBidi"/>
                <w:sz w:val="20"/>
              </w:rPr>
              <w:t xml:space="preserve">This Liaison Statement announces of the establishment by ITU-T SG20 of a new ITU-T Focus Group on “Artificial Intelligence (AI) </w:t>
            </w:r>
            <w:r w:rsidRPr="00F3746C">
              <w:rPr>
                <w:rFonts w:asciiTheme="majorBidi" w:hAnsiTheme="majorBidi" w:cstheme="majorBidi"/>
                <w:sz w:val="20"/>
              </w:rPr>
              <w:lastRenderedPageBreak/>
              <w:t>and Internet of Things (IoT) for Digital Agriculture” (FG-AI4A), and invites collaboration with experts working in complementary fields.</w:t>
            </w:r>
          </w:p>
          <w:p w14:paraId="01FEBCB3" w14:textId="5F6C531F" w:rsidR="00C53266" w:rsidRPr="00F3746C" w:rsidRDefault="00C53266" w:rsidP="00770CB9">
            <w:pPr>
              <w:spacing w:before="0"/>
              <w:rPr>
                <w:rFonts w:asciiTheme="majorBidi" w:hAnsiTheme="majorBidi" w:cstheme="majorBidi"/>
                <w:sz w:val="20"/>
              </w:rPr>
            </w:pPr>
            <w:r w:rsidRPr="00F3746C">
              <w:rPr>
                <w:rFonts w:asciiTheme="majorBidi" w:hAnsiTheme="majorBidi" w:cstheme="majorBidi"/>
                <w:sz w:val="20"/>
              </w:rPr>
              <w:t>TSAG is invited to take note of TD1163.</w:t>
            </w:r>
          </w:p>
        </w:tc>
      </w:tr>
      <w:tr w:rsidR="00A05E06" w:rsidRPr="00F3746C" w14:paraId="70566863" w14:textId="77777777" w:rsidTr="00E91F00">
        <w:tc>
          <w:tcPr>
            <w:tcW w:w="1082" w:type="dxa"/>
            <w:tcBorders>
              <w:top w:val="single" w:sz="12" w:space="0" w:color="auto"/>
            </w:tcBorders>
          </w:tcPr>
          <w:p w14:paraId="468FF95C" w14:textId="77777777" w:rsidR="00A05E06" w:rsidRPr="00F3746C" w:rsidRDefault="00A05E06" w:rsidP="00770CB9">
            <w:pPr>
              <w:keepNext/>
              <w:keepLines/>
              <w:spacing w:before="40" w:after="40"/>
              <w:rPr>
                <w:rFonts w:asciiTheme="majorBidi" w:eastAsia="SimSun" w:hAnsiTheme="majorBidi" w:cstheme="majorBidi"/>
                <w:b/>
                <w:sz w:val="20"/>
                <w:lang w:val="en-GB"/>
              </w:rPr>
            </w:pPr>
          </w:p>
        </w:tc>
        <w:tc>
          <w:tcPr>
            <w:tcW w:w="934" w:type="dxa"/>
            <w:tcBorders>
              <w:top w:val="single" w:sz="12" w:space="0" w:color="auto"/>
            </w:tcBorders>
          </w:tcPr>
          <w:p w14:paraId="1C5E24DA" w14:textId="173FB345" w:rsidR="00A05E06" w:rsidRPr="00F3746C" w:rsidRDefault="00A05E06" w:rsidP="00770CB9">
            <w:pPr>
              <w:keepNext/>
              <w:keepLines/>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7</w:t>
            </w:r>
          </w:p>
        </w:tc>
        <w:tc>
          <w:tcPr>
            <w:tcW w:w="3654" w:type="dxa"/>
            <w:gridSpan w:val="2"/>
            <w:tcBorders>
              <w:top w:val="single" w:sz="12" w:space="0" w:color="auto"/>
            </w:tcBorders>
          </w:tcPr>
          <w:p w14:paraId="5AD18E1C" w14:textId="4BC59C47" w:rsidR="00A05E06" w:rsidRPr="00F3746C" w:rsidRDefault="00A05E06" w:rsidP="00A05E06">
            <w:pPr>
              <w:tabs>
                <w:tab w:val="clear" w:pos="794"/>
                <w:tab w:val="clear" w:pos="1191"/>
                <w:tab w:val="clear" w:pos="1588"/>
                <w:tab w:val="clear" w:pos="1985"/>
              </w:tabs>
              <w:overflowPunct/>
              <w:autoSpaceDE/>
              <w:autoSpaceDN/>
              <w:adjustRightInd/>
              <w:spacing w:before="40" w:after="40"/>
              <w:textAlignment w:val="auto"/>
              <w:rPr>
                <w:rFonts w:asciiTheme="majorBidi" w:eastAsia="Calibri" w:hAnsiTheme="majorBidi" w:cstheme="majorBidi"/>
                <w:sz w:val="20"/>
                <w:lang w:val="en-GB" w:eastAsia="zh-CN"/>
              </w:rPr>
            </w:pPr>
            <w:r w:rsidRPr="00F3746C">
              <w:rPr>
                <w:rFonts w:asciiTheme="majorBidi" w:eastAsia="SimSun" w:hAnsiTheme="majorBidi" w:cstheme="majorBidi"/>
                <w:b/>
                <w:sz w:val="20"/>
                <w:lang w:val="en-GB"/>
              </w:rPr>
              <w:t>Languages</w:t>
            </w:r>
          </w:p>
        </w:tc>
        <w:tc>
          <w:tcPr>
            <w:tcW w:w="3959" w:type="dxa"/>
            <w:tcBorders>
              <w:top w:val="single" w:sz="12" w:space="0" w:color="auto"/>
            </w:tcBorders>
          </w:tcPr>
          <w:p w14:paraId="3445AEF9" w14:textId="77777777" w:rsidR="00A05E06" w:rsidRPr="00F3746C" w:rsidRDefault="00A05E06" w:rsidP="00770CB9">
            <w:pPr>
              <w:tabs>
                <w:tab w:val="left" w:pos="720"/>
              </w:tabs>
              <w:spacing w:before="40" w:after="40"/>
              <w:rPr>
                <w:rFonts w:asciiTheme="majorBidi" w:hAnsiTheme="majorBidi" w:cstheme="majorBidi"/>
                <w:sz w:val="20"/>
                <w:lang w:val="en-GB"/>
              </w:rPr>
            </w:pPr>
            <w:r w:rsidRPr="00F3746C">
              <w:rPr>
                <w:rFonts w:asciiTheme="majorBidi" w:eastAsia="SimSun" w:hAnsiTheme="majorBidi" w:cstheme="majorBidi"/>
                <w:bCs/>
                <w:sz w:val="20"/>
                <w:lang w:val="en-GB"/>
              </w:rPr>
              <w:t>(ref. WTSA-16 Res.67)</w:t>
            </w:r>
          </w:p>
        </w:tc>
      </w:tr>
      <w:tr w:rsidR="00770CB9" w:rsidRPr="00F3746C" w14:paraId="46270126" w14:textId="77777777" w:rsidTr="00E91F00">
        <w:tc>
          <w:tcPr>
            <w:tcW w:w="1082" w:type="dxa"/>
          </w:tcPr>
          <w:p w14:paraId="3DEF8751" w14:textId="77777777" w:rsidR="00770CB9" w:rsidRPr="00F3746C" w:rsidRDefault="00770CB9" w:rsidP="00770CB9">
            <w:pPr>
              <w:keepNext/>
              <w:keepLines/>
              <w:spacing w:before="40" w:after="40"/>
              <w:rPr>
                <w:rFonts w:asciiTheme="majorBidi" w:eastAsia="SimSun" w:hAnsiTheme="majorBidi" w:cstheme="majorBidi"/>
                <w:b/>
                <w:sz w:val="20"/>
              </w:rPr>
            </w:pPr>
          </w:p>
        </w:tc>
        <w:tc>
          <w:tcPr>
            <w:tcW w:w="934" w:type="dxa"/>
          </w:tcPr>
          <w:p w14:paraId="2926F0E4" w14:textId="35E4339D" w:rsidR="00770CB9" w:rsidRPr="00F3746C" w:rsidRDefault="00CF0F33" w:rsidP="00770CB9">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7</w:t>
            </w:r>
            <w:r w:rsidR="00770CB9" w:rsidRPr="00F3746C">
              <w:rPr>
                <w:rFonts w:asciiTheme="majorBidi" w:eastAsia="SimSun" w:hAnsiTheme="majorBidi" w:cstheme="majorBidi"/>
                <w:bCs/>
                <w:sz w:val="20"/>
              </w:rPr>
              <w:t>.1</w:t>
            </w:r>
          </w:p>
        </w:tc>
        <w:tc>
          <w:tcPr>
            <w:tcW w:w="2360" w:type="dxa"/>
          </w:tcPr>
          <w:p w14:paraId="55F412B9" w14:textId="77777777" w:rsidR="00770CB9" w:rsidRPr="00F3746C" w:rsidRDefault="00770CB9" w:rsidP="00770CB9">
            <w:pPr>
              <w:keepNext/>
              <w:keepLines/>
              <w:spacing w:before="40" w:after="40"/>
              <w:rPr>
                <w:rFonts w:asciiTheme="majorBidi" w:eastAsia="SimSun" w:hAnsiTheme="majorBidi" w:cstheme="majorBidi"/>
                <w:bCs/>
                <w:sz w:val="20"/>
              </w:rPr>
            </w:pPr>
            <w:r w:rsidRPr="00F3746C">
              <w:rPr>
                <w:sz w:val="20"/>
              </w:rPr>
              <w:t>Chairman SCV: Status report of SCV activities</w:t>
            </w:r>
          </w:p>
        </w:tc>
        <w:tc>
          <w:tcPr>
            <w:tcW w:w="1294" w:type="dxa"/>
          </w:tcPr>
          <w:p w14:paraId="0F7F3061" w14:textId="6CB27A9D" w:rsidR="00770CB9" w:rsidRPr="00F3746C" w:rsidRDefault="00080741" w:rsidP="00770CB9">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eastAsia="zh-CN"/>
              </w:rPr>
            </w:pPr>
            <w:hyperlink r:id="rId40" w:history="1">
              <w:r w:rsidR="00770CB9" w:rsidRPr="00F3746C">
                <w:rPr>
                  <w:rStyle w:val="Hyperlink"/>
                  <w:sz w:val="20"/>
                  <w:lang w:eastAsia="zh-CN"/>
                </w:rPr>
                <w:t>TD1060</w:t>
              </w:r>
            </w:hyperlink>
          </w:p>
        </w:tc>
        <w:tc>
          <w:tcPr>
            <w:tcW w:w="3959" w:type="dxa"/>
          </w:tcPr>
          <w:p w14:paraId="7C491BD5" w14:textId="7A20D519" w:rsidR="00770CB9" w:rsidRPr="00F3746C" w:rsidRDefault="00770CB9" w:rsidP="00770CB9">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This document contains the report of activities of the Standardization Committee for Vocabulary in the period January to October 2021.</w:t>
            </w:r>
          </w:p>
          <w:p w14:paraId="63FEEF16" w14:textId="1BBDBDE1" w:rsidR="00770CB9" w:rsidRPr="00F3746C" w:rsidRDefault="00770CB9" w:rsidP="00770CB9">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Action for TSAG: The SCV also seeks advice from TSAG on proposed wording to be sent to CWG-LANG on the use of inclusive language in ITU publications; see Annex 1 to this report.</w:t>
            </w:r>
          </w:p>
        </w:tc>
      </w:tr>
      <w:tr w:rsidR="00770CB9" w:rsidRPr="00F3746C" w14:paraId="689BE48E" w14:textId="77777777" w:rsidTr="00E91F00">
        <w:tc>
          <w:tcPr>
            <w:tcW w:w="1082" w:type="dxa"/>
            <w:tcBorders>
              <w:bottom w:val="single" w:sz="12" w:space="0" w:color="auto"/>
            </w:tcBorders>
          </w:tcPr>
          <w:p w14:paraId="0AEF54F5" w14:textId="77777777" w:rsidR="00770CB9" w:rsidRPr="00F3746C" w:rsidRDefault="00770CB9" w:rsidP="00770CB9">
            <w:pPr>
              <w:spacing w:before="40" w:after="40"/>
              <w:rPr>
                <w:rFonts w:asciiTheme="majorBidi" w:eastAsia="SimSun" w:hAnsiTheme="majorBidi" w:cstheme="majorBidi"/>
                <w:b/>
                <w:sz w:val="20"/>
              </w:rPr>
            </w:pPr>
          </w:p>
        </w:tc>
        <w:tc>
          <w:tcPr>
            <w:tcW w:w="934" w:type="dxa"/>
            <w:tcBorders>
              <w:bottom w:val="single" w:sz="12" w:space="0" w:color="auto"/>
            </w:tcBorders>
          </w:tcPr>
          <w:p w14:paraId="1A9AFED1" w14:textId="3330B3CB" w:rsidR="00770CB9" w:rsidRPr="00F3746C" w:rsidRDefault="00CF0F33" w:rsidP="00770CB9">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7</w:t>
            </w:r>
            <w:r w:rsidR="00770CB9" w:rsidRPr="00F3746C">
              <w:rPr>
                <w:rFonts w:asciiTheme="majorBidi" w:eastAsia="SimSun" w:hAnsiTheme="majorBidi" w:cstheme="majorBidi"/>
                <w:bCs/>
                <w:sz w:val="20"/>
              </w:rPr>
              <w:t>.</w:t>
            </w:r>
            <w:r w:rsidR="001B1289" w:rsidRPr="00F3746C">
              <w:rPr>
                <w:rFonts w:asciiTheme="majorBidi" w:eastAsia="SimSun" w:hAnsiTheme="majorBidi" w:cstheme="majorBidi"/>
                <w:bCs/>
                <w:sz w:val="20"/>
              </w:rPr>
              <w:t>2</w:t>
            </w:r>
          </w:p>
        </w:tc>
        <w:tc>
          <w:tcPr>
            <w:tcW w:w="2360" w:type="dxa"/>
            <w:tcBorders>
              <w:bottom w:val="single" w:sz="12" w:space="0" w:color="auto"/>
            </w:tcBorders>
          </w:tcPr>
          <w:p w14:paraId="472E5A2A" w14:textId="3E4FA7A0" w:rsidR="00770CB9" w:rsidRPr="00F3746C" w:rsidRDefault="00770CB9" w:rsidP="00770CB9">
            <w:pPr>
              <w:spacing w:before="0"/>
              <w:rPr>
                <w:sz w:val="20"/>
              </w:rPr>
            </w:pPr>
            <w:r w:rsidRPr="00F3746C">
              <w:rPr>
                <w:sz w:val="20"/>
              </w:rPr>
              <w:t>TSB: Measures and principles for translation and interpretation</w:t>
            </w:r>
          </w:p>
        </w:tc>
        <w:tc>
          <w:tcPr>
            <w:tcW w:w="1294" w:type="dxa"/>
            <w:tcBorders>
              <w:bottom w:val="single" w:sz="12" w:space="0" w:color="auto"/>
            </w:tcBorders>
          </w:tcPr>
          <w:p w14:paraId="5845C69D" w14:textId="329BE40A" w:rsidR="00770CB9" w:rsidRPr="00F3746C" w:rsidRDefault="00080741" w:rsidP="00770CB9">
            <w:pPr>
              <w:tabs>
                <w:tab w:val="clear" w:pos="794"/>
                <w:tab w:val="clear" w:pos="1191"/>
                <w:tab w:val="clear" w:pos="1588"/>
                <w:tab w:val="clear" w:pos="1985"/>
              </w:tabs>
              <w:overflowPunct/>
              <w:autoSpaceDE/>
              <w:autoSpaceDN/>
              <w:adjustRightInd/>
              <w:spacing w:before="40" w:after="40"/>
              <w:jc w:val="center"/>
              <w:textAlignment w:val="auto"/>
            </w:pPr>
            <w:hyperlink r:id="rId41" w:history="1">
              <w:r w:rsidR="00770CB9" w:rsidRPr="00F3746C">
                <w:rPr>
                  <w:rStyle w:val="Hyperlink"/>
                  <w:sz w:val="20"/>
                  <w:lang w:val="en-GB"/>
                </w:rPr>
                <w:t>TD</w:t>
              </w:r>
              <w:r w:rsidR="00770CB9" w:rsidRPr="00F3746C">
                <w:rPr>
                  <w:rStyle w:val="Hyperlink"/>
                  <w:sz w:val="20"/>
                </w:rPr>
                <w:t>1158</w:t>
              </w:r>
            </w:hyperlink>
          </w:p>
        </w:tc>
        <w:tc>
          <w:tcPr>
            <w:tcW w:w="3959" w:type="dxa"/>
            <w:tcBorders>
              <w:bottom w:val="single" w:sz="12" w:space="0" w:color="auto"/>
            </w:tcBorders>
          </w:tcPr>
          <w:p w14:paraId="422CC1BD" w14:textId="77777777" w:rsidR="00770CB9" w:rsidRPr="00F3746C" w:rsidRDefault="00770CB9" w:rsidP="00770CB9">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This TD revises Document C14/INF/4, which gathers the practice on translation and interpretation for the three Sectors of ITU as approved by the Membership. This revision updates the ITU-T section of the document in accordance with the current practice and Resolutions in force.</w:t>
            </w:r>
          </w:p>
          <w:p w14:paraId="07E14836" w14:textId="4A11532A" w:rsidR="00770CB9" w:rsidRPr="00F3746C" w:rsidRDefault="00770CB9" w:rsidP="00770CB9">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TSAG is invited to review and agree to the proposed revision of the ITU-T section of Document C14/INF/4, which is presented in the Annex to this document.</w:t>
            </w:r>
          </w:p>
        </w:tc>
      </w:tr>
      <w:tr w:rsidR="00770CB9" w:rsidRPr="00F3746C" w14:paraId="0EF709B7" w14:textId="77777777" w:rsidTr="00E91F00">
        <w:tc>
          <w:tcPr>
            <w:tcW w:w="1082" w:type="dxa"/>
            <w:tcBorders>
              <w:top w:val="single" w:sz="12" w:space="0" w:color="auto"/>
            </w:tcBorders>
          </w:tcPr>
          <w:p w14:paraId="5FCD7F0A" w14:textId="257F80B5" w:rsidR="00770CB9" w:rsidRPr="00F3746C" w:rsidRDefault="00770CB9" w:rsidP="00770CB9">
            <w:pPr>
              <w:spacing w:before="40" w:after="40"/>
              <w:rPr>
                <w:rFonts w:asciiTheme="majorBidi" w:eastAsia="SimSun" w:hAnsiTheme="majorBidi" w:cstheme="majorBidi"/>
                <w:b/>
                <w:sz w:val="20"/>
              </w:rPr>
            </w:pPr>
          </w:p>
        </w:tc>
        <w:tc>
          <w:tcPr>
            <w:tcW w:w="934" w:type="dxa"/>
            <w:tcBorders>
              <w:top w:val="single" w:sz="12" w:space="0" w:color="auto"/>
            </w:tcBorders>
          </w:tcPr>
          <w:p w14:paraId="698F87EF" w14:textId="187A084C" w:rsidR="00770CB9" w:rsidRPr="00F3746C" w:rsidRDefault="00CF0F33" w:rsidP="00770CB9">
            <w:pPr>
              <w:spacing w:before="40" w:after="40"/>
              <w:rPr>
                <w:rFonts w:asciiTheme="majorBidi" w:hAnsiTheme="majorBidi" w:cstheme="majorBidi"/>
                <w:b/>
                <w:sz w:val="20"/>
              </w:rPr>
            </w:pPr>
            <w:r w:rsidRPr="00F3746C">
              <w:rPr>
                <w:rFonts w:asciiTheme="majorBidi" w:hAnsiTheme="majorBidi" w:cstheme="majorBidi"/>
                <w:b/>
                <w:sz w:val="20"/>
              </w:rPr>
              <w:t>8</w:t>
            </w:r>
          </w:p>
        </w:tc>
        <w:tc>
          <w:tcPr>
            <w:tcW w:w="2360" w:type="dxa"/>
            <w:tcBorders>
              <w:top w:val="single" w:sz="12" w:space="0" w:color="auto"/>
            </w:tcBorders>
          </w:tcPr>
          <w:p w14:paraId="425ECBD8" w14:textId="44D1D5C3" w:rsidR="00770CB9" w:rsidRPr="00F3746C" w:rsidRDefault="00770CB9" w:rsidP="00770CB9">
            <w:pPr>
              <w:keepNext/>
              <w:keepLines/>
              <w:tabs>
                <w:tab w:val="left" w:pos="720"/>
              </w:tabs>
              <w:spacing w:before="40" w:after="40"/>
              <w:rPr>
                <w:rFonts w:asciiTheme="majorBidi" w:eastAsia="SimSun" w:hAnsiTheme="majorBidi" w:cstheme="majorBidi"/>
                <w:b/>
                <w:sz w:val="20"/>
              </w:rPr>
            </w:pPr>
            <w:r w:rsidRPr="00F3746C">
              <w:rPr>
                <w:rFonts w:asciiTheme="majorBidi" w:eastAsia="SimSun" w:hAnsiTheme="majorBidi" w:cstheme="majorBidi"/>
                <w:b/>
                <w:sz w:val="20"/>
              </w:rPr>
              <w:t>Director, TSB: ITU Journal on Future and Evolving Technologies – free, fast, for all</w:t>
            </w:r>
          </w:p>
        </w:tc>
        <w:tc>
          <w:tcPr>
            <w:tcW w:w="1294" w:type="dxa"/>
            <w:tcBorders>
              <w:top w:val="single" w:sz="12" w:space="0" w:color="auto"/>
            </w:tcBorders>
          </w:tcPr>
          <w:p w14:paraId="49BEE626" w14:textId="4F915459" w:rsidR="00770CB9" w:rsidRPr="00F3746C" w:rsidRDefault="00080741" w:rsidP="00770CB9">
            <w:pPr>
              <w:keepNext/>
              <w:keepLines/>
              <w:spacing w:before="40" w:after="40"/>
              <w:jc w:val="center"/>
              <w:rPr>
                <w:rFonts w:asciiTheme="majorBidi" w:hAnsiTheme="majorBidi" w:cstheme="majorBidi"/>
                <w:b/>
                <w:bCs/>
                <w:sz w:val="20"/>
              </w:rPr>
            </w:pPr>
            <w:hyperlink r:id="rId42" w:history="1">
              <w:r w:rsidR="00770CB9" w:rsidRPr="00F3746C">
                <w:rPr>
                  <w:rStyle w:val="Hyperlink"/>
                  <w:sz w:val="20"/>
                  <w:lang w:eastAsia="zh-CN"/>
                </w:rPr>
                <w:t>TD1068</w:t>
              </w:r>
            </w:hyperlink>
          </w:p>
        </w:tc>
        <w:tc>
          <w:tcPr>
            <w:tcW w:w="3959" w:type="dxa"/>
            <w:tcBorders>
              <w:top w:val="single" w:sz="12" w:space="0" w:color="auto"/>
            </w:tcBorders>
          </w:tcPr>
          <w:p w14:paraId="540DCCE3" w14:textId="77777777" w:rsidR="00770CB9" w:rsidRPr="00F3746C" w:rsidRDefault="00770CB9"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The ITU Journal on Future and Evolving Technologies will have published by November 2021 eight issues – three regular, five special issues – within slightly more than a year. Furthermore, four calls for papers for special issues have been announced, with at least three more calls for papers to be announced by the end of the year. This document provides details.</w:t>
            </w:r>
          </w:p>
          <w:p w14:paraId="234E53F1" w14:textId="7E6D4AFE" w:rsidR="00770CB9" w:rsidRPr="00F3746C" w:rsidRDefault="00770CB9"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TSAG is to note this document.</w:t>
            </w: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A05E06" w:rsidRPr="00F3746C" w14:paraId="64105D61" w14:textId="77777777" w:rsidTr="00B132A6">
        <w:trPr>
          <w:cantSplit/>
          <w:trHeight w:val="20"/>
        </w:trPr>
        <w:tc>
          <w:tcPr>
            <w:tcW w:w="1126" w:type="dxa"/>
            <w:tcBorders>
              <w:top w:val="single" w:sz="12" w:space="0" w:color="auto"/>
              <w:bottom w:val="single" w:sz="4" w:space="0" w:color="auto"/>
            </w:tcBorders>
          </w:tcPr>
          <w:p w14:paraId="1B493950" w14:textId="77777777" w:rsidR="00A05E06" w:rsidRPr="00F3746C" w:rsidRDefault="00A05E06"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63286EAD" w14:textId="40F73B22" w:rsidR="00A05E06" w:rsidRPr="00F3746C" w:rsidRDefault="00A05E06"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9</w:t>
            </w:r>
          </w:p>
        </w:tc>
        <w:tc>
          <w:tcPr>
            <w:tcW w:w="7654" w:type="dxa"/>
            <w:gridSpan w:val="3"/>
            <w:tcBorders>
              <w:top w:val="single" w:sz="12" w:space="0" w:color="auto"/>
              <w:bottom w:val="single" w:sz="4" w:space="0" w:color="auto"/>
            </w:tcBorders>
          </w:tcPr>
          <w:p w14:paraId="10674009" w14:textId="46B87E91" w:rsidR="00A05E06" w:rsidRPr="00F3746C" w:rsidRDefault="00A05E06"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hAnsiTheme="majorBidi" w:cstheme="majorBidi"/>
                <w:b/>
                <w:bCs/>
                <w:sz w:val="20"/>
              </w:rPr>
              <w:t>Reports and results of TSAG Rapporteur Groups</w:t>
            </w:r>
          </w:p>
        </w:tc>
      </w:tr>
      <w:tr w:rsidR="00A05E06" w:rsidRPr="00F3746C" w14:paraId="1CE1338A" w14:textId="77777777" w:rsidTr="00691DBF">
        <w:trPr>
          <w:cantSplit/>
          <w:trHeight w:val="20"/>
        </w:trPr>
        <w:tc>
          <w:tcPr>
            <w:tcW w:w="1126" w:type="dxa"/>
            <w:tcBorders>
              <w:top w:val="single" w:sz="4" w:space="0" w:color="auto"/>
              <w:bottom w:val="single" w:sz="4" w:space="0" w:color="auto"/>
            </w:tcBorders>
          </w:tcPr>
          <w:p w14:paraId="460EB3D3" w14:textId="77777777" w:rsidR="00A05E06" w:rsidRPr="00F3746C" w:rsidRDefault="00A05E06" w:rsidP="00E35A16">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3D157B12" w14:textId="01FDE790" w:rsidR="00A05E06" w:rsidRPr="00F3746C" w:rsidRDefault="00A05E06" w:rsidP="00447B44">
            <w:pPr>
              <w:spacing w:before="40" w:after="40"/>
              <w:jc w:val="center"/>
              <w:rPr>
                <w:rFonts w:asciiTheme="majorBidi" w:eastAsia="SimSun" w:hAnsiTheme="majorBidi" w:cstheme="majorBidi"/>
                <w:b/>
                <w:sz w:val="20"/>
              </w:rPr>
            </w:pPr>
            <w:r w:rsidRPr="00F3746C">
              <w:rPr>
                <w:rFonts w:asciiTheme="majorBidi" w:eastAsia="SimSun" w:hAnsiTheme="majorBidi" w:cstheme="majorBidi"/>
                <w:b/>
                <w:sz w:val="20"/>
              </w:rPr>
              <w:t>9.1</w:t>
            </w:r>
          </w:p>
        </w:tc>
        <w:tc>
          <w:tcPr>
            <w:tcW w:w="7654" w:type="dxa"/>
            <w:gridSpan w:val="3"/>
            <w:tcBorders>
              <w:top w:val="single" w:sz="4" w:space="0" w:color="auto"/>
              <w:bottom w:val="single" w:sz="4" w:space="0" w:color="auto"/>
            </w:tcBorders>
          </w:tcPr>
          <w:p w14:paraId="0D76AD40" w14:textId="4CFC3F59" w:rsidR="00A05E06" w:rsidRPr="00F3746C" w:rsidRDefault="00A05E06"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hAnsiTheme="majorBidi" w:cstheme="majorBidi"/>
                <w:b/>
                <w:bCs/>
                <w:sz w:val="20"/>
              </w:rPr>
              <w:t>TSAG Rapporteur Group on Standardization Strategy (RG-</w:t>
            </w:r>
            <w:proofErr w:type="spellStart"/>
            <w:r w:rsidRPr="00F3746C">
              <w:rPr>
                <w:rFonts w:asciiTheme="majorBidi" w:hAnsiTheme="majorBidi" w:cstheme="majorBidi"/>
                <w:b/>
                <w:bCs/>
                <w:sz w:val="20"/>
              </w:rPr>
              <w:t>StdsStrat</w:t>
            </w:r>
            <w:proofErr w:type="spellEnd"/>
            <w:r w:rsidRPr="00F3746C">
              <w:rPr>
                <w:rFonts w:asciiTheme="majorBidi" w:hAnsiTheme="majorBidi" w:cstheme="majorBidi"/>
                <w:b/>
                <w:bCs/>
                <w:sz w:val="20"/>
              </w:rPr>
              <w:t>)</w:t>
            </w:r>
          </w:p>
        </w:tc>
      </w:tr>
      <w:tr w:rsidR="00447B44" w:rsidRPr="00F3746C" w14:paraId="5A8EA3EF" w14:textId="77777777" w:rsidTr="009E3CD5">
        <w:trPr>
          <w:cantSplit/>
          <w:trHeight w:val="20"/>
        </w:trPr>
        <w:tc>
          <w:tcPr>
            <w:tcW w:w="1126" w:type="dxa"/>
            <w:tcBorders>
              <w:top w:val="single" w:sz="4" w:space="0" w:color="auto"/>
            </w:tcBorders>
          </w:tcPr>
          <w:p w14:paraId="1040C012" w14:textId="77777777" w:rsidR="00447B44" w:rsidRPr="00F3746C" w:rsidRDefault="00447B44" w:rsidP="00E35A16">
            <w:pPr>
              <w:spacing w:before="40" w:after="40"/>
              <w:jc w:val="center"/>
              <w:rPr>
                <w:rFonts w:asciiTheme="majorBidi" w:eastAsia="SimSun" w:hAnsiTheme="majorBidi" w:cstheme="majorBidi"/>
                <w:b/>
                <w:sz w:val="20"/>
              </w:rPr>
            </w:pPr>
          </w:p>
        </w:tc>
        <w:tc>
          <w:tcPr>
            <w:tcW w:w="851" w:type="dxa"/>
            <w:tcBorders>
              <w:top w:val="single" w:sz="4" w:space="0" w:color="auto"/>
            </w:tcBorders>
          </w:tcPr>
          <w:p w14:paraId="1F153DC5" w14:textId="3885506E" w:rsidR="00447B44" w:rsidRPr="00F3746C" w:rsidRDefault="00C976D3" w:rsidP="00447B44">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9</w:t>
            </w:r>
            <w:r w:rsidR="00447B44" w:rsidRPr="00F3746C">
              <w:rPr>
                <w:rFonts w:asciiTheme="majorBidi" w:eastAsia="SimSun" w:hAnsiTheme="majorBidi" w:cstheme="majorBidi"/>
                <w:bCs/>
                <w:sz w:val="20"/>
              </w:rPr>
              <w:t>.1.1</w:t>
            </w:r>
          </w:p>
        </w:tc>
        <w:tc>
          <w:tcPr>
            <w:tcW w:w="2410" w:type="dxa"/>
            <w:tcBorders>
              <w:top w:val="single" w:sz="4" w:space="0" w:color="auto"/>
            </w:tcBorders>
          </w:tcPr>
          <w:p w14:paraId="0CEF7022" w14:textId="7EFB26CD" w:rsidR="00447B44" w:rsidRPr="00F3746C" w:rsidRDefault="00447B44" w:rsidP="006832E1">
            <w:pPr>
              <w:tabs>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 xml:space="preserve">Rapporteur, TSAG Rapporteur Group “Strengthening Collaboration”: </w:t>
            </w:r>
            <w:r w:rsidR="00996053" w:rsidRPr="00F3746C">
              <w:rPr>
                <w:rFonts w:asciiTheme="majorBidi" w:eastAsia="SimSun" w:hAnsiTheme="majorBidi" w:cstheme="majorBidi"/>
                <w:bCs/>
                <w:sz w:val="20"/>
              </w:rPr>
              <w:t xml:space="preserve">Progress report of the TSAG RG-Strat interim </w:t>
            </w:r>
            <w:proofErr w:type="spellStart"/>
            <w:r w:rsidR="00996053" w:rsidRPr="00F3746C">
              <w:rPr>
                <w:rFonts w:asciiTheme="majorBidi" w:eastAsia="SimSun" w:hAnsiTheme="majorBidi" w:cstheme="majorBidi"/>
                <w:bCs/>
                <w:sz w:val="20"/>
              </w:rPr>
              <w:t>e-meetings</w:t>
            </w:r>
            <w:proofErr w:type="spellEnd"/>
          </w:p>
        </w:tc>
        <w:tc>
          <w:tcPr>
            <w:tcW w:w="1275" w:type="dxa"/>
            <w:tcBorders>
              <w:top w:val="single" w:sz="4" w:space="0" w:color="auto"/>
            </w:tcBorders>
          </w:tcPr>
          <w:p w14:paraId="58AD795A" w14:textId="46E0E2E9" w:rsidR="00447B44" w:rsidRPr="00F3746C" w:rsidRDefault="00080741" w:rsidP="00E35A16">
            <w:pPr>
              <w:spacing w:before="40" w:after="40"/>
              <w:jc w:val="center"/>
              <w:rPr>
                <w:rFonts w:asciiTheme="majorBidi" w:hAnsiTheme="majorBidi" w:cstheme="majorBidi"/>
                <w:bCs/>
                <w:sz w:val="20"/>
              </w:rPr>
            </w:pPr>
            <w:hyperlink r:id="rId43" w:history="1">
              <w:r w:rsidR="00996053" w:rsidRPr="00F3746C">
                <w:rPr>
                  <w:rStyle w:val="Hyperlink"/>
                  <w:sz w:val="22"/>
                  <w:szCs w:val="22"/>
                  <w:lang w:eastAsia="zh-CN"/>
                </w:rPr>
                <w:t>TD1052</w:t>
              </w:r>
            </w:hyperlink>
          </w:p>
        </w:tc>
        <w:tc>
          <w:tcPr>
            <w:tcW w:w="3969" w:type="dxa"/>
            <w:tcBorders>
              <w:top w:val="single" w:sz="4" w:space="0" w:color="auto"/>
            </w:tcBorders>
          </w:tcPr>
          <w:p w14:paraId="6C5F354E" w14:textId="21BB3113" w:rsidR="00996053" w:rsidRPr="00F3746C"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This TD provides the progress report of the TSAG RG-</w:t>
            </w:r>
            <w:proofErr w:type="spellStart"/>
            <w:r w:rsidRPr="00F3746C">
              <w:rPr>
                <w:rFonts w:asciiTheme="majorBidi" w:eastAsia="SimSun" w:hAnsiTheme="majorBidi" w:cstheme="majorBidi"/>
                <w:bCs/>
                <w:sz w:val="20"/>
              </w:rPr>
              <w:t>StdsStrat</w:t>
            </w:r>
            <w:proofErr w:type="spellEnd"/>
            <w:r w:rsidRPr="00F3746C">
              <w:rPr>
                <w:rFonts w:asciiTheme="majorBidi" w:eastAsia="SimSun" w:hAnsiTheme="majorBidi" w:cstheme="majorBidi"/>
                <w:bCs/>
                <w:sz w:val="20"/>
              </w:rPr>
              <w:t xml:space="preserve"> interim </w:t>
            </w:r>
            <w:proofErr w:type="spellStart"/>
            <w:r w:rsidRPr="00F3746C">
              <w:rPr>
                <w:rFonts w:asciiTheme="majorBidi" w:eastAsia="SimSun" w:hAnsiTheme="majorBidi" w:cstheme="majorBidi"/>
                <w:bCs/>
                <w:sz w:val="20"/>
              </w:rPr>
              <w:t>e-meetings</w:t>
            </w:r>
            <w:proofErr w:type="spellEnd"/>
            <w:r w:rsidRPr="00F3746C">
              <w:rPr>
                <w:rFonts w:asciiTheme="majorBidi" w:eastAsia="SimSun" w:hAnsiTheme="majorBidi" w:cstheme="majorBidi"/>
                <w:bCs/>
                <w:sz w:val="20"/>
              </w:rPr>
              <w:t xml:space="preserve"> since January 2021.</w:t>
            </w:r>
          </w:p>
          <w:p w14:paraId="121569F5" w14:textId="5BAEE53C" w:rsidR="00447B44" w:rsidRPr="00F3746C"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TSAG is invited to take note of this progress report.</w:t>
            </w:r>
          </w:p>
        </w:tc>
      </w:tr>
      <w:tr w:rsidR="00A05E06" w:rsidRPr="00F3746C" w14:paraId="7EFF592F" w14:textId="77777777" w:rsidTr="009C0EC9">
        <w:trPr>
          <w:cantSplit/>
          <w:trHeight w:val="20"/>
        </w:trPr>
        <w:tc>
          <w:tcPr>
            <w:tcW w:w="1126" w:type="dxa"/>
            <w:tcBorders>
              <w:top w:val="single" w:sz="12" w:space="0" w:color="auto"/>
              <w:bottom w:val="single" w:sz="4" w:space="0" w:color="auto"/>
            </w:tcBorders>
          </w:tcPr>
          <w:p w14:paraId="62DB3059" w14:textId="77777777" w:rsidR="00A05E06" w:rsidRPr="00F3746C" w:rsidRDefault="00A05E06" w:rsidP="00CA2FCF">
            <w:pPr>
              <w:keepNext/>
              <w:keepLines/>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0DDAA592" w14:textId="3BE4F22A" w:rsidR="00A05E06" w:rsidRPr="00F3746C" w:rsidRDefault="00A05E06" w:rsidP="00CA2FCF">
            <w:pPr>
              <w:keepNext/>
              <w:keepLines/>
              <w:spacing w:before="40" w:after="40"/>
              <w:jc w:val="center"/>
              <w:rPr>
                <w:rFonts w:asciiTheme="majorBidi" w:eastAsia="SimSun" w:hAnsiTheme="majorBidi" w:cstheme="majorBidi"/>
                <w:b/>
                <w:sz w:val="20"/>
              </w:rPr>
            </w:pPr>
            <w:r w:rsidRPr="00F3746C">
              <w:rPr>
                <w:rFonts w:asciiTheme="majorBidi" w:eastAsia="SimSun" w:hAnsiTheme="majorBidi" w:cstheme="majorBidi"/>
                <w:b/>
                <w:sz w:val="20"/>
              </w:rPr>
              <w:t>9.2</w:t>
            </w:r>
          </w:p>
        </w:tc>
        <w:tc>
          <w:tcPr>
            <w:tcW w:w="7654" w:type="dxa"/>
            <w:gridSpan w:val="3"/>
            <w:tcBorders>
              <w:top w:val="single" w:sz="12" w:space="0" w:color="auto"/>
              <w:bottom w:val="single" w:sz="4" w:space="0" w:color="auto"/>
            </w:tcBorders>
          </w:tcPr>
          <w:p w14:paraId="6A4F4B0E" w14:textId="5E534469" w:rsidR="00A05E06" w:rsidRPr="00F3746C" w:rsidRDefault="00A05E06" w:rsidP="00CA2FCF">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hAnsiTheme="majorBidi" w:cstheme="majorBidi"/>
                <w:b/>
                <w:bCs/>
                <w:sz w:val="20"/>
              </w:rPr>
              <w:t>TSAG Rapporteur Group on Strengthening Collaboration (RG-SC)</w:t>
            </w:r>
          </w:p>
        </w:tc>
      </w:tr>
      <w:tr w:rsidR="00733962" w:rsidRPr="00F3746C" w14:paraId="332B7811" w14:textId="77777777" w:rsidTr="009E3CD5">
        <w:trPr>
          <w:cantSplit/>
          <w:trHeight w:val="20"/>
        </w:trPr>
        <w:tc>
          <w:tcPr>
            <w:tcW w:w="1126" w:type="dxa"/>
            <w:tcBorders>
              <w:top w:val="single" w:sz="4" w:space="0" w:color="auto"/>
              <w:bottom w:val="single" w:sz="12" w:space="0" w:color="auto"/>
            </w:tcBorders>
          </w:tcPr>
          <w:p w14:paraId="250D5F01" w14:textId="77777777" w:rsidR="00733962" w:rsidRPr="00F3746C" w:rsidRDefault="00733962" w:rsidP="00532FBC">
            <w:pPr>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0D0277D1" w14:textId="7973AF2A" w:rsidR="00733962" w:rsidRPr="00F3746C" w:rsidRDefault="00C976D3" w:rsidP="00CA2FC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9</w:t>
            </w:r>
            <w:r w:rsidR="00733962" w:rsidRPr="00F3746C">
              <w:rPr>
                <w:rFonts w:asciiTheme="majorBidi" w:eastAsia="SimSun" w:hAnsiTheme="majorBidi" w:cstheme="majorBidi"/>
                <w:bCs/>
                <w:sz w:val="20"/>
              </w:rPr>
              <w:t>.</w:t>
            </w:r>
            <w:r w:rsidR="00447B44" w:rsidRPr="00F3746C">
              <w:rPr>
                <w:rFonts w:asciiTheme="majorBidi" w:eastAsia="SimSun" w:hAnsiTheme="majorBidi" w:cstheme="majorBidi"/>
                <w:bCs/>
                <w:sz w:val="20"/>
              </w:rPr>
              <w:t>2</w:t>
            </w:r>
            <w:r w:rsidR="00733962" w:rsidRPr="00F3746C">
              <w:rPr>
                <w:rFonts w:asciiTheme="majorBidi" w:eastAsia="SimSun" w:hAnsiTheme="majorBidi" w:cstheme="majorBidi"/>
                <w:bCs/>
                <w:sz w:val="20"/>
              </w:rPr>
              <w:t>.1</w:t>
            </w:r>
          </w:p>
        </w:tc>
        <w:tc>
          <w:tcPr>
            <w:tcW w:w="2410" w:type="dxa"/>
            <w:tcBorders>
              <w:top w:val="single" w:sz="4" w:space="0" w:color="auto"/>
              <w:bottom w:val="single" w:sz="12" w:space="0" w:color="auto"/>
            </w:tcBorders>
          </w:tcPr>
          <w:p w14:paraId="32BB4739" w14:textId="77777777" w:rsidR="00733962" w:rsidRPr="00F3746C" w:rsidRDefault="00733962" w:rsidP="00CA2FCF">
            <w:pPr>
              <w:keepNext/>
              <w:keepLines/>
              <w:tabs>
                <w:tab w:val="clear" w:pos="794"/>
                <w:tab w:val="clear" w:pos="1191"/>
                <w:tab w:val="clear" w:pos="1588"/>
                <w:tab w:val="clear" w:pos="1985"/>
              </w:tabs>
              <w:spacing w:before="40" w:after="40"/>
              <w:rPr>
                <w:rFonts w:asciiTheme="majorBidi" w:eastAsia="SimSun" w:hAnsiTheme="majorBidi" w:cstheme="majorBidi"/>
                <w:b/>
                <w:sz w:val="20"/>
              </w:rPr>
            </w:pPr>
            <w:r w:rsidRPr="00F3746C">
              <w:rPr>
                <w:rFonts w:asciiTheme="majorBidi" w:eastAsia="SimSun" w:hAnsiTheme="majorBidi" w:cstheme="majorBidi"/>
                <w:bCs/>
                <w:sz w:val="20"/>
              </w:rPr>
              <w:t>Rapporteur, TSAG Rapporteur Group “Strengthening Collaboration”: Draft report TSAG Rapporteur Group “Strengthening Collaboration” meeting</w:t>
            </w:r>
          </w:p>
        </w:tc>
        <w:tc>
          <w:tcPr>
            <w:tcW w:w="1275" w:type="dxa"/>
            <w:tcBorders>
              <w:top w:val="single" w:sz="4" w:space="0" w:color="auto"/>
              <w:bottom w:val="single" w:sz="12" w:space="0" w:color="auto"/>
            </w:tcBorders>
          </w:tcPr>
          <w:p w14:paraId="55A81552" w14:textId="3C6DE647" w:rsidR="00733962" w:rsidRPr="00F3746C" w:rsidRDefault="00080741" w:rsidP="00CA2FCF">
            <w:pPr>
              <w:keepNext/>
              <w:keepLines/>
              <w:spacing w:before="40" w:after="40"/>
              <w:jc w:val="center"/>
              <w:rPr>
                <w:rFonts w:asciiTheme="majorBidi" w:hAnsiTheme="majorBidi" w:cstheme="majorBidi"/>
                <w:bCs/>
                <w:sz w:val="20"/>
              </w:rPr>
            </w:pPr>
            <w:hyperlink r:id="rId44" w:history="1">
              <w:r w:rsidR="00956F2B" w:rsidRPr="00F3746C">
                <w:rPr>
                  <w:rStyle w:val="Hyperlink"/>
                  <w:sz w:val="20"/>
                  <w:lang w:eastAsia="zh-CN"/>
                </w:rPr>
                <w:t>TD1025</w:t>
              </w:r>
            </w:hyperlink>
          </w:p>
        </w:tc>
        <w:tc>
          <w:tcPr>
            <w:tcW w:w="3969" w:type="dxa"/>
            <w:tcBorders>
              <w:top w:val="single" w:sz="4" w:space="0" w:color="auto"/>
              <w:bottom w:val="single" w:sz="12" w:space="0" w:color="auto"/>
            </w:tcBorders>
          </w:tcPr>
          <w:p w14:paraId="46CE28CA" w14:textId="77777777" w:rsidR="00B97A88" w:rsidRPr="00F3746C" w:rsidRDefault="00B97A88" w:rsidP="00267FF3">
            <w:pPr>
              <w:keepNext/>
              <w:keepLines/>
              <w:tabs>
                <w:tab w:val="clear" w:pos="794"/>
                <w:tab w:val="clear" w:pos="1191"/>
                <w:tab w:val="clear" w:pos="1588"/>
                <w:tab w:val="clear" w:pos="1985"/>
              </w:tabs>
              <w:spacing w:before="40" w:after="40"/>
              <w:rPr>
                <w:sz w:val="20"/>
              </w:rPr>
            </w:pPr>
            <w:r w:rsidRPr="00267FF3">
              <w:rPr>
                <w:rFonts w:asciiTheme="majorBidi" w:eastAsia="SimSun" w:hAnsiTheme="majorBidi" w:cstheme="majorBidi"/>
                <w:bCs/>
                <w:sz w:val="20"/>
              </w:rPr>
              <w:t>The</w:t>
            </w:r>
            <w:r w:rsidRPr="00F3746C">
              <w:rPr>
                <w:sz w:val="20"/>
              </w:rPr>
              <w:t xml:space="preserve"> TSAG Rapporteur Group</w:t>
            </w:r>
            <w:r w:rsidRPr="00F3746C">
              <w:rPr>
                <w:b/>
                <w:bCs/>
                <w:sz w:val="20"/>
              </w:rPr>
              <w:t xml:space="preserve"> </w:t>
            </w:r>
            <w:r w:rsidRPr="00F3746C">
              <w:rPr>
                <w:sz w:val="20"/>
              </w:rPr>
              <w:t>on “Strengthening Collaboration” met during one session, and is pleased to bring the following conclusions to the attention of the TSAG plenary:</w:t>
            </w:r>
          </w:p>
          <w:p w14:paraId="6DFF9F47" w14:textId="77777777" w:rsidR="00B97A88" w:rsidRPr="00F3746C" w:rsidRDefault="00B97A88" w:rsidP="00CA2FCF">
            <w:pPr>
              <w:pStyle w:val="ListParagraph"/>
              <w:keepNext/>
              <w:keepLines/>
              <w:numPr>
                <w:ilvl w:val="0"/>
                <w:numId w:val="3"/>
              </w:numPr>
              <w:ind w:left="357" w:hanging="357"/>
              <w:contextualSpacing w:val="0"/>
              <w:textAlignment w:val="auto"/>
              <w:rPr>
                <w:b/>
                <w:bCs/>
                <w:sz w:val="20"/>
              </w:rPr>
            </w:pPr>
            <w:r w:rsidRPr="00F3746C">
              <w:rPr>
                <w:b/>
                <w:bCs/>
                <w:sz w:val="20"/>
              </w:rPr>
              <w:t>TSAG to agree</w:t>
            </w:r>
          </w:p>
          <w:p w14:paraId="14714701" w14:textId="77777777" w:rsidR="007118E4" w:rsidRPr="00F3746C" w:rsidRDefault="00B97A88" w:rsidP="007118E4">
            <w:pPr>
              <w:pStyle w:val="ListParagraph"/>
              <w:keepNext/>
              <w:keepLines/>
              <w:numPr>
                <w:ilvl w:val="0"/>
                <w:numId w:val="20"/>
              </w:numPr>
              <w:textAlignment w:val="auto"/>
              <w:rPr>
                <w:rFonts w:asciiTheme="majorBidi" w:hAnsiTheme="majorBidi" w:cstheme="majorBidi"/>
                <w:sz w:val="20"/>
              </w:rPr>
            </w:pPr>
            <w:r w:rsidRPr="00F3746C">
              <w:rPr>
                <w:rFonts w:asciiTheme="majorBidi" w:hAnsiTheme="majorBidi" w:cstheme="majorBidi"/>
                <w:sz w:val="20"/>
              </w:rPr>
              <w:t xml:space="preserve">To start a new revision </w:t>
            </w:r>
            <w:r w:rsidRPr="00F3746C">
              <w:rPr>
                <w:sz w:val="20"/>
              </w:rPr>
              <w:t>ITU-T A.5rev</w:t>
            </w:r>
            <w:r w:rsidRPr="00F3746C">
              <w:rPr>
                <w:rFonts w:asciiTheme="majorBidi" w:hAnsiTheme="majorBidi" w:cstheme="majorBidi"/>
                <w:sz w:val="20"/>
              </w:rPr>
              <w:t xml:space="preserve"> for revised Recommendation ITU-T A.5 </w:t>
            </w:r>
            <w:r w:rsidRPr="00F3746C">
              <w:rPr>
                <w:sz w:val="20"/>
              </w:rPr>
              <w:t>"Generic procedures for including references to documents of other organizations in ITU T Recommendations"</w:t>
            </w:r>
            <w:r w:rsidRPr="00F3746C">
              <w:rPr>
                <w:rFonts w:asciiTheme="majorBidi" w:hAnsiTheme="majorBidi" w:cstheme="majorBidi"/>
                <w:sz w:val="20"/>
              </w:rPr>
              <w:t xml:space="preserve">; (the corresponding ITU-T A.1 justification is contained in </w:t>
            </w:r>
            <w:hyperlink r:id="rId45" w:history="1">
              <w:r w:rsidRPr="00F3746C">
                <w:rPr>
                  <w:rStyle w:val="Hyperlink"/>
                  <w:sz w:val="20"/>
                </w:rPr>
                <w:t>TD1116</w:t>
              </w:r>
            </w:hyperlink>
            <w:r w:rsidRPr="00F3746C">
              <w:rPr>
                <w:rStyle w:val="Hyperlink"/>
                <w:sz w:val="20"/>
              </w:rPr>
              <w:t>R2</w:t>
            </w:r>
            <w:r w:rsidRPr="00F3746C">
              <w:rPr>
                <w:rFonts w:asciiTheme="majorBidi" w:hAnsiTheme="majorBidi" w:cstheme="majorBidi"/>
                <w:sz w:val="20"/>
              </w:rPr>
              <w:t xml:space="preserve"> and the base text is in </w:t>
            </w:r>
            <w:hyperlink r:id="rId46" w:history="1">
              <w:r w:rsidRPr="00F3746C">
                <w:rPr>
                  <w:rStyle w:val="Hyperlink"/>
                  <w:rFonts w:asciiTheme="majorBidi" w:hAnsiTheme="majorBidi" w:cstheme="majorBidi"/>
                  <w:sz w:val="20"/>
                </w:rPr>
                <w:t>TD1115R1</w:t>
              </w:r>
            </w:hyperlink>
            <w:r w:rsidRPr="00F3746C">
              <w:rPr>
                <w:rFonts w:asciiTheme="majorBidi" w:hAnsiTheme="majorBidi" w:cstheme="majorBidi"/>
                <w:sz w:val="20"/>
              </w:rPr>
              <w:t>).</w:t>
            </w:r>
          </w:p>
          <w:p w14:paraId="29631538" w14:textId="6721BD8A" w:rsidR="00B97A88" w:rsidRPr="00F3746C" w:rsidRDefault="00B97A88" w:rsidP="007118E4">
            <w:pPr>
              <w:pStyle w:val="ListParagraph"/>
              <w:keepNext/>
              <w:keepLines/>
              <w:numPr>
                <w:ilvl w:val="0"/>
                <w:numId w:val="20"/>
              </w:numPr>
              <w:ind w:left="714" w:hanging="357"/>
              <w:contextualSpacing w:val="0"/>
              <w:textAlignment w:val="auto"/>
              <w:rPr>
                <w:rFonts w:asciiTheme="majorBidi" w:hAnsiTheme="majorBidi" w:cstheme="majorBidi"/>
                <w:sz w:val="20"/>
              </w:rPr>
            </w:pPr>
            <w:r w:rsidRPr="00F3746C">
              <w:rPr>
                <w:rFonts w:asciiTheme="majorBidi" w:hAnsiTheme="majorBidi" w:cstheme="majorBidi"/>
                <w:sz w:val="20"/>
              </w:rPr>
              <w:t>To start new work item in n</w:t>
            </w:r>
            <w:r w:rsidRPr="00F3746C">
              <w:rPr>
                <w:rFonts w:asciiTheme="majorBidi" w:eastAsia="SimSun" w:hAnsiTheme="majorBidi" w:cstheme="majorBidi"/>
                <w:sz w:val="20"/>
              </w:rPr>
              <w:t>ew Appendix A.23apx: Draft new Amendment 1 to Recommendation ITU-T A.23 "Collaboration with the International Organization for Standardization (ISO) and the International Electrotechnical Commission (IEC) on information technology – Appendix II: Best Practices"</w:t>
            </w:r>
            <w:r w:rsidRPr="00F3746C">
              <w:rPr>
                <w:rFonts w:asciiTheme="majorBidi" w:hAnsiTheme="majorBidi" w:cstheme="majorBidi"/>
                <w:sz w:val="20"/>
              </w:rPr>
              <w:t xml:space="preserve">, and to bring this work item to the January 2022 TSAG plenary for agreement; (the corresponding ITU-T A.1 justification is contained in </w:t>
            </w:r>
            <w:hyperlink r:id="rId47" w:history="1">
              <w:r w:rsidRPr="00F3746C">
                <w:rPr>
                  <w:rStyle w:val="Hyperlink"/>
                  <w:sz w:val="20"/>
                </w:rPr>
                <w:t>TD1118</w:t>
              </w:r>
            </w:hyperlink>
            <w:r w:rsidRPr="00F3746C">
              <w:rPr>
                <w:rFonts w:asciiTheme="majorBidi" w:hAnsiTheme="majorBidi" w:cstheme="majorBidi"/>
                <w:sz w:val="20"/>
              </w:rPr>
              <w:t xml:space="preserve"> and the base text is in </w:t>
            </w:r>
            <w:hyperlink r:id="rId48" w:history="1">
              <w:r w:rsidRPr="00F3746C">
                <w:rPr>
                  <w:rStyle w:val="Hyperlink"/>
                  <w:sz w:val="20"/>
                </w:rPr>
                <w:t>TD1117</w:t>
              </w:r>
            </w:hyperlink>
            <w:r w:rsidRPr="00F3746C">
              <w:rPr>
                <w:rFonts w:asciiTheme="majorBidi" w:hAnsiTheme="majorBidi" w:cstheme="majorBidi"/>
                <w:sz w:val="20"/>
              </w:rPr>
              <w:t>).</w:t>
            </w:r>
          </w:p>
          <w:p w14:paraId="5931D239" w14:textId="77777777" w:rsidR="00B97A88" w:rsidRPr="00F3746C" w:rsidRDefault="00B97A88" w:rsidP="00CA2FCF">
            <w:pPr>
              <w:pStyle w:val="ListParagraph"/>
              <w:keepNext/>
              <w:keepLines/>
              <w:numPr>
                <w:ilvl w:val="0"/>
                <w:numId w:val="3"/>
              </w:numPr>
              <w:tabs>
                <w:tab w:val="left" w:pos="570"/>
              </w:tabs>
              <w:ind w:left="357" w:hanging="357"/>
              <w:contextualSpacing w:val="0"/>
              <w:textAlignment w:val="auto"/>
              <w:rPr>
                <w:rFonts w:asciiTheme="majorBidi" w:eastAsia="Batang" w:hAnsiTheme="majorBidi" w:cstheme="majorBidi"/>
                <w:b/>
                <w:bCs/>
                <w:sz w:val="20"/>
              </w:rPr>
            </w:pPr>
            <w:r w:rsidRPr="00F3746C">
              <w:rPr>
                <w:rFonts w:asciiTheme="majorBidi" w:eastAsia="Batang" w:hAnsiTheme="majorBidi" w:cstheme="majorBidi"/>
                <w:b/>
                <w:bCs/>
                <w:sz w:val="20"/>
              </w:rPr>
              <w:t>TSAG to endorse</w:t>
            </w:r>
          </w:p>
          <w:p w14:paraId="675AAD1F" w14:textId="77777777" w:rsidR="00B97A88" w:rsidRPr="00F3746C" w:rsidRDefault="00B97A88" w:rsidP="007118E4">
            <w:pPr>
              <w:pStyle w:val="ListParagraph"/>
              <w:keepNext/>
              <w:keepLines/>
              <w:numPr>
                <w:ilvl w:val="0"/>
                <w:numId w:val="24"/>
              </w:numPr>
              <w:textAlignment w:val="auto"/>
              <w:rPr>
                <w:rFonts w:asciiTheme="majorBidi" w:eastAsia="Batang" w:hAnsiTheme="majorBidi" w:cstheme="majorBidi"/>
                <w:sz w:val="20"/>
              </w:rPr>
            </w:pPr>
            <w:r w:rsidRPr="00F3746C">
              <w:rPr>
                <w:rFonts w:asciiTheme="majorBidi" w:hAnsiTheme="majorBidi" w:cstheme="majorBidi"/>
                <w:sz w:val="20"/>
              </w:rPr>
              <w:t>Appointment of the existing SPCG Chair, Ms Amanda Richardson, for an additional (two year) term on an exceptional basis, and the SPCG was encouraged to figure out how to amend their terms of reference to support such a reappointment.</w:t>
            </w:r>
          </w:p>
          <w:p w14:paraId="1CB064FE" w14:textId="77777777" w:rsidR="00B97A88" w:rsidRPr="00F3746C" w:rsidRDefault="00B97A88" w:rsidP="00CA2FCF">
            <w:pPr>
              <w:pStyle w:val="ListParagraph"/>
              <w:keepNext/>
              <w:keepLines/>
              <w:numPr>
                <w:ilvl w:val="0"/>
                <w:numId w:val="3"/>
              </w:numPr>
              <w:tabs>
                <w:tab w:val="left" w:pos="570"/>
              </w:tabs>
              <w:ind w:left="357" w:hanging="357"/>
              <w:contextualSpacing w:val="0"/>
              <w:textAlignment w:val="auto"/>
              <w:rPr>
                <w:rFonts w:asciiTheme="majorBidi" w:eastAsia="Batang" w:hAnsiTheme="majorBidi" w:cstheme="majorBidi"/>
                <w:sz w:val="20"/>
              </w:rPr>
            </w:pPr>
            <w:r w:rsidRPr="00F3746C">
              <w:rPr>
                <w:b/>
                <w:bCs/>
                <w:sz w:val="20"/>
              </w:rPr>
              <w:t>TSAG to authorize RG-SC</w:t>
            </w:r>
            <w:r w:rsidRPr="00F3746C">
              <w:rPr>
                <w:sz w:val="20"/>
              </w:rPr>
              <w:t xml:space="preserve"> </w:t>
            </w:r>
            <w:r w:rsidRPr="00F3746C">
              <w:rPr>
                <w:rFonts w:asciiTheme="majorBidi" w:eastAsia="Batang" w:hAnsiTheme="majorBidi" w:cstheme="majorBidi"/>
                <w:sz w:val="20"/>
              </w:rPr>
              <w:t>to organize one interim e-meeting</w:t>
            </w:r>
          </w:p>
          <w:p w14:paraId="2C46CCCC" w14:textId="39EF0388" w:rsidR="00733962" w:rsidRPr="00F3746C" w:rsidRDefault="00B97A88" w:rsidP="00CA2FCF">
            <w:pPr>
              <w:pStyle w:val="ListParagraph"/>
              <w:keepNext/>
              <w:keepLines/>
              <w:numPr>
                <w:ilvl w:val="0"/>
                <w:numId w:val="19"/>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Cs w:val="24"/>
              </w:rPr>
            </w:pPr>
            <w:r w:rsidRPr="00F3746C">
              <w:rPr>
                <w:rFonts w:asciiTheme="majorBidi" w:eastAsia="SimSun" w:hAnsiTheme="majorBidi" w:cstheme="majorBidi"/>
                <w:bCs/>
                <w:sz w:val="20"/>
              </w:rPr>
              <w:t>Wednesday, 24 November 2021, 15:00 - 17:00 hours Geneva time</w:t>
            </w:r>
            <w:r w:rsidRPr="00F3746C">
              <w:rPr>
                <w:rFonts w:asciiTheme="majorBidi" w:eastAsia="SimSun" w:hAnsiTheme="majorBidi" w:cstheme="majorBidi"/>
                <w:bCs/>
                <w:sz w:val="20"/>
              </w:rPr>
              <w:br/>
              <w:t>to discuss deferred agenda items</w:t>
            </w:r>
            <w:r w:rsidRPr="00F3746C">
              <w:rPr>
                <w:rFonts w:asciiTheme="majorBidi" w:hAnsiTheme="majorBidi" w:cstheme="majorBidi"/>
                <w:sz w:val="20"/>
              </w:rPr>
              <w:t>.</w:t>
            </w:r>
          </w:p>
        </w:tc>
      </w:tr>
      <w:tr w:rsidR="00A05E06" w:rsidRPr="00F3746C" w14:paraId="6351DA61" w14:textId="77777777" w:rsidTr="00AF3239">
        <w:trPr>
          <w:cantSplit/>
          <w:trHeight w:val="20"/>
        </w:trPr>
        <w:tc>
          <w:tcPr>
            <w:tcW w:w="1126" w:type="dxa"/>
            <w:tcBorders>
              <w:top w:val="single" w:sz="12" w:space="0" w:color="auto"/>
            </w:tcBorders>
          </w:tcPr>
          <w:p w14:paraId="25A9E25E" w14:textId="26A96B0E" w:rsidR="00A05E06" w:rsidRPr="00F3746C" w:rsidRDefault="00A05E06" w:rsidP="00532FBC">
            <w:pPr>
              <w:pageBreakBefore/>
              <w:spacing w:before="40" w:after="40"/>
              <w:jc w:val="center"/>
              <w:rPr>
                <w:rFonts w:asciiTheme="majorBidi" w:eastAsia="SimSun" w:hAnsiTheme="majorBidi" w:cstheme="majorBidi"/>
                <w:b/>
                <w:sz w:val="20"/>
              </w:rPr>
            </w:pPr>
          </w:p>
        </w:tc>
        <w:tc>
          <w:tcPr>
            <w:tcW w:w="851" w:type="dxa"/>
            <w:tcBorders>
              <w:top w:val="single" w:sz="12" w:space="0" w:color="auto"/>
            </w:tcBorders>
          </w:tcPr>
          <w:p w14:paraId="015E00DA" w14:textId="31D0C5B4" w:rsidR="00A05E06" w:rsidRPr="00F3746C" w:rsidRDefault="00A05E06" w:rsidP="00532FBC">
            <w:pPr>
              <w:pageBreakBefore/>
              <w:spacing w:before="40" w:after="40"/>
              <w:jc w:val="center"/>
              <w:rPr>
                <w:rFonts w:asciiTheme="majorBidi" w:hAnsiTheme="majorBidi" w:cstheme="majorBidi"/>
                <w:b/>
                <w:bCs/>
                <w:sz w:val="20"/>
              </w:rPr>
            </w:pPr>
            <w:r w:rsidRPr="00F3746C">
              <w:rPr>
                <w:rFonts w:asciiTheme="majorBidi" w:eastAsia="SimSun" w:hAnsiTheme="majorBidi" w:cstheme="majorBidi"/>
                <w:b/>
                <w:sz w:val="20"/>
              </w:rPr>
              <w:t>9.3</w:t>
            </w:r>
          </w:p>
        </w:tc>
        <w:tc>
          <w:tcPr>
            <w:tcW w:w="7654" w:type="dxa"/>
            <w:gridSpan w:val="3"/>
            <w:tcBorders>
              <w:top w:val="single" w:sz="12" w:space="0" w:color="auto"/>
            </w:tcBorders>
          </w:tcPr>
          <w:p w14:paraId="59F9E84E" w14:textId="76F42B25" w:rsidR="00A05E06" w:rsidRPr="00F3746C" w:rsidRDefault="00A05E06" w:rsidP="00532FBC">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hAnsiTheme="majorBidi" w:cstheme="majorBidi"/>
                <w:b/>
                <w:bCs/>
                <w:sz w:val="20"/>
              </w:rPr>
              <w:t>TSAG Rapporteur Group on Working Methods (RG-WM)</w:t>
            </w:r>
          </w:p>
        </w:tc>
      </w:tr>
      <w:tr w:rsidR="00733962" w:rsidRPr="00F3746C" w14:paraId="30897102" w14:textId="77777777" w:rsidTr="009E3CD5">
        <w:trPr>
          <w:cantSplit/>
          <w:trHeight w:val="20"/>
        </w:trPr>
        <w:tc>
          <w:tcPr>
            <w:tcW w:w="1126" w:type="dxa"/>
            <w:tcBorders>
              <w:top w:val="single" w:sz="4" w:space="0" w:color="auto"/>
              <w:bottom w:val="single" w:sz="12" w:space="0" w:color="auto"/>
            </w:tcBorders>
          </w:tcPr>
          <w:p w14:paraId="56339BE5" w14:textId="77777777" w:rsidR="00733962" w:rsidRPr="00F3746C" w:rsidRDefault="00733962" w:rsidP="00532FBC">
            <w:pPr>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14F0862C" w14:textId="27988ABA" w:rsidR="00733962" w:rsidRPr="00F3746C" w:rsidRDefault="00C976D3" w:rsidP="00532FBC">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9</w:t>
            </w:r>
            <w:r w:rsidR="00733962" w:rsidRPr="00F3746C">
              <w:rPr>
                <w:rFonts w:asciiTheme="majorBidi" w:eastAsia="SimSun" w:hAnsiTheme="majorBidi" w:cstheme="majorBidi"/>
                <w:bCs/>
                <w:sz w:val="20"/>
              </w:rPr>
              <w:t>.</w:t>
            </w:r>
            <w:r w:rsidR="00447B44" w:rsidRPr="00F3746C">
              <w:rPr>
                <w:rFonts w:asciiTheme="majorBidi" w:eastAsia="SimSun" w:hAnsiTheme="majorBidi" w:cstheme="majorBidi"/>
                <w:bCs/>
                <w:sz w:val="20"/>
              </w:rPr>
              <w:t>3</w:t>
            </w:r>
            <w:r w:rsidR="00733962" w:rsidRPr="00F3746C">
              <w:rPr>
                <w:rFonts w:asciiTheme="majorBidi" w:eastAsia="SimSun" w:hAnsiTheme="majorBidi" w:cstheme="majorBidi"/>
                <w:bCs/>
                <w:sz w:val="20"/>
              </w:rPr>
              <w:t>.1</w:t>
            </w:r>
          </w:p>
        </w:tc>
        <w:tc>
          <w:tcPr>
            <w:tcW w:w="2410" w:type="dxa"/>
            <w:tcBorders>
              <w:top w:val="single" w:sz="4" w:space="0" w:color="auto"/>
              <w:bottom w:val="single" w:sz="12" w:space="0" w:color="auto"/>
            </w:tcBorders>
          </w:tcPr>
          <w:p w14:paraId="6A5801A0" w14:textId="63AE8176" w:rsidR="00733962" w:rsidRPr="00F3746C" w:rsidRDefault="00733962" w:rsidP="00532FBC">
            <w:pPr>
              <w:tabs>
                <w:tab w:val="clear" w:pos="794"/>
                <w:tab w:val="clear" w:pos="1191"/>
                <w:tab w:val="clear" w:pos="1588"/>
                <w:tab w:val="clear" w:pos="1985"/>
              </w:tabs>
              <w:spacing w:before="40" w:after="40"/>
              <w:rPr>
                <w:rFonts w:asciiTheme="majorBidi" w:hAnsiTheme="majorBidi" w:cstheme="majorBidi"/>
                <w:b/>
                <w:bCs/>
                <w:sz w:val="20"/>
              </w:rPr>
            </w:pPr>
            <w:r w:rsidRPr="00F3746C">
              <w:rPr>
                <w:rFonts w:asciiTheme="majorBidi" w:eastAsia="SimSun" w:hAnsiTheme="majorBidi" w:cstheme="majorBidi"/>
                <w:bCs/>
                <w:sz w:val="20"/>
              </w:rPr>
              <w:t xml:space="preserve">Rapporteur, TSAG Rapporteur Group on Working Methods: Draft Report of TSAG </w:t>
            </w:r>
            <w:ins w:id="21" w:author="Euchner, Martin" w:date="2021-10-29T07:49:00Z">
              <w:r w:rsidR="00C7447A" w:rsidRPr="00C7447A">
                <w:rPr>
                  <w:rFonts w:asciiTheme="majorBidi" w:eastAsia="SimSun" w:hAnsiTheme="majorBidi" w:cstheme="majorBidi"/>
                  <w:bCs/>
                  <w:sz w:val="20"/>
                </w:rPr>
                <w:t>RG-WM meeting, 26 &amp; 28 October 2021</w:t>
              </w:r>
            </w:ins>
            <w:del w:id="22" w:author="Euchner, Martin" w:date="2021-10-29T07:49:00Z">
              <w:r w:rsidRPr="00F3746C" w:rsidDel="00C7447A">
                <w:rPr>
                  <w:rFonts w:asciiTheme="majorBidi" w:eastAsia="SimSun" w:hAnsiTheme="majorBidi" w:cstheme="majorBidi"/>
                  <w:bCs/>
                  <w:sz w:val="20"/>
                </w:rPr>
                <w:delText xml:space="preserve">Rapporteur Group on Working Methods </w:delText>
              </w:r>
              <w:r w:rsidR="005B602A" w:rsidRPr="00F3746C" w:rsidDel="00C7447A">
                <w:rPr>
                  <w:rFonts w:asciiTheme="majorBidi" w:eastAsia="SimSun" w:hAnsiTheme="majorBidi" w:cstheme="majorBidi"/>
                  <w:bCs/>
                  <w:sz w:val="20"/>
                </w:rPr>
                <w:delText>meeting</w:delText>
              </w:r>
            </w:del>
          </w:p>
        </w:tc>
        <w:tc>
          <w:tcPr>
            <w:tcW w:w="1275" w:type="dxa"/>
            <w:tcBorders>
              <w:top w:val="single" w:sz="4" w:space="0" w:color="auto"/>
              <w:bottom w:val="single" w:sz="12" w:space="0" w:color="auto"/>
            </w:tcBorders>
          </w:tcPr>
          <w:p w14:paraId="4D434771" w14:textId="5F27FF44" w:rsidR="00733962" w:rsidRPr="00F3746C" w:rsidRDefault="00080741" w:rsidP="00532FBC">
            <w:pPr>
              <w:spacing w:before="40" w:after="40"/>
              <w:jc w:val="center"/>
              <w:rPr>
                <w:rFonts w:asciiTheme="majorBidi" w:hAnsiTheme="majorBidi" w:cstheme="majorBidi"/>
                <w:bCs/>
                <w:sz w:val="20"/>
              </w:rPr>
            </w:pPr>
            <w:hyperlink r:id="rId49" w:history="1">
              <w:r w:rsidR="00956F2B" w:rsidRPr="00F3746C">
                <w:rPr>
                  <w:rStyle w:val="Hyperlink"/>
                  <w:sz w:val="20"/>
                  <w:lang w:eastAsia="zh-CN"/>
                </w:rPr>
                <w:t>TD1027</w:t>
              </w:r>
            </w:hyperlink>
          </w:p>
        </w:tc>
        <w:tc>
          <w:tcPr>
            <w:tcW w:w="3969" w:type="dxa"/>
            <w:tcBorders>
              <w:top w:val="single" w:sz="4" w:space="0" w:color="auto"/>
              <w:bottom w:val="single" w:sz="12" w:space="0" w:color="auto"/>
            </w:tcBorders>
          </w:tcPr>
          <w:p w14:paraId="0219BF5B" w14:textId="77777777" w:rsidR="006B702F" w:rsidRPr="006B702F" w:rsidRDefault="006B702F" w:rsidP="00532FBC">
            <w:pPr>
              <w:tabs>
                <w:tab w:val="clear" w:pos="794"/>
                <w:tab w:val="clear" w:pos="1191"/>
                <w:tab w:val="clear" w:pos="1588"/>
                <w:tab w:val="clear" w:pos="1985"/>
              </w:tabs>
              <w:spacing w:before="40" w:after="40"/>
              <w:rPr>
                <w:ins w:id="23" w:author="Euchner, Martin" w:date="2021-10-29T07:47:00Z"/>
                <w:sz w:val="20"/>
              </w:rPr>
            </w:pPr>
            <w:ins w:id="24" w:author="Euchner, Martin" w:date="2021-10-29T07:47:00Z">
              <w:r w:rsidRPr="006B702F">
                <w:rPr>
                  <w:sz w:val="20"/>
                </w:rPr>
                <w:t>TSAG Rapporteur Group on Working Methods (RG-WM) held two virtual sessions during this TSAG on Tuesday 26 and Thursday 28 October 2021 respectively, and is pleased to bring the following conclusions to the attention of the TSAG plenary:</w:t>
              </w:r>
            </w:ins>
          </w:p>
          <w:p w14:paraId="30CEABF9" w14:textId="77777777" w:rsidR="006B702F" w:rsidRPr="006B702F" w:rsidRDefault="006B702F" w:rsidP="00532FBC">
            <w:pPr>
              <w:tabs>
                <w:tab w:val="clear" w:pos="794"/>
                <w:tab w:val="clear" w:pos="1191"/>
                <w:tab w:val="clear" w:pos="1588"/>
                <w:tab w:val="clear" w:pos="1985"/>
                <w:tab w:val="left" w:pos="570"/>
              </w:tabs>
              <w:overflowPunct/>
              <w:autoSpaceDE/>
              <w:autoSpaceDN/>
              <w:adjustRightInd/>
              <w:spacing w:after="120"/>
              <w:textAlignment w:val="auto"/>
              <w:rPr>
                <w:ins w:id="25" w:author="Euchner, Martin" w:date="2021-10-29T07:47:00Z"/>
                <w:sz w:val="20"/>
              </w:rPr>
            </w:pPr>
            <w:ins w:id="26" w:author="Euchner, Martin" w:date="2021-10-29T07:47:00Z">
              <w:r w:rsidRPr="006B702F">
                <w:rPr>
                  <w:sz w:val="20"/>
                </w:rPr>
                <w:t>1)</w:t>
              </w:r>
              <w:r w:rsidRPr="006B702F">
                <w:rPr>
                  <w:sz w:val="20"/>
                </w:rPr>
                <w:tab/>
                <w:t>TSAG to authorize a two-day e-meeting of RGWM at 1300-1500 Geneva time on Tuesday 30 November and Wednesday 1 December 2021.</w:t>
              </w:r>
            </w:ins>
          </w:p>
          <w:p w14:paraId="29189E9B" w14:textId="03A845DB" w:rsidR="00733962" w:rsidRPr="00F3746C" w:rsidRDefault="006B702F" w:rsidP="00532FBC">
            <w:pPr>
              <w:tabs>
                <w:tab w:val="clear" w:pos="794"/>
                <w:tab w:val="clear" w:pos="1191"/>
                <w:tab w:val="clear" w:pos="1588"/>
                <w:tab w:val="clear" w:pos="1985"/>
                <w:tab w:val="left" w:pos="570"/>
              </w:tabs>
              <w:overflowPunct/>
              <w:autoSpaceDE/>
              <w:autoSpaceDN/>
              <w:adjustRightInd/>
              <w:spacing w:after="120"/>
              <w:textAlignment w:val="auto"/>
              <w:rPr>
                <w:sz w:val="20"/>
              </w:rPr>
            </w:pPr>
            <w:ins w:id="27" w:author="Euchner, Martin" w:date="2021-10-29T07:47:00Z">
              <w:r w:rsidRPr="006B702F">
                <w:rPr>
                  <w:sz w:val="20"/>
                </w:rPr>
                <w:t>2)</w:t>
              </w:r>
              <w:r w:rsidRPr="006B702F">
                <w:rPr>
                  <w:sz w:val="20"/>
                </w:rPr>
                <w:tab/>
                <w:t>TSAG to note the meeting report in TD1027.</w:t>
              </w:r>
            </w:ins>
          </w:p>
        </w:tc>
      </w:tr>
      <w:tr w:rsidR="00A05E06" w:rsidRPr="00F3746C" w14:paraId="71967531" w14:textId="77777777" w:rsidTr="00D8280A">
        <w:trPr>
          <w:cantSplit/>
          <w:trHeight w:val="20"/>
        </w:trPr>
        <w:tc>
          <w:tcPr>
            <w:tcW w:w="1126" w:type="dxa"/>
            <w:tcBorders>
              <w:top w:val="single" w:sz="12" w:space="0" w:color="auto"/>
            </w:tcBorders>
          </w:tcPr>
          <w:p w14:paraId="047867A7" w14:textId="77777777" w:rsidR="00A05E06" w:rsidRPr="00F3746C" w:rsidRDefault="00A05E06" w:rsidP="009A1E24">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1A2D2F90" w14:textId="14BEB0ED" w:rsidR="00A05E06" w:rsidRPr="00F3746C" w:rsidRDefault="00A05E06" w:rsidP="00A420BC">
            <w:pPr>
              <w:keepNext/>
              <w:keepLines/>
              <w:spacing w:before="40" w:after="40"/>
              <w:jc w:val="center"/>
              <w:rPr>
                <w:rFonts w:asciiTheme="majorBidi" w:eastAsia="SimSun" w:hAnsiTheme="majorBidi" w:cstheme="majorBidi"/>
                <w:b/>
                <w:sz w:val="20"/>
              </w:rPr>
            </w:pPr>
            <w:r w:rsidRPr="00F3746C">
              <w:rPr>
                <w:rFonts w:asciiTheme="majorBidi" w:hAnsiTheme="majorBidi" w:cstheme="majorBidi"/>
                <w:b/>
                <w:bCs/>
                <w:sz w:val="20"/>
              </w:rPr>
              <w:t>9.4</w:t>
            </w:r>
          </w:p>
        </w:tc>
        <w:tc>
          <w:tcPr>
            <w:tcW w:w="7654" w:type="dxa"/>
            <w:gridSpan w:val="3"/>
            <w:tcBorders>
              <w:top w:val="single" w:sz="12" w:space="0" w:color="auto"/>
            </w:tcBorders>
          </w:tcPr>
          <w:p w14:paraId="42026982" w14:textId="3007581C" w:rsidR="00A05E06" w:rsidRPr="00F3746C" w:rsidRDefault="00A05E06" w:rsidP="00A420BC">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hAnsiTheme="majorBidi" w:cstheme="majorBidi"/>
                <w:b/>
                <w:bCs/>
                <w:sz w:val="20"/>
              </w:rPr>
              <w:t>TSAG Rapporteur Group on Work Programme (RG-WP)</w:t>
            </w:r>
          </w:p>
        </w:tc>
      </w:tr>
      <w:tr w:rsidR="00733962" w:rsidRPr="00F3746C" w14:paraId="43E3D13C" w14:textId="77777777" w:rsidTr="009E3CD5">
        <w:trPr>
          <w:trHeight w:val="20"/>
        </w:trPr>
        <w:tc>
          <w:tcPr>
            <w:tcW w:w="1126" w:type="dxa"/>
            <w:tcBorders>
              <w:bottom w:val="single" w:sz="12" w:space="0" w:color="auto"/>
            </w:tcBorders>
          </w:tcPr>
          <w:p w14:paraId="341AD841" w14:textId="77777777" w:rsidR="00733962" w:rsidRPr="00F3746C" w:rsidRDefault="00733962" w:rsidP="009A1E24">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04E70E68" w14:textId="436D9173" w:rsidR="00733962" w:rsidRPr="00F3746C" w:rsidRDefault="00C976D3" w:rsidP="00A420BC">
            <w:pPr>
              <w:keepNext/>
              <w:keepLines/>
              <w:spacing w:before="40" w:after="40"/>
              <w:jc w:val="right"/>
              <w:rPr>
                <w:rFonts w:asciiTheme="majorBidi" w:hAnsiTheme="majorBidi" w:cstheme="majorBidi"/>
                <w:b/>
                <w:bCs/>
                <w:sz w:val="20"/>
              </w:rPr>
            </w:pPr>
            <w:r w:rsidRPr="00F3746C">
              <w:rPr>
                <w:rFonts w:asciiTheme="majorBidi" w:eastAsia="SimSun" w:hAnsiTheme="majorBidi" w:cstheme="majorBidi"/>
                <w:bCs/>
                <w:sz w:val="20"/>
              </w:rPr>
              <w:t>9</w:t>
            </w:r>
            <w:r w:rsidR="00733962" w:rsidRPr="00F3746C">
              <w:rPr>
                <w:rFonts w:asciiTheme="majorBidi" w:eastAsia="SimSun" w:hAnsiTheme="majorBidi" w:cstheme="majorBidi"/>
                <w:bCs/>
                <w:sz w:val="20"/>
              </w:rPr>
              <w:t>.</w:t>
            </w:r>
            <w:r w:rsidR="005B602A" w:rsidRPr="00F3746C">
              <w:rPr>
                <w:rFonts w:asciiTheme="majorBidi" w:eastAsia="SimSun" w:hAnsiTheme="majorBidi" w:cstheme="majorBidi"/>
                <w:bCs/>
                <w:sz w:val="20"/>
              </w:rPr>
              <w:t>4</w:t>
            </w:r>
            <w:r w:rsidR="00733962" w:rsidRPr="00F3746C">
              <w:rPr>
                <w:rFonts w:asciiTheme="majorBidi" w:eastAsia="SimSun" w:hAnsiTheme="majorBidi" w:cstheme="majorBidi"/>
                <w:bCs/>
                <w:sz w:val="20"/>
              </w:rPr>
              <w:t>.1</w:t>
            </w:r>
          </w:p>
        </w:tc>
        <w:tc>
          <w:tcPr>
            <w:tcW w:w="2410" w:type="dxa"/>
            <w:tcBorders>
              <w:bottom w:val="single" w:sz="12" w:space="0" w:color="auto"/>
            </w:tcBorders>
          </w:tcPr>
          <w:p w14:paraId="2F2068A0" w14:textId="297A2EA8" w:rsidR="007D4B59" w:rsidRPr="007D4B59" w:rsidRDefault="00733962" w:rsidP="007D4B59">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 xml:space="preserve">Rapporteur RG-WP: </w:t>
            </w:r>
            <w:del w:id="28" w:author="Euchner, Martin" w:date="2021-10-29T10:34:00Z">
              <w:r w:rsidRPr="00F3746C" w:rsidDel="007D4B59">
                <w:rPr>
                  <w:rFonts w:asciiTheme="majorBidi" w:eastAsia="SimSun" w:hAnsiTheme="majorBidi" w:cstheme="majorBidi"/>
                  <w:bCs/>
                  <w:sz w:val="20"/>
                </w:rPr>
                <w:delText xml:space="preserve">Draft </w:delText>
              </w:r>
            </w:del>
            <w:ins w:id="29" w:author="Euchner, Martin" w:date="2021-10-29T10:34:00Z">
              <w:r w:rsidR="007D4B59">
                <w:rPr>
                  <w:rFonts w:asciiTheme="majorBidi" w:eastAsia="SimSun" w:hAnsiTheme="majorBidi" w:cstheme="majorBidi"/>
                  <w:bCs/>
                  <w:sz w:val="20"/>
                </w:rPr>
                <w:t>R</w:t>
              </w:r>
            </w:ins>
            <w:del w:id="30" w:author="Euchner, Martin" w:date="2021-10-29T10:34:00Z">
              <w:r w:rsidRPr="00F3746C" w:rsidDel="007D4B59">
                <w:rPr>
                  <w:rFonts w:asciiTheme="majorBidi" w:eastAsia="SimSun" w:hAnsiTheme="majorBidi" w:cstheme="majorBidi"/>
                  <w:bCs/>
                  <w:sz w:val="20"/>
                </w:rPr>
                <w:delText>r</w:delText>
              </w:r>
            </w:del>
            <w:r w:rsidRPr="00F3746C">
              <w:rPr>
                <w:rFonts w:asciiTheme="majorBidi" w:eastAsia="SimSun" w:hAnsiTheme="majorBidi" w:cstheme="majorBidi"/>
                <w:bCs/>
                <w:sz w:val="20"/>
              </w:rPr>
              <w:t xml:space="preserve">eport </w:t>
            </w:r>
            <w:del w:id="31" w:author="Euchner, Martin" w:date="2021-10-29T10:34:00Z">
              <w:r w:rsidRPr="00F3746C" w:rsidDel="007D4B59">
                <w:rPr>
                  <w:rFonts w:asciiTheme="majorBidi" w:eastAsia="SimSun" w:hAnsiTheme="majorBidi" w:cstheme="majorBidi"/>
                  <w:bCs/>
                  <w:sz w:val="20"/>
                </w:rPr>
                <w:delText xml:space="preserve">for </w:delText>
              </w:r>
            </w:del>
            <w:ins w:id="32" w:author="Euchner, Martin" w:date="2021-10-29T10:34:00Z">
              <w:r w:rsidR="007D4B59">
                <w:rPr>
                  <w:rFonts w:asciiTheme="majorBidi" w:eastAsia="SimSun" w:hAnsiTheme="majorBidi" w:cstheme="majorBidi"/>
                  <w:bCs/>
                  <w:sz w:val="20"/>
                </w:rPr>
                <w:t>of</w:t>
              </w:r>
              <w:r w:rsidR="007D4B59" w:rsidRPr="00F3746C">
                <w:rPr>
                  <w:rFonts w:asciiTheme="majorBidi" w:eastAsia="SimSun" w:hAnsiTheme="majorBidi" w:cstheme="majorBidi"/>
                  <w:bCs/>
                  <w:sz w:val="20"/>
                </w:rPr>
                <w:t xml:space="preserve"> </w:t>
              </w:r>
            </w:ins>
            <w:r w:rsidRPr="00F3746C">
              <w:rPr>
                <w:rFonts w:asciiTheme="majorBidi" w:eastAsia="SimSun" w:hAnsiTheme="majorBidi" w:cstheme="majorBidi"/>
                <w:bCs/>
                <w:sz w:val="20"/>
              </w:rPr>
              <w:t xml:space="preserve">the Rapporteur Group on Work Program and Structure </w:t>
            </w:r>
            <w:ins w:id="33" w:author="Euchner, Martin" w:date="2021-10-29T10:34:00Z">
              <w:r w:rsidR="007D4B59" w:rsidRPr="007D4B59">
                <w:rPr>
                  <w:rFonts w:asciiTheme="majorBidi" w:eastAsia="SimSun" w:hAnsiTheme="majorBidi" w:cstheme="majorBidi"/>
                  <w:bCs/>
                  <w:sz w:val="20"/>
                </w:rPr>
                <w:t>(Virtual, 25-29 October 2021)</w:t>
              </w:r>
            </w:ins>
            <w:del w:id="34" w:author="Euchner, Martin" w:date="2021-10-29T10:34:00Z">
              <w:r w:rsidR="005B602A" w:rsidRPr="00F3746C" w:rsidDel="007D4B59">
                <w:rPr>
                  <w:rFonts w:asciiTheme="majorBidi" w:eastAsia="SimSun" w:hAnsiTheme="majorBidi" w:cstheme="majorBidi"/>
                  <w:bCs/>
                  <w:sz w:val="20"/>
                </w:rPr>
                <w:delText>meeting</w:delText>
              </w:r>
            </w:del>
          </w:p>
        </w:tc>
        <w:tc>
          <w:tcPr>
            <w:tcW w:w="1275" w:type="dxa"/>
            <w:tcBorders>
              <w:bottom w:val="single" w:sz="12" w:space="0" w:color="auto"/>
            </w:tcBorders>
          </w:tcPr>
          <w:p w14:paraId="095A887D" w14:textId="1C78CCDD" w:rsidR="00733962" w:rsidRPr="00F3746C" w:rsidRDefault="00080741" w:rsidP="00A420BC">
            <w:pPr>
              <w:keepNext/>
              <w:keepLines/>
              <w:spacing w:before="40" w:after="40"/>
              <w:jc w:val="center"/>
              <w:rPr>
                <w:rFonts w:asciiTheme="majorBidi" w:hAnsiTheme="majorBidi" w:cstheme="majorBidi"/>
                <w:bCs/>
                <w:sz w:val="20"/>
              </w:rPr>
            </w:pPr>
            <w:hyperlink r:id="rId50" w:history="1">
              <w:r w:rsidR="00956F2B" w:rsidRPr="00453D49">
                <w:rPr>
                  <w:rStyle w:val="Hyperlink"/>
                  <w:sz w:val="20"/>
                  <w:lang w:eastAsia="zh-CN"/>
                </w:rPr>
                <w:t>TD1029</w:t>
              </w:r>
            </w:hyperlink>
          </w:p>
        </w:tc>
        <w:tc>
          <w:tcPr>
            <w:tcW w:w="3969" w:type="dxa"/>
            <w:tcBorders>
              <w:bottom w:val="single" w:sz="12" w:space="0" w:color="auto"/>
            </w:tcBorders>
          </w:tcPr>
          <w:p w14:paraId="78252678" w14:textId="77777777" w:rsidR="00733962" w:rsidRDefault="005D3F1A" w:rsidP="005D3F1A">
            <w:pPr>
              <w:keepNext/>
              <w:keepLines/>
              <w:tabs>
                <w:tab w:val="clear" w:pos="794"/>
                <w:tab w:val="clear" w:pos="1191"/>
                <w:tab w:val="clear" w:pos="1588"/>
                <w:tab w:val="clear" w:pos="1985"/>
              </w:tabs>
              <w:spacing w:before="40" w:after="40"/>
              <w:rPr>
                <w:ins w:id="35" w:author="Euchner, Martin" w:date="2021-10-29T10:35:00Z"/>
                <w:rFonts w:asciiTheme="majorBidi" w:hAnsiTheme="majorBidi" w:cstheme="majorBidi"/>
                <w:sz w:val="20"/>
              </w:rPr>
            </w:pPr>
            <w:ins w:id="36" w:author="Euchner, Martin" w:date="2021-10-29T10:35:00Z">
              <w:r w:rsidRPr="005D3F1A">
                <w:rPr>
                  <w:rFonts w:asciiTheme="majorBidi" w:hAnsiTheme="majorBidi" w:cstheme="majorBidi"/>
                  <w:sz w:val="20"/>
                </w:rPr>
                <w:t>This TD contains the report for the sessions of the TSAG Rapporteur Group on Work Program and Structure during this TSAG meeting.</w:t>
              </w:r>
            </w:ins>
          </w:p>
          <w:p w14:paraId="2BE2CCA5" w14:textId="77777777" w:rsidR="005D3F1A" w:rsidRPr="005D3F1A" w:rsidRDefault="005D3F1A" w:rsidP="005D3F1A">
            <w:pPr>
              <w:rPr>
                <w:ins w:id="37" w:author="Euchner, Martin" w:date="2021-10-29T10:35:00Z"/>
                <w:sz w:val="20"/>
              </w:rPr>
            </w:pPr>
            <w:ins w:id="38" w:author="Euchner, Martin" w:date="2021-10-29T10:35:00Z">
              <w:r w:rsidRPr="005D3F1A">
                <w:rPr>
                  <w:sz w:val="20"/>
                </w:rPr>
                <w:t>RG-WP is pleased to bring the following actions to the attention of the TSAG plenary:</w:t>
              </w:r>
            </w:ins>
          </w:p>
          <w:p w14:paraId="36D1A8BD" w14:textId="377E9660" w:rsidR="005D3F1A" w:rsidRPr="005D3F1A" w:rsidRDefault="005D3F1A" w:rsidP="005D3F1A">
            <w:pPr>
              <w:pStyle w:val="TableofFigures"/>
              <w:tabs>
                <w:tab w:val="left" w:pos="2760"/>
              </w:tabs>
              <w:rPr>
                <w:ins w:id="39" w:author="Euchner, Martin" w:date="2021-10-29T10:35:00Z"/>
                <w:i/>
                <w:iCs/>
                <w:sz w:val="20"/>
                <w:szCs w:val="20"/>
              </w:rPr>
            </w:pPr>
            <w:ins w:id="40" w:author="Euchner, Martin" w:date="2021-10-29T10:35:00Z">
              <w:r w:rsidRPr="005D3F1A">
                <w:rPr>
                  <w:rFonts w:asciiTheme="majorBidi" w:hAnsiTheme="majorBidi"/>
                  <w:b/>
                  <w:bCs/>
                  <w:i/>
                  <w:iCs/>
                  <w:noProof/>
                  <w:sz w:val="20"/>
                  <w:szCs w:val="20"/>
                </w:rPr>
                <w:t>Action TSAG RG-WP-1</w:t>
              </w:r>
              <w:r>
                <w:rPr>
                  <w:rFonts w:asciiTheme="majorBidi" w:hAnsiTheme="majorBidi"/>
                  <w:b/>
                  <w:bCs/>
                  <w:i/>
                  <w:iCs/>
                  <w:noProof/>
                  <w:sz w:val="20"/>
                  <w:szCs w:val="20"/>
                </w:rPr>
                <w:t xml:space="preserve">: </w:t>
              </w:r>
              <w:r w:rsidRPr="005D3F1A">
                <w:rPr>
                  <w:rFonts w:asciiTheme="majorBidi" w:hAnsiTheme="majorBidi"/>
                  <w:i/>
                  <w:iCs/>
                  <w:noProof/>
                  <w:sz w:val="20"/>
                  <w:szCs w:val="20"/>
                </w:rPr>
                <w:t xml:space="preserve">TSAG is requested to review and approve the RG-WP report in </w:t>
              </w:r>
              <w:r w:rsidRPr="005D3F1A">
                <w:fldChar w:fldCharType="begin"/>
              </w:r>
              <w:r w:rsidRPr="005D3F1A">
                <w:rPr>
                  <w:sz w:val="20"/>
                  <w:szCs w:val="20"/>
                </w:rPr>
                <w:instrText xml:space="preserve"> HYPERLINK "https://www.itu.int/md/meetingdoc.asp?lang=en&amp;parent=T17-TSAG-211025-TD-GEN-1029" </w:instrText>
              </w:r>
              <w:r w:rsidRPr="005D3F1A">
                <w:fldChar w:fldCharType="separate"/>
              </w:r>
              <w:r w:rsidRPr="005D3F1A">
                <w:rPr>
                  <w:rStyle w:val="Hyperlink"/>
                  <w:i/>
                  <w:iCs/>
                  <w:noProof/>
                  <w:sz w:val="20"/>
                  <w:szCs w:val="20"/>
                </w:rPr>
                <w:t>TD1029</w:t>
              </w:r>
              <w:r w:rsidRPr="005D3F1A">
                <w:rPr>
                  <w:rStyle w:val="Hyperlink"/>
                  <w:i/>
                  <w:iCs/>
                  <w:noProof/>
                  <w:sz w:val="20"/>
                  <w:szCs w:val="20"/>
                </w:rPr>
                <w:fldChar w:fldCharType="end"/>
              </w:r>
              <w:r w:rsidRPr="005D3F1A">
                <w:rPr>
                  <w:rFonts w:asciiTheme="majorBidi" w:hAnsiTheme="majorBidi"/>
                  <w:i/>
                  <w:iCs/>
                  <w:noProof/>
                  <w:sz w:val="20"/>
                  <w:szCs w:val="20"/>
                </w:rPr>
                <w:t>.</w:t>
              </w:r>
            </w:ins>
          </w:p>
          <w:p w14:paraId="7132C606" w14:textId="79930C14" w:rsidR="005D3F1A" w:rsidRPr="005D3F1A" w:rsidRDefault="005D3F1A" w:rsidP="005D3F1A">
            <w:pPr>
              <w:pStyle w:val="TableofFigures"/>
              <w:tabs>
                <w:tab w:val="left" w:pos="2760"/>
              </w:tabs>
              <w:rPr>
                <w:i/>
                <w:iCs/>
              </w:rPr>
            </w:pPr>
            <w:ins w:id="41" w:author="Euchner, Martin" w:date="2021-10-29T10:35:00Z">
              <w:r w:rsidRPr="005D3F1A">
                <w:rPr>
                  <w:rFonts w:asciiTheme="majorBidi" w:hAnsiTheme="majorBidi"/>
                  <w:b/>
                  <w:bCs/>
                  <w:i/>
                  <w:iCs/>
                  <w:noProof/>
                  <w:sz w:val="20"/>
                  <w:szCs w:val="20"/>
                </w:rPr>
                <w:t>Action TSAG RG-WP-2</w:t>
              </w:r>
            </w:ins>
            <w:ins w:id="42" w:author="Euchner, Martin" w:date="2021-10-29T10:36:00Z">
              <w:r>
                <w:rPr>
                  <w:rFonts w:asciiTheme="majorBidi" w:hAnsiTheme="majorBidi"/>
                  <w:b/>
                  <w:bCs/>
                  <w:i/>
                  <w:iCs/>
                  <w:noProof/>
                  <w:sz w:val="20"/>
                  <w:szCs w:val="20"/>
                </w:rPr>
                <w:t xml:space="preserve">: </w:t>
              </w:r>
            </w:ins>
            <w:ins w:id="43" w:author="Euchner, Martin" w:date="2021-10-29T10:35:00Z">
              <w:r w:rsidRPr="005D3F1A">
                <w:rPr>
                  <w:rFonts w:asciiTheme="majorBidi" w:hAnsiTheme="majorBidi"/>
                  <w:i/>
                  <w:iCs/>
                  <w:noProof/>
                  <w:sz w:val="20"/>
                  <w:szCs w:val="20"/>
                </w:rPr>
                <w:t>TSAG is requested to authorize an e-meeting of RG WP to be held 14:00-16:00 on 22 and 23 November 2021.</w:t>
              </w:r>
            </w:ins>
          </w:p>
        </w:tc>
      </w:tr>
      <w:tr w:rsidR="00A05E06" w:rsidRPr="00F3746C" w14:paraId="1128BCCF" w14:textId="77777777" w:rsidTr="003D080C">
        <w:trPr>
          <w:trHeight w:val="20"/>
        </w:trPr>
        <w:tc>
          <w:tcPr>
            <w:tcW w:w="1126" w:type="dxa"/>
            <w:tcBorders>
              <w:top w:val="single" w:sz="12" w:space="0" w:color="auto"/>
            </w:tcBorders>
          </w:tcPr>
          <w:p w14:paraId="01EEA2E7" w14:textId="77777777" w:rsidR="00A05E06" w:rsidRPr="00F3746C" w:rsidRDefault="00A05E06"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AEC258D" w14:textId="43A35A89" w:rsidR="00A05E06" w:rsidRPr="00F3746C" w:rsidRDefault="00A05E06" w:rsidP="008326BA">
            <w:pPr>
              <w:spacing w:before="40" w:after="40"/>
              <w:jc w:val="center"/>
              <w:rPr>
                <w:rFonts w:asciiTheme="majorBidi" w:eastAsia="SimSun" w:hAnsiTheme="majorBidi" w:cstheme="majorBidi"/>
                <w:b/>
                <w:sz w:val="20"/>
              </w:rPr>
            </w:pPr>
            <w:r w:rsidRPr="00F3746C">
              <w:rPr>
                <w:rFonts w:asciiTheme="majorBidi" w:eastAsia="SimSun" w:hAnsiTheme="majorBidi" w:cstheme="majorBidi"/>
                <w:b/>
                <w:sz w:val="20"/>
              </w:rPr>
              <w:t>9.5</w:t>
            </w:r>
          </w:p>
        </w:tc>
        <w:tc>
          <w:tcPr>
            <w:tcW w:w="7654" w:type="dxa"/>
            <w:gridSpan w:val="3"/>
            <w:tcBorders>
              <w:top w:val="single" w:sz="12" w:space="0" w:color="auto"/>
            </w:tcBorders>
          </w:tcPr>
          <w:p w14:paraId="0122050F" w14:textId="534A0B35" w:rsidR="00A05E06" w:rsidRPr="00F3746C" w:rsidRDefault="00A05E06" w:rsidP="0091761E">
            <w:pPr>
              <w:keepNext/>
              <w:keepLines/>
              <w:tabs>
                <w:tab w:val="clear" w:pos="794"/>
                <w:tab w:val="clear" w:pos="1191"/>
                <w:tab w:val="clear" w:pos="1588"/>
                <w:tab w:val="clear" w:pos="1985"/>
              </w:tabs>
              <w:spacing w:before="40" w:after="40"/>
              <w:rPr>
                <w:rFonts w:asciiTheme="majorBidi" w:hAnsiTheme="majorBidi" w:cstheme="majorBidi"/>
                <w:b/>
                <w:bCs/>
                <w:sz w:val="20"/>
              </w:rPr>
            </w:pPr>
            <w:r w:rsidRPr="00F3746C">
              <w:rPr>
                <w:rFonts w:asciiTheme="majorBidi" w:hAnsiTheme="majorBidi" w:cstheme="majorBidi"/>
                <w:b/>
                <w:bCs/>
                <w:sz w:val="20"/>
              </w:rPr>
              <w:t>TSAG Rapporteur Group on Review of Resolutions</w:t>
            </w:r>
          </w:p>
        </w:tc>
      </w:tr>
      <w:tr w:rsidR="008326BA" w:rsidRPr="00F3746C" w14:paraId="293766C2" w14:textId="77777777" w:rsidTr="009E3CD5">
        <w:trPr>
          <w:trHeight w:val="20"/>
        </w:trPr>
        <w:tc>
          <w:tcPr>
            <w:tcW w:w="1126" w:type="dxa"/>
          </w:tcPr>
          <w:p w14:paraId="62E0190E" w14:textId="77777777" w:rsidR="008326BA" w:rsidRPr="00F3746C" w:rsidRDefault="008326BA" w:rsidP="00E35A16">
            <w:pPr>
              <w:spacing w:before="40" w:after="40"/>
              <w:jc w:val="center"/>
              <w:rPr>
                <w:rFonts w:asciiTheme="majorBidi" w:eastAsia="SimSun" w:hAnsiTheme="majorBidi" w:cstheme="majorBidi"/>
                <w:b/>
                <w:sz w:val="20"/>
              </w:rPr>
            </w:pPr>
          </w:p>
        </w:tc>
        <w:tc>
          <w:tcPr>
            <w:tcW w:w="851" w:type="dxa"/>
          </w:tcPr>
          <w:p w14:paraId="4A2E1AD8" w14:textId="14A4EA5E" w:rsidR="008326BA" w:rsidRPr="00F3746C" w:rsidRDefault="007B4FFB" w:rsidP="00E35A16">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9</w:t>
            </w:r>
            <w:r w:rsidR="008326BA" w:rsidRPr="00F3746C">
              <w:rPr>
                <w:rFonts w:asciiTheme="majorBidi" w:eastAsia="SimSun" w:hAnsiTheme="majorBidi" w:cstheme="majorBidi"/>
                <w:bCs/>
                <w:sz w:val="20"/>
              </w:rPr>
              <w:t>.</w:t>
            </w:r>
            <w:r w:rsidR="00E23C56" w:rsidRPr="00F3746C">
              <w:rPr>
                <w:rFonts w:asciiTheme="majorBidi" w:eastAsia="SimSun" w:hAnsiTheme="majorBidi" w:cstheme="majorBidi"/>
                <w:bCs/>
                <w:sz w:val="20"/>
              </w:rPr>
              <w:t>5</w:t>
            </w:r>
            <w:r w:rsidR="008326BA" w:rsidRPr="00F3746C">
              <w:rPr>
                <w:rFonts w:asciiTheme="majorBidi" w:eastAsia="SimSun" w:hAnsiTheme="majorBidi" w:cstheme="majorBidi"/>
                <w:bCs/>
                <w:sz w:val="20"/>
              </w:rPr>
              <w:t>.1</w:t>
            </w:r>
          </w:p>
        </w:tc>
        <w:tc>
          <w:tcPr>
            <w:tcW w:w="2410" w:type="dxa"/>
          </w:tcPr>
          <w:p w14:paraId="65C8B013" w14:textId="77777777" w:rsidR="008326BA" w:rsidRPr="00F3746C"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F3746C">
              <w:rPr>
                <w:rFonts w:asciiTheme="majorBidi" w:hAnsiTheme="majorBidi" w:cstheme="majorBidi"/>
                <w:sz w:val="20"/>
              </w:rPr>
              <w:t>Rapporteur, TSAG Rapporteur Group Review of Resolutions: Draft report</w:t>
            </w:r>
          </w:p>
        </w:tc>
        <w:tc>
          <w:tcPr>
            <w:tcW w:w="1275" w:type="dxa"/>
          </w:tcPr>
          <w:p w14:paraId="5F17C069" w14:textId="6158091C" w:rsidR="008326BA" w:rsidRPr="00F3746C" w:rsidRDefault="00080741" w:rsidP="00E35A16">
            <w:pPr>
              <w:spacing w:before="40" w:after="40"/>
              <w:jc w:val="center"/>
              <w:rPr>
                <w:sz w:val="20"/>
                <w:lang w:eastAsia="zh-CN"/>
              </w:rPr>
            </w:pPr>
            <w:hyperlink r:id="rId51" w:history="1">
              <w:r w:rsidR="00956F2B" w:rsidRPr="00F3746C">
                <w:rPr>
                  <w:rStyle w:val="Hyperlink"/>
                  <w:sz w:val="20"/>
                  <w:lang w:eastAsia="zh-CN"/>
                </w:rPr>
                <w:t>TD1023</w:t>
              </w:r>
            </w:hyperlink>
          </w:p>
        </w:tc>
        <w:tc>
          <w:tcPr>
            <w:tcW w:w="3969" w:type="dxa"/>
          </w:tcPr>
          <w:p w14:paraId="7A1E1810" w14:textId="77777777" w:rsidR="00C133B9" w:rsidRPr="00F3746C" w:rsidRDefault="00C133B9" w:rsidP="00C133B9">
            <w:pPr>
              <w:tabs>
                <w:tab w:val="clear" w:pos="794"/>
                <w:tab w:val="clear" w:pos="1191"/>
                <w:tab w:val="clear" w:pos="1588"/>
                <w:tab w:val="clear" w:pos="1985"/>
              </w:tabs>
              <w:spacing w:before="40" w:after="40"/>
              <w:rPr>
                <w:sz w:val="20"/>
              </w:rPr>
            </w:pPr>
            <w:r w:rsidRPr="00F3746C">
              <w:rPr>
                <w:rFonts w:asciiTheme="majorBidi" w:hAnsiTheme="majorBidi" w:cstheme="majorBidi"/>
                <w:sz w:val="20"/>
              </w:rPr>
              <w:t>The</w:t>
            </w:r>
            <w:r w:rsidRPr="00F3746C">
              <w:rPr>
                <w:sz w:val="20"/>
              </w:rPr>
              <w:t xml:space="preserve"> TSAG Rapporteur Group</w:t>
            </w:r>
            <w:r w:rsidRPr="00F3746C">
              <w:rPr>
                <w:b/>
                <w:bCs/>
                <w:sz w:val="20"/>
              </w:rPr>
              <w:t xml:space="preserve"> </w:t>
            </w:r>
            <w:r w:rsidRPr="00F3746C">
              <w:rPr>
                <w:sz w:val="20"/>
              </w:rPr>
              <w:t>on “</w:t>
            </w:r>
            <w:r w:rsidRPr="00F3746C">
              <w:rPr>
                <w:rFonts w:asciiTheme="majorBidi" w:hAnsiTheme="majorBidi" w:cstheme="majorBidi"/>
                <w:bCs/>
                <w:sz w:val="20"/>
              </w:rPr>
              <w:t>Review of WTSA Resolutions</w:t>
            </w:r>
            <w:r w:rsidRPr="00F3746C">
              <w:rPr>
                <w:sz w:val="20"/>
              </w:rPr>
              <w:t>” met on 27 October 2021, 14:35-16:10 hours Geneva time and is pleased to bring the following conclusions to the attention of the TSAG plenary:</w:t>
            </w:r>
          </w:p>
          <w:p w14:paraId="6F8E1D91" w14:textId="77777777" w:rsidR="00C133B9" w:rsidRPr="00F3746C" w:rsidRDefault="00C133B9" w:rsidP="00B21864">
            <w:pPr>
              <w:pStyle w:val="ListParagraph"/>
              <w:numPr>
                <w:ilvl w:val="0"/>
                <w:numId w:val="23"/>
              </w:numPr>
              <w:tabs>
                <w:tab w:val="left" w:pos="570"/>
              </w:tabs>
              <w:textAlignment w:val="auto"/>
              <w:rPr>
                <w:sz w:val="20"/>
              </w:rPr>
            </w:pPr>
            <w:r w:rsidRPr="00F3746C">
              <w:rPr>
                <w:b/>
                <w:bCs/>
                <w:sz w:val="20"/>
                <w:lang w:val="en-US"/>
              </w:rPr>
              <w:t xml:space="preserve">TSAG to invite </w:t>
            </w:r>
            <w:r w:rsidRPr="00F3746C">
              <w:rPr>
                <w:sz w:val="20"/>
                <w:lang w:val="en-US"/>
              </w:rPr>
              <w:t>all TSAG Rapporteurs to provide side-by-side views for the Resolutions assigned to the respective TSAG Rapporteur Groups.</w:t>
            </w:r>
          </w:p>
          <w:p w14:paraId="3F5B0F0B" w14:textId="2ABD9EE8" w:rsidR="00C133B9" w:rsidRPr="00F3746C" w:rsidRDefault="00C133B9" w:rsidP="00B21864">
            <w:pPr>
              <w:pStyle w:val="ListParagraph"/>
              <w:numPr>
                <w:ilvl w:val="0"/>
                <w:numId w:val="23"/>
              </w:numPr>
              <w:tabs>
                <w:tab w:val="left" w:pos="570"/>
              </w:tabs>
              <w:ind w:left="357" w:hanging="357"/>
              <w:contextualSpacing w:val="0"/>
              <w:textAlignment w:val="auto"/>
              <w:rPr>
                <w:sz w:val="20"/>
              </w:rPr>
            </w:pPr>
            <w:r w:rsidRPr="00F3746C">
              <w:rPr>
                <w:b/>
                <w:bCs/>
                <w:sz w:val="20"/>
              </w:rPr>
              <w:t xml:space="preserve">TSAG to authorize </w:t>
            </w:r>
            <w:r w:rsidRPr="00F3746C">
              <w:rPr>
                <w:sz w:val="20"/>
              </w:rPr>
              <w:t>RG-</w:t>
            </w:r>
            <w:proofErr w:type="spellStart"/>
            <w:r w:rsidRPr="00F3746C">
              <w:rPr>
                <w:sz w:val="20"/>
              </w:rPr>
              <w:t>ResReview</w:t>
            </w:r>
            <w:proofErr w:type="spellEnd"/>
            <w:r w:rsidRPr="00F3746C">
              <w:rPr>
                <w:sz w:val="20"/>
              </w:rPr>
              <w:t xml:space="preserve"> to organize one interim e-meeting until January 2022 to discuss WTSA Resolution 67.</w:t>
            </w:r>
            <w:r w:rsidR="00890E04" w:rsidRPr="00F3746C">
              <w:rPr>
                <w:sz w:val="20"/>
              </w:rPr>
              <w:br/>
            </w:r>
            <w:r w:rsidR="00890E04" w:rsidRPr="00F3746C">
              <w:rPr>
                <w:sz w:val="20"/>
              </w:rPr>
              <w:br/>
            </w:r>
            <w:r w:rsidRPr="00F3746C">
              <w:rPr>
                <w:sz w:val="20"/>
              </w:rPr>
              <w:t>RG-</w:t>
            </w:r>
            <w:proofErr w:type="spellStart"/>
            <w:r w:rsidRPr="00F3746C">
              <w:rPr>
                <w:sz w:val="20"/>
              </w:rPr>
              <w:t>ResReview</w:t>
            </w:r>
            <w:proofErr w:type="spellEnd"/>
            <w:r w:rsidRPr="00F3746C">
              <w:rPr>
                <w:sz w:val="20"/>
              </w:rPr>
              <w:t xml:space="preserve"> plans to meet at the nineth TSAG meeting in 2022.</w:t>
            </w:r>
          </w:p>
          <w:p w14:paraId="2D3D717C" w14:textId="7B62A23E" w:rsidR="008326BA" w:rsidRPr="00F3746C" w:rsidRDefault="00C133B9" w:rsidP="00B21864">
            <w:pPr>
              <w:pStyle w:val="ListParagraph"/>
              <w:numPr>
                <w:ilvl w:val="0"/>
                <w:numId w:val="23"/>
              </w:numPr>
              <w:tabs>
                <w:tab w:val="left" w:pos="570"/>
              </w:tabs>
              <w:ind w:left="357" w:hanging="357"/>
              <w:contextualSpacing w:val="0"/>
              <w:textAlignment w:val="auto"/>
            </w:pPr>
            <w:r w:rsidRPr="00F3746C">
              <w:rPr>
                <w:b/>
                <w:sz w:val="20"/>
              </w:rPr>
              <w:t>TSAG to note</w:t>
            </w:r>
            <w:r w:rsidRPr="00F3746C">
              <w:rPr>
                <w:sz w:val="20"/>
              </w:rPr>
              <w:t xml:space="preserve"> the meeting report in </w:t>
            </w:r>
            <w:hyperlink r:id="rId52" w:history="1">
              <w:r w:rsidRPr="00F3746C">
                <w:rPr>
                  <w:rStyle w:val="Hyperlink"/>
                  <w:sz w:val="20"/>
                  <w:lang w:eastAsia="zh-CN"/>
                </w:rPr>
                <w:t>TD1023</w:t>
              </w:r>
            </w:hyperlink>
            <w:r w:rsidRPr="00F3746C">
              <w:rPr>
                <w:sz w:val="20"/>
              </w:rPr>
              <w:t>.</w:t>
            </w:r>
          </w:p>
        </w:tc>
      </w:tr>
      <w:tr w:rsidR="00A05E06" w:rsidRPr="00F3746C" w14:paraId="72F9E5DB" w14:textId="77777777" w:rsidTr="001503C4">
        <w:trPr>
          <w:cantSplit/>
          <w:trHeight w:val="20"/>
        </w:trPr>
        <w:tc>
          <w:tcPr>
            <w:tcW w:w="1126" w:type="dxa"/>
            <w:tcBorders>
              <w:top w:val="single" w:sz="12" w:space="0" w:color="auto"/>
            </w:tcBorders>
          </w:tcPr>
          <w:p w14:paraId="4D6DE99B" w14:textId="77777777" w:rsidR="00A05E06" w:rsidRPr="00F3746C" w:rsidRDefault="00A05E06" w:rsidP="00E35A16">
            <w:pPr>
              <w:keepNext/>
              <w:keepLines/>
              <w:spacing w:before="40" w:after="40"/>
              <w:jc w:val="center"/>
              <w:rPr>
                <w:rFonts w:asciiTheme="majorBidi" w:eastAsia="SimSun" w:hAnsiTheme="majorBidi" w:cstheme="majorBidi"/>
                <w:b/>
                <w:sz w:val="20"/>
              </w:rPr>
            </w:pPr>
          </w:p>
        </w:tc>
        <w:tc>
          <w:tcPr>
            <w:tcW w:w="851" w:type="dxa"/>
            <w:tcBorders>
              <w:top w:val="single" w:sz="12" w:space="0" w:color="auto"/>
            </w:tcBorders>
          </w:tcPr>
          <w:p w14:paraId="0CA7C3F1" w14:textId="12887020" w:rsidR="00A05E06" w:rsidRPr="00F3746C" w:rsidRDefault="00A05E06"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10</w:t>
            </w:r>
          </w:p>
        </w:tc>
        <w:tc>
          <w:tcPr>
            <w:tcW w:w="7654" w:type="dxa"/>
            <w:gridSpan w:val="3"/>
            <w:tcBorders>
              <w:top w:val="single" w:sz="12" w:space="0" w:color="auto"/>
            </w:tcBorders>
          </w:tcPr>
          <w:p w14:paraId="5B58A68A" w14:textId="2BF0DB5F" w:rsidR="00A05E06" w:rsidRPr="00F3746C" w:rsidRDefault="00A05E06"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
                <w:sz w:val="20"/>
              </w:rPr>
              <w:t>Additional actions to be undertaken by TSAG</w:t>
            </w:r>
          </w:p>
        </w:tc>
      </w:tr>
      <w:tr w:rsidR="00733962" w:rsidRPr="00F3746C" w14:paraId="442EC23B" w14:textId="77777777" w:rsidTr="009E3CD5">
        <w:trPr>
          <w:cantSplit/>
          <w:trHeight w:val="20"/>
        </w:trPr>
        <w:tc>
          <w:tcPr>
            <w:tcW w:w="1126" w:type="dxa"/>
            <w:tcBorders>
              <w:bottom w:val="single" w:sz="12" w:space="0" w:color="auto"/>
            </w:tcBorders>
          </w:tcPr>
          <w:p w14:paraId="77F3FEB6"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667F8B91" w14:textId="16B87F42" w:rsidR="00733962" w:rsidRPr="00F3746C" w:rsidRDefault="007B4FFB" w:rsidP="00E35A16">
            <w:pPr>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10</w:t>
            </w:r>
            <w:r w:rsidR="00733962" w:rsidRPr="00F3746C">
              <w:rPr>
                <w:rFonts w:asciiTheme="majorBidi" w:eastAsia="SimSun" w:hAnsiTheme="majorBidi" w:cstheme="majorBidi"/>
                <w:bCs/>
                <w:sz w:val="20"/>
              </w:rPr>
              <w:t>.1</w:t>
            </w:r>
          </w:p>
        </w:tc>
        <w:tc>
          <w:tcPr>
            <w:tcW w:w="2410" w:type="dxa"/>
            <w:tcBorders>
              <w:bottom w:val="single" w:sz="12" w:space="0" w:color="auto"/>
            </w:tcBorders>
          </w:tcPr>
          <w:p w14:paraId="461A38D4" w14:textId="13C7F21B" w:rsidR="00733962" w:rsidRPr="00F3746C" w:rsidRDefault="0049745D" w:rsidP="00E35A16">
            <w:pPr>
              <w:pStyle w:val="Default"/>
              <w:spacing w:before="40" w:after="40"/>
              <w:rPr>
                <w:rFonts w:asciiTheme="majorBidi" w:eastAsia="SimSun" w:hAnsiTheme="majorBidi" w:cstheme="majorBidi"/>
                <w:bCs/>
                <w:color w:val="auto"/>
                <w:sz w:val="20"/>
                <w:szCs w:val="20"/>
                <w:lang w:eastAsia="en-US"/>
              </w:rPr>
            </w:pPr>
            <w:r w:rsidRPr="00F3746C">
              <w:rPr>
                <w:rFonts w:asciiTheme="majorBidi" w:eastAsia="SimSun" w:hAnsiTheme="majorBidi" w:cstheme="majorBidi"/>
                <w:bCs/>
                <w:color w:val="auto"/>
                <w:sz w:val="20"/>
                <w:szCs w:val="20"/>
                <w:lang w:eastAsia="en-US"/>
              </w:rPr>
              <w:t xml:space="preserve">Draft LS/o on requesting all ITU-T study groups to provide an update on Recommendations related to WTSA-16 Resolution 73 (Rev. </w:t>
            </w:r>
            <w:proofErr w:type="spellStart"/>
            <w:r w:rsidRPr="00F3746C">
              <w:rPr>
                <w:rFonts w:asciiTheme="majorBidi" w:eastAsia="SimSun" w:hAnsiTheme="majorBidi" w:cstheme="majorBidi"/>
                <w:bCs/>
                <w:color w:val="auto"/>
                <w:sz w:val="20"/>
                <w:szCs w:val="20"/>
                <w:lang w:eastAsia="en-US"/>
              </w:rPr>
              <w:t>Hammamet</w:t>
            </w:r>
            <w:proofErr w:type="spellEnd"/>
            <w:r w:rsidRPr="00F3746C">
              <w:rPr>
                <w:rFonts w:asciiTheme="majorBidi" w:eastAsia="SimSun" w:hAnsiTheme="majorBidi" w:cstheme="majorBidi"/>
                <w:bCs/>
                <w:color w:val="auto"/>
                <w:sz w:val="20"/>
                <w:szCs w:val="20"/>
                <w:lang w:eastAsia="en-US"/>
              </w:rPr>
              <w:t>, 2016) [to all ITU-T study groups]</w:t>
            </w:r>
          </w:p>
        </w:tc>
        <w:tc>
          <w:tcPr>
            <w:tcW w:w="1275" w:type="dxa"/>
            <w:tcBorders>
              <w:bottom w:val="single" w:sz="12" w:space="0" w:color="auto"/>
            </w:tcBorders>
          </w:tcPr>
          <w:p w14:paraId="77030038" w14:textId="04406A28" w:rsidR="00733962" w:rsidRPr="00F3746C" w:rsidRDefault="00080741" w:rsidP="00E35A16">
            <w:pPr>
              <w:spacing w:before="40" w:after="40"/>
              <w:jc w:val="center"/>
              <w:rPr>
                <w:rFonts w:asciiTheme="majorBidi" w:hAnsiTheme="majorBidi" w:cstheme="majorBidi"/>
                <w:bCs/>
                <w:sz w:val="20"/>
              </w:rPr>
            </w:pPr>
            <w:hyperlink r:id="rId53" w:history="1">
              <w:r w:rsidR="0049745D" w:rsidRPr="00F3746C">
                <w:rPr>
                  <w:rStyle w:val="Hyperlink"/>
                  <w:rFonts w:asciiTheme="majorBidi" w:hAnsiTheme="majorBidi" w:cstheme="majorBidi"/>
                  <w:bCs/>
                  <w:sz w:val="20"/>
                </w:rPr>
                <w:t>TD11</w:t>
              </w:r>
              <w:r w:rsidR="00AA5347" w:rsidRPr="00F3746C">
                <w:rPr>
                  <w:rStyle w:val="Hyperlink"/>
                  <w:rFonts w:asciiTheme="majorBidi" w:hAnsiTheme="majorBidi" w:cstheme="majorBidi"/>
                  <w:bCs/>
                  <w:sz w:val="20"/>
                </w:rPr>
                <w:t>64</w:t>
              </w:r>
            </w:hyperlink>
          </w:p>
        </w:tc>
        <w:tc>
          <w:tcPr>
            <w:tcW w:w="3969" w:type="dxa"/>
            <w:tcBorders>
              <w:bottom w:val="single" w:sz="12" w:space="0" w:color="auto"/>
            </w:tcBorders>
          </w:tcPr>
          <w:p w14:paraId="371A7C55" w14:textId="77777777" w:rsidR="00733962" w:rsidRPr="00F3746C" w:rsidRDefault="0049745D" w:rsidP="00E35A16">
            <w:pPr>
              <w:tabs>
                <w:tab w:val="clear" w:pos="794"/>
                <w:tab w:val="clear" w:pos="1191"/>
                <w:tab w:val="clear" w:pos="1588"/>
                <w:tab w:val="clear" w:pos="1985"/>
              </w:tabs>
              <w:spacing w:before="40" w:after="40"/>
              <w:rPr>
                <w:rFonts w:asciiTheme="majorBidi" w:eastAsia="SimSun" w:hAnsiTheme="majorBidi" w:cstheme="majorBidi"/>
                <w:bCs/>
                <w:iCs/>
                <w:sz w:val="20"/>
              </w:rPr>
            </w:pPr>
            <w:r w:rsidRPr="00F3746C">
              <w:rPr>
                <w:rFonts w:asciiTheme="majorBidi" w:eastAsia="SimSun" w:hAnsiTheme="majorBidi" w:cstheme="majorBidi"/>
                <w:bCs/>
                <w:iCs/>
                <w:sz w:val="20"/>
              </w:rPr>
              <w:t xml:space="preserve">This liaison statement requests all study groups to provide an update on existing ITU-T Recommendations related to Resolution 73 (Rev. </w:t>
            </w:r>
            <w:proofErr w:type="spellStart"/>
            <w:r w:rsidRPr="00F3746C">
              <w:rPr>
                <w:rFonts w:asciiTheme="majorBidi" w:eastAsia="SimSun" w:hAnsiTheme="majorBidi" w:cstheme="majorBidi"/>
                <w:bCs/>
                <w:iCs/>
                <w:sz w:val="20"/>
              </w:rPr>
              <w:t>Hammamet</w:t>
            </w:r>
            <w:proofErr w:type="spellEnd"/>
            <w:r w:rsidRPr="00F3746C">
              <w:rPr>
                <w:rFonts w:asciiTheme="majorBidi" w:eastAsia="SimSun" w:hAnsiTheme="majorBidi" w:cstheme="majorBidi"/>
                <w:bCs/>
                <w:iCs/>
                <w:sz w:val="20"/>
              </w:rPr>
              <w:t>, 2016) - Information and communication technologies, environment and climat</w:t>
            </w:r>
            <w:bookmarkStart w:id="44" w:name="_GoBack"/>
            <w:bookmarkEnd w:id="44"/>
            <w:r w:rsidRPr="00F3746C">
              <w:rPr>
                <w:rFonts w:asciiTheme="majorBidi" w:eastAsia="SimSun" w:hAnsiTheme="majorBidi" w:cstheme="majorBidi"/>
                <w:bCs/>
                <w:iCs/>
                <w:sz w:val="20"/>
              </w:rPr>
              <w:t>e change.</w:t>
            </w:r>
          </w:p>
          <w:p w14:paraId="492C5111" w14:textId="623A4E05" w:rsidR="0049745D" w:rsidRPr="00F3746C" w:rsidRDefault="0049745D" w:rsidP="00E35A16">
            <w:pPr>
              <w:tabs>
                <w:tab w:val="clear" w:pos="794"/>
                <w:tab w:val="clear" w:pos="1191"/>
                <w:tab w:val="clear" w:pos="1588"/>
                <w:tab w:val="clear" w:pos="1985"/>
              </w:tabs>
              <w:spacing w:before="40" w:after="40"/>
              <w:rPr>
                <w:rFonts w:asciiTheme="majorBidi" w:eastAsia="SimSun" w:hAnsiTheme="majorBidi" w:cstheme="majorBidi"/>
                <w:bCs/>
                <w:iCs/>
                <w:sz w:val="20"/>
              </w:rPr>
            </w:pPr>
            <w:r w:rsidRPr="00F3746C">
              <w:rPr>
                <w:rFonts w:asciiTheme="majorBidi" w:eastAsia="SimSun" w:hAnsiTheme="majorBidi" w:cstheme="majorBidi"/>
                <w:bCs/>
                <w:iCs/>
                <w:sz w:val="20"/>
              </w:rPr>
              <w:t>TSAG is invited to a</w:t>
            </w:r>
            <w:r w:rsidR="00EE5045" w:rsidRPr="00F3746C">
              <w:rPr>
                <w:rFonts w:asciiTheme="majorBidi" w:eastAsia="SimSun" w:hAnsiTheme="majorBidi" w:cstheme="majorBidi"/>
                <w:bCs/>
                <w:iCs/>
                <w:sz w:val="20"/>
              </w:rPr>
              <w:t>gree</w:t>
            </w:r>
            <w:r w:rsidRPr="00F3746C">
              <w:rPr>
                <w:rFonts w:asciiTheme="majorBidi" w:eastAsia="SimSun" w:hAnsiTheme="majorBidi" w:cstheme="majorBidi"/>
                <w:bCs/>
                <w:iCs/>
                <w:sz w:val="20"/>
              </w:rPr>
              <w:t xml:space="preserve"> this liaison statement for sending.</w:t>
            </w:r>
          </w:p>
        </w:tc>
      </w:tr>
      <w:tr w:rsidR="00733962" w:rsidRPr="00F3746C" w14:paraId="05321899" w14:textId="77777777" w:rsidTr="009E3CD5">
        <w:trPr>
          <w:trHeight w:val="20"/>
        </w:trPr>
        <w:tc>
          <w:tcPr>
            <w:tcW w:w="1126" w:type="dxa"/>
            <w:tcBorders>
              <w:top w:val="single" w:sz="12" w:space="0" w:color="auto"/>
              <w:bottom w:val="single" w:sz="4" w:space="0" w:color="auto"/>
            </w:tcBorders>
          </w:tcPr>
          <w:p w14:paraId="50DE2F18"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76C18781" w14:textId="4515CA08" w:rsidR="00733962" w:rsidRPr="00F3746C" w:rsidRDefault="007B4FFB"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w:t>
            </w:r>
            <w:r w:rsidR="00B138B8" w:rsidRPr="00F3746C">
              <w:rPr>
                <w:rFonts w:asciiTheme="majorBidi" w:eastAsia="SimSun" w:hAnsiTheme="majorBidi" w:cstheme="majorBidi"/>
                <w:b/>
                <w:sz w:val="20"/>
              </w:rPr>
              <w:t>1</w:t>
            </w:r>
          </w:p>
        </w:tc>
        <w:tc>
          <w:tcPr>
            <w:tcW w:w="2410" w:type="dxa"/>
            <w:tcBorders>
              <w:top w:val="single" w:sz="12" w:space="0" w:color="auto"/>
              <w:bottom w:val="single" w:sz="4" w:space="0" w:color="auto"/>
            </w:tcBorders>
          </w:tcPr>
          <w:p w14:paraId="79784D41" w14:textId="77777777" w:rsidR="00733962" w:rsidRPr="00F3746C" w:rsidRDefault="00733962" w:rsidP="00E35A16">
            <w:pPr>
              <w:pStyle w:val="Default"/>
              <w:spacing w:before="40" w:after="40"/>
              <w:rPr>
                <w:rFonts w:asciiTheme="majorBidi" w:eastAsia="SimSun" w:hAnsiTheme="majorBidi" w:cstheme="majorBidi"/>
                <w:b/>
                <w:color w:val="auto"/>
                <w:sz w:val="20"/>
                <w:szCs w:val="20"/>
                <w:lang w:eastAsia="en-US"/>
              </w:rPr>
            </w:pPr>
            <w:r w:rsidRPr="00F3746C">
              <w:rPr>
                <w:rFonts w:asciiTheme="majorBidi" w:eastAsia="SimSun" w:hAnsiTheme="majorBidi" w:cstheme="majorBidi"/>
                <w:b/>
                <w:color w:val="auto"/>
                <w:sz w:val="20"/>
                <w:szCs w:val="20"/>
                <w:lang w:eastAsia="en-US"/>
              </w:rPr>
              <w:t>ITU-T meeting schedule including date of next TSAG</w:t>
            </w:r>
            <w:r w:rsidR="00A13A7A" w:rsidRPr="00F3746C">
              <w:rPr>
                <w:rFonts w:asciiTheme="majorBidi" w:eastAsia="SimSun" w:hAnsiTheme="majorBidi" w:cstheme="majorBidi"/>
                <w:b/>
                <w:color w:val="auto"/>
                <w:sz w:val="20"/>
                <w:szCs w:val="20"/>
                <w:lang w:eastAsia="en-US"/>
              </w:rPr>
              <w:t>, Interregional</w:t>
            </w:r>
            <w:r w:rsidRPr="00F3746C">
              <w:rPr>
                <w:rFonts w:asciiTheme="majorBidi" w:eastAsia="SimSun" w:hAnsiTheme="majorBidi" w:cstheme="majorBidi"/>
                <w:b/>
                <w:color w:val="auto"/>
                <w:sz w:val="20"/>
                <w:szCs w:val="20"/>
                <w:lang w:eastAsia="en-US"/>
              </w:rPr>
              <w:t xml:space="preserve"> meeting(s)</w:t>
            </w:r>
          </w:p>
        </w:tc>
        <w:tc>
          <w:tcPr>
            <w:tcW w:w="1275" w:type="dxa"/>
            <w:tcBorders>
              <w:top w:val="single" w:sz="12" w:space="0" w:color="auto"/>
              <w:bottom w:val="single" w:sz="4" w:space="0" w:color="auto"/>
            </w:tcBorders>
          </w:tcPr>
          <w:p w14:paraId="1738BE50" w14:textId="75EE4F5F" w:rsidR="00733962" w:rsidRPr="00F3746C" w:rsidRDefault="00733962" w:rsidP="00E35A16">
            <w:pPr>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76E9B4BD" w14:textId="23A2880D" w:rsidR="00733962" w:rsidRPr="00F3746C"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 xml:space="preserve">The next </w:t>
            </w:r>
            <w:r w:rsidR="009F149B" w:rsidRPr="00F3746C">
              <w:rPr>
                <w:rFonts w:asciiTheme="majorBidi" w:eastAsia="SimSun" w:hAnsiTheme="majorBidi" w:cstheme="majorBidi"/>
                <w:bCs/>
                <w:sz w:val="20"/>
              </w:rPr>
              <w:t>(</w:t>
            </w:r>
            <w:r w:rsidR="002C2D5E" w:rsidRPr="00F3746C">
              <w:rPr>
                <w:rFonts w:asciiTheme="majorBidi" w:eastAsia="SimSun" w:hAnsiTheme="majorBidi" w:cstheme="majorBidi"/>
                <w:bCs/>
                <w:sz w:val="20"/>
              </w:rPr>
              <w:t>9</w:t>
            </w:r>
            <w:r w:rsidR="009F149B" w:rsidRPr="00F3746C">
              <w:rPr>
                <w:rFonts w:asciiTheme="majorBidi" w:eastAsia="SimSun" w:hAnsiTheme="majorBidi" w:cstheme="majorBidi"/>
                <w:bCs/>
                <w:sz w:val="20"/>
              </w:rPr>
              <w:t xml:space="preserve">th) </w:t>
            </w:r>
            <w:r w:rsidRPr="00F3746C">
              <w:rPr>
                <w:rFonts w:asciiTheme="majorBidi" w:eastAsia="SimSun" w:hAnsiTheme="majorBidi" w:cstheme="majorBidi"/>
                <w:bCs/>
                <w:sz w:val="20"/>
              </w:rPr>
              <w:t>TSAG meeting</w:t>
            </w:r>
            <w:r w:rsidR="00E4486D" w:rsidRPr="00F3746C">
              <w:rPr>
                <w:rFonts w:asciiTheme="majorBidi" w:eastAsia="SimSun" w:hAnsiTheme="majorBidi" w:cstheme="majorBidi"/>
                <w:bCs/>
                <w:sz w:val="20"/>
              </w:rPr>
              <w:t xml:space="preserve"> </w:t>
            </w:r>
            <w:r w:rsidR="00BB7969" w:rsidRPr="00F3746C">
              <w:rPr>
                <w:rFonts w:asciiTheme="majorBidi" w:eastAsia="SimSun" w:hAnsiTheme="majorBidi" w:cstheme="majorBidi"/>
                <w:bCs/>
                <w:sz w:val="20"/>
              </w:rPr>
              <w:t>is</w:t>
            </w:r>
            <w:r w:rsidRPr="00F3746C">
              <w:rPr>
                <w:rFonts w:asciiTheme="majorBidi" w:eastAsia="SimSun" w:hAnsiTheme="majorBidi" w:cstheme="majorBidi"/>
                <w:bCs/>
                <w:sz w:val="20"/>
              </w:rPr>
              <w:t xml:space="preserve"> proposed to be scheduled</w:t>
            </w:r>
          </w:p>
          <w:p w14:paraId="014F5E2A" w14:textId="5D45208F" w:rsidR="00586261" w:rsidRPr="00F3746C" w:rsidRDefault="006E1A8E" w:rsidP="005A2A4D">
            <w:pPr>
              <w:pStyle w:val="ListParagraph"/>
              <w:numPr>
                <w:ilvl w:val="0"/>
                <w:numId w:val="4"/>
              </w:numPr>
              <w:spacing w:before="60"/>
              <w:ind w:left="357" w:hanging="357"/>
              <w:contextualSpacing w:val="0"/>
              <w:rPr>
                <w:rFonts w:asciiTheme="majorBidi" w:eastAsia="SimSun" w:hAnsiTheme="majorBidi" w:cstheme="majorBidi"/>
                <w:bCs/>
                <w:sz w:val="20"/>
              </w:rPr>
            </w:pPr>
            <w:r w:rsidRPr="00F3746C">
              <w:rPr>
                <w:rFonts w:asciiTheme="majorBidi" w:eastAsia="SimSun" w:hAnsiTheme="majorBidi" w:cstheme="majorBidi"/>
                <w:bCs/>
                <w:sz w:val="20"/>
              </w:rPr>
              <w:t>Monday 10 – Friday 14 January 2022 (</w:t>
            </w:r>
            <w:r w:rsidR="00B50AE9" w:rsidRPr="00F3746C">
              <w:rPr>
                <w:rFonts w:asciiTheme="majorBidi" w:eastAsia="SimSun" w:hAnsiTheme="majorBidi" w:cstheme="majorBidi"/>
                <w:bCs/>
                <w:sz w:val="20"/>
              </w:rPr>
              <w:t>virtual</w:t>
            </w:r>
            <w:r w:rsidRPr="00F3746C">
              <w:rPr>
                <w:rFonts w:asciiTheme="majorBidi" w:eastAsia="SimSun" w:hAnsiTheme="majorBidi" w:cstheme="majorBidi"/>
                <w:bCs/>
                <w:sz w:val="20"/>
              </w:rPr>
              <w:t>, tbc)</w:t>
            </w:r>
            <w:r w:rsidR="001138C4" w:rsidRPr="00F3746C">
              <w:rPr>
                <w:rFonts w:asciiTheme="majorBidi" w:eastAsia="SimSun" w:hAnsiTheme="majorBidi" w:cstheme="majorBidi"/>
                <w:bCs/>
                <w:sz w:val="20"/>
              </w:rPr>
              <w:br/>
            </w:r>
            <w:r w:rsidR="00612A78" w:rsidRPr="00F3746C">
              <w:rPr>
                <w:rFonts w:asciiTheme="majorBidi" w:eastAsia="SimSun" w:hAnsiTheme="majorBidi" w:cstheme="majorBidi"/>
                <w:bCs/>
                <w:sz w:val="20"/>
              </w:rPr>
              <w:t xml:space="preserve">TSAG </w:t>
            </w:r>
            <w:r w:rsidR="001138C4" w:rsidRPr="00F3746C">
              <w:rPr>
                <w:rFonts w:asciiTheme="majorBidi" w:eastAsia="SimSun" w:hAnsiTheme="majorBidi" w:cstheme="majorBidi"/>
                <w:bCs/>
                <w:sz w:val="20"/>
              </w:rPr>
              <w:t>contribution deadline:</w:t>
            </w:r>
            <w:r w:rsidR="006D5ED7" w:rsidRPr="00F3746C">
              <w:rPr>
                <w:rFonts w:asciiTheme="majorBidi" w:eastAsia="SimSun" w:hAnsiTheme="majorBidi" w:cstheme="majorBidi"/>
                <w:bCs/>
                <w:sz w:val="20"/>
              </w:rPr>
              <w:br/>
            </w:r>
            <w:r w:rsidR="001138C4" w:rsidRPr="00F3746C">
              <w:rPr>
                <w:rFonts w:asciiTheme="majorBidi" w:eastAsia="SimSun" w:hAnsiTheme="majorBidi" w:cstheme="majorBidi"/>
                <w:bCs/>
                <w:sz w:val="20"/>
              </w:rPr>
              <w:t>22 December 2021 EOB.</w:t>
            </w:r>
          </w:p>
          <w:p w14:paraId="4C0272FB" w14:textId="45B7569E" w:rsidR="00BB7969" w:rsidRPr="00F3746C" w:rsidRDefault="006E1A8E" w:rsidP="005A2A4D">
            <w:pPr>
              <w:tabs>
                <w:tab w:val="clear" w:pos="794"/>
                <w:tab w:val="clear" w:pos="1191"/>
                <w:tab w:val="clear" w:pos="1588"/>
                <w:tab w:val="clear" w:pos="1985"/>
                <w:tab w:val="num" w:pos="360"/>
              </w:tabs>
              <w:spacing w:before="240" w:after="40"/>
              <w:rPr>
                <w:rFonts w:asciiTheme="majorBidi" w:eastAsia="SimSun" w:hAnsiTheme="majorBidi" w:cstheme="majorBidi"/>
                <w:bCs/>
                <w:sz w:val="20"/>
              </w:rPr>
            </w:pPr>
            <w:r w:rsidRPr="00F3746C">
              <w:rPr>
                <w:rFonts w:asciiTheme="majorBidi" w:eastAsia="SimSun" w:hAnsiTheme="majorBidi" w:cstheme="majorBidi"/>
                <w:bCs/>
                <w:sz w:val="20"/>
              </w:rPr>
              <w:t>Fourth interregional meeting for preparation of WTSA-20</w:t>
            </w:r>
            <w:r w:rsidR="00BD1350" w:rsidRPr="00F3746C">
              <w:rPr>
                <w:rFonts w:asciiTheme="majorBidi" w:eastAsia="SimSun" w:hAnsiTheme="majorBidi" w:cstheme="majorBidi"/>
                <w:bCs/>
                <w:sz w:val="20"/>
              </w:rPr>
              <w:t xml:space="preserve"> is proposed to be scheduled</w:t>
            </w:r>
            <w:r w:rsidRPr="00F3746C">
              <w:rPr>
                <w:rFonts w:asciiTheme="majorBidi" w:eastAsia="SimSun" w:hAnsiTheme="majorBidi" w:cstheme="majorBidi"/>
                <w:bCs/>
                <w:sz w:val="20"/>
              </w:rPr>
              <w:t>:</w:t>
            </w:r>
          </w:p>
          <w:p w14:paraId="1501E81B" w14:textId="50F05736" w:rsidR="006E1A8E" w:rsidRPr="00F3746C" w:rsidRDefault="00C34470" w:rsidP="00BB7969">
            <w:pPr>
              <w:pStyle w:val="ListParagraph"/>
              <w:numPr>
                <w:ilvl w:val="0"/>
                <w:numId w:val="5"/>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 xml:space="preserve">Thursday, </w:t>
            </w:r>
            <w:r w:rsidR="007F07F4" w:rsidRPr="00F3746C">
              <w:rPr>
                <w:rFonts w:asciiTheme="majorBidi" w:eastAsia="SimSun" w:hAnsiTheme="majorBidi" w:cstheme="majorBidi"/>
                <w:bCs/>
                <w:sz w:val="20"/>
              </w:rPr>
              <w:t>6</w:t>
            </w:r>
            <w:r w:rsidR="006E1A8E" w:rsidRPr="00F3746C">
              <w:rPr>
                <w:rFonts w:asciiTheme="majorBidi" w:eastAsia="SimSun" w:hAnsiTheme="majorBidi" w:cstheme="majorBidi"/>
                <w:bCs/>
                <w:sz w:val="20"/>
              </w:rPr>
              <w:t xml:space="preserve"> January 2022 (tbc), </w:t>
            </w:r>
            <w:r w:rsidR="002C2D5E" w:rsidRPr="00F3746C">
              <w:rPr>
                <w:rFonts w:asciiTheme="majorBidi" w:eastAsia="SimSun" w:hAnsiTheme="majorBidi" w:cstheme="majorBidi"/>
                <w:bCs/>
                <w:sz w:val="20"/>
              </w:rPr>
              <w:t>virtual</w:t>
            </w:r>
            <w:r w:rsidR="006E1A8E" w:rsidRPr="00F3746C">
              <w:rPr>
                <w:rFonts w:asciiTheme="majorBidi" w:eastAsia="SimSun" w:hAnsiTheme="majorBidi" w:cstheme="majorBidi"/>
                <w:bCs/>
                <w:sz w:val="20"/>
              </w:rPr>
              <w:t>.</w:t>
            </w:r>
          </w:p>
        </w:tc>
      </w:tr>
      <w:tr w:rsidR="00733962" w:rsidRPr="00F3746C" w14:paraId="247C2A6A" w14:textId="77777777" w:rsidTr="009E3CD5">
        <w:trPr>
          <w:cantSplit/>
          <w:trHeight w:val="20"/>
        </w:trPr>
        <w:tc>
          <w:tcPr>
            <w:tcW w:w="1126" w:type="dxa"/>
            <w:tcBorders>
              <w:bottom w:val="single" w:sz="12" w:space="0" w:color="auto"/>
            </w:tcBorders>
          </w:tcPr>
          <w:p w14:paraId="6DE64F51"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377DB6EF" w14:textId="0D18E048" w:rsidR="00733962" w:rsidRPr="00F3746C" w:rsidRDefault="007B4FFB" w:rsidP="00E35A16">
            <w:pPr>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1</w:t>
            </w:r>
            <w:r w:rsidR="00B138B8" w:rsidRPr="00F3746C">
              <w:rPr>
                <w:rFonts w:asciiTheme="majorBidi" w:eastAsia="SimSun" w:hAnsiTheme="majorBidi" w:cstheme="majorBidi"/>
                <w:bCs/>
                <w:sz w:val="20"/>
              </w:rPr>
              <w:t>1</w:t>
            </w:r>
            <w:r w:rsidR="00733962" w:rsidRPr="00F3746C">
              <w:rPr>
                <w:rFonts w:asciiTheme="majorBidi" w:eastAsia="SimSun" w:hAnsiTheme="majorBidi" w:cstheme="majorBidi"/>
                <w:bCs/>
                <w:sz w:val="20"/>
              </w:rPr>
              <w:t>.</w:t>
            </w:r>
            <w:r w:rsidR="007A4E2D" w:rsidRPr="00F3746C">
              <w:rPr>
                <w:rFonts w:asciiTheme="majorBidi" w:eastAsia="SimSun" w:hAnsiTheme="majorBidi" w:cstheme="majorBidi"/>
                <w:bCs/>
                <w:sz w:val="20"/>
              </w:rPr>
              <w:t>1</w:t>
            </w:r>
          </w:p>
        </w:tc>
        <w:tc>
          <w:tcPr>
            <w:tcW w:w="2410" w:type="dxa"/>
            <w:tcBorders>
              <w:bottom w:val="single" w:sz="12" w:space="0" w:color="auto"/>
            </w:tcBorders>
          </w:tcPr>
          <w:p w14:paraId="6CDFC6DD" w14:textId="3DEC56ED" w:rsidR="00733962" w:rsidRPr="00F3746C" w:rsidRDefault="00733962" w:rsidP="00E35A16">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 xml:space="preserve">TSB Director: </w:t>
            </w:r>
            <w:r w:rsidR="003F1FD8" w:rsidRPr="00F3746C">
              <w:rPr>
                <w:rFonts w:asciiTheme="majorBidi" w:eastAsia="SimSun" w:hAnsiTheme="majorBidi" w:cstheme="majorBidi"/>
                <w:bCs/>
                <w:sz w:val="20"/>
              </w:rPr>
              <w:t>Schedule of ITU-T meetings in 2021 and 2022</w:t>
            </w:r>
          </w:p>
        </w:tc>
        <w:tc>
          <w:tcPr>
            <w:tcW w:w="1275" w:type="dxa"/>
            <w:tcBorders>
              <w:bottom w:val="single" w:sz="12" w:space="0" w:color="auto"/>
            </w:tcBorders>
          </w:tcPr>
          <w:p w14:paraId="5FDCF688" w14:textId="09625450" w:rsidR="00733962" w:rsidRPr="00F3746C" w:rsidRDefault="00080741" w:rsidP="00E35A16">
            <w:pPr>
              <w:spacing w:before="40" w:after="40"/>
              <w:jc w:val="center"/>
              <w:rPr>
                <w:rFonts w:asciiTheme="majorBidi" w:hAnsiTheme="majorBidi" w:cstheme="majorBidi"/>
                <w:bCs/>
                <w:sz w:val="20"/>
              </w:rPr>
            </w:pPr>
            <w:hyperlink r:id="rId54" w:history="1">
              <w:r w:rsidR="004F245F" w:rsidRPr="00F3746C">
                <w:rPr>
                  <w:rStyle w:val="Hyperlink"/>
                  <w:sz w:val="20"/>
                  <w:lang w:eastAsia="zh-CN"/>
                </w:rPr>
                <w:t>TD1036</w:t>
              </w:r>
            </w:hyperlink>
            <w:r w:rsidR="00E570C5" w:rsidRPr="00F3746C">
              <w:rPr>
                <w:rStyle w:val="Hyperlink"/>
                <w:sz w:val="20"/>
                <w:lang w:eastAsia="zh-CN"/>
              </w:rPr>
              <w:t>R1</w:t>
            </w:r>
          </w:p>
        </w:tc>
        <w:tc>
          <w:tcPr>
            <w:tcW w:w="3969" w:type="dxa"/>
            <w:tcBorders>
              <w:bottom w:val="single" w:sz="12" w:space="0" w:color="auto"/>
            </w:tcBorders>
          </w:tcPr>
          <w:p w14:paraId="3AEAAF20" w14:textId="59D15C34" w:rsidR="00765D18" w:rsidRPr="00F3746C" w:rsidRDefault="00887E13"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This document presents the meetings schedule for ITU-T, TSAG, Inter-regional meeting for preparation of WTSA-20 Study groups, Working parties, and Focus groups from 21 October 2021 to end of December 2022.</w:t>
            </w:r>
          </w:p>
          <w:p w14:paraId="584D31CB" w14:textId="77777777" w:rsidR="00733962" w:rsidRPr="00F3746C"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TSAG is invited to note the document.</w:t>
            </w:r>
          </w:p>
        </w:tc>
      </w:tr>
      <w:tr w:rsidR="00A05E06" w:rsidRPr="00F3746C" w14:paraId="1EC249E2" w14:textId="77777777" w:rsidTr="00B63D6D">
        <w:trPr>
          <w:cantSplit/>
          <w:trHeight w:val="20"/>
        </w:trPr>
        <w:tc>
          <w:tcPr>
            <w:tcW w:w="1126" w:type="dxa"/>
            <w:tcBorders>
              <w:top w:val="single" w:sz="12" w:space="0" w:color="auto"/>
            </w:tcBorders>
          </w:tcPr>
          <w:p w14:paraId="4A73ED0A" w14:textId="77777777" w:rsidR="00A05E06" w:rsidRPr="00F3746C" w:rsidRDefault="00A05E06"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5C596BE0" w14:textId="34C765AA" w:rsidR="00A05E06" w:rsidRPr="00F3746C" w:rsidRDefault="00A05E06"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12</w:t>
            </w:r>
          </w:p>
        </w:tc>
        <w:tc>
          <w:tcPr>
            <w:tcW w:w="7654" w:type="dxa"/>
            <w:gridSpan w:val="3"/>
            <w:tcBorders>
              <w:top w:val="single" w:sz="12" w:space="0" w:color="auto"/>
            </w:tcBorders>
          </w:tcPr>
          <w:p w14:paraId="68DA6E31" w14:textId="493708CA" w:rsidR="00A05E06" w:rsidRPr="00F3746C" w:rsidRDefault="00A05E06"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3746C">
              <w:rPr>
                <w:rFonts w:asciiTheme="majorBidi" w:eastAsia="SimSun" w:hAnsiTheme="majorBidi" w:cstheme="majorBidi"/>
                <w:b/>
                <w:sz w:val="20"/>
              </w:rPr>
              <w:t>Any other business</w:t>
            </w:r>
          </w:p>
        </w:tc>
      </w:tr>
      <w:tr w:rsidR="00733962" w:rsidRPr="00F3746C" w14:paraId="5B8397BD" w14:textId="77777777" w:rsidTr="009E3CD5">
        <w:trPr>
          <w:cantSplit/>
          <w:trHeight w:val="20"/>
        </w:trPr>
        <w:tc>
          <w:tcPr>
            <w:tcW w:w="1126" w:type="dxa"/>
            <w:tcBorders>
              <w:bottom w:val="single" w:sz="12" w:space="0" w:color="auto"/>
            </w:tcBorders>
          </w:tcPr>
          <w:p w14:paraId="1E993527"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7698C8AB" w14:textId="26341947" w:rsidR="00733962" w:rsidRPr="00F3746C" w:rsidRDefault="007B4FFB" w:rsidP="00E35A16">
            <w:pPr>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1</w:t>
            </w:r>
            <w:r w:rsidR="00B138B8" w:rsidRPr="00F3746C">
              <w:rPr>
                <w:rFonts w:asciiTheme="majorBidi" w:eastAsia="SimSun" w:hAnsiTheme="majorBidi" w:cstheme="majorBidi"/>
                <w:bCs/>
                <w:sz w:val="20"/>
              </w:rPr>
              <w:t>2</w:t>
            </w:r>
            <w:r w:rsidR="00733962" w:rsidRPr="00F3746C">
              <w:rPr>
                <w:rFonts w:asciiTheme="majorBidi" w:eastAsia="SimSun" w:hAnsiTheme="majorBidi" w:cstheme="majorBidi"/>
                <w:bCs/>
                <w:sz w:val="20"/>
              </w:rPr>
              <w:t>.1</w:t>
            </w:r>
          </w:p>
        </w:tc>
        <w:tc>
          <w:tcPr>
            <w:tcW w:w="2410" w:type="dxa"/>
            <w:tcBorders>
              <w:bottom w:val="single" w:sz="12" w:space="0" w:color="auto"/>
            </w:tcBorders>
          </w:tcPr>
          <w:p w14:paraId="5E574E77"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275" w:type="dxa"/>
            <w:tcBorders>
              <w:bottom w:val="single" w:sz="12" w:space="0" w:color="auto"/>
            </w:tcBorders>
          </w:tcPr>
          <w:p w14:paraId="566A1F4B"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bottom w:val="single" w:sz="12" w:space="0" w:color="auto"/>
            </w:tcBorders>
          </w:tcPr>
          <w:p w14:paraId="403F67F2"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3746C" w14:paraId="7B4351FC" w14:textId="77777777" w:rsidTr="009E3CD5">
        <w:trPr>
          <w:cantSplit/>
          <w:trHeight w:val="20"/>
        </w:trPr>
        <w:tc>
          <w:tcPr>
            <w:tcW w:w="1126" w:type="dxa"/>
            <w:tcBorders>
              <w:top w:val="single" w:sz="12" w:space="0" w:color="auto"/>
              <w:bottom w:val="single" w:sz="12" w:space="0" w:color="auto"/>
            </w:tcBorders>
          </w:tcPr>
          <w:p w14:paraId="62610BEB"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4013238B" w14:textId="091FBEFB" w:rsidR="00733962" w:rsidRPr="00F3746C" w:rsidRDefault="007B4FFB"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w:t>
            </w:r>
            <w:r w:rsidR="00B138B8" w:rsidRPr="00F3746C">
              <w:rPr>
                <w:rFonts w:asciiTheme="majorBidi" w:eastAsia="SimSun" w:hAnsiTheme="majorBidi" w:cstheme="majorBidi"/>
                <w:b/>
                <w:sz w:val="20"/>
              </w:rPr>
              <w:t>3</w:t>
            </w:r>
          </w:p>
        </w:tc>
        <w:tc>
          <w:tcPr>
            <w:tcW w:w="2410" w:type="dxa"/>
            <w:tcBorders>
              <w:top w:val="single" w:sz="12" w:space="0" w:color="auto"/>
              <w:bottom w:val="single" w:sz="12" w:space="0" w:color="auto"/>
            </w:tcBorders>
          </w:tcPr>
          <w:p w14:paraId="394757EC"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3746C">
              <w:rPr>
                <w:rFonts w:asciiTheme="majorBidi" w:eastAsia="SimSun" w:hAnsiTheme="majorBidi" w:cstheme="majorBidi"/>
                <w:b/>
                <w:sz w:val="20"/>
              </w:rPr>
              <w:t>Consideration of draft meeting Report</w:t>
            </w:r>
          </w:p>
        </w:tc>
        <w:tc>
          <w:tcPr>
            <w:tcW w:w="1275" w:type="dxa"/>
            <w:tcBorders>
              <w:top w:val="single" w:sz="12" w:space="0" w:color="auto"/>
              <w:bottom w:val="single" w:sz="12" w:space="0" w:color="auto"/>
            </w:tcBorders>
          </w:tcPr>
          <w:p w14:paraId="0104DD11"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32A190F8"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3746C">
              <w:rPr>
                <w:rFonts w:asciiTheme="majorBidi" w:eastAsia="SimSun" w:hAnsiTheme="majorBidi" w:cstheme="majorBidi"/>
                <w:bCs/>
                <w:sz w:val="20"/>
              </w:rPr>
              <w:t>TSAG delegates are invited to comment (14 day comment period)</w:t>
            </w:r>
          </w:p>
        </w:tc>
      </w:tr>
      <w:tr w:rsidR="00733962" w:rsidRPr="00F3746C" w14:paraId="4C59D2BD" w14:textId="77777777" w:rsidTr="009E3CD5">
        <w:trPr>
          <w:cantSplit/>
          <w:trHeight w:val="20"/>
        </w:trPr>
        <w:tc>
          <w:tcPr>
            <w:tcW w:w="1126" w:type="dxa"/>
            <w:tcBorders>
              <w:top w:val="single" w:sz="12" w:space="0" w:color="auto"/>
              <w:bottom w:val="single" w:sz="12" w:space="0" w:color="auto"/>
            </w:tcBorders>
          </w:tcPr>
          <w:p w14:paraId="5407FA52"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511AF148" w14:textId="4D51BC28" w:rsidR="00733962" w:rsidRPr="00F3746C" w:rsidRDefault="007B4FFB"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w:t>
            </w:r>
            <w:r w:rsidR="00B138B8" w:rsidRPr="00F3746C">
              <w:rPr>
                <w:rFonts w:asciiTheme="majorBidi" w:eastAsia="SimSun" w:hAnsiTheme="majorBidi" w:cstheme="majorBidi"/>
                <w:b/>
                <w:sz w:val="20"/>
              </w:rPr>
              <w:t>4</w:t>
            </w:r>
          </w:p>
        </w:tc>
        <w:tc>
          <w:tcPr>
            <w:tcW w:w="2410" w:type="dxa"/>
            <w:tcBorders>
              <w:top w:val="single" w:sz="12" w:space="0" w:color="auto"/>
              <w:bottom w:val="single" w:sz="12" w:space="0" w:color="auto"/>
            </w:tcBorders>
          </w:tcPr>
          <w:p w14:paraId="11A73AAA"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3746C">
              <w:rPr>
                <w:rFonts w:asciiTheme="majorBidi" w:eastAsia="SimSun" w:hAnsiTheme="majorBidi" w:cstheme="majorBidi"/>
                <w:b/>
                <w:sz w:val="20"/>
              </w:rPr>
              <w:t>Closing remarks by the Director, TSB</w:t>
            </w:r>
          </w:p>
        </w:tc>
        <w:tc>
          <w:tcPr>
            <w:tcW w:w="1275" w:type="dxa"/>
            <w:tcBorders>
              <w:top w:val="single" w:sz="12" w:space="0" w:color="auto"/>
              <w:bottom w:val="single" w:sz="12" w:space="0" w:color="auto"/>
            </w:tcBorders>
          </w:tcPr>
          <w:p w14:paraId="578247A0"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3C02A3FC"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3746C" w14:paraId="44D29263" w14:textId="77777777" w:rsidTr="009E3CD5">
        <w:trPr>
          <w:cantSplit/>
          <w:trHeight w:val="20"/>
        </w:trPr>
        <w:tc>
          <w:tcPr>
            <w:tcW w:w="1126" w:type="dxa"/>
            <w:tcBorders>
              <w:top w:val="single" w:sz="12" w:space="0" w:color="auto"/>
            </w:tcBorders>
          </w:tcPr>
          <w:p w14:paraId="2CF66E7C"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4F94C03" w14:textId="0CFF2D91" w:rsidR="00733962" w:rsidRPr="00F3746C" w:rsidRDefault="007B4FFB"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w:t>
            </w:r>
            <w:r w:rsidR="00B138B8" w:rsidRPr="00F3746C">
              <w:rPr>
                <w:rFonts w:asciiTheme="majorBidi" w:eastAsia="SimSun" w:hAnsiTheme="majorBidi" w:cstheme="majorBidi"/>
                <w:b/>
                <w:sz w:val="20"/>
              </w:rPr>
              <w:t>5</w:t>
            </w:r>
          </w:p>
        </w:tc>
        <w:tc>
          <w:tcPr>
            <w:tcW w:w="2410" w:type="dxa"/>
            <w:tcBorders>
              <w:top w:val="single" w:sz="12" w:space="0" w:color="auto"/>
            </w:tcBorders>
          </w:tcPr>
          <w:p w14:paraId="6AE5D512"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3746C">
              <w:rPr>
                <w:rFonts w:asciiTheme="majorBidi" w:eastAsia="SimSun" w:hAnsiTheme="majorBidi" w:cstheme="majorBidi"/>
                <w:b/>
                <w:sz w:val="20"/>
              </w:rPr>
              <w:t>Closure of meeting</w:t>
            </w:r>
          </w:p>
        </w:tc>
        <w:tc>
          <w:tcPr>
            <w:tcW w:w="1275" w:type="dxa"/>
            <w:tcBorders>
              <w:top w:val="single" w:sz="12" w:space="0" w:color="auto"/>
            </w:tcBorders>
          </w:tcPr>
          <w:p w14:paraId="0E2C0668"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49FE88CA"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3746C" w14:paraId="3037CDB8" w14:textId="77777777" w:rsidTr="009E3CD5">
        <w:trPr>
          <w:cantSplit/>
          <w:trHeight w:val="20"/>
        </w:trPr>
        <w:tc>
          <w:tcPr>
            <w:tcW w:w="1126" w:type="dxa"/>
          </w:tcPr>
          <w:p w14:paraId="5D46B41C" w14:textId="77777777" w:rsidR="00733962" w:rsidRPr="00F3746C" w:rsidRDefault="00733962"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End</w:t>
            </w:r>
          </w:p>
        </w:tc>
        <w:tc>
          <w:tcPr>
            <w:tcW w:w="851" w:type="dxa"/>
          </w:tcPr>
          <w:p w14:paraId="7C786F55" w14:textId="77777777" w:rsidR="00733962" w:rsidRPr="00F3746C" w:rsidRDefault="00733962" w:rsidP="00E35A16">
            <w:pPr>
              <w:spacing w:before="40" w:after="40"/>
              <w:rPr>
                <w:rFonts w:asciiTheme="majorBidi" w:eastAsia="SimSun" w:hAnsiTheme="majorBidi" w:cstheme="majorBidi"/>
                <w:b/>
                <w:sz w:val="20"/>
              </w:rPr>
            </w:pPr>
          </w:p>
        </w:tc>
        <w:tc>
          <w:tcPr>
            <w:tcW w:w="2410" w:type="dxa"/>
          </w:tcPr>
          <w:p w14:paraId="335415ED" w14:textId="77777777" w:rsidR="00733962" w:rsidRPr="00F3746C" w:rsidRDefault="00733962" w:rsidP="00E35A16">
            <w:pPr>
              <w:tabs>
                <w:tab w:val="left" w:pos="720"/>
              </w:tabs>
              <w:spacing w:before="40" w:after="40"/>
              <w:rPr>
                <w:rFonts w:asciiTheme="majorBidi" w:eastAsia="SimSun" w:hAnsiTheme="majorBidi" w:cstheme="majorBidi"/>
                <w:b/>
                <w:sz w:val="20"/>
              </w:rPr>
            </w:pPr>
            <w:r w:rsidRPr="00F3746C">
              <w:rPr>
                <w:rFonts w:asciiTheme="majorBidi" w:eastAsia="SimSun" w:hAnsiTheme="majorBidi" w:cstheme="majorBidi"/>
                <w:bCs/>
                <w:sz w:val="20"/>
              </w:rPr>
              <w:t>TSAG finishes at …</w:t>
            </w:r>
          </w:p>
        </w:tc>
        <w:tc>
          <w:tcPr>
            <w:tcW w:w="1275" w:type="dxa"/>
          </w:tcPr>
          <w:p w14:paraId="3BD9FD4A" w14:textId="77777777" w:rsidR="00733962" w:rsidRPr="00F3746C" w:rsidRDefault="00733962" w:rsidP="00E35A16">
            <w:pPr>
              <w:spacing w:before="40" w:after="40"/>
              <w:jc w:val="center"/>
              <w:rPr>
                <w:rFonts w:asciiTheme="majorBidi" w:hAnsiTheme="majorBidi" w:cstheme="majorBidi"/>
                <w:bCs/>
                <w:sz w:val="20"/>
              </w:rPr>
            </w:pPr>
          </w:p>
        </w:tc>
        <w:tc>
          <w:tcPr>
            <w:tcW w:w="3969" w:type="dxa"/>
          </w:tcPr>
          <w:p w14:paraId="34D6D1B5" w14:textId="77777777" w:rsidR="00733962" w:rsidRPr="00F3746C" w:rsidRDefault="00733962" w:rsidP="00E35A16">
            <w:pPr>
              <w:spacing w:before="40" w:after="40"/>
              <w:rPr>
                <w:rFonts w:asciiTheme="majorBidi" w:hAnsiTheme="majorBidi" w:cstheme="majorBidi"/>
                <w:bCs/>
                <w:sz w:val="20"/>
              </w:rPr>
            </w:pPr>
          </w:p>
        </w:tc>
      </w:tr>
    </w:tbl>
    <w:p w14:paraId="67DBD1D3" w14:textId="77777777" w:rsidR="00D55AF9" w:rsidRPr="00F3746C" w:rsidRDefault="00D55AF9" w:rsidP="00CE7072">
      <w:pPr>
        <w:spacing w:before="0"/>
        <w:rPr>
          <w:rFonts w:asciiTheme="majorBidi" w:hAnsiTheme="majorBidi" w:cstheme="majorBidi"/>
          <w:sz w:val="20"/>
        </w:rPr>
      </w:pPr>
    </w:p>
    <w:p w14:paraId="770D7E84" w14:textId="2EADCF23" w:rsidR="00733962" w:rsidRPr="004674EB" w:rsidRDefault="00733962" w:rsidP="00D55AF9">
      <w:pPr>
        <w:spacing w:before="0"/>
        <w:jc w:val="center"/>
        <w:rPr>
          <w:rFonts w:asciiTheme="majorBidi" w:hAnsiTheme="majorBidi" w:cstheme="majorBidi"/>
          <w:sz w:val="20"/>
        </w:rPr>
      </w:pPr>
      <w:r w:rsidRPr="00F3746C">
        <w:rPr>
          <w:rFonts w:asciiTheme="majorBidi" w:hAnsiTheme="majorBidi" w:cstheme="majorBidi"/>
          <w:sz w:val="20"/>
        </w:rPr>
        <w:t>______</w:t>
      </w:r>
      <w:r w:rsidR="008A3F25" w:rsidRPr="00F3746C">
        <w:rPr>
          <w:rFonts w:asciiTheme="majorBidi" w:hAnsiTheme="majorBidi" w:cstheme="majorBidi"/>
          <w:sz w:val="20"/>
        </w:rPr>
        <w:t>__________</w:t>
      </w:r>
    </w:p>
    <w:sectPr w:rsidR="00733962" w:rsidRPr="004674EB" w:rsidSect="00DB4631">
      <w:headerReference w:type="default" r:id="rId55"/>
      <w:footerReference w:type="first" r:id="rId5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565DC" w14:textId="77777777" w:rsidR="002257B7" w:rsidRDefault="002257B7">
      <w:pPr>
        <w:spacing w:before="0"/>
      </w:pPr>
      <w:r>
        <w:separator/>
      </w:r>
    </w:p>
  </w:endnote>
  <w:endnote w:type="continuationSeparator" w:id="0">
    <w:p w14:paraId="189F9A8E" w14:textId="77777777" w:rsidR="002257B7" w:rsidRDefault="002257B7">
      <w:pPr>
        <w:spacing w:before="0"/>
      </w:pPr>
      <w:r>
        <w:continuationSeparator/>
      </w:r>
    </w:p>
  </w:endnote>
  <w:endnote w:type="continuationNotice" w:id="1">
    <w:p w14:paraId="15CA4106" w14:textId="77777777" w:rsidR="002257B7" w:rsidRDefault="002257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4AEDA" w14:textId="77777777" w:rsidR="002257B7" w:rsidRDefault="002257B7">
      <w:pPr>
        <w:spacing w:before="0"/>
      </w:pPr>
      <w:r>
        <w:separator/>
      </w:r>
    </w:p>
  </w:footnote>
  <w:footnote w:type="continuationSeparator" w:id="0">
    <w:p w14:paraId="722F2975" w14:textId="77777777" w:rsidR="002257B7" w:rsidRDefault="002257B7">
      <w:pPr>
        <w:spacing w:before="0"/>
      </w:pPr>
      <w:r>
        <w:continuationSeparator/>
      </w:r>
    </w:p>
  </w:footnote>
  <w:footnote w:type="continuationNotice" w:id="1">
    <w:p w14:paraId="0C0F1244" w14:textId="77777777" w:rsidR="002257B7" w:rsidRDefault="002257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16199"/>
      <w:docPartObj>
        <w:docPartGallery w:val="Page Numbers (Top of Page)"/>
        <w:docPartUnique/>
      </w:docPartObj>
    </w:sdtPr>
    <w:sdtEndPr>
      <w:rPr>
        <w:noProof/>
      </w:rPr>
    </w:sdtEndPr>
    <w:sdtContent>
      <w:p w14:paraId="24CA2BEE" w14:textId="0586DA5D" w:rsidR="00080741" w:rsidRDefault="005E7853" w:rsidP="00080741">
        <w:pPr>
          <w:pStyle w:val="Header"/>
        </w:pPr>
        <w:r>
          <w:t xml:space="preserve">- </w:t>
        </w:r>
        <w:r>
          <w:fldChar w:fldCharType="begin"/>
        </w:r>
        <w:r>
          <w:instrText xml:space="preserve"> PAGE   \* MERGEFORMAT </w:instrText>
        </w:r>
        <w:r>
          <w:fldChar w:fldCharType="separate"/>
        </w:r>
        <w:r w:rsidR="00080741">
          <w:rPr>
            <w:noProof/>
          </w:rPr>
          <w:t>2</w:t>
        </w:r>
        <w:r>
          <w:rPr>
            <w:noProof/>
          </w:rPr>
          <w:fldChar w:fldCharType="end"/>
        </w:r>
        <w:r>
          <w:rPr>
            <w:noProof/>
          </w:rPr>
          <w:t xml:space="preserve"> -</w:t>
        </w:r>
        <w:r w:rsidR="00080741">
          <w:rPr>
            <w:noProof/>
          </w:rPr>
          <w:br/>
        </w:r>
        <w:r w:rsidR="00080741">
          <w:t>T</w:t>
        </w:r>
        <w:r w:rsidR="00080741">
          <w:t>SAG-T</w:t>
        </w:r>
        <w:r w:rsidR="00080741">
          <w:t>D1019</w:t>
        </w:r>
        <w:ins w:id="45" w:author="Euchner, Martin" w:date="2021-10-28T22:23:00Z">
          <w:r w:rsidR="00080741">
            <w:t>R1</w:t>
          </w:r>
        </w:ins>
      </w:p>
      <w:p w14:paraId="52934F22" w14:textId="471FAA04" w:rsidR="005E7853" w:rsidRDefault="00080741" w:rsidP="005E7853">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960188"/>
    <w:multiLevelType w:val="hybridMultilevel"/>
    <w:tmpl w:val="66B6ED2E"/>
    <w:lvl w:ilvl="0" w:tplc="08090011">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 w15:restartNumberingAfterBreak="0">
    <w:nsid w:val="0B3E0AFA"/>
    <w:multiLevelType w:val="hybridMultilevel"/>
    <w:tmpl w:val="9CE23540"/>
    <w:lvl w:ilvl="0" w:tplc="1F6CC47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D16A21"/>
    <w:multiLevelType w:val="hybridMultilevel"/>
    <w:tmpl w:val="921EF1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B077D"/>
    <w:multiLevelType w:val="hybridMultilevel"/>
    <w:tmpl w:val="DE225F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150C2"/>
    <w:multiLevelType w:val="hybridMultilevel"/>
    <w:tmpl w:val="3D22D456"/>
    <w:lvl w:ilvl="0" w:tplc="08090017">
      <w:start w:val="1"/>
      <w:numFmt w:val="lowerLetter"/>
      <w:lvlText w:val="%1)"/>
      <w:lvlJc w:val="left"/>
      <w:pPr>
        <w:ind w:left="717" w:hanging="360"/>
      </w:pPr>
      <w:rPr>
        <w:rFonts w:hint="default"/>
        <w:b w:val="0"/>
      </w:rPr>
    </w:lvl>
    <w:lvl w:ilvl="1" w:tplc="08090017">
      <w:start w:val="1"/>
      <w:numFmt w:val="lowerLetter"/>
      <w:lvlText w:val="%2)"/>
      <w:lvlJc w:val="left"/>
      <w:pPr>
        <w:ind w:left="1437" w:hanging="360"/>
      </w:pPr>
      <w:rPr>
        <w:rFonts w:hint="default"/>
        <w:b w:val="0"/>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60B1"/>
    <w:multiLevelType w:val="hybridMultilevel"/>
    <w:tmpl w:val="4F6C5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F6AD87A">
      <w:start w:val="2"/>
      <w:numFmt w:val="bullet"/>
      <w:lvlText w:val=""/>
      <w:lvlJc w:val="left"/>
      <w:pPr>
        <w:ind w:left="2160" w:hanging="360"/>
      </w:pPr>
      <w:rPr>
        <w:rFonts w:ascii="Symbol" w:eastAsia="SimSun"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7" w15:restartNumberingAfterBreak="0">
    <w:nsid w:val="56857E61"/>
    <w:multiLevelType w:val="hybridMultilevel"/>
    <w:tmpl w:val="3D22D456"/>
    <w:lvl w:ilvl="0" w:tplc="08090017">
      <w:start w:val="1"/>
      <w:numFmt w:val="lowerLetter"/>
      <w:lvlText w:val="%1)"/>
      <w:lvlJc w:val="left"/>
      <w:pPr>
        <w:ind w:left="717" w:hanging="360"/>
      </w:pPr>
      <w:rPr>
        <w:rFonts w:hint="default"/>
        <w:b w:val="0"/>
      </w:rPr>
    </w:lvl>
    <w:lvl w:ilvl="1" w:tplc="08090017">
      <w:start w:val="1"/>
      <w:numFmt w:val="lowerLetter"/>
      <w:lvlText w:val="%2)"/>
      <w:lvlJc w:val="left"/>
      <w:pPr>
        <w:ind w:left="1437" w:hanging="360"/>
      </w:pPr>
      <w:rPr>
        <w:rFonts w:hint="default"/>
        <w:b w:val="0"/>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0" w15:restartNumberingAfterBreak="0">
    <w:nsid w:val="601D79E2"/>
    <w:multiLevelType w:val="hybridMultilevel"/>
    <w:tmpl w:val="42121F4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5"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7"/>
  </w:num>
  <w:num w:numId="4">
    <w:abstractNumId w:val="3"/>
  </w:num>
  <w:num w:numId="5">
    <w:abstractNumId w:val="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12"/>
  </w:num>
  <w:num w:numId="10">
    <w:abstractNumId w:val="16"/>
  </w:num>
  <w:num w:numId="11">
    <w:abstractNumId w:val="10"/>
  </w:num>
  <w:num w:numId="12">
    <w:abstractNumId w:val="25"/>
  </w:num>
  <w:num w:numId="13">
    <w:abstractNumId w:val="0"/>
  </w:num>
  <w:num w:numId="14">
    <w:abstractNumId w:val="8"/>
  </w:num>
  <w:num w:numId="15">
    <w:abstractNumId w:val="13"/>
  </w:num>
  <w:num w:numId="16">
    <w:abstractNumId w:val="15"/>
  </w:num>
  <w:num w:numId="17">
    <w:abstractNumId w:val="19"/>
  </w:num>
  <w:num w:numId="18">
    <w:abstractNumId w:val="11"/>
  </w:num>
  <w:num w:numId="19">
    <w:abstractNumId w:val="14"/>
  </w:num>
  <w:num w:numId="20">
    <w:abstractNumId w:val="17"/>
  </w:num>
  <w:num w:numId="21">
    <w:abstractNumId w:val="6"/>
  </w:num>
  <w:num w:numId="22">
    <w:abstractNumId w:val="1"/>
  </w:num>
  <w:num w:numId="23">
    <w:abstractNumId w:val="2"/>
  </w:num>
  <w:num w:numId="24">
    <w:abstractNumId w:val="9"/>
  </w:num>
  <w:num w:numId="25">
    <w:abstractNumId w:val="4"/>
  </w:num>
  <w:num w:numId="26">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373"/>
    <w:rsid w:val="00007AC0"/>
    <w:rsid w:val="00007B04"/>
    <w:rsid w:val="0001080A"/>
    <w:rsid w:val="00013290"/>
    <w:rsid w:val="000132CD"/>
    <w:rsid w:val="00013F70"/>
    <w:rsid w:val="00014377"/>
    <w:rsid w:val="00014F48"/>
    <w:rsid w:val="00015516"/>
    <w:rsid w:val="000167D5"/>
    <w:rsid w:val="000167EA"/>
    <w:rsid w:val="00016BB0"/>
    <w:rsid w:val="00016EB3"/>
    <w:rsid w:val="00017356"/>
    <w:rsid w:val="00017ACE"/>
    <w:rsid w:val="00017C1D"/>
    <w:rsid w:val="00020377"/>
    <w:rsid w:val="000208F4"/>
    <w:rsid w:val="0002096D"/>
    <w:rsid w:val="00020D01"/>
    <w:rsid w:val="00021875"/>
    <w:rsid w:val="00022189"/>
    <w:rsid w:val="000222D8"/>
    <w:rsid w:val="0002269B"/>
    <w:rsid w:val="00022A3B"/>
    <w:rsid w:val="00022ABB"/>
    <w:rsid w:val="00022CE4"/>
    <w:rsid w:val="00023767"/>
    <w:rsid w:val="000237AE"/>
    <w:rsid w:val="00023A59"/>
    <w:rsid w:val="00023BDF"/>
    <w:rsid w:val="000243DA"/>
    <w:rsid w:val="00024AF9"/>
    <w:rsid w:val="00025096"/>
    <w:rsid w:val="00025191"/>
    <w:rsid w:val="0002570A"/>
    <w:rsid w:val="000258DC"/>
    <w:rsid w:val="000259A2"/>
    <w:rsid w:val="00025BB6"/>
    <w:rsid w:val="00025BFF"/>
    <w:rsid w:val="0002604F"/>
    <w:rsid w:val="00026051"/>
    <w:rsid w:val="000266B2"/>
    <w:rsid w:val="00026D92"/>
    <w:rsid w:val="0002738A"/>
    <w:rsid w:val="0002791F"/>
    <w:rsid w:val="00030245"/>
    <w:rsid w:val="00030E8D"/>
    <w:rsid w:val="00030E9D"/>
    <w:rsid w:val="00031B0E"/>
    <w:rsid w:val="00031F17"/>
    <w:rsid w:val="000322C6"/>
    <w:rsid w:val="000326FB"/>
    <w:rsid w:val="00032855"/>
    <w:rsid w:val="0003349D"/>
    <w:rsid w:val="000338B4"/>
    <w:rsid w:val="00033B86"/>
    <w:rsid w:val="00033BE6"/>
    <w:rsid w:val="00034CE5"/>
    <w:rsid w:val="000352D4"/>
    <w:rsid w:val="00035490"/>
    <w:rsid w:val="00035B2B"/>
    <w:rsid w:val="0003611B"/>
    <w:rsid w:val="00036A51"/>
    <w:rsid w:val="00036D16"/>
    <w:rsid w:val="000370D9"/>
    <w:rsid w:val="000372B0"/>
    <w:rsid w:val="000374FD"/>
    <w:rsid w:val="000377E3"/>
    <w:rsid w:val="00037BC9"/>
    <w:rsid w:val="00040202"/>
    <w:rsid w:val="00040F76"/>
    <w:rsid w:val="000411C4"/>
    <w:rsid w:val="00041866"/>
    <w:rsid w:val="00041CEB"/>
    <w:rsid w:val="00042681"/>
    <w:rsid w:val="00042C21"/>
    <w:rsid w:val="0004316B"/>
    <w:rsid w:val="00043A88"/>
    <w:rsid w:val="00043D84"/>
    <w:rsid w:val="00044CE7"/>
    <w:rsid w:val="00044F4E"/>
    <w:rsid w:val="00045030"/>
    <w:rsid w:val="000460A5"/>
    <w:rsid w:val="000461CA"/>
    <w:rsid w:val="00046767"/>
    <w:rsid w:val="00047933"/>
    <w:rsid w:val="00051404"/>
    <w:rsid w:val="000514F0"/>
    <w:rsid w:val="00051B49"/>
    <w:rsid w:val="00051DC6"/>
    <w:rsid w:val="000520EC"/>
    <w:rsid w:val="000525F1"/>
    <w:rsid w:val="00052655"/>
    <w:rsid w:val="0005313F"/>
    <w:rsid w:val="00053830"/>
    <w:rsid w:val="00053D0F"/>
    <w:rsid w:val="00054605"/>
    <w:rsid w:val="0005544E"/>
    <w:rsid w:val="0005606A"/>
    <w:rsid w:val="00057455"/>
    <w:rsid w:val="00057673"/>
    <w:rsid w:val="00057A9D"/>
    <w:rsid w:val="0006005F"/>
    <w:rsid w:val="000600EB"/>
    <w:rsid w:val="00060291"/>
    <w:rsid w:val="00060D12"/>
    <w:rsid w:val="000611FA"/>
    <w:rsid w:val="00061511"/>
    <w:rsid w:val="000617D4"/>
    <w:rsid w:val="000619E0"/>
    <w:rsid w:val="00061C6E"/>
    <w:rsid w:val="00061E00"/>
    <w:rsid w:val="00061F79"/>
    <w:rsid w:val="00062322"/>
    <w:rsid w:val="00062395"/>
    <w:rsid w:val="00062C15"/>
    <w:rsid w:val="00062C16"/>
    <w:rsid w:val="00062DA2"/>
    <w:rsid w:val="00062E29"/>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707"/>
    <w:rsid w:val="00072827"/>
    <w:rsid w:val="00072F31"/>
    <w:rsid w:val="00072F67"/>
    <w:rsid w:val="000736BD"/>
    <w:rsid w:val="0007421A"/>
    <w:rsid w:val="000747BC"/>
    <w:rsid w:val="00074C2E"/>
    <w:rsid w:val="000753EA"/>
    <w:rsid w:val="000758B3"/>
    <w:rsid w:val="00075DDC"/>
    <w:rsid w:val="000765D1"/>
    <w:rsid w:val="00076802"/>
    <w:rsid w:val="00077054"/>
    <w:rsid w:val="00077E6D"/>
    <w:rsid w:val="000800E6"/>
    <w:rsid w:val="00080741"/>
    <w:rsid w:val="00080DE4"/>
    <w:rsid w:val="00081B1A"/>
    <w:rsid w:val="000825F2"/>
    <w:rsid w:val="00082A7C"/>
    <w:rsid w:val="00082ACA"/>
    <w:rsid w:val="00082D89"/>
    <w:rsid w:val="0008400B"/>
    <w:rsid w:val="000842C5"/>
    <w:rsid w:val="000849DA"/>
    <w:rsid w:val="00085C37"/>
    <w:rsid w:val="00086481"/>
    <w:rsid w:val="000866BA"/>
    <w:rsid w:val="00086977"/>
    <w:rsid w:val="00086D9C"/>
    <w:rsid w:val="0008769B"/>
    <w:rsid w:val="00087986"/>
    <w:rsid w:val="00087C37"/>
    <w:rsid w:val="00087C7F"/>
    <w:rsid w:val="00087DC4"/>
    <w:rsid w:val="0009010A"/>
    <w:rsid w:val="0009037C"/>
    <w:rsid w:val="00091538"/>
    <w:rsid w:val="00091603"/>
    <w:rsid w:val="00091D80"/>
    <w:rsid w:val="00095395"/>
    <w:rsid w:val="000955AD"/>
    <w:rsid w:val="00095FC2"/>
    <w:rsid w:val="000974D6"/>
    <w:rsid w:val="00097E3A"/>
    <w:rsid w:val="00097F86"/>
    <w:rsid w:val="000A01A9"/>
    <w:rsid w:val="000A033A"/>
    <w:rsid w:val="000A166D"/>
    <w:rsid w:val="000A1E43"/>
    <w:rsid w:val="000A2756"/>
    <w:rsid w:val="000A2ACE"/>
    <w:rsid w:val="000A2E50"/>
    <w:rsid w:val="000A2F09"/>
    <w:rsid w:val="000A485D"/>
    <w:rsid w:val="000A4C9D"/>
    <w:rsid w:val="000A530A"/>
    <w:rsid w:val="000A5EB9"/>
    <w:rsid w:val="000A6C7F"/>
    <w:rsid w:val="000A6CCE"/>
    <w:rsid w:val="000A6E01"/>
    <w:rsid w:val="000B03A1"/>
    <w:rsid w:val="000B13EA"/>
    <w:rsid w:val="000B13FE"/>
    <w:rsid w:val="000B2A01"/>
    <w:rsid w:val="000B4A85"/>
    <w:rsid w:val="000B4BDC"/>
    <w:rsid w:val="000B4E47"/>
    <w:rsid w:val="000B50A5"/>
    <w:rsid w:val="000B554E"/>
    <w:rsid w:val="000B5967"/>
    <w:rsid w:val="000B6A9A"/>
    <w:rsid w:val="000C0453"/>
    <w:rsid w:val="000C0506"/>
    <w:rsid w:val="000C052A"/>
    <w:rsid w:val="000C0724"/>
    <w:rsid w:val="000C0E53"/>
    <w:rsid w:val="000C1241"/>
    <w:rsid w:val="000C16BD"/>
    <w:rsid w:val="000C262E"/>
    <w:rsid w:val="000C2757"/>
    <w:rsid w:val="000C3013"/>
    <w:rsid w:val="000C34E6"/>
    <w:rsid w:val="000C36A5"/>
    <w:rsid w:val="000C3F07"/>
    <w:rsid w:val="000C41DB"/>
    <w:rsid w:val="000C4A9F"/>
    <w:rsid w:val="000C5504"/>
    <w:rsid w:val="000C6900"/>
    <w:rsid w:val="000C6D33"/>
    <w:rsid w:val="000C77EA"/>
    <w:rsid w:val="000C7F71"/>
    <w:rsid w:val="000D0237"/>
    <w:rsid w:val="000D0C23"/>
    <w:rsid w:val="000D14B1"/>
    <w:rsid w:val="000D1687"/>
    <w:rsid w:val="000D16F4"/>
    <w:rsid w:val="000D29A1"/>
    <w:rsid w:val="000D3344"/>
    <w:rsid w:val="000D3812"/>
    <w:rsid w:val="000D3CBA"/>
    <w:rsid w:val="000D40B2"/>
    <w:rsid w:val="000D45E0"/>
    <w:rsid w:val="000D4857"/>
    <w:rsid w:val="000D4F95"/>
    <w:rsid w:val="000D547D"/>
    <w:rsid w:val="000D5A5A"/>
    <w:rsid w:val="000D66A2"/>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D7B"/>
    <w:rsid w:val="000E4612"/>
    <w:rsid w:val="000E4698"/>
    <w:rsid w:val="000E4A7A"/>
    <w:rsid w:val="000E5598"/>
    <w:rsid w:val="000E586D"/>
    <w:rsid w:val="000E5CA9"/>
    <w:rsid w:val="000E6378"/>
    <w:rsid w:val="000E6598"/>
    <w:rsid w:val="000E6991"/>
    <w:rsid w:val="000E785A"/>
    <w:rsid w:val="000E7ACF"/>
    <w:rsid w:val="000E7F43"/>
    <w:rsid w:val="000E7FE7"/>
    <w:rsid w:val="000F0416"/>
    <w:rsid w:val="000F0BDE"/>
    <w:rsid w:val="000F177C"/>
    <w:rsid w:val="000F1842"/>
    <w:rsid w:val="000F2354"/>
    <w:rsid w:val="000F2501"/>
    <w:rsid w:val="000F286E"/>
    <w:rsid w:val="000F2CB7"/>
    <w:rsid w:val="000F2EDD"/>
    <w:rsid w:val="000F3BBE"/>
    <w:rsid w:val="000F4BD7"/>
    <w:rsid w:val="000F50F1"/>
    <w:rsid w:val="000F519D"/>
    <w:rsid w:val="000F5CBE"/>
    <w:rsid w:val="000F6AD4"/>
    <w:rsid w:val="000F6AEC"/>
    <w:rsid w:val="000F6B91"/>
    <w:rsid w:val="000F6BD6"/>
    <w:rsid w:val="000F7518"/>
    <w:rsid w:val="001004FD"/>
    <w:rsid w:val="00100AA4"/>
    <w:rsid w:val="00100B50"/>
    <w:rsid w:val="001010DE"/>
    <w:rsid w:val="00101616"/>
    <w:rsid w:val="0010206B"/>
    <w:rsid w:val="00102802"/>
    <w:rsid w:val="00102992"/>
    <w:rsid w:val="00103408"/>
    <w:rsid w:val="00103A59"/>
    <w:rsid w:val="00103B43"/>
    <w:rsid w:val="001049E1"/>
    <w:rsid w:val="00104A39"/>
    <w:rsid w:val="00105102"/>
    <w:rsid w:val="00105CA2"/>
    <w:rsid w:val="00105D77"/>
    <w:rsid w:val="001062C3"/>
    <w:rsid w:val="00106930"/>
    <w:rsid w:val="00106B12"/>
    <w:rsid w:val="00106CD8"/>
    <w:rsid w:val="00107051"/>
    <w:rsid w:val="00107B0E"/>
    <w:rsid w:val="00107C02"/>
    <w:rsid w:val="00107C92"/>
    <w:rsid w:val="00110891"/>
    <w:rsid w:val="00110B3C"/>
    <w:rsid w:val="00110D42"/>
    <w:rsid w:val="001114D1"/>
    <w:rsid w:val="00111F78"/>
    <w:rsid w:val="001138C4"/>
    <w:rsid w:val="00113BCC"/>
    <w:rsid w:val="001143FE"/>
    <w:rsid w:val="00114D28"/>
    <w:rsid w:val="00114E79"/>
    <w:rsid w:val="001151C4"/>
    <w:rsid w:val="001152C2"/>
    <w:rsid w:val="001156A7"/>
    <w:rsid w:val="00115A30"/>
    <w:rsid w:val="001174FB"/>
    <w:rsid w:val="00117E18"/>
    <w:rsid w:val="001209F2"/>
    <w:rsid w:val="00121022"/>
    <w:rsid w:val="00121FBC"/>
    <w:rsid w:val="00122624"/>
    <w:rsid w:val="001226F8"/>
    <w:rsid w:val="00122818"/>
    <w:rsid w:val="00123200"/>
    <w:rsid w:val="00123490"/>
    <w:rsid w:val="00123C30"/>
    <w:rsid w:val="00123DC8"/>
    <w:rsid w:val="001248B1"/>
    <w:rsid w:val="001257F4"/>
    <w:rsid w:val="00125A3D"/>
    <w:rsid w:val="00125A50"/>
    <w:rsid w:val="00125D29"/>
    <w:rsid w:val="00125EB9"/>
    <w:rsid w:val="001274EB"/>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D9D"/>
    <w:rsid w:val="00136E40"/>
    <w:rsid w:val="00136F10"/>
    <w:rsid w:val="00140166"/>
    <w:rsid w:val="00140319"/>
    <w:rsid w:val="00140329"/>
    <w:rsid w:val="00140510"/>
    <w:rsid w:val="001409BB"/>
    <w:rsid w:val="00140AEA"/>
    <w:rsid w:val="001415C5"/>
    <w:rsid w:val="00141A21"/>
    <w:rsid w:val="00141F30"/>
    <w:rsid w:val="00143F8B"/>
    <w:rsid w:val="001441F5"/>
    <w:rsid w:val="001446CD"/>
    <w:rsid w:val="00145553"/>
    <w:rsid w:val="00145E2F"/>
    <w:rsid w:val="001462EA"/>
    <w:rsid w:val="001463FA"/>
    <w:rsid w:val="00146A1B"/>
    <w:rsid w:val="00147577"/>
    <w:rsid w:val="001476C6"/>
    <w:rsid w:val="00147D52"/>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F48"/>
    <w:rsid w:val="00160552"/>
    <w:rsid w:val="00160759"/>
    <w:rsid w:val="001609E2"/>
    <w:rsid w:val="00160BDB"/>
    <w:rsid w:val="00161369"/>
    <w:rsid w:val="00161878"/>
    <w:rsid w:val="0016229B"/>
    <w:rsid w:val="001623FA"/>
    <w:rsid w:val="00162500"/>
    <w:rsid w:val="00162865"/>
    <w:rsid w:val="00162BBD"/>
    <w:rsid w:val="00163E4E"/>
    <w:rsid w:val="001640F3"/>
    <w:rsid w:val="001644B2"/>
    <w:rsid w:val="00165268"/>
    <w:rsid w:val="00165D69"/>
    <w:rsid w:val="0016682E"/>
    <w:rsid w:val="00167662"/>
    <w:rsid w:val="001676FB"/>
    <w:rsid w:val="0016796F"/>
    <w:rsid w:val="00167B4B"/>
    <w:rsid w:val="00167FAF"/>
    <w:rsid w:val="0017039E"/>
    <w:rsid w:val="00170451"/>
    <w:rsid w:val="00170D8A"/>
    <w:rsid w:val="0017147D"/>
    <w:rsid w:val="00171652"/>
    <w:rsid w:val="00171A1E"/>
    <w:rsid w:val="00171A3B"/>
    <w:rsid w:val="00171AF7"/>
    <w:rsid w:val="00171E3A"/>
    <w:rsid w:val="0017234E"/>
    <w:rsid w:val="00172F9E"/>
    <w:rsid w:val="001735DB"/>
    <w:rsid w:val="00173F07"/>
    <w:rsid w:val="001740C2"/>
    <w:rsid w:val="00174287"/>
    <w:rsid w:val="00175A4B"/>
    <w:rsid w:val="00175B41"/>
    <w:rsid w:val="00175B4F"/>
    <w:rsid w:val="001760F0"/>
    <w:rsid w:val="001768F9"/>
    <w:rsid w:val="00177300"/>
    <w:rsid w:val="0017736B"/>
    <w:rsid w:val="0017786B"/>
    <w:rsid w:val="00180247"/>
    <w:rsid w:val="001809D2"/>
    <w:rsid w:val="00180A5D"/>
    <w:rsid w:val="001810D6"/>
    <w:rsid w:val="001817A9"/>
    <w:rsid w:val="001817F7"/>
    <w:rsid w:val="0018261C"/>
    <w:rsid w:val="001829A7"/>
    <w:rsid w:val="00182B16"/>
    <w:rsid w:val="00182C37"/>
    <w:rsid w:val="00183BBC"/>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2080"/>
    <w:rsid w:val="00192631"/>
    <w:rsid w:val="001928AA"/>
    <w:rsid w:val="001929CF"/>
    <w:rsid w:val="0019309A"/>
    <w:rsid w:val="001931B5"/>
    <w:rsid w:val="00193687"/>
    <w:rsid w:val="00193BA1"/>
    <w:rsid w:val="00193E28"/>
    <w:rsid w:val="00195503"/>
    <w:rsid w:val="001955E2"/>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C1C"/>
    <w:rsid w:val="001A3C20"/>
    <w:rsid w:val="001A3D06"/>
    <w:rsid w:val="001A4537"/>
    <w:rsid w:val="001A49C0"/>
    <w:rsid w:val="001A4B1F"/>
    <w:rsid w:val="001A4F31"/>
    <w:rsid w:val="001A53F2"/>
    <w:rsid w:val="001A541C"/>
    <w:rsid w:val="001A565A"/>
    <w:rsid w:val="001A5B89"/>
    <w:rsid w:val="001A6961"/>
    <w:rsid w:val="001A7B6E"/>
    <w:rsid w:val="001A7EE6"/>
    <w:rsid w:val="001B1289"/>
    <w:rsid w:val="001B1B20"/>
    <w:rsid w:val="001B1E59"/>
    <w:rsid w:val="001B262D"/>
    <w:rsid w:val="001B2F2B"/>
    <w:rsid w:val="001B6016"/>
    <w:rsid w:val="001B6D9E"/>
    <w:rsid w:val="001B78B8"/>
    <w:rsid w:val="001C004D"/>
    <w:rsid w:val="001C05FD"/>
    <w:rsid w:val="001C0879"/>
    <w:rsid w:val="001C1B3C"/>
    <w:rsid w:val="001C1FBE"/>
    <w:rsid w:val="001C2F1E"/>
    <w:rsid w:val="001C2F23"/>
    <w:rsid w:val="001C3627"/>
    <w:rsid w:val="001C38CA"/>
    <w:rsid w:val="001C3F66"/>
    <w:rsid w:val="001C4A6C"/>
    <w:rsid w:val="001C6647"/>
    <w:rsid w:val="001C67F8"/>
    <w:rsid w:val="001D0066"/>
    <w:rsid w:val="001D1287"/>
    <w:rsid w:val="001D12E5"/>
    <w:rsid w:val="001D1BFE"/>
    <w:rsid w:val="001D21CA"/>
    <w:rsid w:val="001D2478"/>
    <w:rsid w:val="001D2843"/>
    <w:rsid w:val="001D394C"/>
    <w:rsid w:val="001D3F1C"/>
    <w:rsid w:val="001D4004"/>
    <w:rsid w:val="001D40B1"/>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5278"/>
    <w:rsid w:val="001E53C3"/>
    <w:rsid w:val="001E54BB"/>
    <w:rsid w:val="001E55BB"/>
    <w:rsid w:val="001E5795"/>
    <w:rsid w:val="001E591C"/>
    <w:rsid w:val="001E6C1E"/>
    <w:rsid w:val="001E706D"/>
    <w:rsid w:val="001E7DF4"/>
    <w:rsid w:val="001F0274"/>
    <w:rsid w:val="001F0962"/>
    <w:rsid w:val="001F1053"/>
    <w:rsid w:val="001F1196"/>
    <w:rsid w:val="001F1276"/>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13A3"/>
    <w:rsid w:val="00201987"/>
    <w:rsid w:val="00202A62"/>
    <w:rsid w:val="00203B00"/>
    <w:rsid w:val="002040E2"/>
    <w:rsid w:val="00204410"/>
    <w:rsid w:val="002048A2"/>
    <w:rsid w:val="00204CE3"/>
    <w:rsid w:val="00204D59"/>
    <w:rsid w:val="002050FF"/>
    <w:rsid w:val="00205AFC"/>
    <w:rsid w:val="002062A1"/>
    <w:rsid w:val="002062F2"/>
    <w:rsid w:val="002066E1"/>
    <w:rsid w:val="002068BE"/>
    <w:rsid w:val="00206BC6"/>
    <w:rsid w:val="00207A13"/>
    <w:rsid w:val="00207D72"/>
    <w:rsid w:val="00207F43"/>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E51"/>
    <w:rsid w:val="002203F8"/>
    <w:rsid w:val="0022184F"/>
    <w:rsid w:val="002223FF"/>
    <w:rsid w:val="00222C0A"/>
    <w:rsid w:val="00222E4C"/>
    <w:rsid w:val="0022300B"/>
    <w:rsid w:val="00224837"/>
    <w:rsid w:val="002257B7"/>
    <w:rsid w:val="00225879"/>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401F5"/>
    <w:rsid w:val="002402F7"/>
    <w:rsid w:val="0024097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6D6"/>
    <w:rsid w:val="002459E4"/>
    <w:rsid w:val="0024601B"/>
    <w:rsid w:val="002460FD"/>
    <w:rsid w:val="00246316"/>
    <w:rsid w:val="00246C90"/>
    <w:rsid w:val="00247BC6"/>
    <w:rsid w:val="00250512"/>
    <w:rsid w:val="00250D96"/>
    <w:rsid w:val="0025119D"/>
    <w:rsid w:val="002516F3"/>
    <w:rsid w:val="002519BE"/>
    <w:rsid w:val="0025246A"/>
    <w:rsid w:val="00252536"/>
    <w:rsid w:val="00253A29"/>
    <w:rsid w:val="00253D2B"/>
    <w:rsid w:val="00255220"/>
    <w:rsid w:val="00255991"/>
    <w:rsid w:val="00257122"/>
    <w:rsid w:val="00257BEB"/>
    <w:rsid w:val="002608ED"/>
    <w:rsid w:val="0026112A"/>
    <w:rsid w:val="002614A7"/>
    <w:rsid w:val="00261C2C"/>
    <w:rsid w:val="0026276D"/>
    <w:rsid w:val="00262C9D"/>
    <w:rsid w:val="00263007"/>
    <w:rsid w:val="00263FC9"/>
    <w:rsid w:val="0026527A"/>
    <w:rsid w:val="0026545C"/>
    <w:rsid w:val="002655C0"/>
    <w:rsid w:val="0026587C"/>
    <w:rsid w:val="00265B0F"/>
    <w:rsid w:val="002660C1"/>
    <w:rsid w:val="0026635E"/>
    <w:rsid w:val="0026642F"/>
    <w:rsid w:val="0026648E"/>
    <w:rsid w:val="00266D3E"/>
    <w:rsid w:val="00266FFF"/>
    <w:rsid w:val="0026716E"/>
    <w:rsid w:val="00267D72"/>
    <w:rsid w:val="00267FF3"/>
    <w:rsid w:val="002700D0"/>
    <w:rsid w:val="0027061B"/>
    <w:rsid w:val="00270A92"/>
    <w:rsid w:val="00270EF3"/>
    <w:rsid w:val="0027112F"/>
    <w:rsid w:val="002712E3"/>
    <w:rsid w:val="002712F6"/>
    <w:rsid w:val="0027133A"/>
    <w:rsid w:val="0027184F"/>
    <w:rsid w:val="00271A54"/>
    <w:rsid w:val="00271BB7"/>
    <w:rsid w:val="00271BF1"/>
    <w:rsid w:val="00271F93"/>
    <w:rsid w:val="002721E2"/>
    <w:rsid w:val="002738CE"/>
    <w:rsid w:val="0027391F"/>
    <w:rsid w:val="0027467C"/>
    <w:rsid w:val="00274CD5"/>
    <w:rsid w:val="00276E98"/>
    <w:rsid w:val="002800E6"/>
    <w:rsid w:val="0028182C"/>
    <w:rsid w:val="00281CBC"/>
    <w:rsid w:val="0028218C"/>
    <w:rsid w:val="0028225B"/>
    <w:rsid w:val="00282CB6"/>
    <w:rsid w:val="00282D7B"/>
    <w:rsid w:val="00282E5A"/>
    <w:rsid w:val="002835FD"/>
    <w:rsid w:val="0028380C"/>
    <w:rsid w:val="00283FD5"/>
    <w:rsid w:val="00284C75"/>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1664"/>
    <w:rsid w:val="00291842"/>
    <w:rsid w:val="00292078"/>
    <w:rsid w:val="00292198"/>
    <w:rsid w:val="0029225A"/>
    <w:rsid w:val="00292749"/>
    <w:rsid w:val="00293BD6"/>
    <w:rsid w:val="002940BD"/>
    <w:rsid w:val="00294F0C"/>
    <w:rsid w:val="00295E38"/>
    <w:rsid w:val="00296685"/>
    <w:rsid w:val="0029696A"/>
    <w:rsid w:val="002973A9"/>
    <w:rsid w:val="0029788D"/>
    <w:rsid w:val="00297DF1"/>
    <w:rsid w:val="00297E4D"/>
    <w:rsid w:val="002A04D3"/>
    <w:rsid w:val="002A174A"/>
    <w:rsid w:val="002A196B"/>
    <w:rsid w:val="002A1EE9"/>
    <w:rsid w:val="002A254B"/>
    <w:rsid w:val="002A2D3C"/>
    <w:rsid w:val="002A35FB"/>
    <w:rsid w:val="002A3BC4"/>
    <w:rsid w:val="002A4555"/>
    <w:rsid w:val="002A5448"/>
    <w:rsid w:val="002A58C0"/>
    <w:rsid w:val="002A5FA3"/>
    <w:rsid w:val="002A5FD5"/>
    <w:rsid w:val="002A62F0"/>
    <w:rsid w:val="002A6902"/>
    <w:rsid w:val="002A6937"/>
    <w:rsid w:val="002A69F5"/>
    <w:rsid w:val="002A72F5"/>
    <w:rsid w:val="002B0253"/>
    <w:rsid w:val="002B17C6"/>
    <w:rsid w:val="002B18DB"/>
    <w:rsid w:val="002B2F01"/>
    <w:rsid w:val="002B2FC2"/>
    <w:rsid w:val="002B311B"/>
    <w:rsid w:val="002B33C3"/>
    <w:rsid w:val="002B37A9"/>
    <w:rsid w:val="002B3A89"/>
    <w:rsid w:val="002B4049"/>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70F"/>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D00A0"/>
    <w:rsid w:val="002D0D80"/>
    <w:rsid w:val="002D1007"/>
    <w:rsid w:val="002D134C"/>
    <w:rsid w:val="002D16B8"/>
    <w:rsid w:val="002D1910"/>
    <w:rsid w:val="002D1C9F"/>
    <w:rsid w:val="002D203F"/>
    <w:rsid w:val="002D20FD"/>
    <w:rsid w:val="002D24FC"/>
    <w:rsid w:val="002D2AE5"/>
    <w:rsid w:val="002D38AA"/>
    <w:rsid w:val="002D3DEB"/>
    <w:rsid w:val="002D4043"/>
    <w:rsid w:val="002D4897"/>
    <w:rsid w:val="002D4D11"/>
    <w:rsid w:val="002D5068"/>
    <w:rsid w:val="002D58A3"/>
    <w:rsid w:val="002D5B75"/>
    <w:rsid w:val="002D5BCF"/>
    <w:rsid w:val="002D651A"/>
    <w:rsid w:val="002D6A21"/>
    <w:rsid w:val="002D714D"/>
    <w:rsid w:val="002D7212"/>
    <w:rsid w:val="002E0733"/>
    <w:rsid w:val="002E1CFC"/>
    <w:rsid w:val="002E1FF6"/>
    <w:rsid w:val="002E2B67"/>
    <w:rsid w:val="002E2F0A"/>
    <w:rsid w:val="002E31AF"/>
    <w:rsid w:val="002E3208"/>
    <w:rsid w:val="002E4300"/>
    <w:rsid w:val="002E45D5"/>
    <w:rsid w:val="002E45EF"/>
    <w:rsid w:val="002E4655"/>
    <w:rsid w:val="002E46F6"/>
    <w:rsid w:val="002E4DC7"/>
    <w:rsid w:val="002E5000"/>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49BE"/>
    <w:rsid w:val="002F4EF6"/>
    <w:rsid w:val="002F5705"/>
    <w:rsid w:val="002F5C68"/>
    <w:rsid w:val="002F5F05"/>
    <w:rsid w:val="002F63F7"/>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64C"/>
    <w:rsid w:val="00311B56"/>
    <w:rsid w:val="00311CF6"/>
    <w:rsid w:val="00312748"/>
    <w:rsid w:val="00312EEF"/>
    <w:rsid w:val="00312F81"/>
    <w:rsid w:val="00313536"/>
    <w:rsid w:val="00313986"/>
    <w:rsid w:val="00313D2F"/>
    <w:rsid w:val="003144C2"/>
    <w:rsid w:val="003145C2"/>
    <w:rsid w:val="00315274"/>
    <w:rsid w:val="0031562F"/>
    <w:rsid w:val="00315746"/>
    <w:rsid w:val="00315AAE"/>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655"/>
    <w:rsid w:val="00326320"/>
    <w:rsid w:val="003278ED"/>
    <w:rsid w:val="00327C9E"/>
    <w:rsid w:val="00331B9E"/>
    <w:rsid w:val="00332306"/>
    <w:rsid w:val="0033237A"/>
    <w:rsid w:val="003323AE"/>
    <w:rsid w:val="00332720"/>
    <w:rsid w:val="003329F9"/>
    <w:rsid w:val="00332A99"/>
    <w:rsid w:val="00332DA1"/>
    <w:rsid w:val="00333106"/>
    <w:rsid w:val="003332C6"/>
    <w:rsid w:val="00333D85"/>
    <w:rsid w:val="00334060"/>
    <w:rsid w:val="00334374"/>
    <w:rsid w:val="0033502F"/>
    <w:rsid w:val="00335086"/>
    <w:rsid w:val="00335503"/>
    <w:rsid w:val="0033570A"/>
    <w:rsid w:val="00335840"/>
    <w:rsid w:val="00335B79"/>
    <w:rsid w:val="00335CAD"/>
    <w:rsid w:val="003372D2"/>
    <w:rsid w:val="00337749"/>
    <w:rsid w:val="003400E1"/>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2F7"/>
    <w:rsid w:val="003458AF"/>
    <w:rsid w:val="00345A1C"/>
    <w:rsid w:val="00346A35"/>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3193"/>
    <w:rsid w:val="00363613"/>
    <w:rsid w:val="00363A70"/>
    <w:rsid w:val="00364483"/>
    <w:rsid w:val="00364891"/>
    <w:rsid w:val="00365109"/>
    <w:rsid w:val="003653EC"/>
    <w:rsid w:val="0036556C"/>
    <w:rsid w:val="00365885"/>
    <w:rsid w:val="003658F6"/>
    <w:rsid w:val="00365CA7"/>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9BF"/>
    <w:rsid w:val="003755DD"/>
    <w:rsid w:val="00375B92"/>
    <w:rsid w:val="00375BE3"/>
    <w:rsid w:val="00376917"/>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5FF9"/>
    <w:rsid w:val="00386330"/>
    <w:rsid w:val="003863B0"/>
    <w:rsid w:val="00386B2B"/>
    <w:rsid w:val="00386B44"/>
    <w:rsid w:val="00386CDF"/>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E6F"/>
    <w:rsid w:val="00396A6C"/>
    <w:rsid w:val="00396FB7"/>
    <w:rsid w:val="00397222"/>
    <w:rsid w:val="00397286"/>
    <w:rsid w:val="00397436"/>
    <w:rsid w:val="00397439"/>
    <w:rsid w:val="00397A20"/>
    <w:rsid w:val="00397C93"/>
    <w:rsid w:val="00397F29"/>
    <w:rsid w:val="003A07DA"/>
    <w:rsid w:val="003A12FE"/>
    <w:rsid w:val="003A13C1"/>
    <w:rsid w:val="003A13E8"/>
    <w:rsid w:val="003A141E"/>
    <w:rsid w:val="003A1DB9"/>
    <w:rsid w:val="003A2729"/>
    <w:rsid w:val="003A3488"/>
    <w:rsid w:val="003A3906"/>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103D"/>
    <w:rsid w:val="003B116E"/>
    <w:rsid w:val="003B13A7"/>
    <w:rsid w:val="003B148A"/>
    <w:rsid w:val="003B190E"/>
    <w:rsid w:val="003B21B5"/>
    <w:rsid w:val="003B227E"/>
    <w:rsid w:val="003B2AAC"/>
    <w:rsid w:val="003B2D0C"/>
    <w:rsid w:val="003B3725"/>
    <w:rsid w:val="003B40E2"/>
    <w:rsid w:val="003B546C"/>
    <w:rsid w:val="003B59A6"/>
    <w:rsid w:val="003B5A28"/>
    <w:rsid w:val="003B5BA7"/>
    <w:rsid w:val="003B5CA8"/>
    <w:rsid w:val="003B5F03"/>
    <w:rsid w:val="003C0135"/>
    <w:rsid w:val="003C017A"/>
    <w:rsid w:val="003C11D1"/>
    <w:rsid w:val="003C1338"/>
    <w:rsid w:val="003C1668"/>
    <w:rsid w:val="003C1D47"/>
    <w:rsid w:val="003C22D7"/>
    <w:rsid w:val="003C2D35"/>
    <w:rsid w:val="003C2F04"/>
    <w:rsid w:val="003C3245"/>
    <w:rsid w:val="003C33C7"/>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7F3"/>
    <w:rsid w:val="003D14D8"/>
    <w:rsid w:val="003D184D"/>
    <w:rsid w:val="003D27C7"/>
    <w:rsid w:val="003D3459"/>
    <w:rsid w:val="003D3AFB"/>
    <w:rsid w:val="003D445A"/>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F4D"/>
    <w:rsid w:val="003F55C4"/>
    <w:rsid w:val="003F58AF"/>
    <w:rsid w:val="003F5A79"/>
    <w:rsid w:val="003F5F0F"/>
    <w:rsid w:val="003F64A9"/>
    <w:rsid w:val="003F66ED"/>
    <w:rsid w:val="003F69E8"/>
    <w:rsid w:val="003F69F4"/>
    <w:rsid w:val="0040114D"/>
    <w:rsid w:val="004011BE"/>
    <w:rsid w:val="004013A6"/>
    <w:rsid w:val="00402C01"/>
    <w:rsid w:val="004033B4"/>
    <w:rsid w:val="004056A9"/>
    <w:rsid w:val="00406658"/>
    <w:rsid w:val="00406E61"/>
    <w:rsid w:val="0040704B"/>
    <w:rsid w:val="0041012C"/>
    <w:rsid w:val="00410387"/>
    <w:rsid w:val="0041062A"/>
    <w:rsid w:val="00410D11"/>
    <w:rsid w:val="00411158"/>
    <w:rsid w:val="00411AEC"/>
    <w:rsid w:val="00411BF1"/>
    <w:rsid w:val="00412086"/>
    <w:rsid w:val="0041317B"/>
    <w:rsid w:val="004132AC"/>
    <w:rsid w:val="0041357E"/>
    <w:rsid w:val="00413A26"/>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443"/>
    <w:rsid w:val="00420486"/>
    <w:rsid w:val="00420731"/>
    <w:rsid w:val="0042104A"/>
    <w:rsid w:val="00421552"/>
    <w:rsid w:val="00421BE3"/>
    <w:rsid w:val="00421E6E"/>
    <w:rsid w:val="0042210D"/>
    <w:rsid w:val="00422370"/>
    <w:rsid w:val="00422859"/>
    <w:rsid w:val="00422C9E"/>
    <w:rsid w:val="004235EF"/>
    <w:rsid w:val="00423784"/>
    <w:rsid w:val="00423807"/>
    <w:rsid w:val="00423A07"/>
    <w:rsid w:val="00423C0C"/>
    <w:rsid w:val="00423D40"/>
    <w:rsid w:val="00423DA3"/>
    <w:rsid w:val="00423F6E"/>
    <w:rsid w:val="004244F8"/>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0F4F"/>
    <w:rsid w:val="004312D5"/>
    <w:rsid w:val="00432D0A"/>
    <w:rsid w:val="00432D49"/>
    <w:rsid w:val="00432D9E"/>
    <w:rsid w:val="00433060"/>
    <w:rsid w:val="00433414"/>
    <w:rsid w:val="00433DF9"/>
    <w:rsid w:val="004346CE"/>
    <w:rsid w:val="00434E44"/>
    <w:rsid w:val="00435470"/>
    <w:rsid w:val="00435482"/>
    <w:rsid w:val="004355E6"/>
    <w:rsid w:val="0043588E"/>
    <w:rsid w:val="00435B06"/>
    <w:rsid w:val="00436907"/>
    <w:rsid w:val="00436CC7"/>
    <w:rsid w:val="00437183"/>
    <w:rsid w:val="0043724C"/>
    <w:rsid w:val="00437DF2"/>
    <w:rsid w:val="00437F87"/>
    <w:rsid w:val="00440F39"/>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7134"/>
    <w:rsid w:val="00447193"/>
    <w:rsid w:val="004476FB"/>
    <w:rsid w:val="00447713"/>
    <w:rsid w:val="00447B44"/>
    <w:rsid w:val="00450860"/>
    <w:rsid w:val="0045116E"/>
    <w:rsid w:val="00451DCA"/>
    <w:rsid w:val="004520BB"/>
    <w:rsid w:val="004524F4"/>
    <w:rsid w:val="00452E5A"/>
    <w:rsid w:val="0045312B"/>
    <w:rsid w:val="00453395"/>
    <w:rsid w:val="0045339C"/>
    <w:rsid w:val="00453600"/>
    <w:rsid w:val="00453D49"/>
    <w:rsid w:val="00454EDC"/>
    <w:rsid w:val="00455D4F"/>
    <w:rsid w:val="00455D94"/>
    <w:rsid w:val="00456A8C"/>
    <w:rsid w:val="00456C2F"/>
    <w:rsid w:val="00457352"/>
    <w:rsid w:val="00457376"/>
    <w:rsid w:val="004601DC"/>
    <w:rsid w:val="00460444"/>
    <w:rsid w:val="00461045"/>
    <w:rsid w:val="00461996"/>
    <w:rsid w:val="00461DD7"/>
    <w:rsid w:val="00461EBB"/>
    <w:rsid w:val="004633C4"/>
    <w:rsid w:val="00463737"/>
    <w:rsid w:val="0046424C"/>
    <w:rsid w:val="00464470"/>
    <w:rsid w:val="00464F1C"/>
    <w:rsid w:val="00465149"/>
    <w:rsid w:val="004662CD"/>
    <w:rsid w:val="00466C47"/>
    <w:rsid w:val="00466CE6"/>
    <w:rsid w:val="00466D5D"/>
    <w:rsid w:val="004674EB"/>
    <w:rsid w:val="00467D4F"/>
    <w:rsid w:val="00467D50"/>
    <w:rsid w:val="004709E3"/>
    <w:rsid w:val="00470FE5"/>
    <w:rsid w:val="004712D2"/>
    <w:rsid w:val="004717B6"/>
    <w:rsid w:val="00471AD4"/>
    <w:rsid w:val="00471FCC"/>
    <w:rsid w:val="004723B9"/>
    <w:rsid w:val="004723F1"/>
    <w:rsid w:val="004728D3"/>
    <w:rsid w:val="00472B66"/>
    <w:rsid w:val="00472EA0"/>
    <w:rsid w:val="00473B18"/>
    <w:rsid w:val="00473D90"/>
    <w:rsid w:val="00474178"/>
    <w:rsid w:val="00474FDF"/>
    <w:rsid w:val="0047554D"/>
    <w:rsid w:val="00475900"/>
    <w:rsid w:val="00475940"/>
    <w:rsid w:val="00475A1C"/>
    <w:rsid w:val="00475D23"/>
    <w:rsid w:val="004760EA"/>
    <w:rsid w:val="0047615A"/>
    <w:rsid w:val="00476BB4"/>
    <w:rsid w:val="00476E22"/>
    <w:rsid w:val="00477760"/>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73C2"/>
    <w:rsid w:val="00487D30"/>
    <w:rsid w:val="0049032D"/>
    <w:rsid w:val="0049044D"/>
    <w:rsid w:val="0049151F"/>
    <w:rsid w:val="00491577"/>
    <w:rsid w:val="00491F52"/>
    <w:rsid w:val="00491F77"/>
    <w:rsid w:val="004925D4"/>
    <w:rsid w:val="00492833"/>
    <w:rsid w:val="00492D86"/>
    <w:rsid w:val="00492FAB"/>
    <w:rsid w:val="004934B8"/>
    <w:rsid w:val="00493781"/>
    <w:rsid w:val="00493B71"/>
    <w:rsid w:val="00494A82"/>
    <w:rsid w:val="00494CAD"/>
    <w:rsid w:val="00495722"/>
    <w:rsid w:val="004957B7"/>
    <w:rsid w:val="004958ED"/>
    <w:rsid w:val="00495A42"/>
    <w:rsid w:val="00495EA9"/>
    <w:rsid w:val="00495F05"/>
    <w:rsid w:val="00496762"/>
    <w:rsid w:val="00496C77"/>
    <w:rsid w:val="00497099"/>
    <w:rsid w:val="0049745D"/>
    <w:rsid w:val="004978E8"/>
    <w:rsid w:val="00497B0B"/>
    <w:rsid w:val="00497CD8"/>
    <w:rsid w:val="00497FE0"/>
    <w:rsid w:val="004A02FA"/>
    <w:rsid w:val="004A05CC"/>
    <w:rsid w:val="004A062F"/>
    <w:rsid w:val="004A095E"/>
    <w:rsid w:val="004A11FA"/>
    <w:rsid w:val="004A1BD8"/>
    <w:rsid w:val="004A2268"/>
    <w:rsid w:val="004A28BC"/>
    <w:rsid w:val="004A2EFD"/>
    <w:rsid w:val="004A344F"/>
    <w:rsid w:val="004A46D4"/>
    <w:rsid w:val="004A4CBC"/>
    <w:rsid w:val="004A602E"/>
    <w:rsid w:val="004A638D"/>
    <w:rsid w:val="004A641A"/>
    <w:rsid w:val="004A65C3"/>
    <w:rsid w:val="004A6877"/>
    <w:rsid w:val="004A6929"/>
    <w:rsid w:val="004A7AB3"/>
    <w:rsid w:val="004A7C32"/>
    <w:rsid w:val="004A7E41"/>
    <w:rsid w:val="004A7FB7"/>
    <w:rsid w:val="004A7FFC"/>
    <w:rsid w:val="004B02B3"/>
    <w:rsid w:val="004B0A79"/>
    <w:rsid w:val="004B0CD0"/>
    <w:rsid w:val="004B2581"/>
    <w:rsid w:val="004B2B25"/>
    <w:rsid w:val="004B2DEA"/>
    <w:rsid w:val="004B371C"/>
    <w:rsid w:val="004B3BC7"/>
    <w:rsid w:val="004B3D60"/>
    <w:rsid w:val="004B3E27"/>
    <w:rsid w:val="004B3F37"/>
    <w:rsid w:val="004B4215"/>
    <w:rsid w:val="004B4456"/>
    <w:rsid w:val="004B4765"/>
    <w:rsid w:val="004B52B2"/>
    <w:rsid w:val="004B5B81"/>
    <w:rsid w:val="004B5C3B"/>
    <w:rsid w:val="004B5E31"/>
    <w:rsid w:val="004B6861"/>
    <w:rsid w:val="004B77C5"/>
    <w:rsid w:val="004C1737"/>
    <w:rsid w:val="004C1A26"/>
    <w:rsid w:val="004C2C89"/>
    <w:rsid w:val="004C2EB3"/>
    <w:rsid w:val="004C33EF"/>
    <w:rsid w:val="004C3A39"/>
    <w:rsid w:val="004C3BD5"/>
    <w:rsid w:val="004C3C6E"/>
    <w:rsid w:val="004C4650"/>
    <w:rsid w:val="004C4706"/>
    <w:rsid w:val="004C4ACE"/>
    <w:rsid w:val="004C4C74"/>
    <w:rsid w:val="004C537C"/>
    <w:rsid w:val="004C5E12"/>
    <w:rsid w:val="004C6CA3"/>
    <w:rsid w:val="004C75F7"/>
    <w:rsid w:val="004C7AED"/>
    <w:rsid w:val="004D0083"/>
    <w:rsid w:val="004D028F"/>
    <w:rsid w:val="004D03C8"/>
    <w:rsid w:val="004D0CA1"/>
    <w:rsid w:val="004D0F15"/>
    <w:rsid w:val="004D11B9"/>
    <w:rsid w:val="004D229E"/>
    <w:rsid w:val="004D30BB"/>
    <w:rsid w:val="004D4345"/>
    <w:rsid w:val="004D48EE"/>
    <w:rsid w:val="004D4A7D"/>
    <w:rsid w:val="004D4B6D"/>
    <w:rsid w:val="004D4BBA"/>
    <w:rsid w:val="004D50EA"/>
    <w:rsid w:val="004D5A0C"/>
    <w:rsid w:val="004D6011"/>
    <w:rsid w:val="004D650E"/>
    <w:rsid w:val="004D79D5"/>
    <w:rsid w:val="004D7DF1"/>
    <w:rsid w:val="004E002D"/>
    <w:rsid w:val="004E019E"/>
    <w:rsid w:val="004E2621"/>
    <w:rsid w:val="004E3357"/>
    <w:rsid w:val="004E3440"/>
    <w:rsid w:val="004E3E29"/>
    <w:rsid w:val="004E43D7"/>
    <w:rsid w:val="004E51FB"/>
    <w:rsid w:val="004E59CE"/>
    <w:rsid w:val="004E699E"/>
    <w:rsid w:val="004E7168"/>
    <w:rsid w:val="004F0216"/>
    <w:rsid w:val="004F036B"/>
    <w:rsid w:val="004F0AE3"/>
    <w:rsid w:val="004F11F1"/>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D72"/>
    <w:rsid w:val="004F5C62"/>
    <w:rsid w:val="004F652D"/>
    <w:rsid w:val="004F6599"/>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244"/>
    <w:rsid w:val="0050590C"/>
    <w:rsid w:val="00505BA0"/>
    <w:rsid w:val="005062D5"/>
    <w:rsid w:val="00506356"/>
    <w:rsid w:val="005069A1"/>
    <w:rsid w:val="00507843"/>
    <w:rsid w:val="005102EC"/>
    <w:rsid w:val="005102F5"/>
    <w:rsid w:val="00510846"/>
    <w:rsid w:val="00511621"/>
    <w:rsid w:val="0051189F"/>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2FBC"/>
    <w:rsid w:val="00534B39"/>
    <w:rsid w:val="0053547F"/>
    <w:rsid w:val="00535BE4"/>
    <w:rsid w:val="005374D2"/>
    <w:rsid w:val="005378AE"/>
    <w:rsid w:val="00537BE1"/>
    <w:rsid w:val="00537F48"/>
    <w:rsid w:val="005400BD"/>
    <w:rsid w:val="00540245"/>
    <w:rsid w:val="00540658"/>
    <w:rsid w:val="00540B3C"/>
    <w:rsid w:val="00540BC6"/>
    <w:rsid w:val="00540E86"/>
    <w:rsid w:val="00541659"/>
    <w:rsid w:val="00541F5E"/>
    <w:rsid w:val="0054210A"/>
    <w:rsid w:val="00542924"/>
    <w:rsid w:val="00542933"/>
    <w:rsid w:val="005430D8"/>
    <w:rsid w:val="0054328A"/>
    <w:rsid w:val="00543FC8"/>
    <w:rsid w:val="00544417"/>
    <w:rsid w:val="005454C7"/>
    <w:rsid w:val="00545952"/>
    <w:rsid w:val="00545C71"/>
    <w:rsid w:val="00545F49"/>
    <w:rsid w:val="00546189"/>
    <w:rsid w:val="0054664D"/>
    <w:rsid w:val="00546DBC"/>
    <w:rsid w:val="00546E3F"/>
    <w:rsid w:val="0054708A"/>
    <w:rsid w:val="005475C5"/>
    <w:rsid w:val="005476B2"/>
    <w:rsid w:val="00547A22"/>
    <w:rsid w:val="00550173"/>
    <w:rsid w:val="0055077E"/>
    <w:rsid w:val="00550869"/>
    <w:rsid w:val="00550AAB"/>
    <w:rsid w:val="00550BC1"/>
    <w:rsid w:val="00550D22"/>
    <w:rsid w:val="00550D6A"/>
    <w:rsid w:val="00551644"/>
    <w:rsid w:val="00551915"/>
    <w:rsid w:val="00552AB5"/>
    <w:rsid w:val="00552CD5"/>
    <w:rsid w:val="00552DC2"/>
    <w:rsid w:val="00552DDB"/>
    <w:rsid w:val="00554498"/>
    <w:rsid w:val="00554C30"/>
    <w:rsid w:val="00556002"/>
    <w:rsid w:val="0055609B"/>
    <w:rsid w:val="005564AC"/>
    <w:rsid w:val="0055699A"/>
    <w:rsid w:val="00557AE7"/>
    <w:rsid w:val="00557FC7"/>
    <w:rsid w:val="005606B4"/>
    <w:rsid w:val="0056086B"/>
    <w:rsid w:val="00560981"/>
    <w:rsid w:val="00560A22"/>
    <w:rsid w:val="00560C9D"/>
    <w:rsid w:val="00560D7E"/>
    <w:rsid w:val="005614F5"/>
    <w:rsid w:val="005616FD"/>
    <w:rsid w:val="0056227D"/>
    <w:rsid w:val="00563396"/>
    <w:rsid w:val="005635EB"/>
    <w:rsid w:val="005638F4"/>
    <w:rsid w:val="005642CA"/>
    <w:rsid w:val="00564484"/>
    <w:rsid w:val="00564C31"/>
    <w:rsid w:val="0056624A"/>
    <w:rsid w:val="005669B8"/>
    <w:rsid w:val="00566EF9"/>
    <w:rsid w:val="005670C8"/>
    <w:rsid w:val="005676AE"/>
    <w:rsid w:val="00570A36"/>
    <w:rsid w:val="00571AD4"/>
    <w:rsid w:val="00571C45"/>
    <w:rsid w:val="0057237A"/>
    <w:rsid w:val="00572596"/>
    <w:rsid w:val="00572811"/>
    <w:rsid w:val="00572FAF"/>
    <w:rsid w:val="00574185"/>
    <w:rsid w:val="00574760"/>
    <w:rsid w:val="00574CDA"/>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33F1"/>
    <w:rsid w:val="00583921"/>
    <w:rsid w:val="00583CC9"/>
    <w:rsid w:val="00583E68"/>
    <w:rsid w:val="005841BE"/>
    <w:rsid w:val="005843A7"/>
    <w:rsid w:val="005845B4"/>
    <w:rsid w:val="00584672"/>
    <w:rsid w:val="005847D1"/>
    <w:rsid w:val="00584E7F"/>
    <w:rsid w:val="00585227"/>
    <w:rsid w:val="005852D6"/>
    <w:rsid w:val="005857D4"/>
    <w:rsid w:val="005858CB"/>
    <w:rsid w:val="00585E26"/>
    <w:rsid w:val="00586261"/>
    <w:rsid w:val="005873FC"/>
    <w:rsid w:val="00587415"/>
    <w:rsid w:val="005901E5"/>
    <w:rsid w:val="005909F8"/>
    <w:rsid w:val="00590E71"/>
    <w:rsid w:val="0059159E"/>
    <w:rsid w:val="00591CDC"/>
    <w:rsid w:val="00591EF8"/>
    <w:rsid w:val="00592102"/>
    <w:rsid w:val="00592956"/>
    <w:rsid w:val="00592DA9"/>
    <w:rsid w:val="005934A0"/>
    <w:rsid w:val="00594779"/>
    <w:rsid w:val="00594829"/>
    <w:rsid w:val="00594C56"/>
    <w:rsid w:val="00594F7F"/>
    <w:rsid w:val="00595516"/>
    <w:rsid w:val="0059654E"/>
    <w:rsid w:val="005971ED"/>
    <w:rsid w:val="0059743E"/>
    <w:rsid w:val="00597499"/>
    <w:rsid w:val="0059760C"/>
    <w:rsid w:val="00597D43"/>
    <w:rsid w:val="005A03A1"/>
    <w:rsid w:val="005A0A18"/>
    <w:rsid w:val="005A0BD5"/>
    <w:rsid w:val="005A151E"/>
    <w:rsid w:val="005A18F2"/>
    <w:rsid w:val="005A1E5E"/>
    <w:rsid w:val="005A2233"/>
    <w:rsid w:val="005A2369"/>
    <w:rsid w:val="005A2992"/>
    <w:rsid w:val="005A2A4D"/>
    <w:rsid w:val="005A3181"/>
    <w:rsid w:val="005A32A9"/>
    <w:rsid w:val="005A37D0"/>
    <w:rsid w:val="005A3CA8"/>
    <w:rsid w:val="005A3E6E"/>
    <w:rsid w:val="005A4051"/>
    <w:rsid w:val="005A42B9"/>
    <w:rsid w:val="005A669E"/>
    <w:rsid w:val="005A6914"/>
    <w:rsid w:val="005A6DD7"/>
    <w:rsid w:val="005A6F41"/>
    <w:rsid w:val="005A7010"/>
    <w:rsid w:val="005A7381"/>
    <w:rsid w:val="005B0EDD"/>
    <w:rsid w:val="005B11F7"/>
    <w:rsid w:val="005B12EF"/>
    <w:rsid w:val="005B1A05"/>
    <w:rsid w:val="005B295D"/>
    <w:rsid w:val="005B2981"/>
    <w:rsid w:val="005B2B15"/>
    <w:rsid w:val="005B2E6B"/>
    <w:rsid w:val="005B30B4"/>
    <w:rsid w:val="005B33B3"/>
    <w:rsid w:val="005B39B1"/>
    <w:rsid w:val="005B4133"/>
    <w:rsid w:val="005B427C"/>
    <w:rsid w:val="005B4AA7"/>
    <w:rsid w:val="005B4E44"/>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D19"/>
    <w:rsid w:val="005C3EFB"/>
    <w:rsid w:val="005C4CB0"/>
    <w:rsid w:val="005C5343"/>
    <w:rsid w:val="005C54EF"/>
    <w:rsid w:val="005C5A61"/>
    <w:rsid w:val="005C5DE1"/>
    <w:rsid w:val="005C6428"/>
    <w:rsid w:val="005C6C8C"/>
    <w:rsid w:val="005C6EFF"/>
    <w:rsid w:val="005C757A"/>
    <w:rsid w:val="005C765A"/>
    <w:rsid w:val="005D035D"/>
    <w:rsid w:val="005D0808"/>
    <w:rsid w:val="005D1E47"/>
    <w:rsid w:val="005D368C"/>
    <w:rsid w:val="005D3F1A"/>
    <w:rsid w:val="005D460E"/>
    <w:rsid w:val="005D5C70"/>
    <w:rsid w:val="005D64FA"/>
    <w:rsid w:val="005D672B"/>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45B6"/>
    <w:rsid w:val="005E4ADF"/>
    <w:rsid w:val="005E4FAF"/>
    <w:rsid w:val="005E4FB7"/>
    <w:rsid w:val="005E531C"/>
    <w:rsid w:val="005E5978"/>
    <w:rsid w:val="005E6303"/>
    <w:rsid w:val="005E6787"/>
    <w:rsid w:val="005E712F"/>
    <w:rsid w:val="005E7853"/>
    <w:rsid w:val="005E7BC9"/>
    <w:rsid w:val="005E7BF1"/>
    <w:rsid w:val="005E7E1C"/>
    <w:rsid w:val="005E7EB7"/>
    <w:rsid w:val="005E7ED3"/>
    <w:rsid w:val="005F098A"/>
    <w:rsid w:val="005F0F28"/>
    <w:rsid w:val="005F1BC0"/>
    <w:rsid w:val="005F2007"/>
    <w:rsid w:val="005F256A"/>
    <w:rsid w:val="005F2CD8"/>
    <w:rsid w:val="005F2D9A"/>
    <w:rsid w:val="005F2F73"/>
    <w:rsid w:val="005F37FB"/>
    <w:rsid w:val="005F3ABB"/>
    <w:rsid w:val="005F3CFB"/>
    <w:rsid w:val="005F40BC"/>
    <w:rsid w:val="005F45DF"/>
    <w:rsid w:val="005F4964"/>
    <w:rsid w:val="005F4B62"/>
    <w:rsid w:val="005F4C4D"/>
    <w:rsid w:val="005F51FC"/>
    <w:rsid w:val="005F53E4"/>
    <w:rsid w:val="005F57BE"/>
    <w:rsid w:val="005F5B6A"/>
    <w:rsid w:val="005F5DCD"/>
    <w:rsid w:val="005F61AF"/>
    <w:rsid w:val="005F685D"/>
    <w:rsid w:val="005F69AF"/>
    <w:rsid w:val="005F7AA3"/>
    <w:rsid w:val="006001B4"/>
    <w:rsid w:val="00600B5A"/>
    <w:rsid w:val="00600C8F"/>
    <w:rsid w:val="00601779"/>
    <w:rsid w:val="006026CC"/>
    <w:rsid w:val="0060299F"/>
    <w:rsid w:val="00602A8D"/>
    <w:rsid w:val="00602F3E"/>
    <w:rsid w:val="0060315D"/>
    <w:rsid w:val="00603485"/>
    <w:rsid w:val="00603AFF"/>
    <w:rsid w:val="0060430B"/>
    <w:rsid w:val="006045D8"/>
    <w:rsid w:val="0060542B"/>
    <w:rsid w:val="00606D68"/>
    <w:rsid w:val="006070EC"/>
    <w:rsid w:val="00607D98"/>
    <w:rsid w:val="00607DD2"/>
    <w:rsid w:val="0061032C"/>
    <w:rsid w:val="0061052C"/>
    <w:rsid w:val="006110BE"/>
    <w:rsid w:val="00611751"/>
    <w:rsid w:val="006119A6"/>
    <w:rsid w:val="0061266E"/>
    <w:rsid w:val="00612A1A"/>
    <w:rsid w:val="00612A78"/>
    <w:rsid w:val="00612CF4"/>
    <w:rsid w:val="006131BE"/>
    <w:rsid w:val="00613CE3"/>
    <w:rsid w:val="00613F3A"/>
    <w:rsid w:val="006140F2"/>
    <w:rsid w:val="00614433"/>
    <w:rsid w:val="006152B8"/>
    <w:rsid w:val="006158F7"/>
    <w:rsid w:val="00615F23"/>
    <w:rsid w:val="00616EA5"/>
    <w:rsid w:val="006176F0"/>
    <w:rsid w:val="00617DC6"/>
    <w:rsid w:val="00620764"/>
    <w:rsid w:val="00620AD9"/>
    <w:rsid w:val="0062125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390"/>
    <w:rsid w:val="0062578A"/>
    <w:rsid w:val="00625C5B"/>
    <w:rsid w:val="00626031"/>
    <w:rsid w:val="006264B9"/>
    <w:rsid w:val="00626BF3"/>
    <w:rsid w:val="00626D16"/>
    <w:rsid w:val="00627467"/>
    <w:rsid w:val="00627822"/>
    <w:rsid w:val="006305A2"/>
    <w:rsid w:val="00631035"/>
    <w:rsid w:val="0063130E"/>
    <w:rsid w:val="006317E1"/>
    <w:rsid w:val="00632DD4"/>
    <w:rsid w:val="0063345B"/>
    <w:rsid w:val="00633DBA"/>
    <w:rsid w:val="006341D6"/>
    <w:rsid w:val="006343EA"/>
    <w:rsid w:val="00634B0E"/>
    <w:rsid w:val="00634DEF"/>
    <w:rsid w:val="00635586"/>
    <w:rsid w:val="00635948"/>
    <w:rsid w:val="00635D0C"/>
    <w:rsid w:val="00636287"/>
    <w:rsid w:val="00637034"/>
    <w:rsid w:val="006372A9"/>
    <w:rsid w:val="00637A3F"/>
    <w:rsid w:val="00640001"/>
    <w:rsid w:val="006402D5"/>
    <w:rsid w:val="00640FA5"/>
    <w:rsid w:val="006413EA"/>
    <w:rsid w:val="00641C3D"/>
    <w:rsid w:val="00642567"/>
    <w:rsid w:val="006429D1"/>
    <w:rsid w:val="00643720"/>
    <w:rsid w:val="00644C94"/>
    <w:rsid w:val="006451F3"/>
    <w:rsid w:val="0064551D"/>
    <w:rsid w:val="006456EA"/>
    <w:rsid w:val="0064612D"/>
    <w:rsid w:val="00646254"/>
    <w:rsid w:val="006466BC"/>
    <w:rsid w:val="0064695D"/>
    <w:rsid w:val="00646A24"/>
    <w:rsid w:val="00646C49"/>
    <w:rsid w:val="00646EB1"/>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5076"/>
    <w:rsid w:val="00655D14"/>
    <w:rsid w:val="00655E8E"/>
    <w:rsid w:val="00656F56"/>
    <w:rsid w:val="00656F8E"/>
    <w:rsid w:val="00657A20"/>
    <w:rsid w:val="00657A57"/>
    <w:rsid w:val="00660950"/>
    <w:rsid w:val="0066117C"/>
    <w:rsid w:val="00661356"/>
    <w:rsid w:val="0066157F"/>
    <w:rsid w:val="00661835"/>
    <w:rsid w:val="00661A1E"/>
    <w:rsid w:val="00661D4E"/>
    <w:rsid w:val="0066266E"/>
    <w:rsid w:val="00662F71"/>
    <w:rsid w:val="0066361A"/>
    <w:rsid w:val="006638E6"/>
    <w:rsid w:val="006638EF"/>
    <w:rsid w:val="00663B25"/>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C52"/>
    <w:rsid w:val="00672DD9"/>
    <w:rsid w:val="00672E98"/>
    <w:rsid w:val="00672F78"/>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D83"/>
    <w:rsid w:val="00684562"/>
    <w:rsid w:val="00684611"/>
    <w:rsid w:val="00684A5B"/>
    <w:rsid w:val="00684C91"/>
    <w:rsid w:val="0068518F"/>
    <w:rsid w:val="0068540F"/>
    <w:rsid w:val="00685AF1"/>
    <w:rsid w:val="0068601E"/>
    <w:rsid w:val="0068631C"/>
    <w:rsid w:val="00686638"/>
    <w:rsid w:val="00686A0D"/>
    <w:rsid w:val="00686B02"/>
    <w:rsid w:val="00686E93"/>
    <w:rsid w:val="0068797A"/>
    <w:rsid w:val="00690162"/>
    <w:rsid w:val="006904F9"/>
    <w:rsid w:val="00691050"/>
    <w:rsid w:val="00691439"/>
    <w:rsid w:val="00691967"/>
    <w:rsid w:val="00692684"/>
    <w:rsid w:val="00692874"/>
    <w:rsid w:val="0069292F"/>
    <w:rsid w:val="0069353E"/>
    <w:rsid w:val="0069392F"/>
    <w:rsid w:val="00693936"/>
    <w:rsid w:val="00693997"/>
    <w:rsid w:val="006939A4"/>
    <w:rsid w:val="00694017"/>
    <w:rsid w:val="006943FB"/>
    <w:rsid w:val="00694552"/>
    <w:rsid w:val="00695244"/>
    <w:rsid w:val="00696633"/>
    <w:rsid w:val="0069703C"/>
    <w:rsid w:val="00697420"/>
    <w:rsid w:val="006976DD"/>
    <w:rsid w:val="006977F3"/>
    <w:rsid w:val="00697B96"/>
    <w:rsid w:val="00697F78"/>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A94"/>
    <w:rsid w:val="006A5DCD"/>
    <w:rsid w:val="006A6130"/>
    <w:rsid w:val="006A62E5"/>
    <w:rsid w:val="006A6603"/>
    <w:rsid w:val="006A660F"/>
    <w:rsid w:val="006A67BA"/>
    <w:rsid w:val="006A6C9B"/>
    <w:rsid w:val="006A6E73"/>
    <w:rsid w:val="006A6EE7"/>
    <w:rsid w:val="006A732E"/>
    <w:rsid w:val="006A753E"/>
    <w:rsid w:val="006A75FC"/>
    <w:rsid w:val="006A7B3A"/>
    <w:rsid w:val="006B077C"/>
    <w:rsid w:val="006B0EF2"/>
    <w:rsid w:val="006B0F70"/>
    <w:rsid w:val="006B1084"/>
    <w:rsid w:val="006B1FED"/>
    <w:rsid w:val="006B26CC"/>
    <w:rsid w:val="006B2FB9"/>
    <w:rsid w:val="006B32CE"/>
    <w:rsid w:val="006B3711"/>
    <w:rsid w:val="006B3E37"/>
    <w:rsid w:val="006B4776"/>
    <w:rsid w:val="006B487C"/>
    <w:rsid w:val="006B48C9"/>
    <w:rsid w:val="006B491B"/>
    <w:rsid w:val="006B4DE7"/>
    <w:rsid w:val="006B53F3"/>
    <w:rsid w:val="006B636F"/>
    <w:rsid w:val="006B6B31"/>
    <w:rsid w:val="006B6EC5"/>
    <w:rsid w:val="006B702F"/>
    <w:rsid w:val="006B7B8F"/>
    <w:rsid w:val="006B7CF9"/>
    <w:rsid w:val="006C08A4"/>
    <w:rsid w:val="006C1230"/>
    <w:rsid w:val="006C1471"/>
    <w:rsid w:val="006C1810"/>
    <w:rsid w:val="006C1F09"/>
    <w:rsid w:val="006C20BB"/>
    <w:rsid w:val="006C3108"/>
    <w:rsid w:val="006C37A6"/>
    <w:rsid w:val="006C475A"/>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14BF"/>
    <w:rsid w:val="006E155D"/>
    <w:rsid w:val="006E1A8E"/>
    <w:rsid w:val="006E20B0"/>
    <w:rsid w:val="006E26D0"/>
    <w:rsid w:val="006E27AB"/>
    <w:rsid w:val="006E2917"/>
    <w:rsid w:val="006E2A7C"/>
    <w:rsid w:val="006E3104"/>
    <w:rsid w:val="006E342C"/>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B19"/>
    <w:rsid w:val="006F35AB"/>
    <w:rsid w:val="006F40C8"/>
    <w:rsid w:val="006F4253"/>
    <w:rsid w:val="006F42F9"/>
    <w:rsid w:val="006F4461"/>
    <w:rsid w:val="006F4511"/>
    <w:rsid w:val="006F45DA"/>
    <w:rsid w:val="006F501F"/>
    <w:rsid w:val="006F5636"/>
    <w:rsid w:val="006F6D49"/>
    <w:rsid w:val="006F6F6A"/>
    <w:rsid w:val="006F72BD"/>
    <w:rsid w:val="006F73CD"/>
    <w:rsid w:val="006F740B"/>
    <w:rsid w:val="006F771E"/>
    <w:rsid w:val="006F772F"/>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6B3"/>
    <w:rsid w:val="00705735"/>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18E4"/>
    <w:rsid w:val="007136EE"/>
    <w:rsid w:val="00713FC0"/>
    <w:rsid w:val="00714AF6"/>
    <w:rsid w:val="00714F19"/>
    <w:rsid w:val="007150E9"/>
    <w:rsid w:val="007177A6"/>
    <w:rsid w:val="007177F7"/>
    <w:rsid w:val="00717CA5"/>
    <w:rsid w:val="00717E99"/>
    <w:rsid w:val="0072020E"/>
    <w:rsid w:val="0072022A"/>
    <w:rsid w:val="007203B1"/>
    <w:rsid w:val="007207AE"/>
    <w:rsid w:val="00721666"/>
    <w:rsid w:val="007221D8"/>
    <w:rsid w:val="00722633"/>
    <w:rsid w:val="00722C8F"/>
    <w:rsid w:val="00723111"/>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2D2"/>
    <w:rsid w:val="007327ED"/>
    <w:rsid w:val="00732AAD"/>
    <w:rsid w:val="00733536"/>
    <w:rsid w:val="0073378F"/>
    <w:rsid w:val="00733962"/>
    <w:rsid w:val="00733E3A"/>
    <w:rsid w:val="00734082"/>
    <w:rsid w:val="007341B5"/>
    <w:rsid w:val="00735357"/>
    <w:rsid w:val="00735990"/>
    <w:rsid w:val="00735BFA"/>
    <w:rsid w:val="00735C24"/>
    <w:rsid w:val="00735FA4"/>
    <w:rsid w:val="007368B7"/>
    <w:rsid w:val="00740266"/>
    <w:rsid w:val="00740844"/>
    <w:rsid w:val="00740AFD"/>
    <w:rsid w:val="007417AA"/>
    <w:rsid w:val="00741B37"/>
    <w:rsid w:val="00741C04"/>
    <w:rsid w:val="007420C2"/>
    <w:rsid w:val="00742E6D"/>
    <w:rsid w:val="00742FE5"/>
    <w:rsid w:val="00743D5C"/>
    <w:rsid w:val="00744189"/>
    <w:rsid w:val="00745CDE"/>
    <w:rsid w:val="00745D60"/>
    <w:rsid w:val="00745DF2"/>
    <w:rsid w:val="007461A5"/>
    <w:rsid w:val="007468B0"/>
    <w:rsid w:val="007473C7"/>
    <w:rsid w:val="00747C19"/>
    <w:rsid w:val="00747F61"/>
    <w:rsid w:val="0075006D"/>
    <w:rsid w:val="00750141"/>
    <w:rsid w:val="0075034F"/>
    <w:rsid w:val="00750850"/>
    <w:rsid w:val="007514F4"/>
    <w:rsid w:val="00751E77"/>
    <w:rsid w:val="00752A72"/>
    <w:rsid w:val="00752BA6"/>
    <w:rsid w:val="007536F7"/>
    <w:rsid w:val="00753E53"/>
    <w:rsid w:val="00754F46"/>
    <w:rsid w:val="0075552C"/>
    <w:rsid w:val="007555B8"/>
    <w:rsid w:val="00756683"/>
    <w:rsid w:val="00757D12"/>
    <w:rsid w:val="0076002D"/>
    <w:rsid w:val="007622B8"/>
    <w:rsid w:val="00762875"/>
    <w:rsid w:val="00762DC5"/>
    <w:rsid w:val="00763477"/>
    <w:rsid w:val="00763B9F"/>
    <w:rsid w:val="00763D9C"/>
    <w:rsid w:val="00765A69"/>
    <w:rsid w:val="00765D18"/>
    <w:rsid w:val="00765E8E"/>
    <w:rsid w:val="00766CC7"/>
    <w:rsid w:val="00767210"/>
    <w:rsid w:val="007704CE"/>
    <w:rsid w:val="0077068F"/>
    <w:rsid w:val="00770913"/>
    <w:rsid w:val="0077091C"/>
    <w:rsid w:val="00770CB9"/>
    <w:rsid w:val="00771500"/>
    <w:rsid w:val="00771D79"/>
    <w:rsid w:val="00772037"/>
    <w:rsid w:val="007722E2"/>
    <w:rsid w:val="00773079"/>
    <w:rsid w:val="00773881"/>
    <w:rsid w:val="00773A8C"/>
    <w:rsid w:val="00773D0A"/>
    <w:rsid w:val="0077458A"/>
    <w:rsid w:val="00774C25"/>
    <w:rsid w:val="00775B45"/>
    <w:rsid w:val="007766FF"/>
    <w:rsid w:val="0077689C"/>
    <w:rsid w:val="007773E8"/>
    <w:rsid w:val="007774FB"/>
    <w:rsid w:val="007775A2"/>
    <w:rsid w:val="0077784F"/>
    <w:rsid w:val="007807A6"/>
    <w:rsid w:val="00780A49"/>
    <w:rsid w:val="00781280"/>
    <w:rsid w:val="007814DE"/>
    <w:rsid w:val="0078179A"/>
    <w:rsid w:val="0078263B"/>
    <w:rsid w:val="007827C7"/>
    <w:rsid w:val="00783766"/>
    <w:rsid w:val="0078387B"/>
    <w:rsid w:val="00783CAA"/>
    <w:rsid w:val="007847C7"/>
    <w:rsid w:val="00786A7A"/>
    <w:rsid w:val="007871DC"/>
    <w:rsid w:val="0078730C"/>
    <w:rsid w:val="00787647"/>
    <w:rsid w:val="00790B6F"/>
    <w:rsid w:val="0079187E"/>
    <w:rsid w:val="0079210B"/>
    <w:rsid w:val="00792BC8"/>
    <w:rsid w:val="00793577"/>
    <w:rsid w:val="00793BC5"/>
    <w:rsid w:val="00793C5A"/>
    <w:rsid w:val="00793E28"/>
    <w:rsid w:val="007949EB"/>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781"/>
    <w:rsid w:val="007A5BA4"/>
    <w:rsid w:val="007A5D6F"/>
    <w:rsid w:val="007A7561"/>
    <w:rsid w:val="007A7B0D"/>
    <w:rsid w:val="007B0095"/>
    <w:rsid w:val="007B02FA"/>
    <w:rsid w:val="007B11AB"/>
    <w:rsid w:val="007B1289"/>
    <w:rsid w:val="007B1420"/>
    <w:rsid w:val="007B1E96"/>
    <w:rsid w:val="007B2269"/>
    <w:rsid w:val="007B2733"/>
    <w:rsid w:val="007B2BAE"/>
    <w:rsid w:val="007B3806"/>
    <w:rsid w:val="007B3953"/>
    <w:rsid w:val="007B3EFB"/>
    <w:rsid w:val="007B4652"/>
    <w:rsid w:val="007B46C8"/>
    <w:rsid w:val="007B4FFB"/>
    <w:rsid w:val="007B58D0"/>
    <w:rsid w:val="007B623A"/>
    <w:rsid w:val="007B6378"/>
    <w:rsid w:val="007B656C"/>
    <w:rsid w:val="007B6BEE"/>
    <w:rsid w:val="007B71BA"/>
    <w:rsid w:val="007B7467"/>
    <w:rsid w:val="007B7690"/>
    <w:rsid w:val="007C0ECD"/>
    <w:rsid w:val="007C25F8"/>
    <w:rsid w:val="007C2715"/>
    <w:rsid w:val="007C2B75"/>
    <w:rsid w:val="007C2BA5"/>
    <w:rsid w:val="007C354F"/>
    <w:rsid w:val="007C386E"/>
    <w:rsid w:val="007C3C8C"/>
    <w:rsid w:val="007C4931"/>
    <w:rsid w:val="007C4EBE"/>
    <w:rsid w:val="007C5047"/>
    <w:rsid w:val="007C5794"/>
    <w:rsid w:val="007C601B"/>
    <w:rsid w:val="007C721B"/>
    <w:rsid w:val="007C7385"/>
    <w:rsid w:val="007C75D1"/>
    <w:rsid w:val="007C76F9"/>
    <w:rsid w:val="007C79C5"/>
    <w:rsid w:val="007C7B34"/>
    <w:rsid w:val="007C7C93"/>
    <w:rsid w:val="007C7C99"/>
    <w:rsid w:val="007D08DA"/>
    <w:rsid w:val="007D0F20"/>
    <w:rsid w:val="007D18B5"/>
    <w:rsid w:val="007D2708"/>
    <w:rsid w:val="007D2716"/>
    <w:rsid w:val="007D2BCE"/>
    <w:rsid w:val="007D38AF"/>
    <w:rsid w:val="007D46A7"/>
    <w:rsid w:val="007D4B59"/>
    <w:rsid w:val="007D4D91"/>
    <w:rsid w:val="007D524B"/>
    <w:rsid w:val="007D53BB"/>
    <w:rsid w:val="007D5426"/>
    <w:rsid w:val="007D58A0"/>
    <w:rsid w:val="007D6DCD"/>
    <w:rsid w:val="007D6EAC"/>
    <w:rsid w:val="007D7893"/>
    <w:rsid w:val="007D7AD2"/>
    <w:rsid w:val="007D7D91"/>
    <w:rsid w:val="007D7F9D"/>
    <w:rsid w:val="007D7FAE"/>
    <w:rsid w:val="007E0105"/>
    <w:rsid w:val="007E0441"/>
    <w:rsid w:val="007E04B4"/>
    <w:rsid w:val="007E0BBB"/>
    <w:rsid w:val="007E0CDF"/>
    <w:rsid w:val="007E1766"/>
    <w:rsid w:val="007E17F9"/>
    <w:rsid w:val="007E1AEA"/>
    <w:rsid w:val="007E2539"/>
    <w:rsid w:val="007E27E1"/>
    <w:rsid w:val="007E297A"/>
    <w:rsid w:val="007E2D47"/>
    <w:rsid w:val="007E3D50"/>
    <w:rsid w:val="007E4151"/>
    <w:rsid w:val="007E47B7"/>
    <w:rsid w:val="007E4BB6"/>
    <w:rsid w:val="007E4BE5"/>
    <w:rsid w:val="007E4C03"/>
    <w:rsid w:val="007E4CDF"/>
    <w:rsid w:val="007E57C1"/>
    <w:rsid w:val="007E5F3A"/>
    <w:rsid w:val="007E7450"/>
    <w:rsid w:val="007E748B"/>
    <w:rsid w:val="007E7863"/>
    <w:rsid w:val="007E7A1A"/>
    <w:rsid w:val="007E7EF8"/>
    <w:rsid w:val="007F06D0"/>
    <w:rsid w:val="007F07F4"/>
    <w:rsid w:val="007F07FB"/>
    <w:rsid w:val="007F2494"/>
    <w:rsid w:val="007F356F"/>
    <w:rsid w:val="007F3BC2"/>
    <w:rsid w:val="007F4581"/>
    <w:rsid w:val="007F51BA"/>
    <w:rsid w:val="007F54B3"/>
    <w:rsid w:val="007F559B"/>
    <w:rsid w:val="007F625C"/>
    <w:rsid w:val="007F708E"/>
    <w:rsid w:val="007F7865"/>
    <w:rsid w:val="007F7CA3"/>
    <w:rsid w:val="00800237"/>
    <w:rsid w:val="008004E6"/>
    <w:rsid w:val="00800536"/>
    <w:rsid w:val="00801B08"/>
    <w:rsid w:val="00801C2D"/>
    <w:rsid w:val="00802F90"/>
    <w:rsid w:val="00803337"/>
    <w:rsid w:val="008049A5"/>
    <w:rsid w:val="00804E83"/>
    <w:rsid w:val="008050F6"/>
    <w:rsid w:val="008054BC"/>
    <w:rsid w:val="0080566C"/>
    <w:rsid w:val="0080610C"/>
    <w:rsid w:val="00806112"/>
    <w:rsid w:val="008064EC"/>
    <w:rsid w:val="00807506"/>
    <w:rsid w:val="00810584"/>
    <w:rsid w:val="00810851"/>
    <w:rsid w:val="00810DCD"/>
    <w:rsid w:val="008111E3"/>
    <w:rsid w:val="0081129E"/>
    <w:rsid w:val="0081185E"/>
    <w:rsid w:val="008126BE"/>
    <w:rsid w:val="008128F0"/>
    <w:rsid w:val="00813017"/>
    <w:rsid w:val="0081393D"/>
    <w:rsid w:val="008139A0"/>
    <w:rsid w:val="00813BD4"/>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1785"/>
    <w:rsid w:val="00821B20"/>
    <w:rsid w:val="00821D8D"/>
    <w:rsid w:val="00821DED"/>
    <w:rsid w:val="00822207"/>
    <w:rsid w:val="00822663"/>
    <w:rsid w:val="0082365F"/>
    <w:rsid w:val="008236AC"/>
    <w:rsid w:val="008238D1"/>
    <w:rsid w:val="0082392E"/>
    <w:rsid w:val="0082428E"/>
    <w:rsid w:val="008242BD"/>
    <w:rsid w:val="00825155"/>
    <w:rsid w:val="00825230"/>
    <w:rsid w:val="0082543B"/>
    <w:rsid w:val="00825B8B"/>
    <w:rsid w:val="00825FC5"/>
    <w:rsid w:val="00826652"/>
    <w:rsid w:val="00826661"/>
    <w:rsid w:val="008272B9"/>
    <w:rsid w:val="0083061E"/>
    <w:rsid w:val="00831163"/>
    <w:rsid w:val="008318DD"/>
    <w:rsid w:val="00831B9A"/>
    <w:rsid w:val="008321CC"/>
    <w:rsid w:val="008326BA"/>
    <w:rsid w:val="008328E7"/>
    <w:rsid w:val="00833AB5"/>
    <w:rsid w:val="00834329"/>
    <w:rsid w:val="00834497"/>
    <w:rsid w:val="00834D90"/>
    <w:rsid w:val="0083556D"/>
    <w:rsid w:val="00835969"/>
    <w:rsid w:val="00836751"/>
    <w:rsid w:val="008378E5"/>
    <w:rsid w:val="00837A1B"/>
    <w:rsid w:val="00837A78"/>
    <w:rsid w:val="00837D41"/>
    <w:rsid w:val="00840DDD"/>
    <w:rsid w:val="0084185C"/>
    <w:rsid w:val="00842E3D"/>
    <w:rsid w:val="0084401C"/>
    <w:rsid w:val="008444C2"/>
    <w:rsid w:val="00844A3D"/>
    <w:rsid w:val="00845167"/>
    <w:rsid w:val="00845A05"/>
    <w:rsid w:val="0084620A"/>
    <w:rsid w:val="00846645"/>
    <w:rsid w:val="00846BAE"/>
    <w:rsid w:val="00847741"/>
    <w:rsid w:val="00847CD5"/>
    <w:rsid w:val="00847DB6"/>
    <w:rsid w:val="0085069B"/>
    <w:rsid w:val="00850A8F"/>
    <w:rsid w:val="00851405"/>
    <w:rsid w:val="00851E6D"/>
    <w:rsid w:val="00852032"/>
    <w:rsid w:val="008520C5"/>
    <w:rsid w:val="00852881"/>
    <w:rsid w:val="00853364"/>
    <w:rsid w:val="00854815"/>
    <w:rsid w:val="008549C3"/>
    <w:rsid w:val="00854E36"/>
    <w:rsid w:val="00855331"/>
    <w:rsid w:val="00855B6F"/>
    <w:rsid w:val="00855E5C"/>
    <w:rsid w:val="008561B1"/>
    <w:rsid w:val="008575FF"/>
    <w:rsid w:val="0086043A"/>
    <w:rsid w:val="008604D6"/>
    <w:rsid w:val="00860889"/>
    <w:rsid w:val="00860A52"/>
    <w:rsid w:val="00861021"/>
    <w:rsid w:val="00861CBF"/>
    <w:rsid w:val="00862745"/>
    <w:rsid w:val="008633FF"/>
    <w:rsid w:val="0086368E"/>
    <w:rsid w:val="008636D5"/>
    <w:rsid w:val="008644D0"/>
    <w:rsid w:val="00865038"/>
    <w:rsid w:val="0086538B"/>
    <w:rsid w:val="008659A5"/>
    <w:rsid w:val="00865C14"/>
    <w:rsid w:val="00865EF9"/>
    <w:rsid w:val="00865F02"/>
    <w:rsid w:val="008667CE"/>
    <w:rsid w:val="00866BB3"/>
    <w:rsid w:val="00866D5E"/>
    <w:rsid w:val="00867186"/>
    <w:rsid w:val="008679F0"/>
    <w:rsid w:val="00867DA1"/>
    <w:rsid w:val="0087052E"/>
    <w:rsid w:val="00870DF9"/>
    <w:rsid w:val="00870F95"/>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341"/>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B94"/>
    <w:rsid w:val="008867D8"/>
    <w:rsid w:val="008868B2"/>
    <w:rsid w:val="00887E13"/>
    <w:rsid w:val="0089000B"/>
    <w:rsid w:val="0089002B"/>
    <w:rsid w:val="0089006A"/>
    <w:rsid w:val="0089024F"/>
    <w:rsid w:val="00890A57"/>
    <w:rsid w:val="00890E04"/>
    <w:rsid w:val="008915DC"/>
    <w:rsid w:val="008916A4"/>
    <w:rsid w:val="00891F2C"/>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F89"/>
    <w:rsid w:val="008A7625"/>
    <w:rsid w:val="008A7C60"/>
    <w:rsid w:val="008B00D4"/>
    <w:rsid w:val="008B176B"/>
    <w:rsid w:val="008B1945"/>
    <w:rsid w:val="008B1E19"/>
    <w:rsid w:val="008B2542"/>
    <w:rsid w:val="008B3239"/>
    <w:rsid w:val="008B33EB"/>
    <w:rsid w:val="008B3B03"/>
    <w:rsid w:val="008B4210"/>
    <w:rsid w:val="008B5650"/>
    <w:rsid w:val="008B58FA"/>
    <w:rsid w:val="008B5E4B"/>
    <w:rsid w:val="008B5F76"/>
    <w:rsid w:val="008B6318"/>
    <w:rsid w:val="008B68C6"/>
    <w:rsid w:val="008B6E1C"/>
    <w:rsid w:val="008C0054"/>
    <w:rsid w:val="008C0069"/>
    <w:rsid w:val="008C05EB"/>
    <w:rsid w:val="008C06F9"/>
    <w:rsid w:val="008C0CA3"/>
    <w:rsid w:val="008C1898"/>
    <w:rsid w:val="008C1B80"/>
    <w:rsid w:val="008C2139"/>
    <w:rsid w:val="008C23B6"/>
    <w:rsid w:val="008C2873"/>
    <w:rsid w:val="008C34A1"/>
    <w:rsid w:val="008C4531"/>
    <w:rsid w:val="008C4EE0"/>
    <w:rsid w:val="008C4FC1"/>
    <w:rsid w:val="008C519B"/>
    <w:rsid w:val="008C5B9F"/>
    <w:rsid w:val="008C5E2D"/>
    <w:rsid w:val="008C6C69"/>
    <w:rsid w:val="008C6E10"/>
    <w:rsid w:val="008C74AE"/>
    <w:rsid w:val="008C74C5"/>
    <w:rsid w:val="008C7A9C"/>
    <w:rsid w:val="008C7CDF"/>
    <w:rsid w:val="008C7D5C"/>
    <w:rsid w:val="008D050E"/>
    <w:rsid w:val="008D1676"/>
    <w:rsid w:val="008D1C4B"/>
    <w:rsid w:val="008D204C"/>
    <w:rsid w:val="008D2D7B"/>
    <w:rsid w:val="008D2EA6"/>
    <w:rsid w:val="008D30D3"/>
    <w:rsid w:val="008D4105"/>
    <w:rsid w:val="008D4AA5"/>
    <w:rsid w:val="008D54CE"/>
    <w:rsid w:val="008D571D"/>
    <w:rsid w:val="008D58BE"/>
    <w:rsid w:val="008D5D00"/>
    <w:rsid w:val="008D6485"/>
    <w:rsid w:val="008D6766"/>
    <w:rsid w:val="008D6C76"/>
    <w:rsid w:val="008D717E"/>
    <w:rsid w:val="008D74E0"/>
    <w:rsid w:val="008D765F"/>
    <w:rsid w:val="008D7676"/>
    <w:rsid w:val="008D7825"/>
    <w:rsid w:val="008D7881"/>
    <w:rsid w:val="008D7AC4"/>
    <w:rsid w:val="008D7D07"/>
    <w:rsid w:val="008E0189"/>
    <w:rsid w:val="008E01B5"/>
    <w:rsid w:val="008E056B"/>
    <w:rsid w:val="008E0A26"/>
    <w:rsid w:val="008E1975"/>
    <w:rsid w:val="008E1CD6"/>
    <w:rsid w:val="008E20A3"/>
    <w:rsid w:val="008E2F35"/>
    <w:rsid w:val="008E2FC2"/>
    <w:rsid w:val="008E3459"/>
    <w:rsid w:val="008E459D"/>
    <w:rsid w:val="008E46C8"/>
    <w:rsid w:val="008E5E39"/>
    <w:rsid w:val="008E63EC"/>
    <w:rsid w:val="008E67DC"/>
    <w:rsid w:val="008E6AD0"/>
    <w:rsid w:val="008E6B74"/>
    <w:rsid w:val="008E6FCA"/>
    <w:rsid w:val="008E729D"/>
    <w:rsid w:val="008E73AB"/>
    <w:rsid w:val="008E795E"/>
    <w:rsid w:val="008E7A5F"/>
    <w:rsid w:val="008F0635"/>
    <w:rsid w:val="008F069D"/>
    <w:rsid w:val="008F0FCB"/>
    <w:rsid w:val="008F1CE4"/>
    <w:rsid w:val="008F1F58"/>
    <w:rsid w:val="008F2275"/>
    <w:rsid w:val="008F243F"/>
    <w:rsid w:val="008F281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8F7770"/>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44C"/>
    <w:rsid w:val="00904719"/>
    <w:rsid w:val="009048DD"/>
    <w:rsid w:val="00904C13"/>
    <w:rsid w:val="00904D2A"/>
    <w:rsid w:val="00905271"/>
    <w:rsid w:val="0090619F"/>
    <w:rsid w:val="009063BF"/>
    <w:rsid w:val="009067B0"/>
    <w:rsid w:val="009106B1"/>
    <w:rsid w:val="00910DF2"/>
    <w:rsid w:val="00912041"/>
    <w:rsid w:val="0091217A"/>
    <w:rsid w:val="0091218C"/>
    <w:rsid w:val="00913691"/>
    <w:rsid w:val="00913AD1"/>
    <w:rsid w:val="00913E16"/>
    <w:rsid w:val="009144B2"/>
    <w:rsid w:val="00914723"/>
    <w:rsid w:val="009156CE"/>
    <w:rsid w:val="00915A47"/>
    <w:rsid w:val="00915BF2"/>
    <w:rsid w:val="0091672E"/>
    <w:rsid w:val="009168A6"/>
    <w:rsid w:val="0091750F"/>
    <w:rsid w:val="0091761E"/>
    <w:rsid w:val="00920456"/>
    <w:rsid w:val="00920ED5"/>
    <w:rsid w:val="00921058"/>
    <w:rsid w:val="0092274E"/>
    <w:rsid w:val="0092369B"/>
    <w:rsid w:val="0092385C"/>
    <w:rsid w:val="009247EC"/>
    <w:rsid w:val="00924F82"/>
    <w:rsid w:val="00924FCE"/>
    <w:rsid w:val="0092564C"/>
    <w:rsid w:val="00925C5E"/>
    <w:rsid w:val="00925D30"/>
    <w:rsid w:val="00926052"/>
    <w:rsid w:val="00927400"/>
    <w:rsid w:val="00927D8F"/>
    <w:rsid w:val="009302F8"/>
    <w:rsid w:val="0093033D"/>
    <w:rsid w:val="009317F2"/>
    <w:rsid w:val="00931D7D"/>
    <w:rsid w:val="009321B7"/>
    <w:rsid w:val="009322ED"/>
    <w:rsid w:val="0093236E"/>
    <w:rsid w:val="0093261E"/>
    <w:rsid w:val="00932AAB"/>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C6B"/>
    <w:rsid w:val="00955E59"/>
    <w:rsid w:val="00956F2B"/>
    <w:rsid w:val="009577E6"/>
    <w:rsid w:val="00960695"/>
    <w:rsid w:val="00960B69"/>
    <w:rsid w:val="00960C04"/>
    <w:rsid w:val="00960FC0"/>
    <w:rsid w:val="00961291"/>
    <w:rsid w:val="00961B71"/>
    <w:rsid w:val="00961EDB"/>
    <w:rsid w:val="00962F52"/>
    <w:rsid w:val="009630B7"/>
    <w:rsid w:val="00963352"/>
    <w:rsid w:val="00963DD9"/>
    <w:rsid w:val="009640AB"/>
    <w:rsid w:val="00964360"/>
    <w:rsid w:val="0096488E"/>
    <w:rsid w:val="00964C1F"/>
    <w:rsid w:val="009652BA"/>
    <w:rsid w:val="009653C5"/>
    <w:rsid w:val="00965CBB"/>
    <w:rsid w:val="00965F36"/>
    <w:rsid w:val="00966030"/>
    <w:rsid w:val="00966845"/>
    <w:rsid w:val="00967776"/>
    <w:rsid w:val="00970385"/>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41F"/>
    <w:rsid w:val="009778AA"/>
    <w:rsid w:val="00977940"/>
    <w:rsid w:val="009801B5"/>
    <w:rsid w:val="009802DF"/>
    <w:rsid w:val="0098070E"/>
    <w:rsid w:val="0098129D"/>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667B"/>
    <w:rsid w:val="0098764B"/>
    <w:rsid w:val="00987B4C"/>
    <w:rsid w:val="009905D7"/>
    <w:rsid w:val="00990ED9"/>
    <w:rsid w:val="00991612"/>
    <w:rsid w:val="00991CA8"/>
    <w:rsid w:val="00991D35"/>
    <w:rsid w:val="00991F8C"/>
    <w:rsid w:val="0099297D"/>
    <w:rsid w:val="00992C65"/>
    <w:rsid w:val="00992F7B"/>
    <w:rsid w:val="00992FD9"/>
    <w:rsid w:val="0099368E"/>
    <w:rsid w:val="00993752"/>
    <w:rsid w:val="009943F5"/>
    <w:rsid w:val="00994738"/>
    <w:rsid w:val="009951F3"/>
    <w:rsid w:val="009956EC"/>
    <w:rsid w:val="00995B6C"/>
    <w:rsid w:val="00995DA9"/>
    <w:rsid w:val="00996053"/>
    <w:rsid w:val="00996668"/>
    <w:rsid w:val="00996B59"/>
    <w:rsid w:val="00996D36"/>
    <w:rsid w:val="00997335"/>
    <w:rsid w:val="009974B9"/>
    <w:rsid w:val="009A0172"/>
    <w:rsid w:val="009A0566"/>
    <w:rsid w:val="009A0D4A"/>
    <w:rsid w:val="009A1E24"/>
    <w:rsid w:val="009A1E38"/>
    <w:rsid w:val="009A22F9"/>
    <w:rsid w:val="009A23D3"/>
    <w:rsid w:val="009A3198"/>
    <w:rsid w:val="009A33B4"/>
    <w:rsid w:val="009A377E"/>
    <w:rsid w:val="009A3F91"/>
    <w:rsid w:val="009A4960"/>
    <w:rsid w:val="009A511C"/>
    <w:rsid w:val="009A5284"/>
    <w:rsid w:val="009A556C"/>
    <w:rsid w:val="009A597B"/>
    <w:rsid w:val="009A6382"/>
    <w:rsid w:val="009A68A8"/>
    <w:rsid w:val="009A6D46"/>
    <w:rsid w:val="009A6EE4"/>
    <w:rsid w:val="009A718A"/>
    <w:rsid w:val="009A7403"/>
    <w:rsid w:val="009A79D7"/>
    <w:rsid w:val="009A7B42"/>
    <w:rsid w:val="009A7C83"/>
    <w:rsid w:val="009A7E84"/>
    <w:rsid w:val="009B07BC"/>
    <w:rsid w:val="009B0A35"/>
    <w:rsid w:val="009B13D4"/>
    <w:rsid w:val="009B1AAA"/>
    <w:rsid w:val="009B24B6"/>
    <w:rsid w:val="009B2BC4"/>
    <w:rsid w:val="009B2D61"/>
    <w:rsid w:val="009B31FE"/>
    <w:rsid w:val="009B35FF"/>
    <w:rsid w:val="009B4A0B"/>
    <w:rsid w:val="009B4EDB"/>
    <w:rsid w:val="009B4F9F"/>
    <w:rsid w:val="009B5610"/>
    <w:rsid w:val="009B5A9C"/>
    <w:rsid w:val="009B5C46"/>
    <w:rsid w:val="009B5CCF"/>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534"/>
    <w:rsid w:val="009C59FB"/>
    <w:rsid w:val="009C5A19"/>
    <w:rsid w:val="009C5C61"/>
    <w:rsid w:val="009C6C9C"/>
    <w:rsid w:val="009C7533"/>
    <w:rsid w:val="009D06B6"/>
    <w:rsid w:val="009D0875"/>
    <w:rsid w:val="009D101D"/>
    <w:rsid w:val="009D178C"/>
    <w:rsid w:val="009D347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3CD5"/>
    <w:rsid w:val="009E4DBA"/>
    <w:rsid w:val="009E5687"/>
    <w:rsid w:val="009E5794"/>
    <w:rsid w:val="009E5C3E"/>
    <w:rsid w:val="009E5F05"/>
    <w:rsid w:val="009F03DF"/>
    <w:rsid w:val="009F149B"/>
    <w:rsid w:val="009F1790"/>
    <w:rsid w:val="009F1C54"/>
    <w:rsid w:val="009F2C61"/>
    <w:rsid w:val="009F2F8A"/>
    <w:rsid w:val="009F330F"/>
    <w:rsid w:val="009F36FE"/>
    <w:rsid w:val="009F37C5"/>
    <w:rsid w:val="009F3B71"/>
    <w:rsid w:val="009F41E1"/>
    <w:rsid w:val="009F495C"/>
    <w:rsid w:val="009F4F30"/>
    <w:rsid w:val="009F6484"/>
    <w:rsid w:val="009F66FD"/>
    <w:rsid w:val="009F6A5E"/>
    <w:rsid w:val="009F72D9"/>
    <w:rsid w:val="009F798C"/>
    <w:rsid w:val="00A00173"/>
    <w:rsid w:val="00A009FD"/>
    <w:rsid w:val="00A00E12"/>
    <w:rsid w:val="00A00EB8"/>
    <w:rsid w:val="00A01096"/>
    <w:rsid w:val="00A016D4"/>
    <w:rsid w:val="00A0194B"/>
    <w:rsid w:val="00A01A5D"/>
    <w:rsid w:val="00A01CE7"/>
    <w:rsid w:val="00A01F88"/>
    <w:rsid w:val="00A0214E"/>
    <w:rsid w:val="00A02A2C"/>
    <w:rsid w:val="00A02B78"/>
    <w:rsid w:val="00A03973"/>
    <w:rsid w:val="00A03A92"/>
    <w:rsid w:val="00A03D67"/>
    <w:rsid w:val="00A04079"/>
    <w:rsid w:val="00A04134"/>
    <w:rsid w:val="00A0498B"/>
    <w:rsid w:val="00A04DA1"/>
    <w:rsid w:val="00A05479"/>
    <w:rsid w:val="00A058AF"/>
    <w:rsid w:val="00A05D26"/>
    <w:rsid w:val="00A05E06"/>
    <w:rsid w:val="00A05EB3"/>
    <w:rsid w:val="00A06398"/>
    <w:rsid w:val="00A06B79"/>
    <w:rsid w:val="00A06D96"/>
    <w:rsid w:val="00A0713A"/>
    <w:rsid w:val="00A07351"/>
    <w:rsid w:val="00A07A51"/>
    <w:rsid w:val="00A07F26"/>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E45"/>
    <w:rsid w:val="00A22509"/>
    <w:rsid w:val="00A225A4"/>
    <w:rsid w:val="00A2278A"/>
    <w:rsid w:val="00A23726"/>
    <w:rsid w:val="00A24E8F"/>
    <w:rsid w:val="00A24EDD"/>
    <w:rsid w:val="00A251B8"/>
    <w:rsid w:val="00A25C22"/>
    <w:rsid w:val="00A25DAD"/>
    <w:rsid w:val="00A26654"/>
    <w:rsid w:val="00A27394"/>
    <w:rsid w:val="00A27C6A"/>
    <w:rsid w:val="00A30569"/>
    <w:rsid w:val="00A30F4E"/>
    <w:rsid w:val="00A30FEF"/>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40101"/>
    <w:rsid w:val="00A40357"/>
    <w:rsid w:val="00A404E9"/>
    <w:rsid w:val="00A4064A"/>
    <w:rsid w:val="00A40998"/>
    <w:rsid w:val="00A40DBA"/>
    <w:rsid w:val="00A40F3F"/>
    <w:rsid w:val="00A41438"/>
    <w:rsid w:val="00A420BC"/>
    <w:rsid w:val="00A42D86"/>
    <w:rsid w:val="00A43396"/>
    <w:rsid w:val="00A438C2"/>
    <w:rsid w:val="00A44468"/>
    <w:rsid w:val="00A44674"/>
    <w:rsid w:val="00A45FAE"/>
    <w:rsid w:val="00A46494"/>
    <w:rsid w:val="00A4651D"/>
    <w:rsid w:val="00A465F1"/>
    <w:rsid w:val="00A467DC"/>
    <w:rsid w:val="00A46B73"/>
    <w:rsid w:val="00A46DA6"/>
    <w:rsid w:val="00A505A8"/>
    <w:rsid w:val="00A510D5"/>
    <w:rsid w:val="00A52183"/>
    <w:rsid w:val="00A5274D"/>
    <w:rsid w:val="00A52898"/>
    <w:rsid w:val="00A52A1D"/>
    <w:rsid w:val="00A52DC2"/>
    <w:rsid w:val="00A53F43"/>
    <w:rsid w:val="00A54ADB"/>
    <w:rsid w:val="00A54D9F"/>
    <w:rsid w:val="00A5522B"/>
    <w:rsid w:val="00A55394"/>
    <w:rsid w:val="00A5570B"/>
    <w:rsid w:val="00A56C5B"/>
    <w:rsid w:val="00A57374"/>
    <w:rsid w:val="00A579E4"/>
    <w:rsid w:val="00A57C40"/>
    <w:rsid w:val="00A57CF4"/>
    <w:rsid w:val="00A6003A"/>
    <w:rsid w:val="00A6110F"/>
    <w:rsid w:val="00A6124A"/>
    <w:rsid w:val="00A61B85"/>
    <w:rsid w:val="00A63E59"/>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2015"/>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A2F"/>
    <w:rsid w:val="00A80084"/>
    <w:rsid w:val="00A8072D"/>
    <w:rsid w:val="00A80AD0"/>
    <w:rsid w:val="00A817D5"/>
    <w:rsid w:val="00A822D6"/>
    <w:rsid w:val="00A82378"/>
    <w:rsid w:val="00A824E8"/>
    <w:rsid w:val="00A83563"/>
    <w:rsid w:val="00A838CE"/>
    <w:rsid w:val="00A8411C"/>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166A"/>
    <w:rsid w:val="00AA1869"/>
    <w:rsid w:val="00AA2047"/>
    <w:rsid w:val="00AA2C81"/>
    <w:rsid w:val="00AA2DB0"/>
    <w:rsid w:val="00AA2E31"/>
    <w:rsid w:val="00AA2EB0"/>
    <w:rsid w:val="00AA2F3E"/>
    <w:rsid w:val="00AA31CE"/>
    <w:rsid w:val="00AA33D3"/>
    <w:rsid w:val="00AA34EB"/>
    <w:rsid w:val="00AA362E"/>
    <w:rsid w:val="00AA4179"/>
    <w:rsid w:val="00AA4283"/>
    <w:rsid w:val="00AA4B91"/>
    <w:rsid w:val="00AA5347"/>
    <w:rsid w:val="00AA59CA"/>
    <w:rsid w:val="00AA5A79"/>
    <w:rsid w:val="00AA5C4E"/>
    <w:rsid w:val="00AA5D8E"/>
    <w:rsid w:val="00AB0567"/>
    <w:rsid w:val="00AB0973"/>
    <w:rsid w:val="00AB0D87"/>
    <w:rsid w:val="00AB173D"/>
    <w:rsid w:val="00AB2785"/>
    <w:rsid w:val="00AB27B8"/>
    <w:rsid w:val="00AB3691"/>
    <w:rsid w:val="00AB3878"/>
    <w:rsid w:val="00AB3E7D"/>
    <w:rsid w:val="00AB3F8E"/>
    <w:rsid w:val="00AB41E0"/>
    <w:rsid w:val="00AB4DA7"/>
    <w:rsid w:val="00AB58A0"/>
    <w:rsid w:val="00AB6C7B"/>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F43"/>
    <w:rsid w:val="00AC30E1"/>
    <w:rsid w:val="00AC368B"/>
    <w:rsid w:val="00AC3D41"/>
    <w:rsid w:val="00AC3F7B"/>
    <w:rsid w:val="00AC43D8"/>
    <w:rsid w:val="00AC4EA2"/>
    <w:rsid w:val="00AC5516"/>
    <w:rsid w:val="00AC6131"/>
    <w:rsid w:val="00AC642B"/>
    <w:rsid w:val="00AC6485"/>
    <w:rsid w:val="00AC6608"/>
    <w:rsid w:val="00AC70ED"/>
    <w:rsid w:val="00AC77D7"/>
    <w:rsid w:val="00AD0243"/>
    <w:rsid w:val="00AD03AF"/>
    <w:rsid w:val="00AD0460"/>
    <w:rsid w:val="00AD1159"/>
    <w:rsid w:val="00AD2620"/>
    <w:rsid w:val="00AD2C94"/>
    <w:rsid w:val="00AD30CB"/>
    <w:rsid w:val="00AD31F5"/>
    <w:rsid w:val="00AD375B"/>
    <w:rsid w:val="00AD39D3"/>
    <w:rsid w:val="00AD3E4C"/>
    <w:rsid w:val="00AD4A3D"/>
    <w:rsid w:val="00AD520D"/>
    <w:rsid w:val="00AD6936"/>
    <w:rsid w:val="00AD695B"/>
    <w:rsid w:val="00AD6F50"/>
    <w:rsid w:val="00AD7084"/>
    <w:rsid w:val="00AD73E0"/>
    <w:rsid w:val="00AD779E"/>
    <w:rsid w:val="00AE01C3"/>
    <w:rsid w:val="00AE1812"/>
    <w:rsid w:val="00AE181C"/>
    <w:rsid w:val="00AE248A"/>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3149"/>
    <w:rsid w:val="00AF40EF"/>
    <w:rsid w:val="00AF46ED"/>
    <w:rsid w:val="00AF4B54"/>
    <w:rsid w:val="00AF4C4A"/>
    <w:rsid w:val="00AF5C70"/>
    <w:rsid w:val="00AF617C"/>
    <w:rsid w:val="00AF6BD5"/>
    <w:rsid w:val="00B00B51"/>
    <w:rsid w:val="00B00D63"/>
    <w:rsid w:val="00B0188D"/>
    <w:rsid w:val="00B019E2"/>
    <w:rsid w:val="00B01EE9"/>
    <w:rsid w:val="00B02A21"/>
    <w:rsid w:val="00B03B0B"/>
    <w:rsid w:val="00B05400"/>
    <w:rsid w:val="00B059D5"/>
    <w:rsid w:val="00B06033"/>
    <w:rsid w:val="00B06493"/>
    <w:rsid w:val="00B06551"/>
    <w:rsid w:val="00B06FCC"/>
    <w:rsid w:val="00B1077A"/>
    <w:rsid w:val="00B10F1A"/>
    <w:rsid w:val="00B111FB"/>
    <w:rsid w:val="00B12393"/>
    <w:rsid w:val="00B12D99"/>
    <w:rsid w:val="00B138B8"/>
    <w:rsid w:val="00B13ECA"/>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FEA"/>
    <w:rsid w:val="00B1719F"/>
    <w:rsid w:val="00B17878"/>
    <w:rsid w:val="00B204CB"/>
    <w:rsid w:val="00B20650"/>
    <w:rsid w:val="00B209C4"/>
    <w:rsid w:val="00B20A94"/>
    <w:rsid w:val="00B217D2"/>
    <w:rsid w:val="00B21864"/>
    <w:rsid w:val="00B21972"/>
    <w:rsid w:val="00B21AED"/>
    <w:rsid w:val="00B224DE"/>
    <w:rsid w:val="00B22CCD"/>
    <w:rsid w:val="00B23928"/>
    <w:rsid w:val="00B240E2"/>
    <w:rsid w:val="00B244A5"/>
    <w:rsid w:val="00B2458B"/>
    <w:rsid w:val="00B251E7"/>
    <w:rsid w:val="00B2538C"/>
    <w:rsid w:val="00B25A93"/>
    <w:rsid w:val="00B26127"/>
    <w:rsid w:val="00B27650"/>
    <w:rsid w:val="00B27DDC"/>
    <w:rsid w:val="00B30229"/>
    <w:rsid w:val="00B30615"/>
    <w:rsid w:val="00B31227"/>
    <w:rsid w:val="00B313D1"/>
    <w:rsid w:val="00B321A7"/>
    <w:rsid w:val="00B3232D"/>
    <w:rsid w:val="00B332BE"/>
    <w:rsid w:val="00B33AB0"/>
    <w:rsid w:val="00B34277"/>
    <w:rsid w:val="00B35008"/>
    <w:rsid w:val="00B35461"/>
    <w:rsid w:val="00B35720"/>
    <w:rsid w:val="00B362CA"/>
    <w:rsid w:val="00B36BC2"/>
    <w:rsid w:val="00B36C1B"/>
    <w:rsid w:val="00B36E0B"/>
    <w:rsid w:val="00B37161"/>
    <w:rsid w:val="00B3768E"/>
    <w:rsid w:val="00B37C35"/>
    <w:rsid w:val="00B37D43"/>
    <w:rsid w:val="00B37F6E"/>
    <w:rsid w:val="00B40284"/>
    <w:rsid w:val="00B40559"/>
    <w:rsid w:val="00B40C54"/>
    <w:rsid w:val="00B42583"/>
    <w:rsid w:val="00B426A5"/>
    <w:rsid w:val="00B426C7"/>
    <w:rsid w:val="00B4438D"/>
    <w:rsid w:val="00B44903"/>
    <w:rsid w:val="00B44D13"/>
    <w:rsid w:val="00B4544F"/>
    <w:rsid w:val="00B4578E"/>
    <w:rsid w:val="00B46E96"/>
    <w:rsid w:val="00B472B8"/>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6006"/>
    <w:rsid w:val="00B5669A"/>
    <w:rsid w:val="00B57577"/>
    <w:rsid w:val="00B576E2"/>
    <w:rsid w:val="00B57A1C"/>
    <w:rsid w:val="00B603EB"/>
    <w:rsid w:val="00B606F8"/>
    <w:rsid w:val="00B60DD1"/>
    <w:rsid w:val="00B6194B"/>
    <w:rsid w:val="00B62234"/>
    <w:rsid w:val="00B62577"/>
    <w:rsid w:val="00B628B2"/>
    <w:rsid w:val="00B636AB"/>
    <w:rsid w:val="00B63A48"/>
    <w:rsid w:val="00B6435B"/>
    <w:rsid w:val="00B646D9"/>
    <w:rsid w:val="00B64742"/>
    <w:rsid w:val="00B64A7C"/>
    <w:rsid w:val="00B64B26"/>
    <w:rsid w:val="00B64B66"/>
    <w:rsid w:val="00B64CB8"/>
    <w:rsid w:val="00B65D96"/>
    <w:rsid w:val="00B66437"/>
    <w:rsid w:val="00B66A83"/>
    <w:rsid w:val="00B672DD"/>
    <w:rsid w:val="00B6758F"/>
    <w:rsid w:val="00B67640"/>
    <w:rsid w:val="00B678FA"/>
    <w:rsid w:val="00B67A6C"/>
    <w:rsid w:val="00B67B31"/>
    <w:rsid w:val="00B67F75"/>
    <w:rsid w:val="00B7115A"/>
    <w:rsid w:val="00B722B4"/>
    <w:rsid w:val="00B729AE"/>
    <w:rsid w:val="00B73BBC"/>
    <w:rsid w:val="00B73FE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A11"/>
    <w:rsid w:val="00B80D16"/>
    <w:rsid w:val="00B818CA"/>
    <w:rsid w:val="00B81B65"/>
    <w:rsid w:val="00B81D96"/>
    <w:rsid w:val="00B81D9D"/>
    <w:rsid w:val="00B8203B"/>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377F"/>
    <w:rsid w:val="00B93EA9"/>
    <w:rsid w:val="00B941BE"/>
    <w:rsid w:val="00B94E19"/>
    <w:rsid w:val="00B956BE"/>
    <w:rsid w:val="00B95FC9"/>
    <w:rsid w:val="00B96033"/>
    <w:rsid w:val="00B96763"/>
    <w:rsid w:val="00B97A88"/>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5BEE"/>
    <w:rsid w:val="00BA6692"/>
    <w:rsid w:val="00BA6ABC"/>
    <w:rsid w:val="00BA73C5"/>
    <w:rsid w:val="00BB0164"/>
    <w:rsid w:val="00BB049C"/>
    <w:rsid w:val="00BB074E"/>
    <w:rsid w:val="00BB08B7"/>
    <w:rsid w:val="00BB0FF1"/>
    <w:rsid w:val="00BB1D7B"/>
    <w:rsid w:val="00BB222B"/>
    <w:rsid w:val="00BB2792"/>
    <w:rsid w:val="00BB3118"/>
    <w:rsid w:val="00BB3D96"/>
    <w:rsid w:val="00BB4170"/>
    <w:rsid w:val="00BB4491"/>
    <w:rsid w:val="00BB45D2"/>
    <w:rsid w:val="00BB4DE5"/>
    <w:rsid w:val="00BB6829"/>
    <w:rsid w:val="00BB714D"/>
    <w:rsid w:val="00BB7969"/>
    <w:rsid w:val="00BC02A5"/>
    <w:rsid w:val="00BC065B"/>
    <w:rsid w:val="00BC18F5"/>
    <w:rsid w:val="00BC23F7"/>
    <w:rsid w:val="00BC2418"/>
    <w:rsid w:val="00BC2A01"/>
    <w:rsid w:val="00BC388C"/>
    <w:rsid w:val="00BC5075"/>
    <w:rsid w:val="00BC5BDC"/>
    <w:rsid w:val="00BC6721"/>
    <w:rsid w:val="00BC6A9A"/>
    <w:rsid w:val="00BC7179"/>
    <w:rsid w:val="00BC787E"/>
    <w:rsid w:val="00BC7CB5"/>
    <w:rsid w:val="00BD05B2"/>
    <w:rsid w:val="00BD0F32"/>
    <w:rsid w:val="00BD1350"/>
    <w:rsid w:val="00BD2466"/>
    <w:rsid w:val="00BD268C"/>
    <w:rsid w:val="00BD2B12"/>
    <w:rsid w:val="00BD2EFB"/>
    <w:rsid w:val="00BD2FED"/>
    <w:rsid w:val="00BD382B"/>
    <w:rsid w:val="00BD3FA9"/>
    <w:rsid w:val="00BD5076"/>
    <w:rsid w:val="00BD50B1"/>
    <w:rsid w:val="00BD52D5"/>
    <w:rsid w:val="00BD57A3"/>
    <w:rsid w:val="00BD62DC"/>
    <w:rsid w:val="00BD6762"/>
    <w:rsid w:val="00BD6E4D"/>
    <w:rsid w:val="00BD70DE"/>
    <w:rsid w:val="00BD729A"/>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ED9"/>
    <w:rsid w:val="00BF40AB"/>
    <w:rsid w:val="00BF4B12"/>
    <w:rsid w:val="00BF4BF4"/>
    <w:rsid w:val="00BF5104"/>
    <w:rsid w:val="00BF5830"/>
    <w:rsid w:val="00BF59BC"/>
    <w:rsid w:val="00BF61C9"/>
    <w:rsid w:val="00BF688E"/>
    <w:rsid w:val="00BF6922"/>
    <w:rsid w:val="00BF7156"/>
    <w:rsid w:val="00BF7537"/>
    <w:rsid w:val="00BF790F"/>
    <w:rsid w:val="00C0071C"/>
    <w:rsid w:val="00C0092F"/>
    <w:rsid w:val="00C00A85"/>
    <w:rsid w:val="00C00B23"/>
    <w:rsid w:val="00C00D17"/>
    <w:rsid w:val="00C01B78"/>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C65"/>
    <w:rsid w:val="00C110E4"/>
    <w:rsid w:val="00C112AF"/>
    <w:rsid w:val="00C11B1C"/>
    <w:rsid w:val="00C12349"/>
    <w:rsid w:val="00C1299D"/>
    <w:rsid w:val="00C133B9"/>
    <w:rsid w:val="00C13C57"/>
    <w:rsid w:val="00C1488E"/>
    <w:rsid w:val="00C14B64"/>
    <w:rsid w:val="00C1526E"/>
    <w:rsid w:val="00C15459"/>
    <w:rsid w:val="00C15859"/>
    <w:rsid w:val="00C16290"/>
    <w:rsid w:val="00C16585"/>
    <w:rsid w:val="00C16CC6"/>
    <w:rsid w:val="00C1722E"/>
    <w:rsid w:val="00C175C1"/>
    <w:rsid w:val="00C209FA"/>
    <w:rsid w:val="00C20B66"/>
    <w:rsid w:val="00C2127B"/>
    <w:rsid w:val="00C215DE"/>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E5E"/>
    <w:rsid w:val="00C3104C"/>
    <w:rsid w:val="00C31343"/>
    <w:rsid w:val="00C3213C"/>
    <w:rsid w:val="00C326BE"/>
    <w:rsid w:val="00C32FA1"/>
    <w:rsid w:val="00C3333E"/>
    <w:rsid w:val="00C335A9"/>
    <w:rsid w:val="00C341C0"/>
    <w:rsid w:val="00C341D3"/>
    <w:rsid w:val="00C34470"/>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61D5"/>
    <w:rsid w:val="00C46318"/>
    <w:rsid w:val="00C463AA"/>
    <w:rsid w:val="00C46467"/>
    <w:rsid w:val="00C47695"/>
    <w:rsid w:val="00C4770C"/>
    <w:rsid w:val="00C4799F"/>
    <w:rsid w:val="00C47A9E"/>
    <w:rsid w:val="00C47D82"/>
    <w:rsid w:val="00C502F3"/>
    <w:rsid w:val="00C51106"/>
    <w:rsid w:val="00C514F4"/>
    <w:rsid w:val="00C51726"/>
    <w:rsid w:val="00C51C4C"/>
    <w:rsid w:val="00C51F01"/>
    <w:rsid w:val="00C52A41"/>
    <w:rsid w:val="00C52DF3"/>
    <w:rsid w:val="00C52FF4"/>
    <w:rsid w:val="00C53266"/>
    <w:rsid w:val="00C53646"/>
    <w:rsid w:val="00C53E72"/>
    <w:rsid w:val="00C5405D"/>
    <w:rsid w:val="00C546A5"/>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50E3"/>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2"/>
    <w:rsid w:val="00C71027"/>
    <w:rsid w:val="00C710C0"/>
    <w:rsid w:val="00C71877"/>
    <w:rsid w:val="00C71934"/>
    <w:rsid w:val="00C7231A"/>
    <w:rsid w:val="00C72670"/>
    <w:rsid w:val="00C72964"/>
    <w:rsid w:val="00C72B13"/>
    <w:rsid w:val="00C72C86"/>
    <w:rsid w:val="00C7447A"/>
    <w:rsid w:val="00C75261"/>
    <w:rsid w:val="00C75A55"/>
    <w:rsid w:val="00C75A99"/>
    <w:rsid w:val="00C75C1E"/>
    <w:rsid w:val="00C76D9D"/>
    <w:rsid w:val="00C7729D"/>
    <w:rsid w:val="00C77E72"/>
    <w:rsid w:val="00C80055"/>
    <w:rsid w:val="00C80097"/>
    <w:rsid w:val="00C805E2"/>
    <w:rsid w:val="00C8097D"/>
    <w:rsid w:val="00C815B6"/>
    <w:rsid w:val="00C818AE"/>
    <w:rsid w:val="00C819BE"/>
    <w:rsid w:val="00C81A22"/>
    <w:rsid w:val="00C8233A"/>
    <w:rsid w:val="00C8241A"/>
    <w:rsid w:val="00C82A9F"/>
    <w:rsid w:val="00C82BD0"/>
    <w:rsid w:val="00C82D35"/>
    <w:rsid w:val="00C83B12"/>
    <w:rsid w:val="00C83D63"/>
    <w:rsid w:val="00C84086"/>
    <w:rsid w:val="00C848AF"/>
    <w:rsid w:val="00C85527"/>
    <w:rsid w:val="00C859F7"/>
    <w:rsid w:val="00C85C5A"/>
    <w:rsid w:val="00C86322"/>
    <w:rsid w:val="00C86398"/>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76D3"/>
    <w:rsid w:val="00C97BF1"/>
    <w:rsid w:val="00C97DC3"/>
    <w:rsid w:val="00CA08EB"/>
    <w:rsid w:val="00CA124B"/>
    <w:rsid w:val="00CA14C3"/>
    <w:rsid w:val="00CA2219"/>
    <w:rsid w:val="00CA2FCF"/>
    <w:rsid w:val="00CA3653"/>
    <w:rsid w:val="00CA4090"/>
    <w:rsid w:val="00CA426D"/>
    <w:rsid w:val="00CA42E6"/>
    <w:rsid w:val="00CA497B"/>
    <w:rsid w:val="00CA4C1D"/>
    <w:rsid w:val="00CA4C93"/>
    <w:rsid w:val="00CA532D"/>
    <w:rsid w:val="00CA55CE"/>
    <w:rsid w:val="00CA562F"/>
    <w:rsid w:val="00CA59B5"/>
    <w:rsid w:val="00CA66A3"/>
    <w:rsid w:val="00CA6A1A"/>
    <w:rsid w:val="00CA7486"/>
    <w:rsid w:val="00CA75C2"/>
    <w:rsid w:val="00CA78A1"/>
    <w:rsid w:val="00CA793E"/>
    <w:rsid w:val="00CA7BD9"/>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5C0F"/>
    <w:rsid w:val="00CB5FB0"/>
    <w:rsid w:val="00CB64C8"/>
    <w:rsid w:val="00CB65B1"/>
    <w:rsid w:val="00CB6BD8"/>
    <w:rsid w:val="00CB7591"/>
    <w:rsid w:val="00CB7C1C"/>
    <w:rsid w:val="00CC0491"/>
    <w:rsid w:val="00CC083F"/>
    <w:rsid w:val="00CC142B"/>
    <w:rsid w:val="00CC25DD"/>
    <w:rsid w:val="00CC2958"/>
    <w:rsid w:val="00CC2F75"/>
    <w:rsid w:val="00CC35FD"/>
    <w:rsid w:val="00CC3620"/>
    <w:rsid w:val="00CC36C1"/>
    <w:rsid w:val="00CC377D"/>
    <w:rsid w:val="00CC3B64"/>
    <w:rsid w:val="00CC3C68"/>
    <w:rsid w:val="00CC4EA1"/>
    <w:rsid w:val="00CC4FF3"/>
    <w:rsid w:val="00CC50ED"/>
    <w:rsid w:val="00CC56D4"/>
    <w:rsid w:val="00CC590E"/>
    <w:rsid w:val="00CC5A22"/>
    <w:rsid w:val="00CC5BFC"/>
    <w:rsid w:val="00CC6D19"/>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CDF"/>
    <w:rsid w:val="00CD630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61FF"/>
    <w:rsid w:val="00CE7072"/>
    <w:rsid w:val="00CE70D2"/>
    <w:rsid w:val="00CE7530"/>
    <w:rsid w:val="00CE7779"/>
    <w:rsid w:val="00CE7A50"/>
    <w:rsid w:val="00CF01BE"/>
    <w:rsid w:val="00CF05DB"/>
    <w:rsid w:val="00CF0B01"/>
    <w:rsid w:val="00CF0F33"/>
    <w:rsid w:val="00CF230B"/>
    <w:rsid w:val="00CF2E25"/>
    <w:rsid w:val="00CF33FD"/>
    <w:rsid w:val="00CF3A77"/>
    <w:rsid w:val="00CF3BF5"/>
    <w:rsid w:val="00CF3D81"/>
    <w:rsid w:val="00CF465A"/>
    <w:rsid w:val="00CF477E"/>
    <w:rsid w:val="00CF4CB3"/>
    <w:rsid w:val="00CF4EB7"/>
    <w:rsid w:val="00CF561D"/>
    <w:rsid w:val="00CF5DC5"/>
    <w:rsid w:val="00CF662B"/>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6EEE"/>
    <w:rsid w:val="00D17279"/>
    <w:rsid w:val="00D1749C"/>
    <w:rsid w:val="00D17A1E"/>
    <w:rsid w:val="00D17C20"/>
    <w:rsid w:val="00D20796"/>
    <w:rsid w:val="00D20CFA"/>
    <w:rsid w:val="00D21114"/>
    <w:rsid w:val="00D221F3"/>
    <w:rsid w:val="00D2277D"/>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40150"/>
    <w:rsid w:val="00D40246"/>
    <w:rsid w:val="00D40713"/>
    <w:rsid w:val="00D41E89"/>
    <w:rsid w:val="00D42127"/>
    <w:rsid w:val="00D427F9"/>
    <w:rsid w:val="00D42863"/>
    <w:rsid w:val="00D43CF4"/>
    <w:rsid w:val="00D44EB1"/>
    <w:rsid w:val="00D45A66"/>
    <w:rsid w:val="00D4619E"/>
    <w:rsid w:val="00D46A8F"/>
    <w:rsid w:val="00D4781C"/>
    <w:rsid w:val="00D478E7"/>
    <w:rsid w:val="00D4799D"/>
    <w:rsid w:val="00D51095"/>
    <w:rsid w:val="00D5139B"/>
    <w:rsid w:val="00D51AE8"/>
    <w:rsid w:val="00D52373"/>
    <w:rsid w:val="00D52FC0"/>
    <w:rsid w:val="00D53698"/>
    <w:rsid w:val="00D53B31"/>
    <w:rsid w:val="00D53C28"/>
    <w:rsid w:val="00D54078"/>
    <w:rsid w:val="00D540A9"/>
    <w:rsid w:val="00D5414A"/>
    <w:rsid w:val="00D55568"/>
    <w:rsid w:val="00D55757"/>
    <w:rsid w:val="00D55AF9"/>
    <w:rsid w:val="00D55D94"/>
    <w:rsid w:val="00D56B3F"/>
    <w:rsid w:val="00D56BD5"/>
    <w:rsid w:val="00D56FB9"/>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3"/>
    <w:rsid w:val="00D743FA"/>
    <w:rsid w:val="00D74D50"/>
    <w:rsid w:val="00D75946"/>
    <w:rsid w:val="00D75955"/>
    <w:rsid w:val="00D75BDB"/>
    <w:rsid w:val="00D76726"/>
    <w:rsid w:val="00D76CAF"/>
    <w:rsid w:val="00D76CEB"/>
    <w:rsid w:val="00D77609"/>
    <w:rsid w:val="00D7790E"/>
    <w:rsid w:val="00D819D9"/>
    <w:rsid w:val="00D81AF2"/>
    <w:rsid w:val="00D821C8"/>
    <w:rsid w:val="00D824E6"/>
    <w:rsid w:val="00D827A4"/>
    <w:rsid w:val="00D829A5"/>
    <w:rsid w:val="00D836FB"/>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6175"/>
    <w:rsid w:val="00D96281"/>
    <w:rsid w:val="00D96CB1"/>
    <w:rsid w:val="00D97023"/>
    <w:rsid w:val="00D9717D"/>
    <w:rsid w:val="00D974C1"/>
    <w:rsid w:val="00DA10FF"/>
    <w:rsid w:val="00DA1294"/>
    <w:rsid w:val="00DA1F56"/>
    <w:rsid w:val="00DA2348"/>
    <w:rsid w:val="00DA2B44"/>
    <w:rsid w:val="00DA2D79"/>
    <w:rsid w:val="00DA33F9"/>
    <w:rsid w:val="00DA3E33"/>
    <w:rsid w:val="00DA54B4"/>
    <w:rsid w:val="00DA6245"/>
    <w:rsid w:val="00DA6805"/>
    <w:rsid w:val="00DA6BE9"/>
    <w:rsid w:val="00DA74D6"/>
    <w:rsid w:val="00DA7CDA"/>
    <w:rsid w:val="00DB1323"/>
    <w:rsid w:val="00DB1CA7"/>
    <w:rsid w:val="00DB1F67"/>
    <w:rsid w:val="00DB2148"/>
    <w:rsid w:val="00DB29BA"/>
    <w:rsid w:val="00DB2C2B"/>
    <w:rsid w:val="00DB2E78"/>
    <w:rsid w:val="00DB4358"/>
    <w:rsid w:val="00DB4631"/>
    <w:rsid w:val="00DB4BC4"/>
    <w:rsid w:val="00DB52C5"/>
    <w:rsid w:val="00DB546E"/>
    <w:rsid w:val="00DB5570"/>
    <w:rsid w:val="00DB7037"/>
    <w:rsid w:val="00DB7157"/>
    <w:rsid w:val="00DB7215"/>
    <w:rsid w:val="00DB7490"/>
    <w:rsid w:val="00DB78AB"/>
    <w:rsid w:val="00DB7CAA"/>
    <w:rsid w:val="00DB7F4A"/>
    <w:rsid w:val="00DC02E7"/>
    <w:rsid w:val="00DC0614"/>
    <w:rsid w:val="00DC08EE"/>
    <w:rsid w:val="00DC1344"/>
    <w:rsid w:val="00DC1681"/>
    <w:rsid w:val="00DC1BF6"/>
    <w:rsid w:val="00DC1D55"/>
    <w:rsid w:val="00DC2256"/>
    <w:rsid w:val="00DC22B1"/>
    <w:rsid w:val="00DC2437"/>
    <w:rsid w:val="00DC29B6"/>
    <w:rsid w:val="00DC4197"/>
    <w:rsid w:val="00DC5B98"/>
    <w:rsid w:val="00DC5DFD"/>
    <w:rsid w:val="00DC662E"/>
    <w:rsid w:val="00DC6859"/>
    <w:rsid w:val="00DC687B"/>
    <w:rsid w:val="00DC6D81"/>
    <w:rsid w:val="00DC73AD"/>
    <w:rsid w:val="00DC7984"/>
    <w:rsid w:val="00DD0007"/>
    <w:rsid w:val="00DD0036"/>
    <w:rsid w:val="00DD0A3B"/>
    <w:rsid w:val="00DD0B5E"/>
    <w:rsid w:val="00DD0BCD"/>
    <w:rsid w:val="00DD11E9"/>
    <w:rsid w:val="00DD1BD0"/>
    <w:rsid w:val="00DD1DA3"/>
    <w:rsid w:val="00DD2347"/>
    <w:rsid w:val="00DD2679"/>
    <w:rsid w:val="00DD2E6B"/>
    <w:rsid w:val="00DD3271"/>
    <w:rsid w:val="00DD35BC"/>
    <w:rsid w:val="00DD3A20"/>
    <w:rsid w:val="00DD3F18"/>
    <w:rsid w:val="00DD44DC"/>
    <w:rsid w:val="00DD45F4"/>
    <w:rsid w:val="00DD5044"/>
    <w:rsid w:val="00DD5090"/>
    <w:rsid w:val="00DD5320"/>
    <w:rsid w:val="00DD54A4"/>
    <w:rsid w:val="00DD54EF"/>
    <w:rsid w:val="00DD5983"/>
    <w:rsid w:val="00DD5D6C"/>
    <w:rsid w:val="00DD61AA"/>
    <w:rsid w:val="00DE0385"/>
    <w:rsid w:val="00DE06D5"/>
    <w:rsid w:val="00DE07D9"/>
    <w:rsid w:val="00DE0C18"/>
    <w:rsid w:val="00DE121D"/>
    <w:rsid w:val="00DE20B7"/>
    <w:rsid w:val="00DE2A82"/>
    <w:rsid w:val="00DE2B96"/>
    <w:rsid w:val="00DE2C32"/>
    <w:rsid w:val="00DE2C44"/>
    <w:rsid w:val="00DE2DC7"/>
    <w:rsid w:val="00DE3117"/>
    <w:rsid w:val="00DE42F0"/>
    <w:rsid w:val="00DE454B"/>
    <w:rsid w:val="00DE4714"/>
    <w:rsid w:val="00DE4E08"/>
    <w:rsid w:val="00DE5095"/>
    <w:rsid w:val="00DE5117"/>
    <w:rsid w:val="00DE5713"/>
    <w:rsid w:val="00DE5E33"/>
    <w:rsid w:val="00DE76EE"/>
    <w:rsid w:val="00DF0731"/>
    <w:rsid w:val="00DF0DA9"/>
    <w:rsid w:val="00DF1CA9"/>
    <w:rsid w:val="00DF2001"/>
    <w:rsid w:val="00DF22C1"/>
    <w:rsid w:val="00DF266F"/>
    <w:rsid w:val="00DF304A"/>
    <w:rsid w:val="00DF3926"/>
    <w:rsid w:val="00DF39EC"/>
    <w:rsid w:val="00DF3B34"/>
    <w:rsid w:val="00DF5FCD"/>
    <w:rsid w:val="00DF631F"/>
    <w:rsid w:val="00DF7B1E"/>
    <w:rsid w:val="00DF7BD7"/>
    <w:rsid w:val="00DF7C3A"/>
    <w:rsid w:val="00DF7C99"/>
    <w:rsid w:val="00E003FA"/>
    <w:rsid w:val="00E00B04"/>
    <w:rsid w:val="00E00F53"/>
    <w:rsid w:val="00E021CB"/>
    <w:rsid w:val="00E0224E"/>
    <w:rsid w:val="00E023B4"/>
    <w:rsid w:val="00E03233"/>
    <w:rsid w:val="00E034E8"/>
    <w:rsid w:val="00E0357B"/>
    <w:rsid w:val="00E036CB"/>
    <w:rsid w:val="00E042FC"/>
    <w:rsid w:val="00E04D95"/>
    <w:rsid w:val="00E05C58"/>
    <w:rsid w:val="00E06A34"/>
    <w:rsid w:val="00E06E4A"/>
    <w:rsid w:val="00E07EA6"/>
    <w:rsid w:val="00E107EC"/>
    <w:rsid w:val="00E10853"/>
    <w:rsid w:val="00E1086D"/>
    <w:rsid w:val="00E10917"/>
    <w:rsid w:val="00E13024"/>
    <w:rsid w:val="00E135BB"/>
    <w:rsid w:val="00E13F8A"/>
    <w:rsid w:val="00E144EA"/>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20F0"/>
    <w:rsid w:val="00E22D3A"/>
    <w:rsid w:val="00E2380B"/>
    <w:rsid w:val="00E239C5"/>
    <w:rsid w:val="00E23C56"/>
    <w:rsid w:val="00E24269"/>
    <w:rsid w:val="00E24417"/>
    <w:rsid w:val="00E249B8"/>
    <w:rsid w:val="00E2552D"/>
    <w:rsid w:val="00E25EC8"/>
    <w:rsid w:val="00E26372"/>
    <w:rsid w:val="00E316B7"/>
    <w:rsid w:val="00E31782"/>
    <w:rsid w:val="00E31840"/>
    <w:rsid w:val="00E31D29"/>
    <w:rsid w:val="00E3384B"/>
    <w:rsid w:val="00E338A5"/>
    <w:rsid w:val="00E33D58"/>
    <w:rsid w:val="00E357F5"/>
    <w:rsid w:val="00E35A16"/>
    <w:rsid w:val="00E36B94"/>
    <w:rsid w:val="00E37175"/>
    <w:rsid w:val="00E37AC1"/>
    <w:rsid w:val="00E37D16"/>
    <w:rsid w:val="00E400BB"/>
    <w:rsid w:val="00E40237"/>
    <w:rsid w:val="00E42B05"/>
    <w:rsid w:val="00E4365D"/>
    <w:rsid w:val="00E43D5C"/>
    <w:rsid w:val="00E43E14"/>
    <w:rsid w:val="00E445DD"/>
    <w:rsid w:val="00E4486D"/>
    <w:rsid w:val="00E44C55"/>
    <w:rsid w:val="00E44E9D"/>
    <w:rsid w:val="00E45036"/>
    <w:rsid w:val="00E450BF"/>
    <w:rsid w:val="00E453A3"/>
    <w:rsid w:val="00E455A5"/>
    <w:rsid w:val="00E45D24"/>
    <w:rsid w:val="00E45DE9"/>
    <w:rsid w:val="00E45E45"/>
    <w:rsid w:val="00E466FA"/>
    <w:rsid w:val="00E46737"/>
    <w:rsid w:val="00E47D09"/>
    <w:rsid w:val="00E5019F"/>
    <w:rsid w:val="00E5030B"/>
    <w:rsid w:val="00E506C3"/>
    <w:rsid w:val="00E507C6"/>
    <w:rsid w:val="00E51363"/>
    <w:rsid w:val="00E51470"/>
    <w:rsid w:val="00E52348"/>
    <w:rsid w:val="00E52A9F"/>
    <w:rsid w:val="00E53BBE"/>
    <w:rsid w:val="00E53D10"/>
    <w:rsid w:val="00E54275"/>
    <w:rsid w:val="00E5499E"/>
    <w:rsid w:val="00E54CDD"/>
    <w:rsid w:val="00E554F3"/>
    <w:rsid w:val="00E56393"/>
    <w:rsid w:val="00E56ACB"/>
    <w:rsid w:val="00E56CE1"/>
    <w:rsid w:val="00E570C5"/>
    <w:rsid w:val="00E576FA"/>
    <w:rsid w:val="00E57F1A"/>
    <w:rsid w:val="00E6023C"/>
    <w:rsid w:val="00E60241"/>
    <w:rsid w:val="00E607CB"/>
    <w:rsid w:val="00E609C3"/>
    <w:rsid w:val="00E613CA"/>
    <w:rsid w:val="00E615BF"/>
    <w:rsid w:val="00E6161E"/>
    <w:rsid w:val="00E62934"/>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67E"/>
    <w:rsid w:val="00E74A1C"/>
    <w:rsid w:val="00E750D4"/>
    <w:rsid w:val="00E75752"/>
    <w:rsid w:val="00E75C38"/>
    <w:rsid w:val="00E769D4"/>
    <w:rsid w:val="00E76D23"/>
    <w:rsid w:val="00E77D33"/>
    <w:rsid w:val="00E77E7E"/>
    <w:rsid w:val="00E77FA2"/>
    <w:rsid w:val="00E8023A"/>
    <w:rsid w:val="00E80A8B"/>
    <w:rsid w:val="00E80BE6"/>
    <w:rsid w:val="00E813D2"/>
    <w:rsid w:val="00E82AB1"/>
    <w:rsid w:val="00E82FA5"/>
    <w:rsid w:val="00E8328B"/>
    <w:rsid w:val="00E836DB"/>
    <w:rsid w:val="00E842C3"/>
    <w:rsid w:val="00E84374"/>
    <w:rsid w:val="00E84456"/>
    <w:rsid w:val="00E84945"/>
    <w:rsid w:val="00E84BB2"/>
    <w:rsid w:val="00E84C0C"/>
    <w:rsid w:val="00E84D71"/>
    <w:rsid w:val="00E84E1E"/>
    <w:rsid w:val="00E858E8"/>
    <w:rsid w:val="00E85ADF"/>
    <w:rsid w:val="00E85DAC"/>
    <w:rsid w:val="00E86350"/>
    <w:rsid w:val="00E863F0"/>
    <w:rsid w:val="00E8657E"/>
    <w:rsid w:val="00E8696F"/>
    <w:rsid w:val="00E86AF4"/>
    <w:rsid w:val="00E87E14"/>
    <w:rsid w:val="00E90079"/>
    <w:rsid w:val="00E901F5"/>
    <w:rsid w:val="00E90403"/>
    <w:rsid w:val="00E90A2E"/>
    <w:rsid w:val="00E9189E"/>
    <w:rsid w:val="00E91F00"/>
    <w:rsid w:val="00E92792"/>
    <w:rsid w:val="00E92863"/>
    <w:rsid w:val="00E92DA5"/>
    <w:rsid w:val="00E93429"/>
    <w:rsid w:val="00E93F98"/>
    <w:rsid w:val="00E94F74"/>
    <w:rsid w:val="00E94FFE"/>
    <w:rsid w:val="00E96684"/>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E0"/>
    <w:rsid w:val="00EA4EE4"/>
    <w:rsid w:val="00EA54B2"/>
    <w:rsid w:val="00EA5B69"/>
    <w:rsid w:val="00EA7099"/>
    <w:rsid w:val="00EA7AA2"/>
    <w:rsid w:val="00EA7C3D"/>
    <w:rsid w:val="00EA7EFD"/>
    <w:rsid w:val="00EB0E02"/>
    <w:rsid w:val="00EB16E4"/>
    <w:rsid w:val="00EB184B"/>
    <w:rsid w:val="00EB1F7A"/>
    <w:rsid w:val="00EB2569"/>
    <w:rsid w:val="00EB25CA"/>
    <w:rsid w:val="00EB3D4B"/>
    <w:rsid w:val="00EB5B7A"/>
    <w:rsid w:val="00EB5F1F"/>
    <w:rsid w:val="00EB7EBB"/>
    <w:rsid w:val="00EC0868"/>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279"/>
    <w:rsid w:val="00EC73FA"/>
    <w:rsid w:val="00EC75B4"/>
    <w:rsid w:val="00EC75E4"/>
    <w:rsid w:val="00EC77E9"/>
    <w:rsid w:val="00EC7A23"/>
    <w:rsid w:val="00ED0789"/>
    <w:rsid w:val="00ED0D19"/>
    <w:rsid w:val="00ED0F55"/>
    <w:rsid w:val="00ED1C11"/>
    <w:rsid w:val="00ED1D1D"/>
    <w:rsid w:val="00ED2D5B"/>
    <w:rsid w:val="00ED3068"/>
    <w:rsid w:val="00ED4279"/>
    <w:rsid w:val="00ED43B4"/>
    <w:rsid w:val="00ED4843"/>
    <w:rsid w:val="00ED49E5"/>
    <w:rsid w:val="00ED4FA3"/>
    <w:rsid w:val="00ED52F3"/>
    <w:rsid w:val="00ED6161"/>
    <w:rsid w:val="00ED6480"/>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045"/>
    <w:rsid w:val="00EE5156"/>
    <w:rsid w:val="00EE5298"/>
    <w:rsid w:val="00EE5344"/>
    <w:rsid w:val="00EE6336"/>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676B"/>
    <w:rsid w:val="00EF680A"/>
    <w:rsid w:val="00EF6E66"/>
    <w:rsid w:val="00EF6F8E"/>
    <w:rsid w:val="00EF79F8"/>
    <w:rsid w:val="00F000E5"/>
    <w:rsid w:val="00F007B2"/>
    <w:rsid w:val="00F00B9E"/>
    <w:rsid w:val="00F00CF1"/>
    <w:rsid w:val="00F00D00"/>
    <w:rsid w:val="00F016D8"/>
    <w:rsid w:val="00F01DA7"/>
    <w:rsid w:val="00F02474"/>
    <w:rsid w:val="00F02709"/>
    <w:rsid w:val="00F02A63"/>
    <w:rsid w:val="00F03333"/>
    <w:rsid w:val="00F038CA"/>
    <w:rsid w:val="00F04EDC"/>
    <w:rsid w:val="00F051C0"/>
    <w:rsid w:val="00F05865"/>
    <w:rsid w:val="00F05A4F"/>
    <w:rsid w:val="00F05CC8"/>
    <w:rsid w:val="00F05D2D"/>
    <w:rsid w:val="00F05F2E"/>
    <w:rsid w:val="00F0646E"/>
    <w:rsid w:val="00F066AF"/>
    <w:rsid w:val="00F066E2"/>
    <w:rsid w:val="00F066F6"/>
    <w:rsid w:val="00F06F28"/>
    <w:rsid w:val="00F07167"/>
    <w:rsid w:val="00F10263"/>
    <w:rsid w:val="00F102E7"/>
    <w:rsid w:val="00F10B78"/>
    <w:rsid w:val="00F11B0F"/>
    <w:rsid w:val="00F12046"/>
    <w:rsid w:val="00F12DFC"/>
    <w:rsid w:val="00F12EC2"/>
    <w:rsid w:val="00F13021"/>
    <w:rsid w:val="00F14874"/>
    <w:rsid w:val="00F14E68"/>
    <w:rsid w:val="00F158E7"/>
    <w:rsid w:val="00F161A3"/>
    <w:rsid w:val="00F171F4"/>
    <w:rsid w:val="00F17529"/>
    <w:rsid w:val="00F1772D"/>
    <w:rsid w:val="00F22DD0"/>
    <w:rsid w:val="00F22EA3"/>
    <w:rsid w:val="00F236BC"/>
    <w:rsid w:val="00F23B1C"/>
    <w:rsid w:val="00F2405D"/>
    <w:rsid w:val="00F243A1"/>
    <w:rsid w:val="00F243E5"/>
    <w:rsid w:val="00F2443A"/>
    <w:rsid w:val="00F24575"/>
    <w:rsid w:val="00F247D4"/>
    <w:rsid w:val="00F24987"/>
    <w:rsid w:val="00F24BB7"/>
    <w:rsid w:val="00F24D09"/>
    <w:rsid w:val="00F255FD"/>
    <w:rsid w:val="00F26D1F"/>
    <w:rsid w:val="00F26D6B"/>
    <w:rsid w:val="00F26D74"/>
    <w:rsid w:val="00F27966"/>
    <w:rsid w:val="00F3030C"/>
    <w:rsid w:val="00F3091A"/>
    <w:rsid w:val="00F30C07"/>
    <w:rsid w:val="00F31E02"/>
    <w:rsid w:val="00F31F53"/>
    <w:rsid w:val="00F32757"/>
    <w:rsid w:val="00F328D7"/>
    <w:rsid w:val="00F32C47"/>
    <w:rsid w:val="00F32CB5"/>
    <w:rsid w:val="00F32F09"/>
    <w:rsid w:val="00F339E4"/>
    <w:rsid w:val="00F348D9"/>
    <w:rsid w:val="00F34F20"/>
    <w:rsid w:val="00F34F74"/>
    <w:rsid w:val="00F34FB0"/>
    <w:rsid w:val="00F35672"/>
    <w:rsid w:val="00F36E90"/>
    <w:rsid w:val="00F3746C"/>
    <w:rsid w:val="00F37848"/>
    <w:rsid w:val="00F37D9F"/>
    <w:rsid w:val="00F37E79"/>
    <w:rsid w:val="00F400DC"/>
    <w:rsid w:val="00F4084A"/>
    <w:rsid w:val="00F40F04"/>
    <w:rsid w:val="00F41014"/>
    <w:rsid w:val="00F41359"/>
    <w:rsid w:val="00F4156E"/>
    <w:rsid w:val="00F41646"/>
    <w:rsid w:val="00F4197C"/>
    <w:rsid w:val="00F41BCD"/>
    <w:rsid w:val="00F422B3"/>
    <w:rsid w:val="00F425A0"/>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535"/>
    <w:rsid w:val="00F53716"/>
    <w:rsid w:val="00F53DBF"/>
    <w:rsid w:val="00F54209"/>
    <w:rsid w:val="00F5449A"/>
    <w:rsid w:val="00F55086"/>
    <w:rsid w:val="00F552CA"/>
    <w:rsid w:val="00F55B02"/>
    <w:rsid w:val="00F55EB5"/>
    <w:rsid w:val="00F56793"/>
    <w:rsid w:val="00F56999"/>
    <w:rsid w:val="00F56A8C"/>
    <w:rsid w:val="00F56C91"/>
    <w:rsid w:val="00F5713A"/>
    <w:rsid w:val="00F575E5"/>
    <w:rsid w:val="00F57894"/>
    <w:rsid w:val="00F6013D"/>
    <w:rsid w:val="00F60531"/>
    <w:rsid w:val="00F60873"/>
    <w:rsid w:val="00F60A05"/>
    <w:rsid w:val="00F6185C"/>
    <w:rsid w:val="00F618FB"/>
    <w:rsid w:val="00F61CDC"/>
    <w:rsid w:val="00F61F3A"/>
    <w:rsid w:val="00F627AC"/>
    <w:rsid w:val="00F629F3"/>
    <w:rsid w:val="00F62F9C"/>
    <w:rsid w:val="00F62FE7"/>
    <w:rsid w:val="00F634AA"/>
    <w:rsid w:val="00F6376B"/>
    <w:rsid w:val="00F63C6C"/>
    <w:rsid w:val="00F64032"/>
    <w:rsid w:val="00F6437B"/>
    <w:rsid w:val="00F64470"/>
    <w:rsid w:val="00F64C01"/>
    <w:rsid w:val="00F6551B"/>
    <w:rsid w:val="00F65592"/>
    <w:rsid w:val="00F65C78"/>
    <w:rsid w:val="00F66AAF"/>
    <w:rsid w:val="00F6708B"/>
    <w:rsid w:val="00F67A6E"/>
    <w:rsid w:val="00F7026E"/>
    <w:rsid w:val="00F702C6"/>
    <w:rsid w:val="00F7068E"/>
    <w:rsid w:val="00F70695"/>
    <w:rsid w:val="00F70A49"/>
    <w:rsid w:val="00F70ADD"/>
    <w:rsid w:val="00F71C9E"/>
    <w:rsid w:val="00F7227A"/>
    <w:rsid w:val="00F7261A"/>
    <w:rsid w:val="00F72E82"/>
    <w:rsid w:val="00F72F02"/>
    <w:rsid w:val="00F73127"/>
    <w:rsid w:val="00F735D1"/>
    <w:rsid w:val="00F73BE8"/>
    <w:rsid w:val="00F7413A"/>
    <w:rsid w:val="00F74329"/>
    <w:rsid w:val="00F74538"/>
    <w:rsid w:val="00F753EC"/>
    <w:rsid w:val="00F76508"/>
    <w:rsid w:val="00F769AE"/>
    <w:rsid w:val="00F76A37"/>
    <w:rsid w:val="00F76C2C"/>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FD7"/>
    <w:rsid w:val="00F85401"/>
    <w:rsid w:val="00F85509"/>
    <w:rsid w:val="00F85636"/>
    <w:rsid w:val="00F868D4"/>
    <w:rsid w:val="00F87382"/>
    <w:rsid w:val="00F87BE4"/>
    <w:rsid w:val="00F904B8"/>
    <w:rsid w:val="00F9071B"/>
    <w:rsid w:val="00F90C34"/>
    <w:rsid w:val="00F90CBA"/>
    <w:rsid w:val="00F918F9"/>
    <w:rsid w:val="00F91B91"/>
    <w:rsid w:val="00F91CC8"/>
    <w:rsid w:val="00F922B8"/>
    <w:rsid w:val="00F93585"/>
    <w:rsid w:val="00F93EB4"/>
    <w:rsid w:val="00F94088"/>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7F55"/>
    <w:rsid w:val="00FA058F"/>
    <w:rsid w:val="00FA0B0B"/>
    <w:rsid w:val="00FA0CCA"/>
    <w:rsid w:val="00FA1E0B"/>
    <w:rsid w:val="00FA2539"/>
    <w:rsid w:val="00FA2A37"/>
    <w:rsid w:val="00FA2B5C"/>
    <w:rsid w:val="00FA3686"/>
    <w:rsid w:val="00FA3B17"/>
    <w:rsid w:val="00FA3B60"/>
    <w:rsid w:val="00FA3FAD"/>
    <w:rsid w:val="00FA4B36"/>
    <w:rsid w:val="00FA4CA1"/>
    <w:rsid w:val="00FA588F"/>
    <w:rsid w:val="00FA591C"/>
    <w:rsid w:val="00FA5EEB"/>
    <w:rsid w:val="00FA6252"/>
    <w:rsid w:val="00FA6CBA"/>
    <w:rsid w:val="00FA7194"/>
    <w:rsid w:val="00FA7809"/>
    <w:rsid w:val="00FA7992"/>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E7C"/>
    <w:rsid w:val="00FB5265"/>
    <w:rsid w:val="00FB5B9D"/>
    <w:rsid w:val="00FB6BA8"/>
    <w:rsid w:val="00FB6D44"/>
    <w:rsid w:val="00FB741B"/>
    <w:rsid w:val="00FB7550"/>
    <w:rsid w:val="00FB76C6"/>
    <w:rsid w:val="00FB78A5"/>
    <w:rsid w:val="00FB79C3"/>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F39"/>
    <w:rsid w:val="00FC4FF3"/>
    <w:rsid w:val="00FC52E3"/>
    <w:rsid w:val="00FC5A1B"/>
    <w:rsid w:val="00FC5B2D"/>
    <w:rsid w:val="00FC5C74"/>
    <w:rsid w:val="00FC607E"/>
    <w:rsid w:val="00FC76BF"/>
    <w:rsid w:val="00FC773B"/>
    <w:rsid w:val="00FC7BD2"/>
    <w:rsid w:val="00FC7E4B"/>
    <w:rsid w:val="00FD025B"/>
    <w:rsid w:val="00FD1668"/>
    <w:rsid w:val="00FD2669"/>
    <w:rsid w:val="00FD311D"/>
    <w:rsid w:val="00FD3503"/>
    <w:rsid w:val="00FD399D"/>
    <w:rsid w:val="00FD3C44"/>
    <w:rsid w:val="00FD3E6D"/>
    <w:rsid w:val="00FD4155"/>
    <w:rsid w:val="00FD47BC"/>
    <w:rsid w:val="00FD53A9"/>
    <w:rsid w:val="00FD542F"/>
    <w:rsid w:val="00FD566B"/>
    <w:rsid w:val="00FD579A"/>
    <w:rsid w:val="00FD62A6"/>
    <w:rsid w:val="00FD67E1"/>
    <w:rsid w:val="00FD6F2E"/>
    <w:rsid w:val="00FD6F58"/>
    <w:rsid w:val="00FD7997"/>
    <w:rsid w:val="00FD7BB4"/>
    <w:rsid w:val="00FD7F64"/>
    <w:rsid w:val="00FE01A9"/>
    <w:rsid w:val="00FE04EC"/>
    <w:rsid w:val="00FE074B"/>
    <w:rsid w:val="00FE0C5B"/>
    <w:rsid w:val="00FE1949"/>
    <w:rsid w:val="00FE1CF7"/>
    <w:rsid w:val="00FE1DA6"/>
    <w:rsid w:val="00FE244F"/>
    <w:rsid w:val="00FE2808"/>
    <w:rsid w:val="00FE2AAB"/>
    <w:rsid w:val="00FE2C43"/>
    <w:rsid w:val="00FE2E2D"/>
    <w:rsid w:val="00FE2E53"/>
    <w:rsid w:val="00FE3788"/>
    <w:rsid w:val="00FE4A1D"/>
    <w:rsid w:val="00FE4AB4"/>
    <w:rsid w:val="00FE51D0"/>
    <w:rsid w:val="00FE6753"/>
    <w:rsid w:val="00FE6A46"/>
    <w:rsid w:val="00FE70D8"/>
    <w:rsid w:val="00FE7922"/>
    <w:rsid w:val="00FF0291"/>
    <w:rsid w:val="00FF0553"/>
    <w:rsid w:val="00FF075B"/>
    <w:rsid w:val="00FF0D47"/>
    <w:rsid w:val="00FF119E"/>
    <w:rsid w:val="00FF123D"/>
    <w:rsid w:val="00FF14C7"/>
    <w:rsid w:val="00FF1644"/>
    <w:rsid w:val="00FF20BA"/>
    <w:rsid w:val="00FF2E22"/>
    <w:rsid w:val="00FF37A6"/>
    <w:rsid w:val="00FF4BB5"/>
    <w:rsid w:val="00FF4DA3"/>
    <w:rsid w:val="00FF5101"/>
    <w:rsid w:val="00FF5315"/>
    <w:rsid w:val="00FF5B7A"/>
    <w:rsid w:val="00FF5B92"/>
    <w:rsid w:val="00FF5EFB"/>
    <w:rsid w:val="00FF6082"/>
    <w:rsid w:val="00FF6356"/>
    <w:rsid w:val="00FF64E1"/>
    <w:rsid w:val="00FF729E"/>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3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
    <w:name w:val="Unresolved Mention"/>
    <w:basedOn w:val="DefaultParagraphFont"/>
    <w:uiPriority w:val="99"/>
    <w:semiHidden/>
    <w:unhideWhenUsed/>
    <w:rsid w:val="004E002D"/>
    <w:rPr>
      <w:color w:val="605E5C"/>
      <w:shd w:val="clear" w:color="auto" w:fill="E1DFDD"/>
    </w:rPr>
  </w:style>
  <w:style w:type="paragraph" w:styleId="TableofFigures">
    <w:name w:val="table of figures"/>
    <w:basedOn w:val="Normal"/>
    <w:next w:val="Normal"/>
    <w:uiPriority w:val="99"/>
    <w:rsid w:val="005D3F1A"/>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594170693">
      <w:bodyDiv w:val="1"/>
      <w:marLeft w:val="0"/>
      <w:marRight w:val="0"/>
      <w:marTop w:val="0"/>
      <w:marBottom w:val="0"/>
      <w:divBdr>
        <w:top w:val="none" w:sz="0" w:space="0" w:color="auto"/>
        <w:left w:val="none" w:sz="0" w:space="0" w:color="auto"/>
        <w:bottom w:val="none" w:sz="0" w:space="0" w:color="auto"/>
        <w:right w:val="none" w:sz="0" w:space="0" w:color="auto"/>
      </w:divBdr>
      <w:divsChild>
        <w:div w:id="1322076352">
          <w:marLeft w:val="0"/>
          <w:marRight w:val="0"/>
          <w:marTop w:val="0"/>
          <w:marBottom w:val="0"/>
          <w:divBdr>
            <w:top w:val="none" w:sz="0" w:space="0" w:color="auto"/>
            <w:left w:val="none" w:sz="0" w:space="0" w:color="auto"/>
            <w:bottom w:val="none" w:sz="0" w:space="0" w:color="auto"/>
            <w:right w:val="none" w:sz="0" w:space="0" w:color="auto"/>
          </w:divBdr>
        </w:div>
        <w:div w:id="1518080423">
          <w:marLeft w:val="0"/>
          <w:marRight w:val="0"/>
          <w:marTop w:val="0"/>
          <w:marBottom w:val="0"/>
          <w:divBdr>
            <w:top w:val="none" w:sz="0" w:space="0" w:color="auto"/>
            <w:left w:val="none" w:sz="0" w:space="0" w:color="auto"/>
            <w:bottom w:val="none" w:sz="0" w:space="0" w:color="auto"/>
            <w:right w:val="none" w:sz="0" w:space="0" w:color="auto"/>
          </w:divBdr>
          <w:divsChild>
            <w:div w:id="802037090">
              <w:marLeft w:val="0"/>
              <w:marRight w:val="0"/>
              <w:marTop w:val="0"/>
              <w:marBottom w:val="0"/>
              <w:divBdr>
                <w:top w:val="none" w:sz="0" w:space="0" w:color="auto"/>
                <w:left w:val="none" w:sz="0" w:space="0" w:color="auto"/>
                <w:bottom w:val="none" w:sz="0" w:space="0" w:color="auto"/>
                <w:right w:val="none" w:sz="0" w:space="0" w:color="auto"/>
              </w:divBdr>
              <w:divsChild>
                <w:div w:id="19281211">
                  <w:marLeft w:val="0"/>
                  <w:marRight w:val="0"/>
                  <w:marTop w:val="0"/>
                  <w:marBottom w:val="0"/>
                  <w:divBdr>
                    <w:top w:val="none" w:sz="0" w:space="0" w:color="auto"/>
                    <w:left w:val="none" w:sz="0" w:space="0" w:color="auto"/>
                    <w:bottom w:val="none" w:sz="0" w:space="0" w:color="auto"/>
                    <w:right w:val="none" w:sz="0" w:space="0" w:color="auto"/>
                  </w:divBdr>
                  <w:divsChild>
                    <w:div w:id="318579707">
                      <w:marLeft w:val="0"/>
                      <w:marRight w:val="0"/>
                      <w:marTop w:val="0"/>
                      <w:marBottom w:val="0"/>
                      <w:divBdr>
                        <w:top w:val="none" w:sz="0" w:space="0" w:color="auto"/>
                        <w:left w:val="none" w:sz="0" w:space="0" w:color="auto"/>
                        <w:bottom w:val="none" w:sz="0" w:space="0" w:color="auto"/>
                        <w:right w:val="none" w:sz="0" w:space="0" w:color="auto"/>
                      </w:divBdr>
                    </w:div>
                    <w:div w:id="1799488228">
                      <w:marLeft w:val="0"/>
                      <w:marRight w:val="0"/>
                      <w:marTop w:val="0"/>
                      <w:marBottom w:val="0"/>
                      <w:divBdr>
                        <w:top w:val="none" w:sz="0" w:space="0" w:color="auto"/>
                        <w:left w:val="none" w:sz="0" w:space="0" w:color="auto"/>
                        <w:bottom w:val="none" w:sz="0" w:space="0" w:color="auto"/>
                        <w:right w:val="none" w:sz="0" w:space="0" w:color="auto"/>
                      </w:divBdr>
                    </w:div>
                    <w:div w:id="1754543364">
                      <w:marLeft w:val="0"/>
                      <w:marRight w:val="0"/>
                      <w:marTop w:val="0"/>
                      <w:marBottom w:val="0"/>
                      <w:divBdr>
                        <w:top w:val="none" w:sz="0" w:space="0" w:color="auto"/>
                        <w:left w:val="none" w:sz="0" w:space="0" w:color="auto"/>
                        <w:bottom w:val="none" w:sz="0" w:space="0" w:color="auto"/>
                        <w:right w:val="none" w:sz="0" w:space="0" w:color="auto"/>
                      </w:divBdr>
                    </w:div>
                    <w:div w:id="1679384696">
                      <w:marLeft w:val="0"/>
                      <w:marRight w:val="0"/>
                      <w:marTop w:val="0"/>
                      <w:marBottom w:val="0"/>
                      <w:divBdr>
                        <w:top w:val="none" w:sz="0" w:space="0" w:color="auto"/>
                        <w:left w:val="none" w:sz="0" w:space="0" w:color="auto"/>
                        <w:bottom w:val="none" w:sz="0" w:space="0" w:color="auto"/>
                        <w:right w:val="none" w:sz="0" w:space="0" w:color="auto"/>
                      </w:divBdr>
                    </w:div>
                    <w:div w:id="1834951812">
                      <w:marLeft w:val="0"/>
                      <w:marRight w:val="0"/>
                      <w:marTop w:val="0"/>
                      <w:marBottom w:val="0"/>
                      <w:divBdr>
                        <w:top w:val="none" w:sz="0" w:space="0" w:color="auto"/>
                        <w:left w:val="none" w:sz="0" w:space="0" w:color="auto"/>
                        <w:bottom w:val="none" w:sz="0" w:space="0" w:color="auto"/>
                        <w:right w:val="none" w:sz="0" w:space="0" w:color="auto"/>
                      </w:divBdr>
                    </w:div>
                    <w:div w:id="1940750287">
                      <w:marLeft w:val="0"/>
                      <w:marRight w:val="0"/>
                      <w:marTop w:val="0"/>
                      <w:marBottom w:val="0"/>
                      <w:divBdr>
                        <w:top w:val="none" w:sz="0" w:space="0" w:color="auto"/>
                        <w:left w:val="none" w:sz="0" w:space="0" w:color="auto"/>
                        <w:bottom w:val="none" w:sz="0" w:space="0" w:color="auto"/>
                        <w:right w:val="none" w:sz="0" w:space="0" w:color="auto"/>
                      </w:divBdr>
                    </w:div>
                    <w:div w:id="15853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2260">
          <w:marLeft w:val="0"/>
          <w:marRight w:val="0"/>
          <w:marTop w:val="0"/>
          <w:marBottom w:val="0"/>
          <w:divBdr>
            <w:top w:val="none" w:sz="0" w:space="0" w:color="auto"/>
            <w:left w:val="none" w:sz="0" w:space="0" w:color="auto"/>
            <w:bottom w:val="none" w:sz="0" w:space="0" w:color="auto"/>
            <w:right w:val="none" w:sz="0" w:space="0" w:color="auto"/>
          </w:divBdr>
          <w:divsChild>
            <w:div w:id="1253120505">
              <w:marLeft w:val="0"/>
              <w:marRight w:val="0"/>
              <w:marTop w:val="0"/>
              <w:marBottom w:val="0"/>
              <w:divBdr>
                <w:top w:val="none" w:sz="0" w:space="0" w:color="auto"/>
                <w:left w:val="none" w:sz="0" w:space="0" w:color="auto"/>
                <w:bottom w:val="none" w:sz="0" w:space="0" w:color="auto"/>
                <w:right w:val="none" w:sz="0" w:space="0" w:color="auto"/>
              </w:divBdr>
            </w:div>
          </w:divsChild>
        </w:div>
        <w:div w:id="2003658412">
          <w:marLeft w:val="0"/>
          <w:marRight w:val="0"/>
          <w:marTop w:val="0"/>
          <w:marBottom w:val="0"/>
          <w:divBdr>
            <w:top w:val="none" w:sz="0" w:space="0" w:color="auto"/>
            <w:left w:val="none" w:sz="0" w:space="0" w:color="auto"/>
            <w:bottom w:val="none" w:sz="0" w:space="0" w:color="auto"/>
            <w:right w:val="none" w:sz="0" w:space="0" w:color="auto"/>
          </w:divBdr>
        </w:div>
      </w:divsChild>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11025-TD-GEN-1050" TargetMode="External"/><Relationship Id="rId18" Type="http://schemas.openxmlformats.org/officeDocument/2006/relationships/hyperlink" Target="https://www.itu.int/md/T17-TSAG-211025-TD-GEN-1167" TargetMode="External"/><Relationship Id="rId26" Type="http://schemas.openxmlformats.org/officeDocument/2006/relationships/hyperlink" Target="https://www.itu.int/md/T17-TSAG-211025-TD-GEN-1106" TargetMode="External"/><Relationship Id="rId39" Type="http://schemas.openxmlformats.org/officeDocument/2006/relationships/hyperlink" Target="https://www.itu.int/md/T17-TSAG-211025-TD-GEN-1163" TargetMode="External"/><Relationship Id="rId21" Type="http://schemas.openxmlformats.org/officeDocument/2006/relationships/hyperlink" Target="https://www.itu.int/ifa/t/2017/ls/tsag/sp16-tsag-oLS-00042.zip" TargetMode="External"/><Relationship Id="rId34" Type="http://schemas.openxmlformats.org/officeDocument/2006/relationships/hyperlink" Target="https://www.itu.int/md/T17-TSAG-211025-TD-GEN-1133" TargetMode="External"/><Relationship Id="rId42" Type="http://schemas.openxmlformats.org/officeDocument/2006/relationships/hyperlink" Target="https://www.itu.int/md/T17-TSAG-211025-TD-GEN-1068" TargetMode="External"/><Relationship Id="rId47" Type="http://schemas.openxmlformats.org/officeDocument/2006/relationships/hyperlink" Target="https://www.itu.int/md/T17-TSAG-211025-TD-GEN-1118" TargetMode="External"/><Relationship Id="rId50" Type="http://schemas.openxmlformats.org/officeDocument/2006/relationships/hyperlink" Target="https://www.itu.int/md/T17-TSAG-211025-TD-GEN-1029"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211025-TD-GEN-1169" TargetMode="External"/><Relationship Id="rId29" Type="http://schemas.openxmlformats.org/officeDocument/2006/relationships/hyperlink" Target="https://www.itu.int/md/T17-TSAG-211025-TD-GEN-1119" TargetMode="External"/><Relationship Id="rId11" Type="http://schemas.openxmlformats.org/officeDocument/2006/relationships/hyperlink" Target="https://www.itu.int/md/T17-TSAG-211025-TD" TargetMode="External"/><Relationship Id="rId24" Type="http://schemas.openxmlformats.org/officeDocument/2006/relationships/hyperlink" Target="https://www.itu.int/md/T17-TSAG-211025-TD-GEN-1135" TargetMode="External"/><Relationship Id="rId32" Type="http://schemas.openxmlformats.org/officeDocument/2006/relationships/hyperlink" Target="https://www.itu.int/md/T17-TSAG-211025-TD-GEN-1056" TargetMode="External"/><Relationship Id="rId37" Type="http://schemas.openxmlformats.org/officeDocument/2006/relationships/hyperlink" Target="https://www.itu.int/md/T17-TSAG-211025-TD-GEN-1038" TargetMode="External"/><Relationship Id="rId40" Type="http://schemas.openxmlformats.org/officeDocument/2006/relationships/hyperlink" Target="https://www.itu.int/md/T17-TSAG-211025-TD-GEN-1060" TargetMode="External"/><Relationship Id="rId45" Type="http://schemas.openxmlformats.org/officeDocument/2006/relationships/hyperlink" Target="https://www.itu.int/md/T17-TSAG-211025-TD-GEN-1116" TargetMode="External"/><Relationship Id="rId53" Type="http://schemas.openxmlformats.org/officeDocument/2006/relationships/hyperlink" Target="https://www.itu.int/md/T17-TSAG-211025-TD-GEN-1164" TargetMode="Externa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s://www.itu.int/md/T17-TSAG-211025-TD-GEN-1168"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TSAG-211025-TD-GEN-1076" TargetMode="External"/><Relationship Id="rId22" Type="http://schemas.openxmlformats.org/officeDocument/2006/relationships/hyperlink" Target="https://www.itu.int/md/T17-TSAG-211025-TD-GEN-1156" TargetMode="External"/><Relationship Id="rId27" Type="http://schemas.openxmlformats.org/officeDocument/2006/relationships/hyperlink" Target="https://www.itu.int/md/T17-TSAG-211025-TD-GEN-1151" TargetMode="External"/><Relationship Id="rId30" Type="http://schemas.openxmlformats.org/officeDocument/2006/relationships/hyperlink" Target="https://www.itu.int/md/T17-TSAG-211025-TD-GEN-1161" TargetMode="External"/><Relationship Id="rId35" Type="http://schemas.openxmlformats.org/officeDocument/2006/relationships/hyperlink" Target="https://www.itu.int/net/itu-t/ls/ls.aspx?isn=26341" TargetMode="External"/><Relationship Id="rId43" Type="http://schemas.openxmlformats.org/officeDocument/2006/relationships/hyperlink" Target="https://www.itu.int/md/T17-TSAG-211025-TD-GEN-1052" TargetMode="External"/><Relationship Id="rId48" Type="http://schemas.openxmlformats.org/officeDocument/2006/relationships/hyperlink" Target="https://www.itu.int/md/T17-TSAG-211025-TD-GEN-1117" TargetMode="External"/><Relationship Id="rId56" Type="http://schemas.openxmlformats.org/officeDocument/2006/relationships/footer" Target="footer1.xml"/><Relationship Id="rId8" Type="http://schemas.openxmlformats.org/officeDocument/2006/relationships/image" Target="media/image1.gif"/><Relationship Id="rId51" Type="http://schemas.openxmlformats.org/officeDocument/2006/relationships/hyperlink" Target="https://www.itu.int/md/T17-TSAG-211025-TD-GEN-1023" TargetMode="External"/><Relationship Id="rId3" Type="http://schemas.openxmlformats.org/officeDocument/2006/relationships/styles" Target="styles.xml"/><Relationship Id="rId12" Type="http://schemas.openxmlformats.org/officeDocument/2006/relationships/hyperlink" Target="https://www.itu.int/md/T17-TSAG-211025-TD-GEN-1019" TargetMode="External"/><Relationship Id="rId17" Type="http://schemas.openxmlformats.org/officeDocument/2006/relationships/hyperlink" Target="https://www.itu.int/md/T17-TSAG-211025-TD-GEN-1170" TargetMode="External"/><Relationship Id="rId25" Type="http://schemas.openxmlformats.org/officeDocument/2006/relationships/hyperlink" Target="https://www.itu.int/md/T17-TSAG-211025-TD-GEN-1104" TargetMode="External"/><Relationship Id="rId33" Type="http://schemas.openxmlformats.org/officeDocument/2006/relationships/hyperlink" Target="https://www.itu.int/md/T17-TSAG-211025-TD-GEN-1074" TargetMode="External"/><Relationship Id="rId38" Type="http://schemas.openxmlformats.org/officeDocument/2006/relationships/hyperlink" Target="https://www.itu.int/md/T17-TSAG-211025-TD-GEN-1079" TargetMode="External"/><Relationship Id="rId46" Type="http://schemas.openxmlformats.org/officeDocument/2006/relationships/hyperlink" Target="https://www.itu.int/md/T17-TSAG-211025-TD-GEN-1115" TargetMode="External"/><Relationship Id="rId59" Type="http://schemas.openxmlformats.org/officeDocument/2006/relationships/theme" Target="theme/theme1.xml"/><Relationship Id="rId20" Type="http://schemas.openxmlformats.org/officeDocument/2006/relationships/hyperlink" Target="https://www.itu.int/md/T17-TSAG-211025-TD-GEN-1125" TargetMode="External"/><Relationship Id="rId41" Type="http://schemas.openxmlformats.org/officeDocument/2006/relationships/hyperlink" Target="https://www.itu.int/md/T17-TSAG-211025-TD-GEN-1158" TargetMode="External"/><Relationship Id="rId54" Type="http://schemas.openxmlformats.org/officeDocument/2006/relationships/hyperlink" Target="https://www.itu.int/md/T17-TSAG-211025-TD-GEN-10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11025-TD-GEN-1165" TargetMode="External"/><Relationship Id="rId23" Type="http://schemas.openxmlformats.org/officeDocument/2006/relationships/hyperlink" Target="https://www.itu.int/md/T17-TSAG-211025-TD-GEN-1108" TargetMode="External"/><Relationship Id="rId28" Type="http://schemas.openxmlformats.org/officeDocument/2006/relationships/hyperlink" Target="https://www.itu.int/md/T17-TSAG-211025-TD-GEN-1094" TargetMode="External"/><Relationship Id="rId36" Type="http://schemas.openxmlformats.org/officeDocument/2006/relationships/hyperlink" Target="https://www.itu.int/md/T17-TSAG-211025-TD-GEN-1110" TargetMode="External"/><Relationship Id="rId49" Type="http://schemas.openxmlformats.org/officeDocument/2006/relationships/hyperlink" Target="https://www.itu.int/md/T17-TSAG-211025-TD-GEN-1027" TargetMode="External"/><Relationship Id="rId57" Type="http://schemas.openxmlformats.org/officeDocument/2006/relationships/fontTable" Target="fontTable.xml"/><Relationship Id="rId10" Type="http://schemas.openxmlformats.org/officeDocument/2006/relationships/hyperlink" Target="https://www.itu.int/md/T17-TSAG-211025-C" TargetMode="External"/><Relationship Id="rId31" Type="http://schemas.openxmlformats.org/officeDocument/2006/relationships/hyperlink" Target="https://www.itu.int/md/T17-TSAG-211025-TD-GEN-1130" TargetMode="External"/><Relationship Id="rId44" Type="http://schemas.openxmlformats.org/officeDocument/2006/relationships/hyperlink" Target="https://www.itu.int/md/T17-TSAG-211025-TD-GEN-1025" TargetMode="External"/><Relationship Id="rId52" Type="http://schemas.openxmlformats.org/officeDocument/2006/relationships/hyperlink" Target="https://www.itu.int/md/T17-TSAG-211025-TD-GEN-1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A958-F928-4D98-91D2-00CB1CAF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3</cp:revision>
  <cp:lastPrinted>2020-02-09T20:50:00Z</cp:lastPrinted>
  <dcterms:created xsi:type="dcterms:W3CDTF">2021-10-29T08:57:00Z</dcterms:created>
  <dcterms:modified xsi:type="dcterms:W3CDTF">2021-10-29T08:57:00Z</dcterms:modified>
</cp:coreProperties>
</file>