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0F04E0" w:rsidRPr="00BE4E41" w14:paraId="379FA588" w14:textId="77777777" w:rsidTr="00966F70">
        <w:trPr>
          <w:cantSplit/>
        </w:trPr>
        <w:tc>
          <w:tcPr>
            <w:tcW w:w="1190" w:type="dxa"/>
            <w:vMerge w:val="restart"/>
          </w:tcPr>
          <w:p w14:paraId="75E99DA6" w14:textId="77777777" w:rsidR="000F04E0" w:rsidRPr="00BE4E41" w:rsidRDefault="000F04E0" w:rsidP="006E4818">
            <w:pPr>
              <w:rPr>
                <w:sz w:val="20"/>
              </w:rPr>
            </w:pPr>
            <w:r w:rsidRPr="00BE4E41">
              <w:rPr>
                <w:noProof/>
                <w:sz w:val="20"/>
                <w:lang w:val="en-US" w:eastAsia="en-US"/>
              </w:rPr>
              <w:drawing>
                <wp:inline distT="0" distB="0" distL="0" distR="0" wp14:anchorId="62C04811" wp14:editId="0599A69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1E51EBAF" w14:textId="77777777" w:rsidR="000F04E0" w:rsidRPr="00BE4E41" w:rsidRDefault="000F04E0" w:rsidP="006E4818">
            <w:pPr>
              <w:rPr>
                <w:sz w:val="16"/>
                <w:szCs w:val="16"/>
              </w:rPr>
            </w:pPr>
            <w:r w:rsidRPr="00BE4E41">
              <w:rPr>
                <w:sz w:val="16"/>
                <w:szCs w:val="16"/>
              </w:rPr>
              <w:t>INTERNATIONAL TELECOMMUNICATION UNION</w:t>
            </w:r>
          </w:p>
          <w:p w14:paraId="47CB4E26" w14:textId="77777777" w:rsidR="000F04E0" w:rsidRPr="00BE4E41" w:rsidRDefault="000F04E0" w:rsidP="006E4818">
            <w:pPr>
              <w:rPr>
                <w:b/>
                <w:bCs/>
                <w:sz w:val="26"/>
                <w:szCs w:val="26"/>
              </w:rPr>
            </w:pPr>
            <w:r w:rsidRPr="00BE4E41">
              <w:rPr>
                <w:b/>
                <w:bCs/>
                <w:sz w:val="26"/>
                <w:szCs w:val="26"/>
              </w:rPr>
              <w:t>TELECOMMUNICATION</w:t>
            </w:r>
            <w:r w:rsidRPr="00BE4E41">
              <w:rPr>
                <w:b/>
                <w:bCs/>
                <w:sz w:val="26"/>
                <w:szCs w:val="26"/>
              </w:rPr>
              <w:br/>
              <w:t>STANDARDIZATION SECTOR</w:t>
            </w:r>
          </w:p>
          <w:p w14:paraId="5D81DCC6" w14:textId="77777777" w:rsidR="000F04E0" w:rsidRPr="00BE4E41" w:rsidRDefault="000F04E0" w:rsidP="006E4818">
            <w:pPr>
              <w:rPr>
                <w:sz w:val="20"/>
              </w:rPr>
            </w:pPr>
            <w:r w:rsidRPr="00BE4E41">
              <w:rPr>
                <w:sz w:val="20"/>
              </w:rPr>
              <w:t>STUDY PERIOD 2017-2020</w:t>
            </w:r>
          </w:p>
        </w:tc>
        <w:tc>
          <w:tcPr>
            <w:tcW w:w="4680" w:type="dxa"/>
            <w:vAlign w:val="center"/>
          </w:tcPr>
          <w:p w14:paraId="59FF7105" w14:textId="5E58CA8A" w:rsidR="000F04E0" w:rsidRPr="00E03037" w:rsidRDefault="000F04E0" w:rsidP="006E4818">
            <w:pPr>
              <w:pStyle w:val="Docnumber"/>
            </w:pPr>
            <w:r w:rsidRPr="00E03037">
              <w:t>TSAG–</w:t>
            </w:r>
            <w:r w:rsidR="00EC0E46" w:rsidRPr="00E03037">
              <w:t>TD1020</w:t>
            </w:r>
            <w:ins w:id="0" w:author="Euchner, Martin" w:date="2021-11-15T16:00:00Z">
              <w:r w:rsidR="00097698">
                <w:t>-R1</w:t>
              </w:r>
            </w:ins>
          </w:p>
        </w:tc>
      </w:tr>
      <w:tr w:rsidR="000F04E0" w:rsidRPr="00BE4E41" w14:paraId="4B4C6E50" w14:textId="77777777" w:rsidTr="00966F70">
        <w:trPr>
          <w:cantSplit/>
        </w:trPr>
        <w:tc>
          <w:tcPr>
            <w:tcW w:w="1190" w:type="dxa"/>
            <w:vMerge/>
          </w:tcPr>
          <w:p w14:paraId="029E2EA6" w14:textId="77777777" w:rsidR="000F04E0" w:rsidRPr="00BE4E41" w:rsidRDefault="000F04E0" w:rsidP="006E4818">
            <w:pPr>
              <w:rPr>
                <w:smallCaps/>
                <w:sz w:val="20"/>
              </w:rPr>
            </w:pPr>
          </w:p>
        </w:tc>
        <w:tc>
          <w:tcPr>
            <w:tcW w:w="4053" w:type="dxa"/>
            <w:gridSpan w:val="3"/>
            <w:vMerge/>
          </w:tcPr>
          <w:p w14:paraId="09703A6C" w14:textId="77777777" w:rsidR="000F04E0" w:rsidRPr="00BE4E41" w:rsidRDefault="000F04E0" w:rsidP="006E4818">
            <w:pPr>
              <w:rPr>
                <w:smallCaps/>
                <w:sz w:val="20"/>
              </w:rPr>
            </w:pPr>
          </w:p>
        </w:tc>
        <w:tc>
          <w:tcPr>
            <w:tcW w:w="4680" w:type="dxa"/>
          </w:tcPr>
          <w:p w14:paraId="317E09D8" w14:textId="5D880B83" w:rsidR="000F04E0" w:rsidRPr="00BE4E41" w:rsidRDefault="00EC0E46" w:rsidP="006E4818">
            <w:pPr>
              <w:jc w:val="right"/>
              <w:rPr>
                <w:b/>
                <w:bCs/>
                <w:sz w:val="28"/>
                <w:szCs w:val="28"/>
              </w:rPr>
            </w:pPr>
            <w:r w:rsidRPr="00BE4E41">
              <w:rPr>
                <w:b/>
                <w:bCs/>
                <w:smallCaps/>
                <w:sz w:val="28"/>
                <w:szCs w:val="28"/>
              </w:rPr>
              <w:t>TSAG</w:t>
            </w:r>
          </w:p>
        </w:tc>
      </w:tr>
      <w:tr w:rsidR="000F04E0" w:rsidRPr="00BE4E41" w14:paraId="12A1C773" w14:textId="77777777" w:rsidTr="00966F70">
        <w:trPr>
          <w:cantSplit/>
        </w:trPr>
        <w:tc>
          <w:tcPr>
            <w:tcW w:w="1190" w:type="dxa"/>
            <w:vMerge/>
            <w:tcBorders>
              <w:bottom w:val="single" w:sz="12" w:space="0" w:color="auto"/>
            </w:tcBorders>
          </w:tcPr>
          <w:p w14:paraId="4E30CF43" w14:textId="77777777" w:rsidR="000F04E0" w:rsidRPr="00BE4E41" w:rsidRDefault="000F04E0" w:rsidP="006E4818">
            <w:pPr>
              <w:rPr>
                <w:b/>
                <w:bCs/>
                <w:sz w:val="26"/>
              </w:rPr>
            </w:pPr>
          </w:p>
        </w:tc>
        <w:tc>
          <w:tcPr>
            <w:tcW w:w="4053" w:type="dxa"/>
            <w:gridSpan w:val="3"/>
            <w:vMerge/>
            <w:tcBorders>
              <w:bottom w:val="single" w:sz="12" w:space="0" w:color="auto"/>
            </w:tcBorders>
          </w:tcPr>
          <w:p w14:paraId="418C178E" w14:textId="77777777" w:rsidR="000F04E0" w:rsidRPr="00BE4E41" w:rsidRDefault="000F04E0" w:rsidP="006E4818">
            <w:pPr>
              <w:rPr>
                <w:b/>
                <w:bCs/>
                <w:sz w:val="26"/>
              </w:rPr>
            </w:pPr>
          </w:p>
        </w:tc>
        <w:tc>
          <w:tcPr>
            <w:tcW w:w="4680" w:type="dxa"/>
            <w:tcBorders>
              <w:bottom w:val="single" w:sz="12" w:space="0" w:color="auto"/>
            </w:tcBorders>
            <w:vAlign w:val="center"/>
          </w:tcPr>
          <w:p w14:paraId="367070BD" w14:textId="77777777" w:rsidR="000F04E0" w:rsidRPr="00BE4E41" w:rsidRDefault="000F04E0" w:rsidP="006E4818">
            <w:pPr>
              <w:jc w:val="right"/>
              <w:rPr>
                <w:b/>
                <w:bCs/>
                <w:sz w:val="28"/>
                <w:szCs w:val="28"/>
              </w:rPr>
            </w:pPr>
            <w:r w:rsidRPr="00BE4E41">
              <w:rPr>
                <w:b/>
                <w:bCs/>
                <w:sz w:val="28"/>
                <w:szCs w:val="28"/>
              </w:rPr>
              <w:t>Original: English</w:t>
            </w:r>
          </w:p>
        </w:tc>
      </w:tr>
      <w:tr w:rsidR="000F04E0" w:rsidRPr="00BE4E41" w14:paraId="7FA46C95" w14:textId="77777777" w:rsidTr="00966F70">
        <w:trPr>
          <w:cantSplit/>
        </w:trPr>
        <w:tc>
          <w:tcPr>
            <w:tcW w:w="1616" w:type="dxa"/>
            <w:gridSpan w:val="3"/>
          </w:tcPr>
          <w:p w14:paraId="636D3083" w14:textId="77777777" w:rsidR="000F04E0" w:rsidRPr="00BE4E41" w:rsidRDefault="000F04E0" w:rsidP="006E4818">
            <w:pPr>
              <w:rPr>
                <w:b/>
                <w:bCs/>
              </w:rPr>
            </w:pPr>
            <w:r w:rsidRPr="00BE4E41">
              <w:rPr>
                <w:b/>
                <w:bCs/>
              </w:rPr>
              <w:t>Question(s):</w:t>
            </w:r>
          </w:p>
        </w:tc>
        <w:tc>
          <w:tcPr>
            <w:tcW w:w="3627" w:type="dxa"/>
          </w:tcPr>
          <w:p w14:paraId="6EEAF218" w14:textId="77777777" w:rsidR="000F04E0" w:rsidRPr="00BE4E41" w:rsidRDefault="000F04E0" w:rsidP="006E4818">
            <w:r w:rsidRPr="00BE4E41">
              <w:t>N/A</w:t>
            </w:r>
          </w:p>
        </w:tc>
        <w:tc>
          <w:tcPr>
            <w:tcW w:w="4680" w:type="dxa"/>
          </w:tcPr>
          <w:p w14:paraId="4656811F" w14:textId="1DC5A441" w:rsidR="000F04E0" w:rsidRPr="00BE4E41" w:rsidRDefault="000F04E0" w:rsidP="006E4818">
            <w:pPr>
              <w:jc w:val="right"/>
            </w:pPr>
            <w:r w:rsidRPr="00BE4E41">
              <w:t xml:space="preserve">Virtual, </w:t>
            </w:r>
            <w:r w:rsidR="00EC0E46" w:rsidRPr="00BE4E41">
              <w:t>25-29 October</w:t>
            </w:r>
            <w:r w:rsidR="003E6409" w:rsidRPr="00BE4E41">
              <w:t xml:space="preserve"> 2021</w:t>
            </w:r>
          </w:p>
        </w:tc>
      </w:tr>
      <w:tr w:rsidR="000F04E0" w:rsidRPr="00BE4E41" w14:paraId="33600476" w14:textId="77777777" w:rsidTr="00966F70">
        <w:trPr>
          <w:cantSplit/>
        </w:trPr>
        <w:tc>
          <w:tcPr>
            <w:tcW w:w="9923" w:type="dxa"/>
            <w:gridSpan w:val="5"/>
          </w:tcPr>
          <w:p w14:paraId="61E686AA" w14:textId="77777777" w:rsidR="000F04E0" w:rsidRPr="00BE4E41" w:rsidRDefault="000F04E0" w:rsidP="006E4818">
            <w:pPr>
              <w:jc w:val="center"/>
              <w:rPr>
                <w:b/>
                <w:bCs/>
              </w:rPr>
            </w:pPr>
            <w:r w:rsidRPr="00BE4E41">
              <w:rPr>
                <w:b/>
                <w:bCs/>
              </w:rPr>
              <w:t>TELECOMMUNICATION STANDARDIZATION ADVISORY GROUP</w:t>
            </w:r>
          </w:p>
          <w:p w14:paraId="63C90F62" w14:textId="61CBD75B" w:rsidR="000F04E0" w:rsidRPr="00BE4E41" w:rsidRDefault="00EC0E46" w:rsidP="006E4818">
            <w:pPr>
              <w:jc w:val="center"/>
              <w:rPr>
                <w:b/>
                <w:bCs/>
              </w:rPr>
            </w:pPr>
            <w:r w:rsidRPr="00BE4E41">
              <w:rPr>
                <w:b/>
                <w:bCs/>
              </w:rPr>
              <w:t xml:space="preserve">Draft </w:t>
            </w:r>
            <w:r w:rsidR="000F04E0" w:rsidRPr="00BE4E41">
              <w:rPr>
                <w:b/>
                <w:bCs/>
              </w:rPr>
              <w:t>REPORT 1</w:t>
            </w:r>
            <w:r w:rsidRPr="00BE4E41">
              <w:rPr>
                <w:b/>
                <w:bCs/>
              </w:rPr>
              <w:t>2</w:t>
            </w:r>
          </w:p>
        </w:tc>
      </w:tr>
      <w:tr w:rsidR="000F04E0" w:rsidRPr="00BE4E41" w14:paraId="124DF782" w14:textId="77777777" w:rsidTr="00966F70">
        <w:trPr>
          <w:cantSplit/>
        </w:trPr>
        <w:tc>
          <w:tcPr>
            <w:tcW w:w="1616" w:type="dxa"/>
            <w:gridSpan w:val="3"/>
          </w:tcPr>
          <w:p w14:paraId="0597DEE3" w14:textId="77777777" w:rsidR="000F04E0" w:rsidRPr="00BE4E41" w:rsidRDefault="000F04E0" w:rsidP="006E4818">
            <w:pPr>
              <w:rPr>
                <w:b/>
                <w:bCs/>
              </w:rPr>
            </w:pPr>
            <w:r w:rsidRPr="00BE4E41">
              <w:rPr>
                <w:b/>
                <w:bCs/>
              </w:rPr>
              <w:t>Source:</w:t>
            </w:r>
          </w:p>
        </w:tc>
        <w:tc>
          <w:tcPr>
            <w:tcW w:w="8307" w:type="dxa"/>
            <w:gridSpan w:val="2"/>
          </w:tcPr>
          <w:p w14:paraId="2E4E70E6" w14:textId="77777777" w:rsidR="000F04E0" w:rsidRPr="00BE4E41" w:rsidRDefault="000F04E0" w:rsidP="006E4818">
            <w:r w:rsidRPr="00BE4E41">
              <w:t>Telecommunication Standardization Advisory Group</w:t>
            </w:r>
          </w:p>
        </w:tc>
      </w:tr>
      <w:tr w:rsidR="000F04E0" w:rsidRPr="00BE4E41" w14:paraId="51AFCFCF" w14:textId="77777777" w:rsidTr="00966F70">
        <w:trPr>
          <w:cantSplit/>
        </w:trPr>
        <w:tc>
          <w:tcPr>
            <w:tcW w:w="1616" w:type="dxa"/>
            <w:gridSpan w:val="3"/>
          </w:tcPr>
          <w:p w14:paraId="541CE26F" w14:textId="77777777" w:rsidR="000F04E0" w:rsidRPr="00BE4E41" w:rsidRDefault="000F04E0" w:rsidP="006E4818">
            <w:r w:rsidRPr="00BE4E41">
              <w:rPr>
                <w:b/>
                <w:bCs/>
              </w:rPr>
              <w:t>Title:</w:t>
            </w:r>
          </w:p>
        </w:tc>
        <w:tc>
          <w:tcPr>
            <w:tcW w:w="8307" w:type="dxa"/>
            <w:gridSpan w:val="2"/>
          </w:tcPr>
          <w:p w14:paraId="73279C9B" w14:textId="053186B0" w:rsidR="000F04E0" w:rsidRPr="00BE4E41" w:rsidRDefault="00B44A07" w:rsidP="006E4818">
            <w:pPr>
              <w:rPr>
                <w:lang w:eastAsia="zh-CN"/>
              </w:rPr>
            </w:pPr>
            <w:r w:rsidRPr="00BE4E41">
              <w:t xml:space="preserve">Draft </w:t>
            </w:r>
            <w:r w:rsidR="000F04E0" w:rsidRPr="00BE4E41">
              <w:t xml:space="preserve">Report of the </w:t>
            </w:r>
            <w:r w:rsidR="00EC0E46" w:rsidRPr="00BE4E41">
              <w:t xml:space="preserve">eighth </w:t>
            </w:r>
            <w:r w:rsidR="000F04E0" w:rsidRPr="00BE4E41">
              <w:t xml:space="preserve">TSAG meeting (virtual, </w:t>
            </w:r>
            <w:r w:rsidR="00EC0E46" w:rsidRPr="00BE4E41">
              <w:t>25</w:t>
            </w:r>
            <w:r w:rsidR="000F04E0" w:rsidRPr="00BE4E41">
              <w:t>-</w:t>
            </w:r>
            <w:r w:rsidR="00EC0E46" w:rsidRPr="00BE4E41">
              <w:t>29 October</w:t>
            </w:r>
            <w:r w:rsidR="000F04E0" w:rsidRPr="00BE4E41">
              <w:t xml:space="preserve"> 2021)</w:t>
            </w:r>
          </w:p>
        </w:tc>
      </w:tr>
      <w:tr w:rsidR="000F04E0" w:rsidRPr="00BE4E41" w14:paraId="155926B9" w14:textId="77777777" w:rsidTr="00966F70">
        <w:trPr>
          <w:cantSplit/>
        </w:trPr>
        <w:tc>
          <w:tcPr>
            <w:tcW w:w="1616" w:type="dxa"/>
            <w:gridSpan w:val="3"/>
            <w:tcBorders>
              <w:bottom w:val="single" w:sz="8" w:space="0" w:color="auto"/>
            </w:tcBorders>
          </w:tcPr>
          <w:p w14:paraId="60C40872" w14:textId="77777777" w:rsidR="000F04E0" w:rsidRPr="00BE4E41" w:rsidRDefault="000F04E0" w:rsidP="006E4818">
            <w:pPr>
              <w:rPr>
                <w:b/>
                <w:bCs/>
              </w:rPr>
            </w:pPr>
            <w:r w:rsidRPr="00BE4E41">
              <w:rPr>
                <w:b/>
                <w:bCs/>
              </w:rPr>
              <w:t>Purpose:</w:t>
            </w:r>
          </w:p>
        </w:tc>
        <w:tc>
          <w:tcPr>
            <w:tcW w:w="8307" w:type="dxa"/>
            <w:gridSpan w:val="2"/>
            <w:tcBorders>
              <w:bottom w:val="single" w:sz="8" w:space="0" w:color="auto"/>
            </w:tcBorders>
          </w:tcPr>
          <w:p w14:paraId="5B84EBDB" w14:textId="77777777" w:rsidR="000F04E0" w:rsidRPr="00BE4E41" w:rsidRDefault="000F04E0" w:rsidP="006E4818">
            <w:r w:rsidRPr="00BE4E41">
              <w:t>Admin</w:t>
            </w:r>
          </w:p>
        </w:tc>
      </w:tr>
      <w:tr w:rsidR="000F04E0" w:rsidRPr="00BE4E41" w14:paraId="3A72D774" w14:textId="77777777" w:rsidTr="00966F70">
        <w:trPr>
          <w:cantSplit/>
        </w:trPr>
        <w:tc>
          <w:tcPr>
            <w:tcW w:w="1607" w:type="dxa"/>
            <w:gridSpan w:val="2"/>
            <w:tcBorders>
              <w:top w:val="single" w:sz="8" w:space="0" w:color="auto"/>
              <w:bottom w:val="single" w:sz="8" w:space="0" w:color="auto"/>
            </w:tcBorders>
          </w:tcPr>
          <w:p w14:paraId="182F4BD8" w14:textId="77777777" w:rsidR="000F04E0" w:rsidRPr="00BE4E41" w:rsidRDefault="000F04E0" w:rsidP="006E4818">
            <w:pPr>
              <w:rPr>
                <w:b/>
                <w:bCs/>
              </w:rPr>
            </w:pPr>
            <w:r w:rsidRPr="00BE4E41">
              <w:rPr>
                <w:b/>
                <w:bCs/>
              </w:rPr>
              <w:t>Contact:</w:t>
            </w:r>
          </w:p>
        </w:tc>
        <w:tc>
          <w:tcPr>
            <w:tcW w:w="3636" w:type="dxa"/>
            <w:gridSpan w:val="2"/>
            <w:tcBorders>
              <w:top w:val="single" w:sz="8" w:space="0" w:color="auto"/>
              <w:bottom w:val="single" w:sz="8" w:space="0" w:color="auto"/>
            </w:tcBorders>
          </w:tcPr>
          <w:p w14:paraId="697D5FA1" w14:textId="1C9191C0" w:rsidR="000F04E0" w:rsidRPr="00BE4E41" w:rsidRDefault="000F04E0" w:rsidP="006E4818">
            <w:r w:rsidRPr="00BE4E41">
              <w:t>Bruce Gracie</w:t>
            </w:r>
            <w:r w:rsidRPr="00BE4E41">
              <w:br/>
              <w:t>TSAG Chairman</w:t>
            </w:r>
          </w:p>
        </w:tc>
        <w:tc>
          <w:tcPr>
            <w:tcW w:w="4680" w:type="dxa"/>
            <w:tcBorders>
              <w:top w:val="single" w:sz="8" w:space="0" w:color="auto"/>
              <w:bottom w:val="single" w:sz="8" w:space="0" w:color="auto"/>
            </w:tcBorders>
          </w:tcPr>
          <w:p w14:paraId="09CA8C3E" w14:textId="7A518C6E" w:rsidR="000F04E0" w:rsidRPr="00BE4E41" w:rsidRDefault="000F04E0" w:rsidP="006E4818">
            <w:r w:rsidRPr="00BE4E41">
              <w:t>Tel:</w:t>
            </w:r>
            <w:r w:rsidRPr="00BE4E41">
              <w:tab/>
            </w:r>
            <w:r w:rsidRPr="00BE4E41">
              <w:tab/>
              <w:t>+1 613 592-3180</w:t>
            </w:r>
            <w:r w:rsidRPr="00BE4E41">
              <w:br/>
              <w:t>E-mail:</w:t>
            </w:r>
            <w:r w:rsidRPr="00BE4E41">
              <w:tab/>
            </w:r>
            <w:hyperlink r:id="rId12" w:history="1">
              <w:r w:rsidRPr="00BE4E41">
                <w:rPr>
                  <w:rStyle w:val="Hyperlink"/>
                </w:rPr>
                <w:t>bruce.gracie@ericsson.com</w:t>
              </w:r>
            </w:hyperlink>
          </w:p>
        </w:tc>
      </w:tr>
    </w:tbl>
    <w:p w14:paraId="08AA03B9" w14:textId="5DD3D8B5" w:rsidR="00E10F1F" w:rsidRDefault="00E10F1F"/>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BE4E41" w14:paraId="5B27D9CF" w14:textId="77777777" w:rsidTr="00E43FCB">
        <w:trPr>
          <w:cantSplit/>
        </w:trPr>
        <w:tc>
          <w:tcPr>
            <w:tcW w:w="1607" w:type="dxa"/>
          </w:tcPr>
          <w:p w14:paraId="1D574CAB" w14:textId="0A054EBB" w:rsidR="00E75B45" w:rsidRPr="00E10F1F" w:rsidRDefault="00E75B45" w:rsidP="00E10F1F">
            <w:pPr>
              <w:rPr>
                <w:b/>
                <w:bCs/>
              </w:rPr>
            </w:pPr>
            <w:r w:rsidRPr="00E10F1F">
              <w:rPr>
                <w:b/>
                <w:bCs/>
              </w:rPr>
              <w:t>Keywords:</w:t>
            </w:r>
          </w:p>
        </w:tc>
        <w:tc>
          <w:tcPr>
            <w:tcW w:w="8316" w:type="dxa"/>
          </w:tcPr>
          <w:p w14:paraId="3924FDC2" w14:textId="0E9B67FE" w:rsidR="00E75B45" w:rsidRPr="00BE4E41" w:rsidRDefault="00933078" w:rsidP="006E4818">
            <w:pPr>
              <w:spacing w:after="60"/>
            </w:pPr>
            <w:r w:rsidRPr="00BE4E41">
              <w:t>TSAG; report</w:t>
            </w:r>
            <w:r w:rsidR="00437E58" w:rsidRPr="00BE4E41">
              <w:t>;</w:t>
            </w:r>
          </w:p>
        </w:tc>
      </w:tr>
      <w:tr w:rsidR="00E75B45" w:rsidRPr="00BE4E41" w14:paraId="20417A5A" w14:textId="77777777" w:rsidTr="00E43FCB">
        <w:trPr>
          <w:cantSplit/>
        </w:trPr>
        <w:tc>
          <w:tcPr>
            <w:tcW w:w="1607" w:type="dxa"/>
          </w:tcPr>
          <w:p w14:paraId="22DBCE57" w14:textId="77777777" w:rsidR="00E75B45" w:rsidRPr="00E10F1F" w:rsidRDefault="00E75B45" w:rsidP="00E10F1F">
            <w:pPr>
              <w:rPr>
                <w:b/>
                <w:bCs/>
              </w:rPr>
            </w:pPr>
            <w:r w:rsidRPr="00E10F1F">
              <w:rPr>
                <w:b/>
                <w:bCs/>
              </w:rPr>
              <w:t>Abstract:</w:t>
            </w:r>
          </w:p>
        </w:tc>
        <w:tc>
          <w:tcPr>
            <w:tcW w:w="8316" w:type="dxa"/>
          </w:tcPr>
          <w:p w14:paraId="6587A7E9" w14:textId="087E86B8" w:rsidR="00E75B45" w:rsidRPr="00BE4E41" w:rsidRDefault="00905A2B" w:rsidP="006E4818">
            <w:pPr>
              <w:spacing w:after="60"/>
            </w:pPr>
            <w:r w:rsidRPr="00BE4E41">
              <w:t xml:space="preserve">The </w:t>
            </w:r>
            <w:r w:rsidR="00B44119" w:rsidRPr="00BE4E41">
              <w:t xml:space="preserve">draft </w:t>
            </w:r>
            <w:r w:rsidRPr="00BE4E41">
              <w:t xml:space="preserve">report of the </w:t>
            </w:r>
            <w:r w:rsidR="00EC0E46" w:rsidRPr="00BE4E41">
              <w:t xml:space="preserve">eighth </w:t>
            </w:r>
            <w:r w:rsidRPr="00BE4E41">
              <w:t xml:space="preserve">meeting of the ITU-T Telecommunication Standardization Advisory Group (virtual, </w:t>
            </w:r>
            <w:r w:rsidR="00EC0E46" w:rsidRPr="00BE4E41">
              <w:t>25-29 October</w:t>
            </w:r>
            <w:r w:rsidRPr="00BE4E41">
              <w:t xml:space="preserve"> 202</w:t>
            </w:r>
            <w:r w:rsidR="00477C76" w:rsidRPr="00BE4E41">
              <w:t>1</w:t>
            </w:r>
            <w:r w:rsidRPr="00BE4E41">
              <w:t>) in the 2017-202</w:t>
            </w:r>
            <w:r w:rsidR="00335DAE" w:rsidRPr="00BE4E41">
              <w:t>1</w:t>
            </w:r>
            <w:r w:rsidRPr="00BE4E41">
              <w:t xml:space="preserve"> study period.</w:t>
            </w:r>
          </w:p>
        </w:tc>
      </w:tr>
    </w:tbl>
    <w:p w14:paraId="40DD866F" w14:textId="236D6944" w:rsidR="00213E4F" w:rsidRPr="00385727" w:rsidRDefault="002D7DC3" w:rsidP="006E4818">
      <w:pPr>
        <w:spacing w:before="240"/>
      </w:pPr>
      <w:r w:rsidRPr="00385727">
        <w:t>NOTE </w:t>
      </w:r>
      <w:r w:rsidR="008F7872" w:rsidRPr="00385727">
        <w:t xml:space="preserve">1 </w:t>
      </w:r>
      <w:r w:rsidRPr="00385727">
        <w:t>–This report contains the conclusions and actions decided at this TSAG meeting.</w:t>
      </w:r>
    </w:p>
    <w:p w14:paraId="2F8DC79B" w14:textId="6A4825B5" w:rsidR="008F7872" w:rsidRPr="00BE4E41" w:rsidRDefault="008F7872" w:rsidP="006E4818">
      <w:r w:rsidRPr="00BE4E41">
        <w:t>NOTE</w:t>
      </w:r>
      <w:r w:rsidR="00385727">
        <w:t> </w:t>
      </w:r>
      <w:r w:rsidRPr="00BE4E41">
        <w:t xml:space="preserve">2 – Unless otherwise noted, all </w:t>
      </w:r>
      <w:r w:rsidR="001B21EA" w:rsidRPr="00BE4E41">
        <w:t xml:space="preserve">Contributions </w:t>
      </w:r>
      <w:r w:rsidR="00056EC5" w:rsidRPr="00BE4E41">
        <w:t xml:space="preserve">and </w:t>
      </w:r>
      <w:r w:rsidRPr="00BE4E41">
        <w:t xml:space="preserve">TDs referenced in this report are </w:t>
      </w:r>
      <w:r w:rsidR="001B21EA" w:rsidRPr="00BE4E41">
        <w:t xml:space="preserve">of the </w:t>
      </w:r>
      <w:r w:rsidRPr="00BE4E41">
        <w:t xml:space="preserve">TSAG </w:t>
      </w:r>
      <w:r w:rsidR="001B21EA" w:rsidRPr="00BE4E41">
        <w:t>series of documents</w:t>
      </w:r>
      <w:r w:rsidRPr="00BE4E41">
        <w:t>.</w:t>
      </w:r>
    </w:p>
    <w:p w14:paraId="0D7DDD26" w14:textId="77777777" w:rsidR="001776D3" w:rsidRPr="00CA2090" w:rsidRDefault="001776D3" w:rsidP="00CA2090">
      <w:pPr>
        <w:rPr>
          <w:highlight w:val="yellow"/>
        </w:rPr>
      </w:pPr>
    </w:p>
    <w:bookmarkStart w:id="1"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noProof/>
        </w:rPr>
      </w:sdtEndPr>
      <w:sdtContent>
        <w:p w14:paraId="449FEB1D" w14:textId="5692258A" w:rsidR="00FC0B33" w:rsidRPr="001F362E" w:rsidRDefault="008E7D94" w:rsidP="008E7D94">
          <w:pPr>
            <w:pStyle w:val="TOCHeading"/>
            <w:jc w:val="center"/>
            <w:rPr>
              <w:rFonts w:ascii="Times New Roman" w:hAnsi="Times New Roman" w:cs="Times New Roman"/>
              <w:color w:val="auto"/>
            </w:rPr>
          </w:pPr>
          <w:r w:rsidRPr="001F362E">
            <w:rPr>
              <w:rFonts w:ascii="Times New Roman" w:hAnsi="Times New Roman" w:cs="Times New Roman"/>
              <w:color w:val="auto"/>
            </w:rPr>
            <w:t>Table of C</w:t>
          </w:r>
          <w:r w:rsidR="00FC0B33" w:rsidRPr="001F362E">
            <w:rPr>
              <w:rFonts w:ascii="Times New Roman" w:hAnsi="Times New Roman" w:cs="Times New Roman"/>
              <w:color w:val="auto"/>
            </w:rPr>
            <w:t>ontents</w:t>
          </w:r>
        </w:p>
        <w:p w14:paraId="6346624E" w14:textId="4D0978EB" w:rsidR="00BE5A13" w:rsidRDefault="00FC0B33">
          <w:pPr>
            <w:pStyle w:val="TOC1"/>
            <w:rPr>
              <w:rFonts w:asciiTheme="minorHAnsi" w:eastAsiaTheme="minorEastAsia" w:hAnsiTheme="minorHAnsi" w:cstheme="minorBidi"/>
              <w:b w:val="0"/>
              <w:bCs w:val="0"/>
              <w:caps w:val="0"/>
              <w:noProof/>
              <w:sz w:val="22"/>
              <w:szCs w:val="22"/>
              <w:lang w:eastAsia="en-GB"/>
            </w:rPr>
          </w:pPr>
          <w:r>
            <w:fldChar w:fldCharType="begin"/>
          </w:r>
          <w:r>
            <w:instrText xml:space="preserve"> TOC \o "1-3" \h \z \u </w:instrText>
          </w:r>
          <w:r>
            <w:fldChar w:fldCharType="separate"/>
          </w:r>
          <w:hyperlink w:anchor="_Toc87776709" w:history="1">
            <w:r w:rsidR="00BE5A13" w:rsidRPr="00A6002B">
              <w:rPr>
                <w:rStyle w:val="Hyperlink"/>
                <w:noProof/>
              </w:rPr>
              <w:t>1</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Opening of the meeting, TSAG Chairman</w:t>
            </w:r>
            <w:r w:rsidR="00BE5A13">
              <w:rPr>
                <w:noProof/>
                <w:webHidden/>
              </w:rPr>
              <w:tab/>
            </w:r>
            <w:r w:rsidR="00BE5A13">
              <w:rPr>
                <w:noProof/>
                <w:webHidden/>
              </w:rPr>
              <w:fldChar w:fldCharType="begin"/>
            </w:r>
            <w:r w:rsidR="00BE5A13">
              <w:rPr>
                <w:noProof/>
                <w:webHidden/>
              </w:rPr>
              <w:instrText xml:space="preserve"> PAGEREF _Toc87776709 \h </w:instrText>
            </w:r>
            <w:r w:rsidR="00BE5A13">
              <w:rPr>
                <w:noProof/>
                <w:webHidden/>
              </w:rPr>
            </w:r>
            <w:r w:rsidR="00BE5A13">
              <w:rPr>
                <w:noProof/>
                <w:webHidden/>
              </w:rPr>
              <w:fldChar w:fldCharType="separate"/>
            </w:r>
            <w:r w:rsidR="00BE5A13">
              <w:rPr>
                <w:noProof/>
                <w:webHidden/>
              </w:rPr>
              <w:t>3</w:t>
            </w:r>
            <w:r w:rsidR="00BE5A13">
              <w:rPr>
                <w:noProof/>
                <w:webHidden/>
              </w:rPr>
              <w:fldChar w:fldCharType="end"/>
            </w:r>
          </w:hyperlink>
        </w:p>
        <w:p w14:paraId="1E3623A7" w14:textId="73B2B0FD"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10" w:history="1">
            <w:r w:rsidR="00BE5A13" w:rsidRPr="00A6002B">
              <w:rPr>
                <w:rStyle w:val="Hyperlink"/>
                <w:noProof/>
              </w:rPr>
              <w:t>2</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Approval of the agenda, document allocation and time management plan</w:t>
            </w:r>
            <w:r w:rsidR="00BE5A13">
              <w:rPr>
                <w:noProof/>
                <w:webHidden/>
              </w:rPr>
              <w:tab/>
            </w:r>
            <w:r w:rsidR="00BE5A13">
              <w:rPr>
                <w:noProof/>
                <w:webHidden/>
              </w:rPr>
              <w:fldChar w:fldCharType="begin"/>
            </w:r>
            <w:r w:rsidR="00BE5A13">
              <w:rPr>
                <w:noProof/>
                <w:webHidden/>
              </w:rPr>
              <w:instrText xml:space="preserve"> PAGEREF _Toc87776710 \h </w:instrText>
            </w:r>
            <w:r w:rsidR="00BE5A13">
              <w:rPr>
                <w:noProof/>
                <w:webHidden/>
              </w:rPr>
            </w:r>
            <w:r w:rsidR="00BE5A13">
              <w:rPr>
                <w:noProof/>
                <w:webHidden/>
              </w:rPr>
              <w:fldChar w:fldCharType="separate"/>
            </w:r>
            <w:r w:rsidR="00BE5A13">
              <w:rPr>
                <w:noProof/>
                <w:webHidden/>
              </w:rPr>
              <w:t>4</w:t>
            </w:r>
            <w:r w:rsidR="00BE5A13">
              <w:rPr>
                <w:noProof/>
                <w:webHidden/>
              </w:rPr>
              <w:fldChar w:fldCharType="end"/>
            </w:r>
          </w:hyperlink>
        </w:p>
        <w:p w14:paraId="1E0284ED" w14:textId="0DC7E9FD"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11" w:history="1">
            <w:r w:rsidR="00BE5A13" w:rsidRPr="00A6002B">
              <w:rPr>
                <w:rStyle w:val="Hyperlink"/>
                <w:noProof/>
              </w:rPr>
              <w:t>3</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Reports by the TSB Director</w:t>
            </w:r>
            <w:r w:rsidR="00BE5A13">
              <w:rPr>
                <w:noProof/>
                <w:webHidden/>
              </w:rPr>
              <w:tab/>
            </w:r>
            <w:r w:rsidR="00BE5A13">
              <w:rPr>
                <w:noProof/>
                <w:webHidden/>
              </w:rPr>
              <w:fldChar w:fldCharType="begin"/>
            </w:r>
            <w:r w:rsidR="00BE5A13">
              <w:rPr>
                <w:noProof/>
                <w:webHidden/>
              </w:rPr>
              <w:instrText xml:space="preserve"> PAGEREF _Toc87776711 \h </w:instrText>
            </w:r>
            <w:r w:rsidR="00BE5A13">
              <w:rPr>
                <w:noProof/>
                <w:webHidden/>
              </w:rPr>
            </w:r>
            <w:r w:rsidR="00BE5A13">
              <w:rPr>
                <w:noProof/>
                <w:webHidden/>
              </w:rPr>
              <w:fldChar w:fldCharType="separate"/>
            </w:r>
            <w:r w:rsidR="00BE5A13">
              <w:rPr>
                <w:noProof/>
                <w:webHidden/>
              </w:rPr>
              <w:t>4</w:t>
            </w:r>
            <w:r w:rsidR="00BE5A13">
              <w:rPr>
                <w:noProof/>
                <w:webHidden/>
              </w:rPr>
              <w:fldChar w:fldCharType="end"/>
            </w:r>
          </w:hyperlink>
        </w:p>
        <w:p w14:paraId="61B247F8" w14:textId="292292EE"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12" w:history="1">
            <w:r w:rsidR="00BE5A13" w:rsidRPr="00A6002B">
              <w:rPr>
                <w:rStyle w:val="Hyperlink"/>
                <w:noProof/>
              </w:rPr>
              <w:t>4</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Council matters</w:t>
            </w:r>
            <w:r w:rsidR="00BE5A13">
              <w:rPr>
                <w:noProof/>
                <w:webHidden/>
              </w:rPr>
              <w:tab/>
            </w:r>
            <w:r w:rsidR="00BE5A13">
              <w:rPr>
                <w:noProof/>
                <w:webHidden/>
              </w:rPr>
              <w:fldChar w:fldCharType="begin"/>
            </w:r>
            <w:r w:rsidR="00BE5A13">
              <w:rPr>
                <w:noProof/>
                <w:webHidden/>
              </w:rPr>
              <w:instrText xml:space="preserve"> PAGEREF _Toc87776712 \h </w:instrText>
            </w:r>
            <w:r w:rsidR="00BE5A13">
              <w:rPr>
                <w:noProof/>
                <w:webHidden/>
              </w:rPr>
            </w:r>
            <w:r w:rsidR="00BE5A13">
              <w:rPr>
                <w:noProof/>
                <w:webHidden/>
              </w:rPr>
              <w:fldChar w:fldCharType="separate"/>
            </w:r>
            <w:r w:rsidR="00BE5A13">
              <w:rPr>
                <w:noProof/>
                <w:webHidden/>
              </w:rPr>
              <w:t>5</w:t>
            </w:r>
            <w:r w:rsidR="00BE5A13">
              <w:rPr>
                <w:noProof/>
                <w:webHidden/>
              </w:rPr>
              <w:fldChar w:fldCharType="end"/>
            </w:r>
          </w:hyperlink>
        </w:p>
        <w:p w14:paraId="0F7FE710" w14:textId="1FD4CA69"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13" w:history="1">
            <w:r w:rsidR="00BE5A13" w:rsidRPr="00A6002B">
              <w:rPr>
                <w:rStyle w:val="Hyperlink"/>
                <w:noProof/>
              </w:rPr>
              <w:t>5</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IPR matters</w:t>
            </w:r>
            <w:r w:rsidR="00BE5A13">
              <w:rPr>
                <w:noProof/>
                <w:webHidden/>
              </w:rPr>
              <w:tab/>
            </w:r>
            <w:r w:rsidR="00BE5A13">
              <w:rPr>
                <w:noProof/>
                <w:webHidden/>
              </w:rPr>
              <w:fldChar w:fldCharType="begin"/>
            </w:r>
            <w:r w:rsidR="00BE5A13">
              <w:rPr>
                <w:noProof/>
                <w:webHidden/>
              </w:rPr>
              <w:instrText xml:space="preserve"> PAGEREF _Toc87776713 \h </w:instrText>
            </w:r>
            <w:r w:rsidR="00BE5A13">
              <w:rPr>
                <w:noProof/>
                <w:webHidden/>
              </w:rPr>
            </w:r>
            <w:r w:rsidR="00BE5A13">
              <w:rPr>
                <w:noProof/>
                <w:webHidden/>
              </w:rPr>
              <w:fldChar w:fldCharType="separate"/>
            </w:r>
            <w:r w:rsidR="00BE5A13">
              <w:rPr>
                <w:noProof/>
                <w:webHidden/>
              </w:rPr>
              <w:t>5</w:t>
            </w:r>
            <w:r w:rsidR="00BE5A13">
              <w:rPr>
                <w:noProof/>
                <w:webHidden/>
              </w:rPr>
              <w:fldChar w:fldCharType="end"/>
            </w:r>
          </w:hyperlink>
        </w:p>
        <w:p w14:paraId="38D00EDB" w14:textId="1607D93C"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14" w:history="1">
            <w:r w:rsidR="00BE5A13" w:rsidRPr="00A6002B">
              <w:rPr>
                <w:rStyle w:val="Hyperlink"/>
                <w:noProof/>
              </w:rPr>
              <w:t>6</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Preparations for WTSA-20</w:t>
            </w:r>
            <w:r w:rsidR="00BE5A13">
              <w:rPr>
                <w:noProof/>
                <w:webHidden/>
              </w:rPr>
              <w:tab/>
            </w:r>
            <w:r w:rsidR="00BE5A13">
              <w:rPr>
                <w:noProof/>
                <w:webHidden/>
              </w:rPr>
              <w:fldChar w:fldCharType="begin"/>
            </w:r>
            <w:r w:rsidR="00BE5A13">
              <w:rPr>
                <w:noProof/>
                <w:webHidden/>
              </w:rPr>
              <w:instrText xml:space="preserve"> PAGEREF _Toc87776714 \h </w:instrText>
            </w:r>
            <w:r w:rsidR="00BE5A13">
              <w:rPr>
                <w:noProof/>
                <w:webHidden/>
              </w:rPr>
            </w:r>
            <w:r w:rsidR="00BE5A13">
              <w:rPr>
                <w:noProof/>
                <w:webHidden/>
              </w:rPr>
              <w:fldChar w:fldCharType="separate"/>
            </w:r>
            <w:r w:rsidR="00BE5A13">
              <w:rPr>
                <w:noProof/>
                <w:webHidden/>
              </w:rPr>
              <w:t>6</w:t>
            </w:r>
            <w:r w:rsidR="00BE5A13">
              <w:rPr>
                <w:noProof/>
                <w:webHidden/>
              </w:rPr>
              <w:fldChar w:fldCharType="end"/>
            </w:r>
          </w:hyperlink>
        </w:p>
        <w:p w14:paraId="20D6AA52" w14:textId="42598286"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15" w:history="1">
            <w:r w:rsidR="00BE5A13" w:rsidRPr="00A6002B">
              <w:rPr>
                <w:rStyle w:val="Hyperlink"/>
                <w:noProof/>
              </w:rPr>
              <w:t>7</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Appointments</w:t>
            </w:r>
            <w:r w:rsidR="00BE5A13">
              <w:rPr>
                <w:noProof/>
                <w:webHidden/>
              </w:rPr>
              <w:tab/>
            </w:r>
            <w:r w:rsidR="00BE5A13">
              <w:rPr>
                <w:noProof/>
                <w:webHidden/>
              </w:rPr>
              <w:fldChar w:fldCharType="begin"/>
            </w:r>
            <w:r w:rsidR="00BE5A13">
              <w:rPr>
                <w:noProof/>
                <w:webHidden/>
              </w:rPr>
              <w:instrText xml:space="preserve"> PAGEREF _Toc87776715 \h </w:instrText>
            </w:r>
            <w:r w:rsidR="00BE5A13">
              <w:rPr>
                <w:noProof/>
                <w:webHidden/>
              </w:rPr>
            </w:r>
            <w:r w:rsidR="00BE5A13">
              <w:rPr>
                <w:noProof/>
                <w:webHidden/>
              </w:rPr>
              <w:fldChar w:fldCharType="separate"/>
            </w:r>
            <w:r w:rsidR="00BE5A13">
              <w:rPr>
                <w:noProof/>
                <w:webHidden/>
              </w:rPr>
              <w:t>6</w:t>
            </w:r>
            <w:r w:rsidR="00BE5A13">
              <w:rPr>
                <w:noProof/>
                <w:webHidden/>
              </w:rPr>
              <w:fldChar w:fldCharType="end"/>
            </w:r>
          </w:hyperlink>
        </w:p>
        <w:p w14:paraId="6650DF8F" w14:textId="66E6234D"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16" w:history="1">
            <w:r w:rsidR="00BE5A13" w:rsidRPr="00A6002B">
              <w:rPr>
                <w:rStyle w:val="Hyperlink"/>
                <w:noProof/>
              </w:rPr>
              <w:t>8</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Focus Groups</w:t>
            </w:r>
            <w:r w:rsidR="00BE5A13">
              <w:rPr>
                <w:noProof/>
                <w:webHidden/>
              </w:rPr>
              <w:tab/>
            </w:r>
            <w:r w:rsidR="00BE5A13">
              <w:rPr>
                <w:noProof/>
                <w:webHidden/>
              </w:rPr>
              <w:fldChar w:fldCharType="begin"/>
            </w:r>
            <w:r w:rsidR="00BE5A13">
              <w:rPr>
                <w:noProof/>
                <w:webHidden/>
              </w:rPr>
              <w:instrText xml:space="preserve"> PAGEREF _Toc87776716 \h </w:instrText>
            </w:r>
            <w:r w:rsidR="00BE5A13">
              <w:rPr>
                <w:noProof/>
                <w:webHidden/>
              </w:rPr>
            </w:r>
            <w:r w:rsidR="00BE5A13">
              <w:rPr>
                <w:noProof/>
                <w:webHidden/>
              </w:rPr>
              <w:fldChar w:fldCharType="separate"/>
            </w:r>
            <w:r w:rsidR="00BE5A13">
              <w:rPr>
                <w:noProof/>
                <w:webHidden/>
              </w:rPr>
              <w:t>6</w:t>
            </w:r>
            <w:r w:rsidR="00BE5A13">
              <w:rPr>
                <w:noProof/>
                <w:webHidden/>
              </w:rPr>
              <w:fldChar w:fldCharType="end"/>
            </w:r>
          </w:hyperlink>
        </w:p>
        <w:p w14:paraId="479D4DA3" w14:textId="5D896A2C" w:rsidR="00BE5A13" w:rsidRDefault="0042203D">
          <w:pPr>
            <w:pStyle w:val="TOC2"/>
            <w:tabs>
              <w:tab w:val="left" w:pos="720"/>
            </w:tabs>
            <w:rPr>
              <w:rFonts w:asciiTheme="minorHAnsi" w:eastAsiaTheme="minorEastAsia" w:hAnsiTheme="minorHAnsi" w:cstheme="minorBidi"/>
              <w:smallCaps w:val="0"/>
              <w:noProof/>
              <w:sz w:val="22"/>
              <w:szCs w:val="22"/>
              <w:lang w:eastAsia="en-GB"/>
            </w:rPr>
          </w:pPr>
          <w:hyperlink w:anchor="_Toc87776717" w:history="1">
            <w:r w:rsidR="00BE5A13" w:rsidRPr="00A6002B">
              <w:rPr>
                <w:rStyle w:val="Hyperlink"/>
                <w:noProof/>
              </w:rPr>
              <w:t>8.1</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Focus Group on Quantum Information Technology for Networks (FG-QIT4N)</w:t>
            </w:r>
            <w:r w:rsidR="00BE5A13">
              <w:rPr>
                <w:noProof/>
                <w:webHidden/>
              </w:rPr>
              <w:tab/>
            </w:r>
            <w:r w:rsidR="00BE5A13">
              <w:rPr>
                <w:noProof/>
                <w:webHidden/>
              </w:rPr>
              <w:fldChar w:fldCharType="begin"/>
            </w:r>
            <w:r w:rsidR="00BE5A13">
              <w:rPr>
                <w:noProof/>
                <w:webHidden/>
              </w:rPr>
              <w:instrText xml:space="preserve"> PAGEREF _Toc87776717 \h </w:instrText>
            </w:r>
            <w:r w:rsidR="00BE5A13">
              <w:rPr>
                <w:noProof/>
                <w:webHidden/>
              </w:rPr>
            </w:r>
            <w:r w:rsidR="00BE5A13">
              <w:rPr>
                <w:noProof/>
                <w:webHidden/>
              </w:rPr>
              <w:fldChar w:fldCharType="separate"/>
            </w:r>
            <w:r w:rsidR="00BE5A13">
              <w:rPr>
                <w:noProof/>
                <w:webHidden/>
              </w:rPr>
              <w:t>6</w:t>
            </w:r>
            <w:r w:rsidR="00BE5A13">
              <w:rPr>
                <w:noProof/>
                <w:webHidden/>
              </w:rPr>
              <w:fldChar w:fldCharType="end"/>
            </w:r>
          </w:hyperlink>
        </w:p>
        <w:p w14:paraId="78B83423" w14:textId="5EA3EA2A" w:rsidR="00BE5A13" w:rsidRDefault="0042203D">
          <w:pPr>
            <w:pStyle w:val="TOC2"/>
            <w:tabs>
              <w:tab w:val="left" w:pos="720"/>
            </w:tabs>
            <w:rPr>
              <w:rFonts w:asciiTheme="minorHAnsi" w:eastAsiaTheme="minorEastAsia" w:hAnsiTheme="minorHAnsi" w:cstheme="minorBidi"/>
              <w:smallCaps w:val="0"/>
              <w:noProof/>
              <w:sz w:val="22"/>
              <w:szCs w:val="22"/>
              <w:lang w:eastAsia="en-GB"/>
            </w:rPr>
          </w:pPr>
          <w:hyperlink w:anchor="_Toc87776718" w:history="1">
            <w:r w:rsidR="00BE5A13" w:rsidRPr="00A6002B">
              <w:rPr>
                <w:rStyle w:val="Hyperlink"/>
                <w:noProof/>
              </w:rPr>
              <w:t>8.2</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Focus Group on Autonomous Networks (FG-AN)</w:t>
            </w:r>
            <w:r w:rsidR="00BE5A13">
              <w:rPr>
                <w:noProof/>
                <w:webHidden/>
              </w:rPr>
              <w:tab/>
            </w:r>
            <w:r w:rsidR="00BE5A13">
              <w:rPr>
                <w:noProof/>
                <w:webHidden/>
              </w:rPr>
              <w:fldChar w:fldCharType="begin"/>
            </w:r>
            <w:r w:rsidR="00BE5A13">
              <w:rPr>
                <w:noProof/>
                <w:webHidden/>
              </w:rPr>
              <w:instrText xml:space="preserve"> PAGEREF _Toc87776718 \h </w:instrText>
            </w:r>
            <w:r w:rsidR="00BE5A13">
              <w:rPr>
                <w:noProof/>
                <w:webHidden/>
              </w:rPr>
            </w:r>
            <w:r w:rsidR="00BE5A13">
              <w:rPr>
                <w:noProof/>
                <w:webHidden/>
              </w:rPr>
              <w:fldChar w:fldCharType="separate"/>
            </w:r>
            <w:r w:rsidR="00BE5A13">
              <w:rPr>
                <w:noProof/>
                <w:webHidden/>
              </w:rPr>
              <w:t>7</w:t>
            </w:r>
            <w:r w:rsidR="00BE5A13">
              <w:rPr>
                <w:noProof/>
                <w:webHidden/>
              </w:rPr>
              <w:fldChar w:fldCharType="end"/>
            </w:r>
          </w:hyperlink>
        </w:p>
        <w:p w14:paraId="4DB51F52" w14:textId="3E669FEA" w:rsidR="00BE5A13" w:rsidRDefault="0042203D">
          <w:pPr>
            <w:pStyle w:val="TOC2"/>
            <w:tabs>
              <w:tab w:val="left" w:pos="720"/>
            </w:tabs>
            <w:rPr>
              <w:rFonts w:asciiTheme="minorHAnsi" w:eastAsiaTheme="minorEastAsia" w:hAnsiTheme="minorHAnsi" w:cstheme="minorBidi"/>
              <w:smallCaps w:val="0"/>
              <w:noProof/>
              <w:sz w:val="22"/>
              <w:szCs w:val="22"/>
              <w:lang w:eastAsia="en-GB"/>
            </w:rPr>
          </w:pPr>
          <w:hyperlink w:anchor="_Toc87776719" w:history="1">
            <w:r w:rsidR="00BE5A13" w:rsidRPr="00A6002B">
              <w:rPr>
                <w:rStyle w:val="Hyperlink"/>
                <w:noProof/>
              </w:rPr>
              <w:t>8.3</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Focus Group on Artificial Intelligence (AI) and Internet of Things (IoT) for Digital Agriculture</w:t>
            </w:r>
            <w:r w:rsidR="00BE5A13">
              <w:rPr>
                <w:noProof/>
                <w:webHidden/>
              </w:rPr>
              <w:tab/>
            </w:r>
            <w:r w:rsidR="00BE5A13">
              <w:rPr>
                <w:noProof/>
                <w:webHidden/>
              </w:rPr>
              <w:fldChar w:fldCharType="begin"/>
            </w:r>
            <w:r w:rsidR="00BE5A13">
              <w:rPr>
                <w:noProof/>
                <w:webHidden/>
              </w:rPr>
              <w:instrText xml:space="preserve"> PAGEREF _Toc87776719 \h </w:instrText>
            </w:r>
            <w:r w:rsidR="00BE5A13">
              <w:rPr>
                <w:noProof/>
                <w:webHidden/>
              </w:rPr>
            </w:r>
            <w:r w:rsidR="00BE5A13">
              <w:rPr>
                <w:noProof/>
                <w:webHidden/>
              </w:rPr>
              <w:fldChar w:fldCharType="separate"/>
            </w:r>
            <w:r w:rsidR="00BE5A13">
              <w:rPr>
                <w:noProof/>
                <w:webHidden/>
              </w:rPr>
              <w:t>7</w:t>
            </w:r>
            <w:r w:rsidR="00BE5A13">
              <w:rPr>
                <w:noProof/>
                <w:webHidden/>
              </w:rPr>
              <w:fldChar w:fldCharType="end"/>
            </w:r>
          </w:hyperlink>
        </w:p>
        <w:p w14:paraId="387F6954" w14:textId="660A04AD" w:rsidR="00BE5A13" w:rsidRDefault="0042203D">
          <w:pPr>
            <w:pStyle w:val="TOC2"/>
            <w:tabs>
              <w:tab w:val="left" w:pos="720"/>
            </w:tabs>
            <w:rPr>
              <w:rFonts w:asciiTheme="minorHAnsi" w:eastAsiaTheme="minorEastAsia" w:hAnsiTheme="minorHAnsi" w:cstheme="minorBidi"/>
              <w:smallCaps w:val="0"/>
              <w:noProof/>
              <w:sz w:val="22"/>
              <w:szCs w:val="22"/>
              <w:lang w:eastAsia="en-GB"/>
            </w:rPr>
          </w:pPr>
          <w:hyperlink w:anchor="_Toc87776720" w:history="1">
            <w:r w:rsidR="00BE5A13" w:rsidRPr="00A6002B">
              <w:rPr>
                <w:rStyle w:val="Hyperlink"/>
                <w:noProof/>
              </w:rPr>
              <w:t>8.4</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Proposed new ITU-T Focus Group on digital COVID-19 certificate based services (FG-DCC)</w:t>
            </w:r>
            <w:r w:rsidR="00BE5A13">
              <w:rPr>
                <w:noProof/>
                <w:webHidden/>
              </w:rPr>
              <w:tab/>
            </w:r>
            <w:r w:rsidR="00BE5A13">
              <w:rPr>
                <w:noProof/>
                <w:webHidden/>
              </w:rPr>
              <w:fldChar w:fldCharType="begin"/>
            </w:r>
            <w:r w:rsidR="00BE5A13">
              <w:rPr>
                <w:noProof/>
                <w:webHidden/>
              </w:rPr>
              <w:instrText xml:space="preserve"> PAGEREF _Toc87776720 \h </w:instrText>
            </w:r>
            <w:r w:rsidR="00BE5A13">
              <w:rPr>
                <w:noProof/>
                <w:webHidden/>
              </w:rPr>
            </w:r>
            <w:r w:rsidR="00BE5A13">
              <w:rPr>
                <w:noProof/>
                <w:webHidden/>
              </w:rPr>
              <w:fldChar w:fldCharType="separate"/>
            </w:r>
            <w:r w:rsidR="00BE5A13">
              <w:rPr>
                <w:noProof/>
                <w:webHidden/>
              </w:rPr>
              <w:t>7</w:t>
            </w:r>
            <w:r w:rsidR="00BE5A13">
              <w:rPr>
                <w:noProof/>
                <w:webHidden/>
              </w:rPr>
              <w:fldChar w:fldCharType="end"/>
            </w:r>
          </w:hyperlink>
        </w:p>
        <w:p w14:paraId="0AF87B82" w14:textId="1FC7CCCC"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21" w:history="1">
            <w:r w:rsidR="00BE5A13" w:rsidRPr="00A6002B">
              <w:rPr>
                <w:rStyle w:val="Hyperlink"/>
                <w:noProof/>
              </w:rPr>
              <w:t>9</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Future virtual ITU-T meetings</w:t>
            </w:r>
            <w:r w:rsidR="00BE5A13">
              <w:rPr>
                <w:noProof/>
                <w:webHidden/>
              </w:rPr>
              <w:tab/>
            </w:r>
            <w:r w:rsidR="00BE5A13">
              <w:rPr>
                <w:noProof/>
                <w:webHidden/>
              </w:rPr>
              <w:fldChar w:fldCharType="begin"/>
            </w:r>
            <w:r w:rsidR="00BE5A13">
              <w:rPr>
                <w:noProof/>
                <w:webHidden/>
              </w:rPr>
              <w:instrText xml:space="preserve"> PAGEREF _Toc87776721 \h </w:instrText>
            </w:r>
            <w:r w:rsidR="00BE5A13">
              <w:rPr>
                <w:noProof/>
                <w:webHidden/>
              </w:rPr>
            </w:r>
            <w:r w:rsidR="00BE5A13">
              <w:rPr>
                <w:noProof/>
                <w:webHidden/>
              </w:rPr>
              <w:fldChar w:fldCharType="separate"/>
            </w:r>
            <w:r w:rsidR="00BE5A13">
              <w:rPr>
                <w:noProof/>
                <w:webHidden/>
              </w:rPr>
              <w:t>8</w:t>
            </w:r>
            <w:r w:rsidR="00BE5A13">
              <w:rPr>
                <w:noProof/>
                <w:webHidden/>
              </w:rPr>
              <w:fldChar w:fldCharType="end"/>
            </w:r>
          </w:hyperlink>
        </w:p>
        <w:p w14:paraId="79A6E258" w14:textId="34E8496D"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22" w:history="1">
            <w:r w:rsidR="00BE5A13" w:rsidRPr="00A6002B">
              <w:rPr>
                <w:rStyle w:val="Hyperlink"/>
                <w:noProof/>
              </w:rPr>
              <w:t>10</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Joint Coordination Activities (JCAs)</w:t>
            </w:r>
            <w:r w:rsidR="00BE5A13">
              <w:rPr>
                <w:noProof/>
                <w:webHidden/>
              </w:rPr>
              <w:tab/>
            </w:r>
            <w:r w:rsidR="00BE5A13">
              <w:rPr>
                <w:noProof/>
                <w:webHidden/>
              </w:rPr>
              <w:fldChar w:fldCharType="begin"/>
            </w:r>
            <w:r w:rsidR="00BE5A13">
              <w:rPr>
                <w:noProof/>
                <w:webHidden/>
              </w:rPr>
              <w:instrText xml:space="preserve"> PAGEREF _Toc87776722 \h </w:instrText>
            </w:r>
            <w:r w:rsidR="00BE5A13">
              <w:rPr>
                <w:noProof/>
                <w:webHidden/>
              </w:rPr>
            </w:r>
            <w:r w:rsidR="00BE5A13">
              <w:rPr>
                <w:noProof/>
                <w:webHidden/>
              </w:rPr>
              <w:fldChar w:fldCharType="separate"/>
            </w:r>
            <w:r w:rsidR="00BE5A13">
              <w:rPr>
                <w:noProof/>
                <w:webHidden/>
              </w:rPr>
              <w:t>9</w:t>
            </w:r>
            <w:r w:rsidR="00BE5A13">
              <w:rPr>
                <w:noProof/>
                <w:webHidden/>
              </w:rPr>
              <w:fldChar w:fldCharType="end"/>
            </w:r>
          </w:hyperlink>
        </w:p>
        <w:p w14:paraId="12464C0C" w14:textId="227E2BC6" w:rsidR="00BE5A13" w:rsidRDefault="0042203D">
          <w:pPr>
            <w:pStyle w:val="TOC2"/>
            <w:tabs>
              <w:tab w:val="left" w:pos="960"/>
            </w:tabs>
            <w:rPr>
              <w:rFonts w:asciiTheme="minorHAnsi" w:eastAsiaTheme="minorEastAsia" w:hAnsiTheme="minorHAnsi" w:cstheme="minorBidi"/>
              <w:smallCaps w:val="0"/>
              <w:noProof/>
              <w:sz w:val="22"/>
              <w:szCs w:val="22"/>
              <w:lang w:eastAsia="en-GB"/>
            </w:rPr>
          </w:pPr>
          <w:hyperlink w:anchor="_Toc87776723" w:history="1">
            <w:r w:rsidR="00BE5A13" w:rsidRPr="00A6002B">
              <w:rPr>
                <w:rStyle w:val="Hyperlink"/>
                <w:noProof/>
              </w:rPr>
              <w:t>10.1</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Joint Coordination Activity on Accessibility and Human factors (JCA-AHF)</w:t>
            </w:r>
            <w:r w:rsidR="00BE5A13">
              <w:rPr>
                <w:noProof/>
                <w:webHidden/>
              </w:rPr>
              <w:tab/>
            </w:r>
            <w:r w:rsidR="00BE5A13">
              <w:rPr>
                <w:noProof/>
                <w:webHidden/>
              </w:rPr>
              <w:fldChar w:fldCharType="begin"/>
            </w:r>
            <w:r w:rsidR="00BE5A13">
              <w:rPr>
                <w:noProof/>
                <w:webHidden/>
              </w:rPr>
              <w:instrText xml:space="preserve"> PAGEREF _Toc87776723 \h </w:instrText>
            </w:r>
            <w:r w:rsidR="00BE5A13">
              <w:rPr>
                <w:noProof/>
                <w:webHidden/>
              </w:rPr>
            </w:r>
            <w:r w:rsidR="00BE5A13">
              <w:rPr>
                <w:noProof/>
                <w:webHidden/>
              </w:rPr>
              <w:fldChar w:fldCharType="separate"/>
            </w:r>
            <w:r w:rsidR="00BE5A13">
              <w:rPr>
                <w:noProof/>
                <w:webHidden/>
              </w:rPr>
              <w:t>9</w:t>
            </w:r>
            <w:r w:rsidR="00BE5A13">
              <w:rPr>
                <w:noProof/>
                <w:webHidden/>
              </w:rPr>
              <w:fldChar w:fldCharType="end"/>
            </w:r>
          </w:hyperlink>
        </w:p>
        <w:p w14:paraId="2DE0286D" w14:textId="6DEF0B1A" w:rsidR="00BE5A13" w:rsidRDefault="0042203D">
          <w:pPr>
            <w:pStyle w:val="TOC2"/>
            <w:tabs>
              <w:tab w:val="left" w:pos="960"/>
            </w:tabs>
            <w:rPr>
              <w:rFonts w:asciiTheme="minorHAnsi" w:eastAsiaTheme="minorEastAsia" w:hAnsiTheme="minorHAnsi" w:cstheme="minorBidi"/>
              <w:smallCaps w:val="0"/>
              <w:noProof/>
              <w:sz w:val="22"/>
              <w:szCs w:val="22"/>
              <w:lang w:eastAsia="en-GB"/>
            </w:rPr>
          </w:pPr>
          <w:hyperlink w:anchor="_Toc87776724" w:history="1">
            <w:r w:rsidR="00BE5A13" w:rsidRPr="00A6002B">
              <w:rPr>
                <w:rStyle w:val="Hyperlink"/>
                <w:noProof/>
              </w:rPr>
              <w:t>10.2</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rPr>
              <w:t>ITU-T Joint Coordination Activity on digital COVID-19 certificate (ITU-T JCA-DCC)</w:t>
            </w:r>
            <w:r w:rsidR="00BE5A13">
              <w:rPr>
                <w:noProof/>
                <w:webHidden/>
              </w:rPr>
              <w:tab/>
            </w:r>
            <w:r w:rsidR="00BE5A13">
              <w:rPr>
                <w:noProof/>
                <w:webHidden/>
              </w:rPr>
              <w:fldChar w:fldCharType="begin"/>
            </w:r>
            <w:r w:rsidR="00BE5A13">
              <w:rPr>
                <w:noProof/>
                <w:webHidden/>
              </w:rPr>
              <w:instrText xml:space="preserve"> PAGEREF _Toc87776724 \h </w:instrText>
            </w:r>
            <w:r w:rsidR="00BE5A13">
              <w:rPr>
                <w:noProof/>
                <w:webHidden/>
              </w:rPr>
            </w:r>
            <w:r w:rsidR="00BE5A13">
              <w:rPr>
                <w:noProof/>
                <w:webHidden/>
              </w:rPr>
              <w:fldChar w:fldCharType="separate"/>
            </w:r>
            <w:r w:rsidR="00BE5A13">
              <w:rPr>
                <w:noProof/>
                <w:webHidden/>
              </w:rPr>
              <w:t>10</w:t>
            </w:r>
            <w:r w:rsidR="00BE5A13">
              <w:rPr>
                <w:noProof/>
                <w:webHidden/>
              </w:rPr>
              <w:fldChar w:fldCharType="end"/>
            </w:r>
          </w:hyperlink>
        </w:p>
        <w:p w14:paraId="0B7B9CB1" w14:textId="74B202BA"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25" w:history="1">
            <w:r w:rsidR="00BE5A13" w:rsidRPr="00A6002B">
              <w:rPr>
                <w:rStyle w:val="Hyperlink"/>
                <w:noProof/>
              </w:rPr>
              <w:t>11</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Languages</w:t>
            </w:r>
            <w:r w:rsidR="00BE5A13">
              <w:rPr>
                <w:noProof/>
                <w:webHidden/>
              </w:rPr>
              <w:tab/>
            </w:r>
            <w:r w:rsidR="00BE5A13">
              <w:rPr>
                <w:noProof/>
                <w:webHidden/>
              </w:rPr>
              <w:fldChar w:fldCharType="begin"/>
            </w:r>
            <w:r w:rsidR="00BE5A13">
              <w:rPr>
                <w:noProof/>
                <w:webHidden/>
              </w:rPr>
              <w:instrText xml:space="preserve"> PAGEREF _Toc87776725 \h </w:instrText>
            </w:r>
            <w:r w:rsidR="00BE5A13">
              <w:rPr>
                <w:noProof/>
                <w:webHidden/>
              </w:rPr>
            </w:r>
            <w:r w:rsidR="00BE5A13">
              <w:rPr>
                <w:noProof/>
                <w:webHidden/>
              </w:rPr>
              <w:fldChar w:fldCharType="separate"/>
            </w:r>
            <w:r w:rsidR="00BE5A13">
              <w:rPr>
                <w:noProof/>
                <w:webHidden/>
              </w:rPr>
              <w:t>10</w:t>
            </w:r>
            <w:r w:rsidR="00BE5A13">
              <w:rPr>
                <w:noProof/>
                <w:webHidden/>
              </w:rPr>
              <w:fldChar w:fldCharType="end"/>
            </w:r>
          </w:hyperlink>
        </w:p>
        <w:p w14:paraId="2036E388" w14:textId="222BBA56"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26" w:history="1">
            <w:r w:rsidR="00BE5A13" w:rsidRPr="00A6002B">
              <w:rPr>
                <w:rStyle w:val="Hyperlink"/>
                <w:rFonts w:eastAsia="SimSun"/>
                <w:noProof/>
              </w:rPr>
              <w:t>12</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rFonts w:eastAsia="SimSun"/>
                <w:noProof/>
              </w:rPr>
              <w:t>ITU Journal on Future and Evolving Technologies</w:t>
            </w:r>
            <w:r w:rsidR="00BE5A13">
              <w:rPr>
                <w:noProof/>
                <w:webHidden/>
              </w:rPr>
              <w:tab/>
            </w:r>
            <w:r w:rsidR="00BE5A13">
              <w:rPr>
                <w:noProof/>
                <w:webHidden/>
              </w:rPr>
              <w:fldChar w:fldCharType="begin"/>
            </w:r>
            <w:r w:rsidR="00BE5A13">
              <w:rPr>
                <w:noProof/>
                <w:webHidden/>
              </w:rPr>
              <w:instrText xml:space="preserve"> PAGEREF _Toc87776726 \h </w:instrText>
            </w:r>
            <w:r w:rsidR="00BE5A13">
              <w:rPr>
                <w:noProof/>
                <w:webHidden/>
              </w:rPr>
            </w:r>
            <w:r w:rsidR="00BE5A13">
              <w:rPr>
                <w:noProof/>
                <w:webHidden/>
              </w:rPr>
              <w:fldChar w:fldCharType="separate"/>
            </w:r>
            <w:r w:rsidR="00BE5A13">
              <w:rPr>
                <w:noProof/>
                <w:webHidden/>
              </w:rPr>
              <w:t>11</w:t>
            </w:r>
            <w:r w:rsidR="00BE5A13">
              <w:rPr>
                <w:noProof/>
                <w:webHidden/>
              </w:rPr>
              <w:fldChar w:fldCharType="end"/>
            </w:r>
          </w:hyperlink>
        </w:p>
        <w:p w14:paraId="74C398D7" w14:textId="487A2B43"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27" w:history="1">
            <w:r w:rsidR="00BE5A13" w:rsidRPr="00A6002B">
              <w:rPr>
                <w:rStyle w:val="Hyperlink"/>
                <w:noProof/>
              </w:rPr>
              <w:t>13</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Results of TSAG Rapporteur Groups</w:t>
            </w:r>
            <w:r w:rsidR="00BE5A13">
              <w:rPr>
                <w:noProof/>
                <w:webHidden/>
              </w:rPr>
              <w:tab/>
            </w:r>
            <w:r w:rsidR="00BE5A13">
              <w:rPr>
                <w:noProof/>
                <w:webHidden/>
              </w:rPr>
              <w:fldChar w:fldCharType="begin"/>
            </w:r>
            <w:r w:rsidR="00BE5A13">
              <w:rPr>
                <w:noProof/>
                <w:webHidden/>
              </w:rPr>
              <w:instrText xml:space="preserve"> PAGEREF _Toc87776727 \h </w:instrText>
            </w:r>
            <w:r w:rsidR="00BE5A13">
              <w:rPr>
                <w:noProof/>
                <w:webHidden/>
              </w:rPr>
            </w:r>
            <w:r w:rsidR="00BE5A13">
              <w:rPr>
                <w:noProof/>
                <w:webHidden/>
              </w:rPr>
              <w:fldChar w:fldCharType="separate"/>
            </w:r>
            <w:r w:rsidR="00BE5A13">
              <w:rPr>
                <w:noProof/>
                <w:webHidden/>
              </w:rPr>
              <w:t>11</w:t>
            </w:r>
            <w:r w:rsidR="00BE5A13">
              <w:rPr>
                <w:noProof/>
                <w:webHidden/>
              </w:rPr>
              <w:fldChar w:fldCharType="end"/>
            </w:r>
          </w:hyperlink>
        </w:p>
        <w:p w14:paraId="0ECB7867" w14:textId="2EB7C021" w:rsidR="00BE5A13" w:rsidRDefault="0042203D">
          <w:pPr>
            <w:pStyle w:val="TOC2"/>
            <w:tabs>
              <w:tab w:val="left" w:pos="960"/>
            </w:tabs>
            <w:rPr>
              <w:rFonts w:asciiTheme="minorHAnsi" w:eastAsiaTheme="minorEastAsia" w:hAnsiTheme="minorHAnsi" w:cstheme="minorBidi"/>
              <w:smallCaps w:val="0"/>
              <w:noProof/>
              <w:sz w:val="22"/>
              <w:szCs w:val="22"/>
              <w:lang w:eastAsia="en-GB"/>
            </w:rPr>
          </w:pPr>
          <w:hyperlink w:anchor="_Toc87776728" w:history="1">
            <w:r w:rsidR="00BE5A13" w:rsidRPr="00A6002B">
              <w:rPr>
                <w:rStyle w:val="Hyperlink"/>
                <w:noProof/>
                <w:lang w:eastAsia="zh-CN"/>
              </w:rPr>
              <w:t>13.1</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Review of Resolutions (RG-ResReview)</w:t>
            </w:r>
            <w:r w:rsidR="00BE5A13">
              <w:rPr>
                <w:noProof/>
                <w:webHidden/>
              </w:rPr>
              <w:tab/>
            </w:r>
            <w:r w:rsidR="00BE5A13">
              <w:rPr>
                <w:noProof/>
                <w:webHidden/>
              </w:rPr>
              <w:fldChar w:fldCharType="begin"/>
            </w:r>
            <w:r w:rsidR="00BE5A13">
              <w:rPr>
                <w:noProof/>
                <w:webHidden/>
              </w:rPr>
              <w:instrText xml:space="preserve"> PAGEREF _Toc87776728 \h </w:instrText>
            </w:r>
            <w:r w:rsidR="00BE5A13">
              <w:rPr>
                <w:noProof/>
                <w:webHidden/>
              </w:rPr>
            </w:r>
            <w:r w:rsidR="00BE5A13">
              <w:rPr>
                <w:noProof/>
                <w:webHidden/>
              </w:rPr>
              <w:fldChar w:fldCharType="separate"/>
            </w:r>
            <w:r w:rsidR="00BE5A13">
              <w:rPr>
                <w:noProof/>
                <w:webHidden/>
              </w:rPr>
              <w:t>11</w:t>
            </w:r>
            <w:r w:rsidR="00BE5A13">
              <w:rPr>
                <w:noProof/>
                <w:webHidden/>
              </w:rPr>
              <w:fldChar w:fldCharType="end"/>
            </w:r>
          </w:hyperlink>
        </w:p>
        <w:p w14:paraId="2ED6CA7B" w14:textId="64DADAB5" w:rsidR="00BE5A13" w:rsidRDefault="0042203D">
          <w:pPr>
            <w:pStyle w:val="TOC2"/>
            <w:tabs>
              <w:tab w:val="left" w:pos="960"/>
            </w:tabs>
            <w:rPr>
              <w:rFonts w:asciiTheme="minorHAnsi" w:eastAsiaTheme="minorEastAsia" w:hAnsiTheme="minorHAnsi" w:cstheme="minorBidi"/>
              <w:smallCaps w:val="0"/>
              <w:noProof/>
              <w:sz w:val="22"/>
              <w:szCs w:val="22"/>
              <w:lang w:eastAsia="en-GB"/>
            </w:rPr>
          </w:pPr>
          <w:hyperlink w:anchor="_Toc87776729" w:history="1">
            <w:r w:rsidR="00BE5A13" w:rsidRPr="00A6002B">
              <w:rPr>
                <w:rStyle w:val="Hyperlink"/>
                <w:noProof/>
                <w:lang w:eastAsia="zh-CN"/>
              </w:rPr>
              <w:t>13.2</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Strengthening Collaboration (RG-SC)</w:t>
            </w:r>
            <w:r w:rsidR="00BE5A13">
              <w:rPr>
                <w:noProof/>
                <w:webHidden/>
              </w:rPr>
              <w:tab/>
            </w:r>
            <w:r w:rsidR="00BE5A13">
              <w:rPr>
                <w:noProof/>
                <w:webHidden/>
              </w:rPr>
              <w:fldChar w:fldCharType="begin"/>
            </w:r>
            <w:r w:rsidR="00BE5A13">
              <w:rPr>
                <w:noProof/>
                <w:webHidden/>
              </w:rPr>
              <w:instrText xml:space="preserve"> PAGEREF _Toc87776729 \h </w:instrText>
            </w:r>
            <w:r w:rsidR="00BE5A13">
              <w:rPr>
                <w:noProof/>
                <w:webHidden/>
              </w:rPr>
            </w:r>
            <w:r w:rsidR="00BE5A13">
              <w:rPr>
                <w:noProof/>
                <w:webHidden/>
              </w:rPr>
              <w:fldChar w:fldCharType="separate"/>
            </w:r>
            <w:r w:rsidR="00BE5A13">
              <w:rPr>
                <w:noProof/>
                <w:webHidden/>
              </w:rPr>
              <w:t>11</w:t>
            </w:r>
            <w:r w:rsidR="00BE5A13">
              <w:rPr>
                <w:noProof/>
                <w:webHidden/>
              </w:rPr>
              <w:fldChar w:fldCharType="end"/>
            </w:r>
          </w:hyperlink>
        </w:p>
        <w:p w14:paraId="012299F8" w14:textId="68AD6CFE" w:rsidR="00BE5A13" w:rsidRDefault="0042203D">
          <w:pPr>
            <w:pStyle w:val="TOC2"/>
            <w:tabs>
              <w:tab w:val="left" w:pos="960"/>
            </w:tabs>
            <w:rPr>
              <w:rFonts w:asciiTheme="minorHAnsi" w:eastAsiaTheme="minorEastAsia" w:hAnsiTheme="minorHAnsi" w:cstheme="minorBidi"/>
              <w:smallCaps w:val="0"/>
              <w:noProof/>
              <w:sz w:val="22"/>
              <w:szCs w:val="22"/>
              <w:lang w:eastAsia="en-GB"/>
            </w:rPr>
          </w:pPr>
          <w:hyperlink w:anchor="_Toc87776730" w:history="1">
            <w:r w:rsidR="00BE5A13" w:rsidRPr="00A6002B">
              <w:rPr>
                <w:rStyle w:val="Hyperlink"/>
                <w:noProof/>
                <w:lang w:eastAsia="zh-CN"/>
              </w:rPr>
              <w:t>13.3</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Strategic and Operational Plan (RG-SOP)</w:t>
            </w:r>
            <w:r w:rsidR="00BE5A13">
              <w:rPr>
                <w:noProof/>
                <w:webHidden/>
              </w:rPr>
              <w:tab/>
            </w:r>
            <w:r w:rsidR="00BE5A13">
              <w:rPr>
                <w:noProof/>
                <w:webHidden/>
              </w:rPr>
              <w:fldChar w:fldCharType="begin"/>
            </w:r>
            <w:r w:rsidR="00BE5A13">
              <w:rPr>
                <w:noProof/>
                <w:webHidden/>
              </w:rPr>
              <w:instrText xml:space="preserve"> PAGEREF _Toc87776730 \h </w:instrText>
            </w:r>
            <w:r w:rsidR="00BE5A13">
              <w:rPr>
                <w:noProof/>
                <w:webHidden/>
              </w:rPr>
            </w:r>
            <w:r w:rsidR="00BE5A13">
              <w:rPr>
                <w:noProof/>
                <w:webHidden/>
              </w:rPr>
              <w:fldChar w:fldCharType="separate"/>
            </w:r>
            <w:r w:rsidR="00BE5A13">
              <w:rPr>
                <w:noProof/>
                <w:webHidden/>
              </w:rPr>
              <w:t>12</w:t>
            </w:r>
            <w:r w:rsidR="00BE5A13">
              <w:rPr>
                <w:noProof/>
                <w:webHidden/>
              </w:rPr>
              <w:fldChar w:fldCharType="end"/>
            </w:r>
          </w:hyperlink>
        </w:p>
        <w:p w14:paraId="277964EF" w14:textId="50214D74" w:rsidR="00BE5A13" w:rsidRDefault="0042203D">
          <w:pPr>
            <w:pStyle w:val="TOC2"/>
            <w:tabs>
              <w:tab w:val="left" w:pos="960"/>
            </w:tabs>
            <w:rPr>
              <w:rFonts w:asciiTheme="minorHAnsi" w:eastAsiaTheme="minorEastAsia" w:hAnsiTheme="minorHAnsi" w:cstheme="minorBidi"/>
              <w:smallCaps w:val="0"/>
              <w:noProof/>
              <w:sz w:val="22"/>
              <w:szCs w:val="22"/>
              <w:lang w:eastAsia="en-GB"/>
            </w:rPr>
          </w:pPr>
          <w:hyperlink w:anchor="_Toc87776731" w:history="1">
            <w:r w:rsidR="00BE5A13" w:rsidRPr="00A6002B">
              <w:rPr>
                <w:rStyle w:val="Hyperlink"/>
                <w:noProof/>
                <w:lang w:eastAsia="zh-CN"/>
              </w:rPr>
              <w:t>13.4</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Standardization Strategy (RG-StdsStrat)</w:t>
            </w:r>
            <w:r w:rsidR="00BE5A13">
              <w:rPr>
                <w:noProof/>
                <w:webHidden/>
              </w:rPr>
              <w:tab/>
            </w:r>
            <w:r w:rsidR="00BE5A13">
              <w:rPr>
                <w:noProof/>
                <w:webHidden/>
              </w:rPr>
              <w:fldChar w:fldCharType="begin"/>
            </w:r>
            <w:r w:rsidR="00BE5A13">
              <w:rPr>
                <w:noProof/>
                <w:webHidden/>
              </w:rPr>
              <w:instrText xml:space="preserve"> PAGEREF _Toc87776731 \h </w:instrText>
            </w:r>
            <w:r w:rsidR="00BE5A13">
              <w:rPr>
                <w:noProof/>
                <w:webHidden/>
              </w:rPr>
            </w:r>
            <w:r w:rsidR="00BE5A13">
              <w:rPr>
                <w:noProof/>
                <w:webHidden/>
              </w:rPr>
              <w:fldChar w:fldCharType="separate"/>
            </w:r>
            <w:r w:rsidR="00BE5A13">
              <w:rPr>
                <w:noProof/>
                <w:webHidden/>
              </w:rPr>
              <w:t>12</w:t>
            </w:r>
            <w:r w:rsidR="00BE5A13">
              <w:rPr>
                <w:noProof/>
                <w:webHidden/>
              </w:rPr>
              <w:fldChar w:fldCharType="end"/>
            </w:r>
          </w:hyperlink>
        </w:p>
        <w:p w14:paraId="7721F43F" w14:textId="4A5FC0F8" w:rsidR="00BE5A13" w:rsidRDefault="0042203D">
          <w:pPr>
            <w:pStyle w:val="TOC2"/>
            <w:tabs>
              <w:tab w:val="left" w:pos="960"/>
            </w:tabs>
            <w:rPr>
              <w:rFonts w:asciiTheme="minorHAnsi" w:eastAsiaTheme="minorEastAsia" w:hAnsiTheme="minorHAnsi" w:cstheme="minorBidi"/>
              <w:smallCaps w:val="0"/>
              <w:noProof/>
              <w:sz w:val="22"/>
              <w:szCs w:val="22"/>
              <w:lang w:eastAsia="en-GB"/>
            </w:rPr>
          </w:pPr>
          <w:hyperlink w:anchor="_Toc87776732" w:history="1">
            <w:r w:rsidR="00BE5A13" w:rsidRPr="00A6002B">
              <w:rPr>
                <w:rStyle w:val="Hyperlink"/>
                <w:noProof/>
                <w:lang w:eastAsia="zh-CN"/>
              </w:rPr>
              <w:t>13.5</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Work Programme and Structure (RG-WP)</w:t>
            </w:r>
            <w:r w:rsidR="00BE5A13">
              <w:rPr>
                <w:noProof/>
                <w:webHidden/>
              </w:rPr>
              <w:tab/>
            </w:r>
            <w:r w:rsidR="00BE5A13">
              <w:rPr>
                <w:noProof/>
                <w:webHidden/>
              </w:rPr>
              <w:fldChar w:fldCharType="begin"/>
            </w:r>
            <w:r w:rsidR="00BE5A13">
              <w:rPr>
                <w:noProof/>
                <w:webHidden/>
              </w:rPr>
              <w:instrText xml:space="preserve"> PAGEREF _Toc87776732 \h </w:instrText>
            </w:r>
            <w:r w:rsidR="00BE5A13">
              <w:rPr>
                <w:noProof/>
                <w:webHidden/>
              </w:rPr>
            </w:r>
            <w:r w:rsidR="00BE5A13">
              <w:rPr>
                <w:noProof/>
                <w:webHidden/>
              </w:rPr>
              <w:fldChar w:fldCharType="separate"/>
            </w:r>
            <w:r w:rsidR="00BE5A13">
              <w:rPr>
                <w:noProof/>
                <w:webHidden/>
              </w:rPr>
              <w:t>12</w:t>
            </w:r>
            <w:r w:rsidR="00BE5A13">
              <w:rPr>
                <w:noProof/>
                <w:webHidden/>
              </w:rPr>
              <w:fldChar w:fldCharType="end"/>
            </w:r>
          </w:hyperlink>
        </w:p>
        <w:p w14:paraId="6CA40EE8" w14:textId="116395B7" w:rsidR="00BE5A13" w:rsidRDefault="0042203D">
          <w:pPr>
            <w:pStyle w:val="TOC2"/>
            <w:tabs>
              <w:tab w:val="left" w:pos="960"/>
            </w:tabs>
            <w:rPr>
              <w:rFonts w:asciiTheme="minorHAnsi" w:eastAsiaTheme="minorEastAsia" w:hAnsiTheme="minorHAnsi" w:cstheme="minorBidi"/>
              <w:smallCaps w:val="0"/>
              <w:noProof/>
              <w:sz w:val="22"/>
              <w:szCs w:val="22"/>
              <w:lang w:eastAsia="en-GB"/>
            </w:rPr>
          </w:pPr>
          <w:hyperlink w:anchor="_Toc87776733" w:history="1">
            <w:r w:rsidR="00BE5A13" w:rsidRPr="00A6002B">
              <w:rPr>
                <w:rStyle w:val="Hyperlink"/>
                <w:noProof/>
                <w:lang w:eastAsia="zh-CN"/>
              </w:rPr>
              <w:t>13.6</w:t>
            </w:r>
            <w:r w:rsidR="00BE5A13">
              <w:rPr>
                <w:rFonts w:asciiTheme="minorHAnsi" w:eastAsiaTheme="minorEastAsia" w:hAnsiTheme="minorHAnsi" w:cstheme="minorBidi"/>
                <w:smallCaps w:val="0"/>
                <w:noProof/>
                <w:sz w:val="22"/>
                <w:szCs w:val="22"/>
                <w:lang w:eastAsia="en-GB"/>
              </w:rPr>
              <w:tab/>
            </w:r>
            <w:r w:rsidR="00BE5A13" w:rsidRPr="00A6002B">
              <w:rPr>
                <w:rStyle w:val="Hyperlink"/>
                <w:noProof/>
                <w:lang w:eastAsia="zh-CN"/>
              </w:rPr>
              <w:t>TSAG Rapporteur Group on Working Methods (RG-WM)</w:t>
            </w:r>
            <w:r w:rsidR="00BE5A13">
              <w:rPr>
                <w:noProof/>
                <w:webHidden/>
              </w:rPr>
              <w:tab/>
            </w:r>
            <w:r w:rsidR="00BE5A13">
              <w:rPr>
                <w:noProof/>
                <w:webHidden/>
              </w:rPr>
              <w:fldChar w:fldCharType="begin"/>
            </w:r>
            <w:r w:rsidR="00BE5A13">
              <w:rPr>
                <w:noProof/>
                <w:webHidden/>
              </w:rPr>
              <w:instrText xml:space="preserve"> PAGEREF _Toc87776733 \h </w:instrText>
            </w:r>
            <w:r w:rsidR="00BE5A13">
              <w:rPr>
                <w:noProof/>
                <w:webHidden/>
              </w:rPr>
            </w:r>
            <w:r w:rsidR="00BE5A13">
              <w:rPr>
                <w:noProof/>
                <w:webHidden/>
              </w:rPr>
              <w:fldChar w:fldCharType="separate"/>
            </w:r>
            <w:r w:rsidR="00BE5A13">
              <w:rPr>
                <w:noProof/>
                <w:webHidden/>
              </w:rPr>
              <w:t>12</w:t>
            </w:r>
            <w:r w:rsidR="00BE5A13">
              <w:rPr>
                <w:noProof/>
                <w:webHidden/>
              </w:rPr>
              <w:fldChar w:fldCharType="end"/>
            </w:r>
          </w:hyperlink>
        </w:p>
        <w:p w14:paraId="6CDCBFCF" w14:textId="44C9260C"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34" w:history="1">
            <w:r w:rsidR="00BE5A13" w:rsidRPr="00A6002B">
              <w:rPr>
                <w:rStyle w:val="Hyperlink"/>
                <w:noProof/>
              </w:rPr>
              <w:t>14</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Additional actions to be undertaken by TSAG</w:t>
            </w:r>
            <w:r w:rsidR="00BE5A13">
              <w:rPr>
                <w:noProof/>
                <w:webHidden/>
              </w:rPr>
              <w:tab/>
            </w:r>
            <w:r w:rsidR="00BE5A13">
              <w:rPr>
                <w:noProof/>
                <w:webHidden/>
              </w:rPr>
              <w:fldChar w:fldCharType="begin"/>
            </w:r>
            <w:r w:rsidR="00BE5A13">
              <w:rPr>
                <w:noProof/>
                <w:webHidden/>
              </w:rPr>
              <w:instrText xml:space="preserve"> PAGEREF _Toc87776734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6BB746D5" w14:textId="5F49385D"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35" w:history="1">
            <w:r w:rsidR="00BE5A13" w:rsidRPr="00A6002B">
              <w:rPr>
                <w:rStyle w:val="Hyperlink"/>
                <w:noProof/>
              </w:rPr>
              <w:t>15</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ITU-T meeting schedule including date of next TSAG meeting</w:t>
            </w:r>
            <w:r w:rsidR="00BE5A13">
              <w:rPr>
                <w:noProof/>
                <w:webHidden/>
              </w:rPr>
              <w:tab/>
            </w:r>
            <w:r w:rsidR="00BE5A13">
              <w:rPr>
                <w:noProof/>
                <w:webHidden/>
              </w:rPr>
              <w:fldChar w:fldCharType="begin"/>
            </w:r>
            <w:r w:rsidR="00BE5A13">
              <w:rPr>
                <w:noProof/>
                <w:webHidden/>
              </w:rPr>
              <w:instrText xml:space="preserve"> PAGEREF _Toc87776735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7125431A" w14:textId="50576D16"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36" w:history="1">
            <w:r w:rsidR="00BE5A13" w:rsidRPr="00A6002B">
              <w:rPr>
                <w:rStyle w:val="Hyperlink"/>
                <w:noProof/>
              </w:rPr>
              <w:t>16</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Any other business</w:t>
            </w:r>
            <w:r w:rsidR="00BE5A13">
              <w:rPr>
                <w:noProof/>
                <w:webHidden/>
              </w:rPr>
              <w:tab/>
            </w:r>
            <w:r w:rsidR="00BE5A13">
              <w:rPr>
                <w:noProof/>
                <w:webHidden/>
              </w:rPr>
              <w:fldChar w:fldCharType="begin"/>
            </w:r>
            <w:r w:rsidR="00BE5A13">
              <w:rPr>
                <w:noProof/>
                <w:webHidden/>
              </w:rPr>
              <w:instrText xml:space="preserve"> PAGEREF _Toc87776736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3D8C21AD" w14:textId="5E3967A9"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37" w:history="1">
            <w:r w:rsidR="00BE5A13" w:rsidRPr="00A6002B">
              <w:rPr>
                <w:rStyle w:val="Hyperlink"/>
                <w:noProof/>
              </w:rPr>
              <w:t>17</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Consideration of draft meeting Report</w:t>
            </w:r>
            <w:r w:rsidR="00BE5A13">
              <w:rPr>
                <w:noProof/>
                <w:webHidden/>
              </w:rPr>
              <w:tab/>
            </w:r>
            <w:r w:rsidR="00BE5A13">
              <w:rPr>
                <w:noProof/>
                <w:webHidden/>
              </w:rPr>
              <w:fldChar w:fldCharType="begin"/>
            </w:r>
            <w:r w:rsidR="00BE5A13">
              <w:rPr>
                <w:noProof/>
                <w:webHidden/>
              </w:rPr>
              <w:instrText xml:space="preserve"> PAGEREF _Toc87776737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43F4AC9C" w14:textId="04DD41CB"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38" w:history="1">
            <w:r w:rsidR="00BE5A13" w:rsidRPr="00A6002B">
              <w:rPr>
                <w:rStyle w:val="Hyperlink"/>
                <w:noProof/>
              </w:rPr>
              <w:t>18</w:t>
            </w:r>
            <w:r w:rsidR="00BE5A13">
              <w:rPr>
                <w:rFonts w:asciiTheme="minorHAnsi" w:eastAsiaTheme="minorEastAsia" w:hAnsiTheme="minorHAnsi" w:cstheme="minorBidi"/>
                <w:b w:val="0"/>
                <w:bCs w:val="0"/>
                <w:caps w:val="0"/>
                <w:noProof/>
                <w:sz w:val="22"/>
                <w:szCs w:val="22"/>
                <w:lang w:eastAsia="en-GB"/>
              </w:rPr>
              <w:tab/>
            </w:r>
            <w:r w:rsidR="00BE5A13" w:rsidRPr="00A6002B">
              <w:rPr>
                <w:rStyle w:val="Hyperlink"/>
                <w:noProof/>
              </w:rPr>
              <w:t>Closure of meeting</w:t>
            </w:r>
            <w:r w:rsidR="00BE5A13">
              <w:rPr>
                <w:noProof/>
                <w:webHidden/>
              </w:rPr>
              <w:tab/>
            </w:r>
            <w:r w:rsidR="00BE5A13">
              <w:rPr>
                <w:noProof/>
                <w:webHidden/>
              </w:rPr>
              <w:fldChar w:fldCharType="begin"/>
            </w:r>
            <w:r w:rsidR="00BE5A13">
              <w:rPr>
                <w:noProof/>
                <w:webHidden/>
              </w:rPr>
              <w:instrText xml:space="preserve"> PAGEREF _Toc87776738 \h </w:instrText>
            </w:r>
            <w:r w:rsidR="00BE5A13">
              <w:rPr>
                <w:noProof/>
                <w:webHidden/>
              </w:rPr>
            </w:r>
            <w:r w:rsidR="00BE5A13">
              <w:rPr>
                <w:noProof/>
                <w:webHidden/>
              </w:rPr>
              <w:fldChar w:fldCharType="separate"/>
            </w:r>
            <w:r w:rsidR="00BE5A13">
              <w:rPr>
                <w:noProof/>
                <w:webHidden/>
              </w:rPr>
              <w:t>13</w:t>
            </w:r>
            <w:r w:rsidR="00BE5A13">
              <w:rPr>
                <w:noProof/>
                <w:webHidden/>
              </w:rPr>
              <w:fldChar w:fldCharType="end"/>
            </w:r>
          </w:hyperlink>
        </w:p>
        <w:p w14:paraId="1C8EB072" w14:textId="0B15AF8D"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39" w:history="1">
            <w:r w:rsidR="00BE5A13" w:rsidRPr="00A6002B">
              <w:rPr>
                <w:rStyle w:val="Hyperlink"/>
                <w:noProof/>
              </w:rPr>
              <w:t>Annex A Summary of results of the TSAG Plenary and of the TSAG Rapporteur Groups</w:t>
            </w:r>
            <w:r w:rsidR="00BE5A13">
              <w:rPr>
                <w:noProof/>
                <w:webHidden/>
              </w:rPr>
              <w:tab/>
            </w:r>
            <w:r w:rsidR="00BE5A13">
              <w:rPr>
                <w:noProof/>
                <w:webHidden/>
              </w:rPr>
              <w:fldChar w:fldCharType="begin"/>
            </w:r>
            <w:r w:rsidR="00BE5A13">
              <w:rPr>
                <w:noProof/>
                <w:webHidden/>
              </w:rPr>
              <w:instrText xml:space="preserve"> PAGEREF _Toc87776739 \h </w:instrText>
            </w:r>
            <w:r w:rsidR="00BE5A13">
              <w:rPr>
                <w:noProof/>
                <w:webHidden/>
              </w:rPr>
            </w:r>
            <w:r w:rsidR="00BE5A13">
              <w:rPr>
                <w:noProof/>
                <w:webHidden/>
              </w:rPr>
              <w:fldChar w:fldCharType="separate"/>
            </w:r>
            <w:r w:rsidR="00BE5A13">
              <w:rPr>
                <w:noProof/>
                <w:webHidden/>
              </w:rPr>
              <w:t>15</w:t>
            </w:r>
            <w:r w:rsidR="00BE5A13">
              <w:rPr>
                <w:noProof/>
                <w:webHidden/>
              </w:rPr>
              <w:fldChar w:fldCharType="end"/>
            </w:r>
          </w:hyperlink>
        </w:p>
        <w:p w14:paraId="2913BBBD" w14:textId="222DC8FB"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40" w:history="1">
            <w:r w:rsidR="00BE5A13" w:rsidRPr="00A6002B">
              <w:rPr>
                <w:rStyle w:val="Hyperlink"/>
                <w:noProof/>
              </w:rPr>
              <w:t>Annex B Work items of TSAG</w:t>
            </w:r>
            <w:r w:rsidR="00BE5A13">
              <w:rPr>
                <w:noProof/>
                <w:webHidden/>
              </w:rPr>
              <w:tab/>
            </w:r>
            <w:r w:rsidR="00BE5A13">
              <w:rPr>
                <w:noProof/>
                <w:webHidden/>
              </w:rPr>
              <w:fldChar w:fldCharType="begin"/>
            </w:r>
            <w:r w:rsidR="00BE5A13">
              <w:rPr>
                <w:noProof/>
                <w:webHidden/>
              </w:rPr>
              <w:instrText xml:space="preserve"> PAGEREF _Toc87776740 \h </w:instrText>
            </w:r>
            <w:r w:rsidR="00BE5A13">
              <w:rPr>
                <w:noProof/>
                <w:webHidden/>
              </w:rPr>
            </w:r>
            <w:r w:rsidR="00BE5A13">
              <w:rPr>
                <w:noProof/>
                <w:webHidden/>
              </w:rPr>
              <w:fldChar w:fldCharType="separate"/>
            </w:r>
            <w:r w:rsidR="00BE5A13">
              <w:rPr>
                <w:noProof/>
                <w:webHidden/>
              </w:rPr>
              <w:t>16</w:t>
            </w:r>
            <w:r w:rsidR="00BE5A13">
              <w:rPr>
                <w:noProof/>
                <w:webHidden/>
              </w:rPr>
              <w:fldChar w:fldCharType="end"/>
            </w:r>
          </w:hyperlink>
        </w:p>
        <w:p w14:paraId="75160F95" w14:textId="2AF28882"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41" w:history="1">
            <w:r w:rsidR="00BE5A13" w:rsidRPr="00A6002B">
              <w:rPr>
                <w:rStyle w:val="Hyperlink"/>
                <w:noProof/>
              </w:rPr>
              <w:t>Annex C ToR – TSAG Ad hoc group on governance and management of e-meetings</w:t>
            </w:r>
            <w:r w:rsidR="00BE5A13">
              <w:rPr>
                <w:noProof/>
                <w:webHidden/>
              </w:rPr>
              <w:tab/>
            </w:r>
            <w:r w:rsidR="00BE5A13">
              <w:rPr>
                <w:noProof/>
                <w:webHidden/>
              </w:rPr>
              <w:fldChar w:fldCharType="begin"/>
            </w:r>
            <w:r w:rsidR="00BE5A13">
              <w:rPr>
                <w:noProof/>
                <w:webHidden/>
              </w:rPr>
              <w:instrText xml:space="preserve"> PAGEREF _Toc87776741 \h </w:instrText>
            </w:r>
            <w:r w:rsidR="00BE5A13">
              <w:rPr>
                <w:noProof/>
                <w:webHidden/>
              </w:rPr>
            </w:r>
            <w:r w:rsidR="00BE5A13">
              <w:rPr>
                <w:noProof/>
                <w:webHidden/>
              </w:rPr>
              <w:fldChar w:fldCharType="separate"/>
            </w:r>
            <w:r w:rsidR="00BE5A13">
              <w:rPr>
                <w:noProof/>
                <w:webHidden/>
              </w:rPr>
              <w:t>17</w:t>
            </w:r>
            <w:r w:rsidR="00BE5A13">
              <w:rPr>
                <w:noProof/>
                <w:webHidden/>
              </w:rPr>
              <w:fldChar w:fldCharType="end"/>
            </w:r>
          </w:hyperlink>
        </w:p>
        <w:p w14:paraId="6A60C3BB" w14:textId="3036A848" w:rsidR="00BE5A13" w:rsidRDefault="0042203D">
          <w:pPr>
            <w:pStyle w:val="TOC1"/>
            <w:rPr>
              <w:rFonts w:asciiTheme="minorHAnsi" w:eastAsiaTheme="minorEastAsia" w:hAnsiTheme="minorHAnsi" w:cstheme="minorBidi"/>
              <w:b w:val="0"/>
              <w:bCs w:val="0"/>
              <w:caps w:val="0"/>
              <w:noProof/>
              <w:sz w:val="22"/>
              <w:szCs w:val="22"/>
              <w:lang w:eastAsia="en-GB"/>
            </w:rPr>
          </w:pPr>
          <w:hyperlink w:anchor="_Toc87776742" w:history="1">
            <w:r w:rsidR="00BE5A13" w:rsidRPr="00A6002B">
              <w:rPr>
                <w:rStyle w:val="Hyperlink"/>
                <w:noProof/>
              </w:rPr>
              <w:t>Annex D Provisional ToR – ITU-T Joint Coordination Activity on digital COVID-19 certificate (ITU-T JCA-DCC)</w:t>
            </w:r>
            <w:r w:rsidR="00BE5A13">
              <w:rPr>
                <w:noProof/>
                <w:webHidden/>
              </w:rPr>
              <w:tab/>
            </w:r>
            <w:r w:rsidR="00BE5A13">
              <w:rPr>
                <w:noProof/>
                <w:webHidden/>
              </w:rPr>
              <w:fldChar w:fldCharType="begin"/>
            </w:r>
            <w:r w:rsidR="00BE5A13">
              <w:rPr>
                <w:noProof/>
                <w:webHidden/>
              </w:rPr>
              <w:instrText xml:space="preserve"> PAGEREF _Toc87776742 \h </w:instrText>
            </w:r>
            <w:r w:rsidR="00BE5A13">
              <w:rPr>
                <w:noProof/>
                <w:webHidden/>
              </w:rPr>
            </w:r>
            <w:r w:rsidR="00BE5A13">
              <w:rPr>
                <w:noProof/>
                <w:webHidden/>
              </w:rPr>
              <w:fldChar w:fldCharType="separate"/>
            </w:r>
            <w:r w:rsidR="00BE5A13">
              <w:rPr>
                <w:noProof/>
                <w:webHidden/>
              </w:rPr>
              <w:t>19</w:t>
            </w:r>
            <w:r w:rsidR="00BE5A13">
              <w:rPr>
                <w:noProof/>
                <w:webHidden/>
              </w:rPr>
              <w:fldChar w:fldCharType="end"/>
            </w:r>
          </w:hyperlink>
        </w:p>
        <w:p w14:paraId="460B878F" w14:textId="1D41DFD6" w:rsidR="00FC0B33" w:rsidRDefault="00FC0B33">
          <w:r>
            <w:rPr>
              <w:b/>
              <w:bCs/>
              <w:noProof/>
            </w:rPr>
            <w:fldChar w:fldCharType="end"/>
          </w:r>
        </w:p>
      </w:sdtContent>
    </w:sdt>
    <w:p w14:paraId="6E0F35B3" w14:textId="3E46B698" w:rsidR="002D7DC3" w:rsidRPr="005B2A5B" w:rsidRDefault="00284329" w:rsidP="006E4818">
      <w:pPr>
        <w:pStyle w:val="Heading1"/>
        <w:pageBreakBefore/>
        <w:numPr>
          <w:ilvl w:val="0"/>
          <w:numId w:val="2"/>
        </w:numPr>
      </w:pPr>
      <w:bookmarkStart w:id="2" w:name="_Toc87776709"/>
      <w:r w:rsidRPr="005B2A5B">
        <w:lastRenderedPageBreak/>
        <w:t>Opening of the meeting, TSAG C</w:t>
      </w:r>
      <w:r w:rsidR="002D7DC3" w:rsidRPr="005B2A5B">
        <w:t>hairman</w:t>
      </w:r>
      <w:bookmarkEnd w:id="2"/>
      <w:bookmarkEnd w:id="1"/>
    </w:p>
    <w:p w14:paraId="69BF77E6" w14:textId="756BD1A3" w:rsidR="00076116" w:rsidRPr="00BE4E41" w:rsidRDefault="00A16900" w:rsidP="006E4818">
      <w:bookmarkStart w:id="3" w:name="_Annex_B_Summary"/>
      <w:bookmarkStart w:id="4" w:name="_Annex_B_Summary_1"/>
      <w:bookmarkStart w:id="5" w:name="_Annex_A_Summary"/>
      <w:bookmarkStart w:id="6" w:name="_Annex_C_Terms"/>
      <w:bookmarkStart w:id="7" w:name="_Annex_B_Terms"/>
      <w:bookmarkEnd w:id="3"/>
      <w:bookmarkEnd w:id="4"/>
      <w:bookmarkEnd w:id="5"/>
      <w:bookmarkEnd w:id="6"/>
      <w:bookmarkEnd w:id="7"/>
      <w:r w:rsidRPr="00385727">
        <w:t xml:space="preserve">The TSAG Chairman, Mr Bruce Gracie (Ericsson Canada), welcomed the TSAG participants to the </w:t>
      </w:r>
      <w:r w:rsidR="008B6323">
        <w:t xml:space="preserve">eighth </w:t>
      </w:r>
      <w:r w:rsidRPr="00BE4E41">
        <w:t>meeting of the Telecommunication Standardization Advisory Group (TSAG) for the 2017-</w:t>
      </w:r>
      <w:r w:rsidR="008363C8" w:rsidRPr="00385727">
        <w:t> </w:t>
      </w:r>
      <w:r w:rsidRPr="00BE4E41">
        <w:t>202</w:t>
      </w:r>
      <w:r w:rsidR="00FD62C2" w:rsidRPr="00BE4E41">
        <w:t>1</w:t>
      </w:r>
      <w:r w:rsidRPr="00BE4E41">
        <w:t xml:space="preserve"> study period, which was held </w:t>
      </w:r>
      <w:r w:rsidR="001D11DE" w:rsidRPr="00BE4E41">
        <w:t>fully virtually,</w:t>
      </w:r>
      <w:r w:rsidR="007D15DF" w:rsidRPr="00BE4E41">
        <w:t xml:space="preserve"> </w:t>
      </w:r>
      <w:r w:rsidR="00EC0E46" w:rsidRPr="00BE4E41">
        <w:t>25</w:t>
      </w:r>
      <w:r w:rsidR="001D11DE" w:rsidRPr="00BE4E41">
        <w:t>-</w:t>
      </w:r>
      <w:r w:rsidR="00EC0E46" w:rsidRPr="00BE4E41">
        <w:t>29 October</w:t>
      </w:r>
      <w:r w:rsidR="0028784F" w:rsidRPr="00BE4E41">
        <w:t xml:space="preserve"> 202</w:t>
      </w:r>
      <w:r w:rsidR="00DE3F14" w:rsidRPr="00BE4E41">
        <w:t>1</w:t>
      </w:r>
      <w:r w:rsidRPr="00BE4E41">
        <w:t>.</w:t>
      </w:r>
      <w:r w:rsidR="005D75F9" w:rsidRPr="00BE4E41">
        <w:t xml:space="preserve"> Mr Gracie was assisted by Mr Bilel Jamoussi, Chief of </w:t>
      </w:r>
      <w:r w:rsidR="006106EF" w:rsidRPr="00BE4E41">
        <w:t xml:space="preserve">the </w:t>
      </w:r>
      <w:r w:rsidR="005D75F9" w:rsidRPr="00BE4E41">
        <w:t>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467B94D7" w14:textId="77777777" w:rsidTr="5DABF021">
        <w:tc>
          <w:tcPr>
            <w:tcW w:w="714" w:type="dxa"/>
          </w:tcPr>
          <w:p w14:paraId="18A6CC38" w14:textId="262E015C" w:rsidR="00076116" w:rsidRPr="00BE4E41" w:rsidRDefault="00076116" w:rsidP="006E4818">
            <w:pPr>
              <w:rPr>
                <w:lang w:eastAsia="en-US"/>
              </w:rPr>
            </w:pPr>
            <w:r w:rsidRPr="00BE4E41">
              <w:rPr>
                <w:lang w:eastAsia="en-US"/>
              </w:rPr>
              <w:t>1.1</w:t>
            </w:r>
          </w:p>
        </w:tc>
        <w:tc>
          <w:tcPr>
            <w:tcW w:w="9214" w:type="dxa"/>
            <w:tcMar>
              <w:left w:w="57" w:type="dxa"/>
              <w:right w:w="57" w:type="dxa"/>
            </w:tcMar>
          </w:tcPr>
          <w:p w14:paraId="51F53192" w14:textId="080179E2" w:rsidR="004C4EC6" w:rsidRPr="00BE4E41" w:rsidRDefault="00076116" w:rsidP="006E4818">
            <w:r w:rsidRPr="00385727">
              <w:t>Real-time captioning</w:t>
            </w:r>
            <w:r w:rsidR="00E02013" w:rsidRPr="00BE4E41">
              <w:rPr>
                <w:rStyle w:val="FootnoteReference"/>
                <w:rFonts w:asciiTheme="majorBidi" w:hAnsiTheme="majorBidi"/>
                <w:sz w:val="20"/>
                <w:szCs w:val="20"/>
              </w:rPr>
              <w:footnoteReference w:id="2"/>
            </w:r>
            <w:r w:rsidRPr="00385727">
              <w:t xml:space="preserve">, interpretation in six languages, remote participation using </w:t>
            </w:r>
            <w:r w:rsidR="00EC0E46" w:rsidRPr="00385727">
              <w:t xml:space="preserve">Zoom, </w:t>
            </w:r>
            <w:r w:rsidR="00733BB1" w:rsidRPr="00385727">
              <w:t xml:space="preserve">and </w:t>
            </w:r>
            <w:r w:rsidRPr="00385727">
              <w:t>webcasting</w:t>
            </w:r>
            <w:r w:rsidR="00E02013" w:rsidRPr="00BE4E41">
              <w:rPr>
                <w:rStyle w:val="FootnoteReference"/>
                <w:rFonts w:asciiTheme="majorBidi" w:hAnsiTheme="majorBidi"/>
                <w:sz w:val="20"/>
                <w:szCs w:val="20"/>
              </w:rPr>
              <w:footnoteReference w:id="3"/>
            </w:r>
            <w:r w:rsidRPr="00385727">
              <w:t xml:space="preserve"> were provided at th</w:t>
            </w:r>
            <w:r w:rsidR="00E85F5E" w:rsidRPr="00385727">
              <w:t>e</w:t>
            </w:r>
            <w:r w:rsidRPr="00385727">
              <w:t xml:space="preserve"> TSAG </w:t>
            </w:r>
            <w:r w:rsidR="00EC0E46" w:rsidRPr="00385727">
              <w:t xml:space="preserve">plenary </w:t>
            </w:r>
            <w:r w:rsidR="00E85F5E" w:rsidRPr="00385727">
              <w:t>sessions</w:t>
            </w:r>
            <w:r w:rsidR="00EC0E46" w:rsidRPr="00385727">
              <w:t>; captioning was</w:t>
            </w:r>
            <w:r w:rsidRPr="00385727">
              <w:t xml:space="preserve"> </w:t>
            </w:r>
            <w:r w:rsidR="00921431" w:rsidRPr="00385727">
              <w:t xml:space="preserve">also </w:t>
            </w:r>
            <w:r w:rsidR="00EC0E46" w:rsidRPr="00385727">
              <w:t xml:space="preserve">provided for the </w:t>
            </w:r>
            <w:r w:rsidR="00023AB7" w:rsidRPr="00385727">
              <w:t>f</w:t>
            </w:r>
            <w:r w:rsidR="00921431" w:rsidRPr="00385727">
              <w:t>our</w:t>
            </w:r>
            <w:r w:rsidRPr="00385727">
              <w:t xml:space="preserve"> Rapporteur Group meetings</w:t>
            </w:r>
            <w:r w:rsidRPr="00BE4E41">
              <w:rPr>
                <w:lang w:eastAsia="en-US"/>
              </w:rPr>
              <w:t>.</w:t>
            </w:r>
            <w:r w:rsidR="004F0289" w:rsidRPr="00BE4E41">
              <w:rPr>
                <w:lang w:eastAsia="en-US"/>
              </w:rPr>
              <w:t xml:space="preserve"> At the beginning of the meeting, the Chairman read out the note contained in</w:t>
            </w:r>
            <w:r w:rsidR="007C165F" w:rsidRPr="00BE4E41">
              <w:t xml:space="preserve"> </w:t>
            </w:r>
            <w:hyperlink r:id="rId13" w:history="1">
              <w:r w:rsidR="00E21613" w:rsidRPr="00BE4E41">
                <w:rPr>
                  <w:rStyle w:val="Hyperlink"/>
                  <w:lang w:eastAsia="zh-CN"/>
                </w:rPr>
                <w:t>TD1073</w:t>
              </w:r>
            </w:hyperlink>
            <w:r w:rsidR="004F0289" w:rsidRPr="00BE4E41">
              <w:rPr>
                <w:lang w:eastAsia="en-US"/>
              </w:rPr>
              <w:t xml:space="preserve">, </w:t>
            </w:r>
            <w:r w:rsidR="007B46A0" w:rsidRPr="00BE4E41">
              <w:rPr>
                <w:lang w:eastAsia="en-US"/>
              </w:rPr>
              <w:t xml:space="preserve">which provided guidance on using </w:t>
            </w:r>
            <w:r w:rsidR="00E21613" w:rsidRPr="00BE4E41">
              <w:rPr>
                <w:lang w:eastAsia="en-US"/>
              </w:rPr>
              <w:t>Zoom,</w:t>
            </w:r>
            <w:r w:rsidR="007B46A0" w:rsidRPr="00BE4E41">
              <w:rPr>
                <w:lang w:eastAsia="en-US"/>
              </w:rPr>
              <w:t xml:space="preserve"> the public chat, and the </w:t>
            </w:r>
            <w:r w:rsidR="191AC49B" w:rsidRPr="00BE4E41">
              <w:rPr>
                <w:lang w:eastAsia="en-US"/>
              </w:rPr>
              <w:t xml:space="preserve">intention to </w:t>
            </w:r>
            <w:r w:rsidR="007B46A0" w:rsidRPr="00BE4E41">
              <w:rPr>
                <w:lang w:eastAsia="en-US"/>
              </w:rPr>
              <w:t>mak</w:t>
            </w:r>
            <w:r w:rsidR="37B226A8" w:rsidRPr="00BE4E41">
              <w:rPr>
                <w:lang w:eastAsia="en-US"/>
              </w:rPr>
              <w:t>e</w:t>
            </w:r>
            <w:r w:rsidR="007B46A0" w:rsidRPr="00BE4E41">
              <w:rPr>
                <w:lang w:eastAsia="en-US"/>
              </w:rPr>
              <w:t xml:space="preserve"> decisions by consensus</w:t>
            </w:r>
            <w:r w:rsidR="002E4406" w:rsidRPr="00BE4E41">
              <w:rPr>
                <w:lang w:eastAsia="en-US"/>
              </w:rPr>
              <w:t xml:space="preserve"> as had been the practice in all virtual study group meetings</w:t>
            </w:r>
            <w:r w:rsidR="004F0289" w:rsidRPr="00BE4E41">
              <w:rPr>
                <w:lang w:eastAsia="en-US"/>
              </w:rPr>
              <w:t>.</w:t>
            </w:r>
            <w:r w:rsidR="007C165F" w:rsidRPr="00BE4E41">
              <w:rPr>
                <w:lang w:eastAsia="en-US"/>
              </w:rPr>
              <w:t xml:space="preserve"> </w:t>
            </w:r>
            <w:r w:rsidR="007C165F" w:rsidRPr="00BE4E41">
              <w:t xml:space="preserve">Additional information on using </w:t>
            </w:r>
            <w:r w:rsidR="00E21613" w:rsidRPr="00BE4E41">
              <w:t>Zoom</w:t>
            </w:r>
            <w:r w:rsidR="007C165F" w:rsidRPr="00BE4E41">
              <w:t xml:space="preserve"> was available in</w:t>
            </w:r>
            <w:r w:rsidR="00E21613" w:rsidRPr="00BE4E41">
              <w:t xml:space="preserve"> </w:t>
            </w:r>
            <w:hyperlink r:id="rId14" w:history="1">
              <w:r w:rsidR="00E21613" w:rsidRPr="00BE4E41">
                <w:rPr>
                  <w:rStyle w:val="Hyperlink"/>
                  <w:lang w:eastAsia="zh-CN"/>
                </w:rPr>
                <w:t>TD1065</w:t>
              </w:r>
            </w:hyperlink>
            <w:r w:rsidR="007C165F" w:rsidRPr="00BE4E41">
              <w:t>.</w:t>
            </w:r>
          </w:p>
        </w:tc>
      </w:tr>
      <w:tr w:rsidR="00B244EB" w:rsidRPr="00BE4E41" w14:paraId="7DC3DE12" w14:textId="77777777" w:rsidTr="5DABF021">
        <w:tc>
          <w:tcPr>
            <w:tcW w:w="714" w:type="dxa"/>
          </w:tcPr>
          <w:p w14:paraId="0E09DE0A" w14:textId="14CB6C45" w:rsidR="00076116" w:rsidRPr="00BE4E41" w:rsidRDefault="00076116" w:rsidP="006E4818">
            <w:pPr>
              <w:rPr>
                <w:lang w:eastAsia="en-US"/>
              </w:rPr>
            </w:pPr>
            <w:r w:rsidRPr="00BE4E41">
              <w:rPr>
                <w:lang w:eastAsia="en-US"/>
              </w:rPr>
              <w:t>1.2</w:t>
            </w:r>
          </w:p>
        </w:tc>
        <w:tc>
          <w:tcPr>
            <w:tcW w:w="9214" w:type="dxa"/>
            <w:tcMar>
              <w:left w:w="57" w:type="dxa"/>
              <w:right w:w="57" w:type="dxa"/>
            </w:tcMar>
          </w:tcPr>
          <w:p w14:paraId="2B97E89F" w14:textId="262DDAF4" w:rsidR="00076116" w:rsidRPr="00385727" w:rsidRDefault="00076116" w:rsidP="006E4818">
            <w:r w:rsidRPr="00385727">
              <w:t>Mr Gracie welcomed the ITU Secretary General, Mr Houlin Zhao</w:t>
            </w:r>
            <w:r w:rsidR="002973C7" w:rsidRPr="00385727">
              <w:t>;</w:t>
            </w:r>
            <w:r w:rsidRPr="00385727">
              <w:t xml:space="preserve"> the TSB Director, Mr Chaesub Lee; the BDT </w:t>
            </w:r>
            <w:r w:rsidR="002F3723" w:rsidRPr="00385727">
              <w:t>Director</w:t>
            </w:r>
            <w:r w:rsidRPr="00385727">
              <w:t xml:space="preserve">, Ms Doreen Bogdan-Martin; </w:t>
            </w:r>
            <w:r w:rsidR="00A62D03" w:rsidRPr="00385727">
              <w:t>and the BR Director, Mr Mario Maniewicz</w:t>
            </w:r>
            <w:r w:rsidRPr="00385727">
              <w:t>.</w:t>
            </w:r>
          </w:p>
        </w:tc>
      </w:tr>
      <w:tr w:rsidR="00B244EB" w:rsidRPr="00BE4E41" w14:paraId="7D34F7F0" w14:textId="77777777" w:rsidTr="5DABF021">
        <w:tc>
          <w:tcPr>
            <w:tcW w:w="714" w:type="dxa"/>
          </w:tcPr>
          <w:p w14:paraId="5E2B4F39" w14:textId="281A9EE3" w:rsidR="00076116" w:rsidRPr="00BE4E41" w:rsidRDefault="00076116" w:rsidP="006E4818">
            <w:pPr>
              <w:rPr>
                <w:lang w:eastAsia="en-US"/>
              </w:rPr>
            </w:pPr>
            <w:r w:rsidRPr="00BE4E41">
              <w:rPr>
                <w:lang w:eastAsia="en-US"/>
              </w:rPr>
              <w:t>1.3</w:t>
            </w:r>
          </w:p>
        </w:tc>
        <w:tc>
          <w:tcPr>
            <w:tcW w:w="9214" w:type="dxa"/>
            <w:tcMar>
              <w:left w:w="57" w:type="dxa"/>
              <w:right w:w="57" w:type="dxa"/>
            </w:tcMar>
          </w:tcPr>
          <w:p w14:paraId="3E8B331F" w14:textId="659D69F9" w:rsidR="00076116" w:rsidRPr="00385727" w:rsidRDefault="00076116" w:rsidP="006E4818">
            <w:pPr>
              <w:rPr>
                <w:highlight w:val="yellow"/>
              </w:rPr>
            </w:pPr>
            <w:r w:rsidRPr="00385727">
              <w:t>The following TSAG Vice-Chairmen attended the meeting: Ms Rim Belhassine-Cherif (Tunisi</w:t>
            </w:r>
            <w:r w:rsidR="0060126A" w:rsidRPr="00385727">
              <w:t>e Telecom</w:t>
            </w:r>
            <w:r w:rsidRPr="00385727">
              <w:t xml:space="preserve">), Mr Victor Manuel Martinez Vanegas (Mexico), </w:t>
            </w:r>
            <w:r w:rsidR="009038C8" w:rsidRPr="00385727">
              <w:t xml:space="preserve">and </w:t>
            </w:r>
            <w:r w:rsidRPr="00385727">
              <w:t>Mr Vladimir Minkin (Russian Federation)</w:t>
            </w:r>
            <w:r w:rsidR="009038C8" w:rsidRPr="00385727">
              <w:t xml:space="preserve">. </w:t>
            </w:r>
            <w:r w:rsidR="2814EF50" w:rsidRPr="00385727">
              <w:t>Ms Weiling Xu (China, P.R.)</w:t>
            </w:r>
            <w:r w:rsidR="00150A3A" w:rsidRPr="00385727">
              <w:t>,</w:t>
            </w:r>
            <w:r w:rsidR="3D092996" w:rsidRPr="00385727">
              <w:t xml:space="preserve"> </w:t>
            </w:r>
            <w:r w:rsidRPr="00385727">
              <w:t>Mr Matano Ndaro (Kenya)</w:t>
            </w:r>
            <w:r w:rsidR="00150A3A" w:rsidRPr="00385727">
              <w:t>,</w:t>
            </w:r>
            <w:r w:rsidRPr="00385727">
              <w:t xml:space="preserve"> Mr Omar Tayseer Al-Odat (Jordan) and Ms Monique Morrow (United States) were not able to attend and sent </w:t>
            </w:r>
            <w:r w:rsidR="002F3723" w:rsidRPr="00385727">
              <w:t>t</w:t>
            </w:r>
            <w:r w:rsidRPr="00385727">
              <w:t>he</w:t>
            </w:r>
            <w:r w:rsidR="002F3723" w:rsidRPr="00385727">
              <w:t>i</w:t>
            </w:r>
            <w:r w:rsidRPr="00385727">
              <w:t>r regrets.</w:t>
            </w:r>
          </w:p>
        </w:tc>
      </w:tr>
      <w:tr w:rsidR="00B244EB" w:rsidRPr="00BE4E41" w14:paraId="051453BC" w14:textId="77777777" w:rsidTr="5DABF021">
        <w:tc>
          <w:tcPr>
            <w:tcW w:w="714" w:type="dxa"/>
          </w:tcPr>
          <w:p w14:paraId="74189D8F" w14:textId="033F9346" w:rsidR="00076116" w:rsidRPr="00BE4E41" w:rsidRDefault="00076116" w:rsidP="006E4818">
            <w:pPr>
              <w:rPr>
                <w:highlight w:val="yellow"/>
                <w:lang w:eastAsia="en-US"/>
              </w:rPr>
            </w:pPr>
            <w:r w:rsidRPr="00BE4E41">
              <w:rPr>
                <w:lang w:eastAsia="en-US"/>
              </w:rPr>
              <w:t>1.4</w:t>
            </w:r>
          </w:p>
        </w:tc>
        <w:tc>
          <w:tcPr>
            <w:tcW w:w="9214" w:type="dxa"/>
            <w:tcMar>
              <w:left w:w="57" w:type="dxa"/>
              <w:right w:w="57" w:type="dxa"/>
            </w:tcMar>
          </w:tcPr>
          <w:p w14:paraId="6F615C06" w14:textId="16F9D21C" w:rsidR="00076116" w:rsidRPr="00BE4E41" w:rsidRDefault="0042203D" w:rsidP="006E4818">
            <w:pPr>
              <w:rPr>
                <w:rFonts w:asciiTheme="majorBidi" w:hAnsiTheme="majorBidi" w:cstheme="majorBidi"/>
                <w:highlight w:val="yellow"/>
              </w:rPr>
            </w:pPr>
            <w:hyperlink r:id="rId15" w:history="1">
              <w:r w:rsidR="00E21613" w:rsidRPr="00BE4E41">
                <w:rPr>
                  <w:rStyle w:val="Hyperlink"/>
                  <w:lang w:eastAsia="zh-CN"/>
                </w:rPr>
                <w:t>TD1064</w:t>
              </w:r>
            </w:hyperlink>
            <w:r w:rsidR="00E21613" w:rsidRPr="00BE4E41">
              <w:t xml:space="preserve"> </w:t>
            </w:r>
            <w:r w:rsidR="7AED04A5" w:rsidRPr="00BE4E41">
              <w:t>reflects</w:t>
            </w:r>
            <w:r w:rsidR="00076116" w:rsidRPr="00BE4E41">
              <w:t xml:space="preserve"> the final list of participants. In total, </w:t>
            </w:r>
            <w:r w:rsidR="00066A27" w:rsidRPr="00BE4E41">
              <w:t>303</w:t>
            </w:r>
            <w:r w:rsidR="00076116" w:rsidRPr="00BE4E41">
              <w:t xml:space="preserve"> participants attended this </w:t>
            </w:r>
            <w:r w:rsidR="00E21613" w:rsidRPr="00BE4E41">
              <w:t>eighth</w:t>
            </w:r>
            <w:r w:rsidR="00076116" w:rsidRPr="00BE4E41">
              <w:t xml:space="preserve"> TSAG meeting</w:t>
            </w:r>
            <w:r w:rsidR="00272E31" w:rsidRPr="00BE4E41">
              <w:t>:</w:t>
            </w:r>
            <w:r w:rsidR="00076116" w:rsidRPr="00BE4E41">
              <w:t xml:space="preserve"> </w:t>
            </w:r>
            <w:r w:rsidR="00066A27" w:rsidRPr="00BE4E41">
              <w:t xml:space="preserve">48 </w:t>
            </w:r>
            <w:r w:rsidR="00076116" w:rsidRPr="00BE4E41">
              <w:t xml:space="preserve">Member States, </w:t>
            </w:r>
            <w:r w:rsidR="00DB2605" w:rsidRPr="00BE4E41">
              <w:t>9</w:t>
            </w:r>
            <w:r w:rsidR="00076116" w:rsidRPr="00BE4E41">
              <w:t xml:space="preserve"> Sector Members (ROAs), </w:t>
            </w:r>
            <w:r w:rsidR="008A0EAE" w:rsidRPr="00BE4E41">
              <w:t>2</w:t>
            </w:r>
            <w:r w:rsidR="009B5C72" w:rsidRPr="00BE4E41">
              <w:t>4</w:t>
            </w:r>
            <w:r w:rsidR="00076116" w:rsidRPr="00BE4E41">
              <w:t xml:space="preserve"> Sector Members (SIOs), </w:t>
            </w:r>
            <w:r w:rsidR="00DB2605" w:rsidRPr="00BE4E41">
              <w:t xml:space="preserve">eight </w:t>
            </w:r>
            <w:r w:rsidR="00076116" w:rsidRPr="00BE4E41">
              <w:t>Sector Members (RIOs</w:t>
            </w:r>
            <w:r w:rsidR="009B5C72" w:rsidRPr="00BE4E41">
              <w:t xml:space="preserve"> and other entities</w:t>
            </w:r>
            <w:r w:rsidR="00076116" w:rsidRPr="00BE4E41">
              <w:t xml:space="preserve">), </w:t>
            </w:r>
            <w:r w:rsidR="002F3723" w:rsidRPr="00BE4E41">
              <w:t>one</w:t>
            </w:r>
            <w:r w:rsidR="00076116" w:rsidRPr="00BE4E41">
              <w:t xml:space="preserve"> Sector Member (Other entities), </w:t>
            </w:r>
            <w:r w:rsidR="00066A27" w:rsidRPr="00BE4E41">
              <w:t>five</w:t>
            </w:r>
            <w:r w:rsidR="00076116" w:rsidRPr="00BE4E41">
              <w:rPr>
                <w:highlight w:val="yellow"/>
              </w:rPr>
              <w:t xml:space="preserve"> </w:t>
            </w:r>
            <w:r w:rsidR="00076116" w:rsidRPr="00BE4E41">
              <w:t>Permanent Mission</w:t>
            </w:r>
            <w:r w:rsidR="009C6A9E" w:rsidRPr="00BE4E41">
              <w:t>s</w:t>
            </w:r>
            <w:r w:rsidR="00076116" w:rsidRPr="00BE4E41">
              <w:t xml:space="preserve">, </w:t>
            </w:r>
            <w:r w:rsidR="009B5C72" w:rsidRPr="00BE4E41">
              <w:t>t</w:t>
            </w:r>
            <w:r w:rsidR="00066A27" w:rsidRPr="00BE4E41">
              <w:t xml:space="preserve">wo </w:t>
            </w:r>
            <w:r w:rsidR="00076116" w:rsidRPr="00BE4E41">
              <w:t xml:space="preserve">Academia, </w:t>
            </w:r>
            <w:r w:rsidR="00566532" w:rsidRPr="00BE4E41">
              <w:t>one</w:t>
            </w:r>
            <w:r w:rsidR="00076116" w:rsidRPr="00BE4E41">
              <w:t xml:space="preserve"> </w:t>
            </w:r>
            <w:r w:rsidR="009B5C72" w:rsidRPr="00BE4E41">
              <w:t xml:space="preserve">entity </w:t>
            </w:r>
            <w:r w:rsidR="00841489" w:rsidRPr="00BE4E41">
              <w:t xml:space="preserve">as per </w:t>
            </w:r>
            <w:r w:rsidR="006F04E8" w:rsidRPr="00BE4E41">
              <w:t xml:space="preserve">PP </w:t>
            </w:r>
            <w:r w:rsidR="00076116" w:rsidRPr="00BE4E41">
              <w:t xml:space="preserve">Resolution 99, </w:t>
            </w:r>
            <w:r w:rsidR="00983FA2" w:rsidRPr="00BE4E41">
              <w:t>12</w:t>
            </w:r>
            <w:r w:rsidR="00076116" w:rsidRPr="00BE4E41">
              <w:t xml:space="preserve"> invited expert</w:t>
            </w:r>
            <w:r w:rsidR="001C39F4" w:rsidRPr="00BE4E41">
              <w:t>s</w:t>
            </w:r>
            <w:r w:rsidR="00076116" w:rsidRPr="00BE4E41">
              <w:t xml:space="preserve">, and </w:t>
            </w:r>
            <w:r w:rsidR="001B208A" w:rsidRPr="00BE4E41">
              <w:t xml:space="preserve">61 </w:t>
            </w:r>
            <w:r w:rsidR="00076116" w:rsidRPr="00BE4E41">
              <w:t>ITU staff</w:t>
            </w:r>
            <w:r w:rsidR="00C036F2" w:rsidRPr="00BE4E41">
              <w:t xml:space="preserve">, and </w:t>
            </w:r>
            <w:r w:rsidR="000D2A96" w:rsidRPr="00BE4E41">
              <w:t>four</w:t>
            </w:r>
            <w:r w:rsidR="00C036F2" w:rsidRPr="00BE4E41">
              <w:t xml:space="preserve"> elected officials of the ITU</w:t>
            </w:r>
            <w:r w:rsidR="00BE3EF5" w:rsidRPr="00BE4E41">
              <w:t>.</w:t>
            </w:r>
          </w:p>
        </w:tc>
      </w:tr>
      <w:tr w:rsidR="00B244EB" w:rsidRPr="00BE4E41" w14:paraId="070D692B" w14:textId="77777777" w:rsidTr="5DABF021">
        <w:tc>
          <w:tcPr>
            <w:tcW w:w="714" w:type="dxa"/>
          </w:tcPr>
          <w:p w14:paraId="60CC7AA4" w14:textId="4EB24C33" w:rsidR="0073701C" w:rsidRPr="00BE4E41" w:rsidRDefault="0073701C" w:rsidP="006E4818">
            <w:pPr>
              <w:rPr>
                <w:highlight w:val="yellow"/>
                <w:lang w:eastAsia="en-US"/>
              </w:rPr>
            </w:pPr>
            <w:r w:rsidRPr="00BE4E41">
              <w:rPr>
                <w:lang w:eastAsia="en-US"/>
              </w:rPr>
              <w:t>1.</w:t>
            </w:r>
            <w:r w:rsidR="0082709D" w:rsidRPr="00BE4E41">
              <w:rPr>
                <w:lang w:eastAsia="en-US"/>
              </w:rPr>
              <w:t>5</w:t>
            </w:r>
          </w:p>
        </w:tc>
        <w:tc>
          <w:tcPr>
            <w:tcW w:w="9214" w:type="dxa"/>
            <w:tcMar>
              <w:left w:w="57" w:type="dxa"/>
              <w:right w:w="57" w:type="dxa"/>
            </w:tcMar>
          </w:tcPr>
          <w:p w14:paraId="1F89DDC4" w14:textId="2F54F0DC" w:rsidR="00975A84" w:rsidRPr="00BE4E41" w:rsidRDefault="0073701C" w:rsidP="006E4818">
            <w:pPr>
              <w:rPr>
                <w:highlight w:val="yellow"/>
                <w:lang w:eastAsia="en-US"/>
              </w:rPr>
            </w:pPr>
            <w:r w:rsidRPr="00BE4E41">
              <w:rPr>
                <w:lang w:eastAsia="en-US"/>
              </w:rPr>
              <w:t>The ITU Secretary General, Mr Houlin Zhao, provided his opening remarks.</w:t>
            </w:r>
            <w:r w:rsidR="00B85311" w:rsidRPr="00BE4E41">
              <w:rPr>
                <w:lang w:eastAsia="en-US"/>
              </w:rPr>
              <w:t xml:space="preserve"> </w:t>
            </w:r>
            <w:r w:rsidR="00251F91" w:rsidRPr="00BE4E41">
              <w:rPr>
                <w:lang w:eastAsia="en-US"/>
              </w:rPr>
              <w:t xml:space="preserve">He referred to the recent 2021 Word Standards Day </w:t>
            </w:r>
            <w:r w:rsidR="00B46441" w:rsidRPr="00BE4E41">
              <w:rPr>
                <w:lang w:eastAsia="en-US"/>
              </w:rPr>
              <w:t>"</w:t>
            </w:r>
            <w:r w:rsidR="00251F91" w:rsidRPr="00BE4E41">
              <w:rPr>
                <w:lang w:eastAsia="en-US"/>
              </w:rPr>
              <w:t>Shared vision for a better world</w:t>
            </w:r>
            <w:r w:rsidR="00B46441" w:rsidRPr="00BE4E41">
              <w:rPr>
                <w:lang w:eastAsia="en-US"/>
              </w:rPr>
              <w:t>"</w:t>
            </w:r>
            <w:r w:rsidR="00604D89" w:rsidRPr="00BE4E41">
              <w:rPr>
                <w:lang w:eastAsia="en-US"/>
              </w:rPr>
              <w:t xml:space="preserve">, which highlighted the need to utilize ICTs to overcome the global pandemic and the necessity to have everyone connected, and the relevance of standards in this regard. He thanked TSAG for keeping </w:t>
            </w:r>
            <w:r w:rsidR="001A600C" w:rsidRPr="00BE4E41">
              <w:rPr>
                <w:lang w:eastAsia="en-US"/>
              </w:rPr>
              <w:t xml:space="preserve">the </w:t>
            </w:r>
            <w:r w:rsidR="00604D89" w:rsidRPr="00BE4E41">
              <w:rPr>
                <w:lang w:eastAsia="en-US"/>
              </w:rPr>
              <w:t xml:space="preserve">business continuity momentum in ITU-T through virtual meetings. He </w:t>
            </w:r>
            <w:r w:rsidR="00A7250F" w:rsidRPr="00BE4E41">
              <w:rPr>
                <w:lang w:eastAsia="en-US"/>
              </w:rPr>
              <w:t>expressed his thanks to</w:t>
            </w:r>
            <w:r w:rsidR="00604D89" w:rsidRPr="00BE4E41">
              <w:rPr>
                <w:lang w:eastAsia="en-US"/>
              </w:rPr>
              <w:t xml:space="preserve"> India for its efforts and support to consider hosting WTSA-20.</w:t>
            </w:r>
            <w:r w:rsidR="00D4717B" w:rsidRPr="00BE4E41">
              <w:rPr>
                <w:lang w:eastAsia="en-US"/>
              </w:rPr>
              <w:t xml:space="preserve"> He looked forward to WTPF</w:t>
            </w:r>
            <w:r w:rsidR="008F157F" w:rsidRPr="00BE4E41">
              <w:rPr>
                <w:lang w:eastAsia="en-US"/>
              </w:rPr>
              <w:noBreakHyphen/>
            </w:r>
            <w:r w:rsidR="00D4717B" w:rsidRPr="00BE4E41">
              <w:rPr>
                <w:lang w:eastAsia="en-US"/>
              </w:rPr>
              <w:t>21 in December 2021, and to WTSA-20 in March 2022</w:t>
            </w:r>
            <w:r w:rsidR="00512123" w:rsidRPr="00BE4E41">
              <w:rPr>
                <w:lang w:eastAsia="en-US"/>
              </w:rPr>
              <w:t>, both events to take place</w:t>
            </w:r>
            <w:r w:rsidR="00A7250F" w:rsidRPr="00BE4E41">
              <w:rPr>
                <w:lang w:eastAsia="en-US"/>
              </w:rPr>
              <w:t xml:space="preserve"> in Geneva</w:t>
            </w:r>
            <w:r w:rsidR="00D4717B" w:rsidRPr="00BE4E41">
              <w:rPr>
                <w:lang w:eastAsia="en-US"/>
              </w:rPr>
              <w:t>.</w:t>
            </w:r>
          </w:p>
        </w:tc>
      </w:tr>
      <w:tr w:rsidR="00B244EB" w:rsidRPr="00BE4E41" w14:paraId="5A891146" w14:textId="77777777" w:rsidTr="5DABF021">
        <w:tc>
          <w:tcPr>
            <w:tcW w:w="714" w:type="dxa"/>
          </w:tcPr>
          <w:p w14:paraId="679F7E97" w14:textId="40AE4E6D" w:rsidR="0073701C" w:rsidRPr="00BE4E41" w:rsidRDefault="0073701C" w:rsidP="006E4818">
            <w:pPr>
              <w:rPr>
                <w:highlight w:val="yellow"/>
                <w:lang w:eastAsia="en-US"/>
              </w:rPr>
            </w:pPr>
            <w:r w:rsidRPr="00BE4E41">
              <w:rPr>
                <w:lang w:eastAsia="en-US"/>
              </w:rPr>
              <w:t>1.</w:t>
            </w:r>
            <w:r w:rsidR="0082709D" w:rsidRPr="00BE4E41">
              <w:rPr>
                <w:lang w:eastAsia="en-US"/>
              </w:rPr>
              <w:t>6</w:t>
            </w:r>
          </w:p>
        </w:tc>
        <w:tc>
          <w:tcPr>
            <w:tcW w:w="9214" w:type="dxa"/>
            <w:tcMar>
              <w:left w:w="57" w:type="dxa"/>
              <w:right w:w="57" w:type="dxa"/>
            </w:tcMar>
          </w:tcPr>
          <w:p w14:paraId="6CC84843" w14:textId="153B19A2" w:rsidR="00757073" w:rsidRPr="00BE4E41" w:rsidRDefault="0073701C" w:rsidP="006E4818">
            <w:pPr>
              <w:rPr>
                <w:lang w:eastAsia="en-US"/>
              </w:rPr>
            </w:pPr>
            <w:r w:rsidRPr="00385727">
              <w:t>The TSB Director</w:t>
            </w:r>
            <w:r w:rsidR="00D43D7B" w:rsidRPr="00385727">
              <w:t>, Mr Chaesub Lee,</w:t>
            </w:r>
            <w:r w:rsidRPr="00385727">
              <w:t xml:space="preserve"> welcomed all delegates to this </w:t>
            </w:r>
            <w:r w:rsidR="001C39F4" w:rsidRPr="00385727">
              <w:t>eighth</w:t>
            </w:r>
            <w:r w:rsidRPr="00385727">
              <w:t xml:space="preserve"> meeting of TSAG in this 2017-202</w:t>
            </w:r>
            <w:r w:rsidR="008115B2" w:rsidRPr="00385727">
              <w:t>1</w:t>
            </w:r>
            <w:r w:rsidRPr="00385727">
              <w:t xml:space="preserve"> study period</w:t>
            </w:r>
            <w:r w:rsidR="00C21FFC" w:rsidRPr="00385727">
              <w:t>. H</w:t>
            </w:r>
            <w:r w:rsidRPr="00385727">
              <w:t>is speech is contained in</w:t>
            </w:r>
            <w:r w:rsidR="001C39F4" w:rsidRPr="00BE4E41">
              <w:t xml:space="preserve"> </w:t>
            </w:r>
            <w:hyperlink r:id="rId16" w:history="1">
              <w:r w:rsidR="001C39F4" w:rsidRPr="00BE4E41">
                <w:rPr>
                  <w:rStyle w:val="Hyperlink"/>
                  <w:lang w:eastAsia="zh-CN"/>
                </w:rPr>
                <w:t>TD1067</w:t>
              </w:r>
            </w:hyperlink>
            <w:r w:rsidRPr="00BE4E41">
              <w:t>.</w:t>
            </w:r>
          </w:p>
        </w:tc>
      </w:tr>
      <w:tr w:rsidR="00B244EB" w:rsidRPr="00BE4E41" w14:paraId="6076108E" w14:textId="77777777" w:rsidTr="5DABF021">
        <w:tc>
          <w:tcPr>
            <w:tcW w:w="714" w:type="dxa"/>
          </w:tcPr>
          <w:p w14:paraId="58E6C36A" w14:textId="3CFFAFCB" w:rsidR="0073701C" w:rsidRPr="00BE4E41" w:rsidRDefault="0073701C" w:rsidP="006E4818">
            <w:pPr>
              <w:rPr>
                <w:lang w:eastAsia="en-US"/>
              </w:rPr>
            </w:pPr>
            <w:r w:rsidRPr="00BE4E41">
              <w:rPr>
                <w:lang w:eastAsia="en-US"/>
              </w:rPr>
              <w:t>1.</w:t>
            </w:r>
            <w:r w:rsidR="0082709D" w:rsidRPr="00BE4E41">
              <w:rPr>
                <w:lang w:eastAsia="en-US"/>
              </w:rPr>
              <w:t>7</w:t>
            </w:r>
          </w:p>
        </w:tc>
        <w:tc>
          <w:tcPr>
            <w:tcW w:w="9214" w:type="dxa"/>
            <w:tcMar>
              <w:left w:w="57" w:type="dxa"/>
              <w:right w:w="57" w:type="dxa"/>
            </w:tcMar>
          </w:tcPr>
          <w:p w14:paraId="27E39273" w14:textId="783DE183" w:rsidR="00BF1FE0" w:rsidRPr="00BE4E41" w:rsidRDefault="00E12590" w:rsidP="006E4818">
            <w:r w:rsidRPr="00385727">
              <w:t xml:space="preserve">The BDT Director, </w:t>
            </w:r>
            <w:r w:rsidR="00042498" w:rsidRPr="00385727">
              <w:t xml:space="preserve">Ms </w:t>
            </w:r>
            <w:r w:rsidR="00042498" w:rsidRPr="00BE4E41">
              <w:t>Doreen Bogdan</w:t>
            </w:r>
            <w:r w:rsidR="00151D3C" w:rsidRPr="00BE4E41">
              <w:t xml:space="preserve"> </w:t>
            </w:r>
            <w:r w:rsidR="00042498" w:rsidRPr="00BE4E41">
              <w:t xml:space="preserve">Martin, </w:t>
            </w:r>
            <w:r w:rsidR="0078078C" w:rsidRPr="00BE4E41">
              <w:t>highlighted the three major forthcoming ITU Conferences ahead in 2022: WTSA-20, WTDC-21, PP-22</w:t>
            </w:r>
            <w:r w:rsidR="00541ABD" w:rsidRPr="00BE4E41">
              <w:t>, which all will shape the future of the Union</w:t>
            </w:r>
            <w:r w:rsidR="0078078C" w:rsidRPr="00BE4E41">
              <w:t>.</w:t>
            </w:r>
            <w:r w:rsidR="00CB365B" w:rsidRPr="00BE4E41">
              <w:t xml:space="preserve"> WTDC-21 will be a platform for cooperation that promotes meaningful connectivity and digital transformation in the hardest to connect communities. </w:t>
            </w:r>
            <w:r w:rsidR="00FA2A05" w:rsidRPr="00BE4E41">
              <w:t xml:space="preserve">WTDC-21 is organized together with the Partner2Connect Digital Coalition bringing together multistakeholder partners who understand that </w:t>
            </w:r>
            <w:r w:rsidR="00B46441" w:rsidRPr="00BE4E41">
              <w:t>'</w:t>
            </w:r>
            <w:r w:rsidR="00FA2A05" w:rsidRPr="00BE4E41">
              <w:t>building back better with broadband</w:t>
            </w:r>
            <w:r w:rsidR="00B46441" w:rsidRPr="00BE4E41">
              <w:t>'</w:t>
            </w:r>
            <w:r w:rsidR="00FA2A05" w:rsidRPr="00BE4E41">
              <w:t xml:space="preserve"> will open</w:t>
            </w:r>
            <w:r w:rsidR="00947A9C" w:rsidRPr="00BE4E41">
              <w:t>-</w:t>
            </w:r>
            <w:r w:rsidR="00FA2A05" w:rsidRPr="00BE4E41">
              <w:t xml:space="preserve">up huge new opportunities. WTDC-21 will also </w:t>
            </w:r>
            <w:r w:rsidR="00947A9C" w:rsidRPr="00BE4E41">
              <w:t>attract the youth through the Generation Connect Youth Summit</w:t>
            </w:r>
            <w:r w:rsidR="00BC7ECA" w:rsidRPr="00BE4E41">
              <w:t>;</w:t>
            </w:r>
            <w:r w:rsidR="00947A9C" w:rsidRPr="00BE4E41">
              <w:t xml:space="preserve"> </w:t>
            </w:r>
            <w:r w:rsidR="00D866AA" w:rsidRPr="00BE4E41">
              <w:t>the</w:t>
            </w:r>
            <w:r w:rsidR="00947A9C" w:rsidRPr="00BE4E41">
              <w:t xml:space="preserve"> network of women inspired by ITU</w:t>
            </w:r>
            <w:r w:rsidR="00947A9C" w:rsidRPr="00BE4E41">
              <w:noBreakHyphen/>
              <w:t>R is gaining momentum.</w:t>
            </w:r>
          </w:p>
        </w:tc>
      </w:tr>
      <w:tr w:rsidR="00B244EB" w:rsidRPr="00BE4E41" w14:paraId="3A3E009F" w14:textId="77777777" w:rsidTr="5DABF021">
        <w:tc>
          <w:tcPr>
            <w:tcW w:w="714" w:type="dxa"/>
          </w:tcPr>
          <w:p w14:paraId="7CC70B0B" w14:textId="71D30D58" w:rsidR="0073701C" w:rsidRPr="00BE4E41" w:rsidRDefault="0073701C" w:rsidP="006E4818">
            <w:pPr>
              <w:rPr>
                <w:lang w:eastAsia="en-US"/>
              </w:rPr>
            </w:pPr>
            <w:r w:rsidRPr="00BE4E41">
              <w:rPr>
                <w:lang w:eastAsia="en-US"/>
              </w:rPr>
              <w:t>1.</w:t>
            </w:r>
            <w:r w:rsidR="0082709D" w:rsidRPr="00BE4E41">
              <w:rPr>
                <w:lang w:eastAsia="en-US"/>
              </w:rPr>
              <w:t>8</w:t>
            </w:r>
          </w:p>
        </w:tc>
        <w:tc>
          <w:tcPr>
            <w:tcW w:w="9214" w:type="dxa"/>
            <w:tcMar>
              <w:left w:w="57" w:type="dxa"/>
              <w:right w:w="57" w:type="dxa"/>
            </w:tcMar>
          </w:tcPr>
          <w:p w14:paraId="7AFF9682" w14:textId="7988235F" w:rsidR="00956569" w:rsidRPr="00BE4E41" w:rsidRDefault="002949C4" w:rsidP="006E4818">
            <w:pPr>
              <w:rPr>
                <w:rFonts w:asciiTheme="majorBidi" w:hAnsiTheme="majorBidi" w:cstheme="majorBidi"/>
              </w:rPr>
            </w:pPr>
            <w:r w:rsidRPr="00385727">
              <w:t>In his opening remarks, t</w:t>
            </w:r>
            <w:r w:rsidR="003D10C2" w:rsidRPr="00385727">
              <w:t xml:space="preserve">he BR Director, </w:t>
            </w:r>
            <w:r w:rsidR="001D5653" w:rsidRPr="00385727">
              <w:t xml:space="preserve">Mr Mario </w:t>
            </w:r>
            <w:r w:rsidR="00351AD4" w:rsidRPr="00385727">
              <w:t xml:space="preserve">Maniewicz, </w:t>
            </w:r>
            <w:r w:rsidR="00AF3AA9" w:rsidRPr="00385727">
              <w:t xml:space="preserve">observed that </w:t>
            </w:r>
            <w:r w:rsidR="00547546" w:rsidRPr="00385727">
              <w:t>t</w:t>
            </w:r>
            <w:r w:rsidR="00547546" w:rsidRPr="00BE4E41">
              <w:t xml:space="preserve">he </w:t>
            </w:r>
            <w:r w:rsidR="00AF3AA9" w:rsidRPr="00385727">
              <w:t xml:space="preserve">COVID </w:t>
            </w:r>
            <w:r w:rsidR="0059073D" w:rsidRPr="00385727">
              <w:t>p</w:t>
            </w:r>
            <w:r w:rsidR="0059073D" w:rsidRPr="00BE4E41">
              <w:t xml:space="preserve">andemic </w:t>
            </w:r>
            <w:r w:rsidR="00AF3AA9" w:rsidRPr="00385727">
              <w:t xml:space="preserve">has shown that connectivity is as fundamental as other basic services such as water </w:t>
            </w:r>
            <w:r w:rsidR="00AF3AA9" w:rsidRPr="00385727">
              <w:lastRenderedPageBreak/>
              <w:t>and electricity; while the Digital Economy has become a reality much quicker than expected.</w:t>
            </w:r>
            <w:r w:rsidR="00AC69C5" w:rsidRPr="00385727">
              <w:t xml:space="preserve"> He underscored that both the ITU standardization and radiocommunication </w:t>
            </w:r>
            <w:r w:rsidR="005D5319" w:rsidRPr="00385727">
              <w:t>S</w:t>
            </w:r>
            <w:r w:rsidR="00AC69C5" w:rsidRPr="00385727">
              <w:t>ectors play a fundamental role in tackling challenges in deploying connectivity, digitalization, and new technologies. Standardization work in ITU-R and ITU-T plays a complimentary</w:t>
            </w:r>
            <w:r w:rsidR="00676BCC">
              <w:t xml:space="preserve"> role</w:t>
            </w:r>
            <w:r w:rsidR="00AC69C5" w:rsidRPr="00385727">
              <w:t xml:space="preserve">, and he confirmed that activities conducted by the ITU-T has a positive impact on the work of the ITU-R. </w:t>
            </w:r>
            <w:r w:rsidR="00763A42" w:rsidRPr="00385727">
              <w:t>He advocated for exploring further synergies between ITU-R and ITU-T to better deliver the ITU mission and to catalyse the power of connectivity and digital transformation for the benefit of all our members.</w:t>
            </w:r>
          </w:p>
        </w:tc>
      </w:tr>
      <w:tr w:rsidR="00B244EB" w:rsidRPr="00BE4E41" w14:paraId="4A282156" w14:textId="77777777" w:rsidTr="5DABF021">
        <w:tc>
          <w:tcPr>
            <w:tcW w:w="714" w:type="dxa"/>
          </w:tcPr>
          <w:p w14:paraId="2891B96F" w14:textId="7E5351BC" w:rsidR="0073701C" w:rsidRPr="00BE4E41" w:rsidRDefault="0073701C" w:rsidP="006E4818">
            <w:pPr>
              <w:rPr>
                <w:lang w:eastAsia="en-US"/>
              </w:rPr>
            </w:pPr>
            <w:r w:rsidRPr="00BE4E41">
              <w:rPr>
                <w:lang w:eastAsia="en-US"/>
              </w:rPr>
              <w:lastRenderedPageBreak/>
              <w:t>1.</w:t>
            </w:r>
            <w:r w:rsidR="0082709D" w:rsidRPr="00BE4E41">
              <w:rPr>
                <w:lang w:eastAsia="en-US"/>
              </w:rPr>
              <w:t>9</w:t>
            </w:r>
          </w:p>
        </w:tc>
        <w:tc>
          <w:tcPr>
            <w:tcW w:w="9214" w:type="dxa"/>
            <w:tcMar>
              <w:left w:w="57" w:type="dxa"/>
              <w:right w:w="57" w:type="dxa"/>
            </w:tcMar>
          </w:tcPr>
          <w:p w14:paraId="7983A399" w14:textId="020D214E" w:rsidR="00295A8F" w:rsidRPr="00BE4E41" w:rsidRDefault="00295A8F" w:rsidP="006E4818">
            <w:pPr>
              <w:rPr>
                <w:rFonts w:asciiTheme="majorBidi" w:hAnsiTheme="majorBidi" w:cstheme="majorBidi"/>
              </w:rPr>
            </w:pPr>
            <w:r w:rsidRPr="00385727">
              <w:t>Mr Gracie</w:t>
            </w:r>
            <w:r w:rsidR="007A2231" w:rsidRPr="00385727">
              <w:t xml:space="preserve"> observed </w:t>
            </w:r>
            <w:r w:rsidR="0021776A" w:rsidRPr="00385727">
              <w:t xml:space="preserve">that due to the nature of this TSAG meeting being virtual, there is less time available to conduct the business and work should be progressed within the Rapporteur Groups. </w:t>
            </w:r>
            <w:r w:rsidR="005C657A" w:rsidRPr="00BE4E41">
              <w:t xml:space="preserve">He positively acknowledged the progress made in the past Rapporteur Group meetings, and the dialogue among the six regional telecommunication organizations </w:t>
            </w:r>
            <w:r w:rsidR="001C767E" w:rsidRPr="00BE4E41">
              <w:t>during</w:t>
            </w:r>
            <w:r w:rsidR="005C657A" w:rsidRPr="00BE4E41">
              <w:t xml:space="preserve"> the recent Interregional Meeting on </w:t>
            </w:r>
            <w:r w:rsidR="0021776A" w:rsidRPr="00BE4E41">
              <w:t>21 October</w:t>
            </w:r>
            <w:r w:rsidR="005C657A" w:rsidRPr="00BE4E41">
              <w:t xml:space="preserve"> 2021</w:t>
            </w:r>
            <w:r w:rsidR="00992F34">
              <w:t xml:space="preserve">. </w:t>
            </w:r>
            <w:r w:rsidR="00304C2E">
              <w:t>A key conclusion of the IRM</w:t>
            </w:r>
            <w:r w:rsidR="003015F4" w:rsidRPr="00BE4E41">
              <w:t xml:space="preserve"> was </w:t>
            </w:r>
            <w:r w:rsidR="00A02470" w:rsidRPr="00BE4E41">
              <w:t xml:space="preserve">to continue working interactively between the regional coordinators and focal points </w:t>
            </w:r>
            <w:r w:rsidR="0021776A" w:rsidRPr="00BE4E41">
              <w:t>of the regional telecommunication organizations and to reach consensus as much as possible prior to WTSA-</w:t>
            </w:r>
            <w:r w:rsidR="006D0B65" w:rsidRPr="00385727">
              <w:t> </w:t>
            </w:r>
            <w:r w:rsidR="0021776A" w:rsidRPr="00BE4E41">
              <w:t xml:space="preserve">20 </w:t>
            </w:r>
            <w:r w:rsidR="00A51B27">
              <w:t xml:space="preserve">which will </w:t>
            </w:r>
            <w:r w:rsidR="00A02470" w:rsidRPr="00BE4E41">
              <w:t>ultimately facilitate decision-making by the WTSA.</w:t>
            </w:r>
          </w:p>
        </w:tc>
      </w:tr>
      <w:tr w:rsidR="00B244EB" w:rsidRPr="00BE4E41" w14:paraId="5AC853AB" w14:textId="77777777" w:rsidTr="5DABF021">
        <w:tc>
          <w:tcPr>
            <w:tcW w:w="714" w:type="dxa"/>
          </w:tcPr>
          <w:p w14:paraId="48997C8E" w14:textId="3C116ECB" w:rsidR="0082709D" w:rsidRPr="00BE4E41" w:rsidRDefault="0082709D" w:rsidP="006E4818">
            <w:pPr>
              <w:rPr>
                <w:lang w:eastAsia="en-US"/>
              </w:rPr>
            </w:pPr>
            <w:r w:rsidRPr="00BE4E41">
              <w:rPr>
                <w:lang w:eastAsia="en-US"/>
              </w:rPr>
              <w:t>1.1</w:t>
            </w:r>
            <w:r w:rsidR="004B53C3" w:rsidRPr="00BE4E41">
              <w:rPr>
                <w:lang w:eastAsia="en-US"/>
              </w:rPr>
              <w:t>0</w:t>
            </w:r>
          </w:p>
        </w:tc>
        <w:tc>
          <w:tcPr>
            <w:tcW w:w="9214" w:type="dxa"/>
            <w:tcMar>
              <w:left w:w="57" w:type="dxa"/>
              <w:right w:w="57" w:type="dxa"/>
            </w:tcMar>
          </w:tcPr>
          <w:p w14:paraId="434C2230" w14:textId="4CC371AC" w:rsidR="0082709D" w:rsidRPr="00BE4E41" w:rsidRDefault="0082709D" w:rsidP="006E4818">
            <w:pPr>
              <w:rPr>
                <w:rFonts w:asciiTheme="majorBidi" w:hAnsiTheme="majorBidi" w:cstheme="majorBidi"/>
              </w:rPr>
            </w:pPr>
            <w:r w:rsidRPr="00BE4E41">
              <w:t xml:space="preserve">The TSAG Rapporteur Groups on </w:t>
            </w:r>
            <w:r w:rsidR="00BD3D5B" w:rsidRPr="00BE4E41">
              <w:t xml:space="preserve">Review of WTSA Resolutions (RG-ResReview), on </w:t>
            </w:r>
            <w:r w:rsidRPr="00BE4E41">
              <w:t xml:space="preserve">Strengthening Collaboration (RG-SC), on Work Programme </w:t>
            </w:r>
            <w:r w:rsidR="001C767E" w:rsidRPr="00BE4E41">
              <w:t xml:space="preserve">and Structure </w:t>
            </w:r>
            <w:r w:rsidRPr="00BE4E41">
              <w:t>(RG-WP)</w:t>
            </w:r>
            <w:r w:rsidR="00166DB8" w:rsidRPr="00BE4E41">
              <w:t>,</w:t>
            </w:r>
            <w:r w:rsidRPr="00BE4E41">
              <w:t xml:space="preserve"> and on Working Methods (RG-WM) met during this TSAG meeting. </w:t>
            </w:r>
            <w:r w:rsidR="00C65041">
              <w:t xml:space="preserve">While </w:t>
            </w:r>
            <w:r w:rsidR="00437985">
              <w:t>t</w:t>
            </w:r>
            <w:r w:rsidRPr="00BE4E41">
              <w:t>he TSAG Rapporteur Group</w:t>
            </w:r>
            <w:r w:rsidR="001C39F4" w:rsidRPr="00BE4E41">
              <w:t>s</w:t>
            </w:r>
            <w:r w:rsidRPr="00BE4E41">
              <w:t xml:space="preserve"> on Strategic and Operational Plan (RG-SOP) </w:t>
            </w:r>
            <w:r w:rsidR="001C39F4" w:rsidRPr="00BE4E41">
              <w:t xml:space="preserve">and on Standardization Strategy (RG-StdsStrat) </w:t>
            </w:r>
            <w:r w:rsidR="00BD3D5B" w:rsidRPr="00BE4E41">
              <w:t>did</w:t>
            </w:r>
            <w:r w:rsidRPr="00BE4E41">
              <w:t xml:space="preserve"> not meet during this TSAG meeting</w:t>
            </w:r>
            <w:r w:rsidR="00922E88">
              <w:t>, the importance of their work was recognized</w:t>
            </w:r>
            <w:r w:rsidRPr="00BE4E41">
              <w:t>.</w:t>
            </w:r>
          </w:p>
        </w:tc>
      </w:tr>
      <w:tr w:rsidR="00B244EB" w:rsidRPr="00BE4E41" w14:paraId="3B5F6327" w14:textId="77777777" w:rsidTr="5DABF021">
        <w:tc>
          <w:tcPr>
            <w:tcW w:w="714" w:type="dxa"/>
          </w:tcPr>
          <w:p w14:paraId="646CDCE0" w14:textId="2AD8FF10" w:rsidR="0082709D" w:rsidRPr="00BE4E41" w:rsidRDefault="0082709D" w:rsidP="006E4818">
            <w:pPr>
              <w:rPr>
                <w:lang w:eastAsia="en-US"/>
              </w:rPr>
            </w:pPr>
            <w:r w:rsidRPr="00BE4E41">
              <w:rPr>
                <w:lang w:eastAsia="en-US"/>
              </w:rPr>
              <w:t>1.1</w:t>
            </w:r>
            <w:r w:rsidR="004B53C3" w:rsidRPr="00BE4E41">
              <w:rPr>
                <w:lang w:eastAsia="en-US"/>
              </w:rPr>
              <w:t>1</w:t>
            </w:r>
          </w:p>
        </w:tc>
        <w:tc>
          <w:tcPr>
            <w:tcW w:w="9214" w:type="dxa"/>
            <w:tcMar>
              <w:left w:w="57" w:type="dxa"/>
              <w:right w:w="57" w:type="dxa"/>
            </w:tcMar>
          </w:tcPr>
          <w:p w14:paraId="3F625B8F" w14:textId="4C0A010C" w:rsidR="0082709D" w:rsidRPr="00BE4E41" w:rsidRDefault="0042203D" w:rsidP="006E4818">
            <w:hyperlink w:anchor="_Annex_A_Summary_1" w:history="1">
              <w:r w:rsidR="00A80BD7" w:rsidRPr="00BE4E41">
                <w:rPr>
                  <w:rStyle w:val="Hyperlink"/>
                </w:rPr>
                <w:t>Annex A</w:t>
              </w:r>
            </w:hyperlink>
            <w:r w:rsidR="00A80BD7" w:rsidRPr="00BE4E41">
              <w:t xml:space="preserve"> of this report summarizes the key outcomes (reports, liaison statements, next meetings) of this TSAG meeting.</w:t>
            </w:r>
          </w:p>
        </w:tc>
      </w:tr>
    </w:tbl>
    <w:p w14:paraId="586BF04A" w14:textId="77777777" w:rsidR="008F7AFC" w:rsidRPr="005B2A5B" w:rsidRDefault="008F7AFC" w:rsidP="006E4818">
      <w:pPr>
        <w:pStyle w:val="Heading1"/>
        <w:numPr>
          <w:ilvl w:val="0"/>
          <w:numId w:val="2"/>
        </w:numPr>
      </w:pPr>
      <w:bookmarkStart w:id="8" w:name="_Toc87210126"/>
      <w:bookmarkStart w:id="9" w:name="_Toc87776710"/>
      <w:r w:rsidRPr="005B2A5B">
        <w:t>Approval of the agenda, document allocation and time management plan</w:t>
      </w:r>
      <w:bookmarkEnd w:id="8"/>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7F47EAF" w14:textId="77777777" w:rsidTr="009842DB">
        <w:tc>
          <w:tcPr>
            <w:tcW w:w="714" w:type="dxa"/>
          </w:tcPr>
          <w:p w14:paraId="2D16CE9F" w14:textId="1CF15A9D" w:rsidR="00D53657" w:rsidRPr="00BE4E41" w:rsidRDefault="0073701C" w:rsidP="006E4818">
            <w:pPr>
              <w:rPr>
                <w:lang w:eastAsia="en-US"/>
              </w:rPr>
            </w:pPr>
            <w:r w:rsidRPr="00BE4E41">
              <w:rPr>
                <w:lang w:eastAsia="en-US"/>
              </w:rPr>
              <w:t>2</w:t>
            </w:r>
            <w:r w:rsidR="00D53657" w:rsidRPr="00BE4E41">
              <w:rPr>
                <w:lang w:eastAsia="en-US"/>
              </w:rPr>
              <w:t>.1</w:t>
            </w:r>
          </w:p>
        </w:tc>
        <w:tc>
          <w:tcPr>
            <w:tcW w:w="9214" w:type="dxa"/>
            <w:tcMar>
              <w:left w:w="57" w:type="dxa"/>
              <w:right w:w="57" w:type="dxa"/>
            </w:tcMar>
          </w:tcPr>
          <w:p w14:paraId="5F018266" w14:textId="7A9B5529" w:rsidR="0050200D" w:rsidRPr="00BE4E41" w:rsidRDefault="00D53657" w:rsidP="006E4818">
            <w:pPr>
              <w:rPr>
                <w:rFonts w:asciiTheme="majorBidi" w:hAnsiTheme="majorBidi" w:cstheme="majorBidi"/>
              </w:rPr>
            </w:pPr>
            <w:r w:rsidRPr="00385727">
              <w:t xml:space="preserve">The </w:t>
            </w:r>
            <w:r w:rsidR="005F7B01" w:rsidRPr="00385727">
              <w:t xml:space="preserve">meeting </w:t>
            </w:r>
            <w:r w:rsidR="00FB08D4" w:rsidRPr="00385727">
              <w:t>considered</w:t>
            </w:r>
            <w:r w:rsidRPr="00385727">
              <w:t xml:space="preserve"> the draft agenda, document allocation and work plan (</w:t>
            </w:r>
            <w:hyperlink r:id="rId17" w:history="1">
              <w:r w:rsidR="007A16A2" w:rsidRPr="00F14D78">
                <w:rPr>
                  <w:rStyle w:val="Hyperlink"/>
                </w:rPr>
                <w:t>TD1018</w:t>
              </w:r>
              <w:r w:rsidR="00AA3761" w:rsidRPr="00F14D78">
                <w:rPr>
                  <w:rStyle w:val="Hyperlink"/>
                </w:rPr>
                <w:t>-</w:t>
              </w:r>
              <w:r w:rsidR="007A16A2" w:rsidRPr="00F14D78">
                <w:rPr>
                  <w:rStyle w:val="Hyperlink"/>
                </w:rPr>
                <w:t>R</w:t>
              </w:r>
              <w:r w:rsidR="00FB08D4" w:rsidRPr="00F14D78">
                <w:rPr>
                  <w:rStyle w:val="Hyperlink"/>
                </w:rPr>
                <w:t>2</w:t>
              </w:r>
            </w:hyperlink>
            <w:r w:rsidRPr="00E03037">
              <w:t>)</w:t>
            </w:r>
            <w:r w:rsidR="00FB08D4" w:rsidRPr="00385727">
              <w:t>; and agreed to allocate C196 only to RG-SC and to remove agenda item 6.3. For C195 agenda item 6.2</w:t>
            </w:r>
            <w:r w:rsidR="00B417C9" w:rsidRPr="00385727">
              <w:t xml:space="preserve"> </w:t>
            </w:r>
            <w:r w:rsidR="00FB08D4" w:rsidRPr="00385727">
              <w:t xml:space="preserve">should only discuss IPR issues, while the other proposals be discussed in RG-WM. </w:t>
            </w:r>
            <w:r w:rsidR="00903438" w:rsidRPr="00385727">
              <w:t xml:space="preserve">The agenda in </w:t>
            </w:r>
            <w:r w:rsidR="00FB08D4" w:rsidRPr="00385727">
              <w:t>TD1018</w:t>
            </w:r>
            <w:r w:rsidR="00AA3761" w:rsidRPr="00385727">
              <w:t>-</w:t>
            </w:r>
            <w:r w:rsidR="00FB08D4" w:rsidRPr="00385727">
              <w:t xml:space="preserve">R3 was agreed. </w:t>
            </w:r>
            <w:r w:rsidRPr="00385727">
              <w:t>TSAG accepted the time management plan in</w:t>
            </w:r>
            <w:r w:rsidR="007A16A2" w:rsidRPr="00BE4E41">
              <w:t xml:space="preserve"> </w:t>
            </w:r>
            <w:hyperlink r:id="rId18" w:history="1">
              <w:r w:rsidR="007A16A2" w:rsidRPr="00BE4E41">
                <w:rPr>
                  <w:rStyle w:val="Hyperlink"/>
                </w:rPr>
                <w:t>TD1017</w:t>
              </w:r>
              <w:r w:rsidR="00AA3761" w:rsidRPr="00BE4E41">
                <w:rPr>
                  <w:rStyle w:val="Hyperlink"/>
                </w:rPr>
                <w:t>-</w:t>
              </w:r>
              <w:r w:rsidR="007A16A2" w:rsidRPr="00BE4E41">
                <w:rPr>
                  <w:rStyle w:val="Hyperlink"/>
                </w:rPr>
                <w:t>R1</w:t>
              </w:r>
            </w:hyperlink>
            <w:r w:rsidRPr="00385727">
              <w:t xml:space="preserve">, which was further revised into </w:t>
            </w:r>
            <w:r w:rsidR="00FB08D4" w:rsidRPr="00385727">
              <w:t>TD1</w:t>
            </w:r>
            <w:r w:rsidR="00903438" w:rsidRPr="00385727">
              <w:t>0</w:t>
            </w:r>
            <w:r w:rsidR="00FB08D4" w:rsidRPr="00385727">
              <w:t>17</w:t>
            </w:r>
            <w:r w:rsidR="00AA3761" w:rsidRPr="00385727">
              <w:t>-</w:t>
            </w:r>
            <w:r w:rsidR="00FB08D4" w:rsidRPr="00385727">
              <w:t>R</w:t>
            </w:r>
            <w:r w:rsidR="00903438" w:rsidRPr="00385727">
              <w:t>4</w:t>
            </w:r>
            <w:r w:rsidRPr="00385727">
              <w:t xml:space="preserve">, and </w:t>
            </w:r>
            <w:r w:rsidR="007A16A2" w:rsidRPr="00385727">
              <w:t xml:space="preserve">took note of </w:t>
            </w:r>
            <w:r w:rsidRPr="00385727">
              <w:t>the overview of the agendas and reports in</w:t>
            </w:r>
            <w:r w:rsidR="007A16A2" w:rsidRPr="00BE4E41">
              <w:t xml:space="preserve"> </w:t>
            </w:r>
            <w:hyperlink r:id="rId19" w:history="1">
              <w:r w:rsidR="007A16A2" w:rsidRPr="00BE4E41">
                <w:rPr>
                  <w:rStyle w:val="Hyperlink"/>
                </w:rPr>
                <w:t>TD1021</w:t>
              </w:r>
            </w:hyperlink>
            <w:r w:rsidRPr="00385727">
              <w:t>.</w:t>
            </w:r>
          </w:p>
        </w:tc>
      </w:tr>
      <w:tr w:rsidR="00B244EB" w:rsidRPr="00BE4E41" w14:paraId="12B63F86" w14:textId="77777777" w:rsidTr="009842DB">
        <w:tc>
          <w:tcPr>
            <w:tcW w:w="714" w:type="dxa"/>
          </w:tcPr>
          <w:p w14:paraId="59ACF489" w14:textId="43D46F1A" w:rsidR="00D53657" w:rsidRPr="00BE4E41" w:rsidRDefault="0073701C" w:rsidP="006E4818">
            <w:pPr>
              <w:rPr>
                <w:lang w:eastAsia="en-US"/>
              </w:rPr>
            </w:pPr>
            <w:r w:rsidRPr="00BE4E41">
              <w:rPr>
                <w:lang w:eastAsia="en-US"/>
              </w:rPr>
              <w:t>2</w:t>
            </w:r>
            <w:r w:rsidR="00D53657" w:rsidRPr="00BE4E41">
              <w:rPr>
                <w:lang w:eastAsia="en-US"/>
              </w:rPr>
              <w:t>.2</w:t>
            </w:r>
          </w:p>
        </w:tc>
        <w:tc>
          <w:tcPr>
            <w:tcW w:w="9214" w:type="dxa"/>
            <w:tcMar>
              <w:left w:w="57" w:type="dxa"/>
              <w:right w:w="57" w:type="dxa"/>
            </w:tcMar>
          </w:tcPr>
          <w:p w14:paraId="5B2E1A5D" w14:textId="3B9E2E56" w:rsidR="00D53657" w:rsidRPr="00BE4E41" w:rsidRDefault="00D53657" w:rsidP="006E4818">
            <w:r w:rsidRPr="00BE4E41">
              <w:t xml:space="preserve">TSAG adopted </w:t>
            </w:r>
            <w:hyperlink r:id="rId20" w:history="1">
              <w:r w:rsidR="001642F6" w:rsidRPr="00931090">
                <w:rPr>
                  <w:rStyle w:val="Hyperlink"/>
                </w:rPr>
                <w:t>TD1019</w:t>
              </w:r>
              <w:r w:rsidR="00984F3B" w:rsidRPr="00931090">
                <w:rPr>
                  <w:rStyle w:val="Hyperlink"/>
                </w:rPr>
                <w:t>-</w:t>
              </w:r>
              <w:r w:rsidR="001642F6" w:rsidRPr="00931090">
                <w:rPr>
                  <w:rStyle w:val="Hyperlink"/>
                </w:rPr>
                <w:t>R</w:t>
              </w:r>
              <w:r w:rsidR="00707A8C" w:rsidRPr="00931090">
                <w:rPr>
                  <w:rStyle w:val="Hyperlink"/>
                </w:rPr>
                <w:t>1</w:t>
              </w:r>
            </w:hyperlink>
            <w:r w:rsidR="001642F6" w:rsidRPr="00BE4E41">
              <w:t xml:space="preserve"> </w:t>
            </w:r>
            <w:r w:rsidR="009842DB" w:rsidRPr="00385727">
              <w:t xml:space="preserve">containing </w:t>
            </w:r>
            <w:r w:rsidRPr="00385727">
              <w:t xml:space="preserve">the agenda for the TSAG </w:t>
            </w:r>
            <w:r w:rsidR="009842DB" w:rsidRPr="00385727">
              <w:t xml:space="preserve">closing </w:t>
            </w:r>
            <w:r w:rsidRPr="00385727">
              <w:t xml:space="preserve">plenary </w:t>
            </w:r>
            <w:r w:rsidR="009842DB" w:rsidRPr="00385727">
              <w:t>meeting that t</w:t>
            </w:r>
            <w:r w:rsidR="00C84982" w:rsidRPr="00385727">
              <w:t>ook</w:t>
            </w:r>
            <w:r w:rsidR="009842DB" w:rsidRPr="00385727">
              <w:t xml:space="preserve"> place </w:t>
            </w:r>
            <w:r w:rsidRPr="00385727">
              <w:t xml:space="preserve">on </w:t>
            </w:r>
            <w:r w:rsidR="001642F6" w:rsidRPr="00385727">
              <w:t>2</w:t>
            </w:r>
            <w:r w:rsidR="00AF3CC3" w:rsidRPr="00385727">
              <w:t>9</w:t>
            </w:r>
            <w:r w:rsidR="001642F6" w:rsidRPr="00385727">
              <w:t xml:space="preserve"> October</w:t>
            </w:r>
            <w:r w:rsidRPr="00385727">
              <w:t xml:space="preserve"> 202</w:t>
            </w:r>
            <w:r w:rsidR="005F7B01" w:rsidRPr="00385727">
              <w:t>1</w:t>
            </w:r>
            <w:r w:rsidRPr="00385727">
              <w:t>.</w:t>
            </w:r>
          </w:p>
        </w:tc>
      </w:tr>
      <w:tr w:rsidR="003710B4" w:rsidRPr="00BE4E41" w14:paraId="3B2332B5" w14:textId="77777777" w:rsidTr="009842DB">
        <w:tc>
          <w:tcPr>
            <w:tcW w:w="714" w:type="dxa"/>
          </w:tcPr>
          <w:p w14:paraId="673C8607" w14:textId="064AA236" w:rsidR="003710B4" w:rsidRPr="00BE4E41" w:rsidRDefault="003710B4" w:rsidP="006E4818">
            <w:pPr>
              <w:rPr>
                <w:lang w:eastAsia="en-US"/>
              </w:rPr>
            </w:pPr>
            <w:r w:rsidRPr="00BE4E41">
              <w:rPr>
                <w:lang w:eastAsia="en-US"/>
              </w:rPr>
              <w:t>2.2.1</w:t>
            </w:r>
          </w:p>
        </w:tc>
        <w:tc>
          <w:tcPr>
            <w:tcW w:w="9214" w:type="dxa"/>
            <w:tcMar>
              <w:left w:w="57" w:type="dxa"/>
              <w:right w:w="57" w:type="dxa"/>
            </w:tcMar>
          </w:tcPr>
          <w:p w14:paraId="17EEB1AF" w14:textId="61BDD17E" w:rsidR="003710B4" w:rsidRPr="00BE4E41" w:rsidRDefault="004B53C3" w:rsidP="006E4818">
            <w:r w:rsidRPr="00BE4E41">
              <w:t>The Russian Federation proposed to prepare some sort of options in the agenda for separating documents into different types of documents as is the practice in ITU-R and various study groups so as to ease usability of the agenda, and TSAG invited the Russian Federation to submit a proposal to TSB.</w:t>
            </w:r>
          </w:p>
        </w:tc>
      </w:tr>
      <w:tr w:rsidR="00B244EB" w:rsidRPr="00BE4E41" w14:paraId="62B1B058" w14:textId="77777777" w:rsidTr="009842DB">
        <w:tc>
          <w:tcPr>
            <w:tcW w:w="714" w:type="dxa"/>
          </w:tcPr>
          <w:p w14:paraId="74AFB412" w14:textId="6128A9C1" w:rsidR="00D53657" w:rsidRPr="00BE4E41" w:rsidRDefault="0073701C" w:rsidP="006E4818">
            <w:pPr>
              <w:rPr>
                <w:lang w:eastAsia="en-US"/>
              </w:rPr>
            </w:pPr>
            <w:r w:rsidRPr="00BE4E41">
              <w:rPr>
                <w:lang w:eastAsia="en-US"/>
              </w:rPr>
              <w:t>2</w:t>
            </w:r>
            <w:r w:rsidR="00D53657" w:rsidRPr="00BE4E41">
              <w:rPr>
                <w:lang w:eastAsia="en-US"/>
              </w:rPr>
              <w:t>.3</w:t>
            </w:r>
          </w:p>
        </w:tc>
        <w:tc>
          <w:tcPr>
            <w:tcW w:w="9214" w:type="dxa"/>
            <w:tcMar>
              <w:left w:w="57" w:type="dxa"/>
              <w:right w:w="57" w:type="dxa"/>
            </w:tcMar>
          </w:tcPr>
          <w:p w14:paraId="139BFFD1" w14:textId="53C4AAB3" w:rsidR="00D53657" w:rsidRPr="00BE4E41" w:rsidRDefault="0042203D" w:rsidP="006E4818">
            <w:pPr>
              <w:rPr>
                <w:rFonts w:asciiTheme="majorBidi" w:hAnsiTheme="majorBidi" w:cstheme="majorBidi"/>
              </w:rPr>
            </w:pPr>
            <w:hyperlink r:id="rId21" w:history="1">
              <w:r w:rsidR="00243423" w:rsidRPr="00BE4E41">
                <w:rPr>
                  <w:rStyle w:val="Hyperlink"/>
                  <w:lang w:eastAsia="zh-CN"/>
                </w:rPr>
                <w:t>TD1070</w:t>
              </w:r>
            </w:hyperlink>
            <w:r w:rsidR="00243423" w:rsidRPr="00BE4E41">
              <w:t xml:space="preserve"> </w:t>
            </w:r>
            <w:r w:rsidR="00D53657" w:rsidRPr="00385727">
              <w:t xml:space="preserve">lists all the contributions submitted and considered during this </w:t>
            </w:r>
            <w:r w:rsidR="00243423" w:rsidRPr="00385727">
              <w:t>8</w:t>
            </w:r>
            <w:r w:rsidR="00756FEF" w:rsidRPr="00BE4E41">
              <w:t xml:space="preserve">th </w:t>
            </w:r>
            <w:r w:rsidR="00D53657" w:rsidRPr="00385727">
              <w:t>TSAG meeting and its Rapporteur Groups.</w:t>
            </w:r>
            <w:r w:rsidR="007D7868" w:rsidRPr="00385727">
              <w:t xml:space="preserve"> </w:t>
            </w:r>
            <w:hyperlink r:id="rId22" w:history="1">
              <w:r w:rsidR="00243423" w:rsidRPr="00BE4E41">
                <w:rPr>
                  <w:rStyle w:val="Hyperlink"/>
                  <w:lang w:eastAsia="zh-CN"/>
                </w:rPr>
                <w:t>TD1071</w:t>
              </w:r>
            </w:hyperlink>
            <w:r w:rsidR="00243423" w:rsidRPr="00385727">
              <w:t xml:space="preserve"> </w:t>
            </w:r>
            <w:r w:rsidR="007D7868" w:rsidRPr="00BE4E41">
              <w:t xml:space="preserve">provides the list of </w:t>
            </w:r>
            <w:r w:rsidR="00756FEF" w:rsidRPr="00BE4E41">
              <w:t xml:space="preserve">all the </w:t>
            </w:r>
            <w:r w:rsidR="007D7868" w:rsidRPr="00BE4E41">
              <w:t xml:space="preserve">TDs of the meeting and </w:t>
            </w:r>
            <w:r w:rsidR="00756FEF" w:rsidRPr="00BE4E41">
              <w:t xml:space="preserve">of the </w:t>
            </w:r>
            <w:r w:rsidR="007D7868" w:rsidRPr="00BE4E41">
              <w:t>Rapporteur Groups.</w:t>
            </w:r>
            <w:r w:rsidR="008131DC" w:rsidRPr="00BE4E41">
              <w:t xml:space="preserve"> </w:t>
            </w:r>
            <w:hyperlink r:id="rId23" w:history="1">
              <w:r w:rsidR="00243423" w:rsidRPr="007F0356">
                <w:rPr>
                  <w:rStyle w:val="Hyperlink"/>
                  <w:lang w:eastAsia="zh-CN"/>
                </w:rPr>
                <w:t>TD1069</w:t>
              </w:r>
              <w:r w:rsidR="00984F3B" w:rsidRPr="007F0356">
                <w:rPr>
                  <w:rStyle w:val="Hyperlink"/>
                </w:rPr>
                <w:t>-</w:t>
              </w:r>
              <w:r w:rsidR="00243423" w:rsidRPr="007F0356">
                <w:rPr>
                  <w:rStyle w:val="Hyperlink"/>
                </w:rPr>
                <w:t>R</w:t>
              </w:r>
              <w:r w:rsidR="00C8351C" w:rsidRPr="007F0356">
                <w:rPr>
                  <w:rStyle w:val="Hyperlink"/>
                </w:rPr>
                <w:t>2</w:t>
              </w:r>
            </w:hyperlink>
            <w:r w:rsidR="00243423" w:rsidRPr="00BE4E41">
              <w:t xml:space="preserve"> </w:t>
            </w:r>
            <w:r w:rsidR="008131DC" w:rsidRPr="00BE4E41">
              <w:rPr>
                <w:lang w:eastAsia="en-US"/>
              </w:rPr>
              <w:t xml:space="preserve">summarizes the incoming </w:t>
            </w:r>
            <w:r w:rsidR="00B417C9" w:rsidRPr="00BE4E41">
              <w:rPr>
                <w:lang w:eastAsia="en-US"/>
              </w:rPr>
              <w:t xml:space="preserve">liaison </w:t>
            </w:r>
            <w:r w:rsidR="008131DC" w:rsidRPr="00BE4E41">
              <w:rPr>
                <w:lang w:eastAsia="en-US"/>
              </w:rPr>
              <w:t xml:space="preserve">statements received by TSAG since </w:t>
            </w:r>
            <w:r w:rsidR="00243423" w:rsidRPr="00BE4E41">
              <w:rPr>
                <w:lang w:eastAsia="en-US"/>
              </w:rPr>
              <w:t>18 January 2021</w:t>
            </w:r>
            <w:r w:rsidR="008131DC" w:rsidRPr="00BE4E41">
              <w:rPr>
                <w:lang w:eastAsia="en-US"/>
              </w:rPr>
              <w:t xml:space="preserve">, and the outgoing liaison statements approved by the meeting and sent </w:t>
            </w:r>
            <w:r w:rsidR="00347023" w:rsidRPr="00BE4E41">
              <w:rPr>
                <w:lang w:eastAsia="en-US"/>
              </w:rPr>
              <w:t>until</w:t>
            </w:r>
            <w:r w:rsidR="008131DC" w:rsidRPr="00BE4E41">
              <w:rPr>
                <w:lang w:eastAsia="en-US"/>
              </w:rPr>
              <w:t xml:space="preserve"> </w:t>
            </w:r>
            <w:r w:rsidR="00C8351C" w:rsidRPr="00BE4E41">
              <w:rPr>
                <w:lang w:eastAsia="en-US"/>
              </w:rPr>
              <w:t>1</w:t>
            </w:r>
            <w:r w:rsidR="008131DC" w:rsidRPr="00BE4E41">
              <w:rPr>
                <w:lang w:eastAsia="en-US"/>
              </w:rPr>
              <w:t xml:space="preserve"> </w:t>
            </w:r>
            <w:r w:rsidR="00243423" w:rsidRPr="00BE4E41">
              <w:rPr>
                <w:lang w:eastAsia="en-US"/>
              </w:rPr>
              <w:t>November</w:t>
            </w:r>
            <w:r w:rsidR="008131DC" w:rsidRPr="00BE4E41">
              <w:rPr>
                <w:lang w:eastAsia="en-US"/>
              </w:rPr>
              <w:t xml:space="preserve"> 202</w:t>
            </w:r>
            <w:r w:rsidR="00D326FD" w:rsidRPr="00BE4E41">
              <w:rPr>
                <w:lang w:eastAsia="en-US"/>
              </w:rPr>
              <w:t>1</w:t>
            </w:r>
            <w:r w:rsidR="008131DC" w:rsidRPr="00BE4E41">
              <w:rPr>
                <w:lang w:eastAsia="en-US"/>
              </w:rPr>
              <w:t>.</w:t>
            </w:r>
          </w:p>
        </w:tc>
      </w:tr>
    </w:tbl>
    <w:p w14:paraId="18FF5495" w14:textId="14289A9A" w:rsidR="008F7AFC" w:rsidRPr="005B2A5B" w:rsidRDefault="008F7AFC" w:rsidP="006E4818">
      <w:pPr>
        <w:pStyle w:val="Heading1"/>
        <w:numPr>
          <w:ilvl w:val="0"/>
          <w:numId w:val="2"/>
        </w:numPr>
      </w:pPr>
      <w:bookmarkStart w:id="10" w:name="_Toc87776711"/>
      <w:r w:rsidRPr="005B2A5B">
        <w:t>Report</w:t>
      </w:r>
      <w:r w:rsidR="00D22253" w:rsidRPr="005B2A5B">
        <w:t>s</w:t>
      </w:r>
      <w:r w:rsidRPr="005B2A5B">
        <w:t xml:space="preserve"> by the TSB Director</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4A7736C7" w14:textId="77777777" w:rsidTr="5DABF021">
        <w:tc>
          <w:tcPr>
            <w:tcW w:w="714" w:type="dxa"/>
          </w:tcPr>
          <w:p w14:paraId="14B160CF" w14:textId="217C5D4C" w:rsidR="00EA20F8" w:rsidRPr="00BE4E41" w:rsidRDefault="0073701C" w:rsidP="006E4818">
            <w:pPr>
              <w:rPr>
                <w:lang w:eastAsia="en-US"/>
              </w:rPr>
            </w:pPr>
            <w:r w:rsidRPr="00BE4E41">
              <w:rPr>
                <w:lang w:eastAsia="en-US"/>
              </w:rPr>
              <w:t>3</w:t>
            </w:r>
            <w:r w:rsidR="00EA20F8" w:rsidRPr="00BE4E41">
              <w:rPr>
                <w:lang w:eastAsia="en-US"/>
              </w:rPr>
              <w:t>.1</w:t>
            </w:r>
          </w:p>
        </w:tc>
        <w:tc>
          <w:tcPr>
            <w:tcW w:w="9214" w:type="dxa"/>
            <w:tcMar>
              <w:left w:w="57" w:type="dxa"/>
              <w:right w:w="57" w:type="dxa"/>
            </w:tcMar>
          </w:tcPr>
          <w:p w14:paraId="73DB9886" w14:textId="60338C20" w:rsidR="00EA20F8" w:rsidRPr="00BE4E41" w:rsidRDefault="007C3ABD" w:rsidP="006E4818">
            <w:pPr>
              <w:rPr>
                <w:rFonts w:asciiTheme="majorBidi" w:hAnsiTheme="majorBidi" w:cstheme="majorBidi"/>
              </w:rPr>
            </w:pPr>
            <w:r w:rsidRPr="00385727">
              <w:t xml:space="preserve">TSAG took note of </w:t>
            </w:r>
            <w:r w:rsidR="00437FA4" w:rsidRPr="00385727">
              <w:t xml:space="preserve">ITU-T </w:t>
            </w:r>
            <w:r w:rsidR="00EA20F8" w:rsidRPr="00385727">
              <w:t>activity report (</w:t>
            </w:r>
            <w:hyperlink r:id="rId24" w:history="1">
              <w:r w:rsidR="003F1FA7" w:rsidRPr="00BE4E41">
                <w:rPr>
                  <w:rStyle w:val="Hyperlink"/>
                  <w:lang w:eastAsia="zh-CN"/>
                </w:rPr>
                <w:t>TD1030</w:t>
              </w:r>
            </w:hyperlink>
            <w:r w:rsidR="00EA20F8" w:rsidRPr="00385727">
              <w:t xml:space="preserve">, slide set in </w:t>
            </w:r>
            <w:hyperlink r:id="rId25" w:history="1">
              <w:r w:rsidR="00EA20F8" w:rsidRPr="00BE4E41">
                <w:rPr>
                  <w:rStyle w:val="Hyperlink"/>
                  <w:rFonts w:asciiTheme="majorBidi" w:hAnsiTheme="majorBidi" w:cstheme="majorBidi"/>
                </w:rPr>
                <w:t>Addendum 1</w:t>
              </w:r>
            </w:hyperlink>
            <w:r w:rsidR="00EA20F8" w:rsidRPr="00385727">
              <w:t>)</w:t>
            </w:r>
            <w:r w:rsidRPr="00385727">
              <w:t>, presented by the TSB Director,</w:t>
            </w:r>
            <w:r w:rsidR="00EA20F8" w:rsidRPr="00385727">
              <w:t xml:space="preserve"> highlighting the key results achieved in ITU-T standardization from </w:t>
            </w:r>
            <w:r w:rsidR="003F1FA7" w:rsidRPr="00385727">
              <w:t>January</w:t>
            </w:r>
            <w:r w:rsidR="0018535D" w:rsidRPr="00385727">
              <w:t xml:space="preserve"> to </w:t>
            </w:r>
            <w:r w:rsidR="003F1FA7" w:rsidRPr="00385727">
              <w:t>September</w:t>
            </w:r>
            <w:r w:rsidR="0018535D" w:rsidRPr="00385727">
              <w:t xml:space="preserve"> 202</w:t>
            </w:r>
            <w:r w:rsidR="003F1FA7" w:rsidRPr="00385727">
              <w:t>1</w:t>
            </w:r>
            <w:r w:rsidR="00EA20F8" w:rsidRPr="00385727">
              <w:t>.</w:t>
            </w:r>
          </w:p>
        </w:tc>
      </w:tr>
      <w:tr w:rsidR="0018535D" w:rsidRPr="00BE4E41" w14:paraId="186BF7E5" w14:textId="77777777" w:rsidTr="5DABF021">
        <w:tc>
          <w:tcPr>
            <w:tcW w:w="714" w:type="dxa"/>
          </w:tcPr>
          <w:p w14:paraId="0512D84D" w14:textId="624C6890" w:rsidR="0018535D" w:rsidRPr="00BE4E41" w:rsidRDefault="0018535D" w:rsidP="006E4818">
            <w:pPr>
              <w:rPr>
                <w:lang w:eastAsia="en-US"/>
              </w:rPr>
            </w:pPr>
            <w:r w:rsidRPr="00BE4E41">
              <w:rPr>
                <w:lang w:eastAsia="en-US"/>
              </w:rPr>
              <w:lastRenderedPageBreak/>
              <w:t>3.1.1</w:t>
            </w:r>
          </w:p>
        </w:tc>
        <w:tc>
          <w:tcPr>
            <w:tcW w:w="9214" w:type="dxa"/>
            <w:tcMar>
              <w:left w:w="57" w:type="dxa"/>
              <w:right w:w="57" w:type="dxa"/>
            </w:tcMar>
          </w:tcPr>
          <w:p w14:paraId="3F00AFFB" w14:textId="0FDA9406" w:rsidR="0018535D" w:rsidRPr="00385727" w:rsidRDefault="009C1B73" w:rsidP="006E4818">
            <w:r w:rsidRPr="00385727">
              <w:t xml:space="preserve">ZTE, as a diamond sponsor </w:t>
            </w:r>
            <w:r w:rsidR="007F7B00" w:rsidRPr="00385727">
              <w:t>of the AI for Good Summit, thanked the TSB for the support and highlighted t</w:t>
            </w:r>
            <w:r w:rsidR="009B3B14" w:rsidRPr="00385727">
              <w:t>he</w:t>
            </w:r>
            <w:r w:rsidR="007F7B00" w:rsidRPr="00385727">
              <w:t xml:space="preserve"> importance of </w:t>
            </w:r>
            <w:r w:rsidR="009B3B14" w:rsidRPr="00385727">
              <w:t xml:space="preserve">the </w:t>
            </w:r>
            <w:r w:rsidR="007F7B00" w:rsidRPr="00385727">
              <w:t>ITU Kaleidoscope events.</w:t>
            </w:r>
          </w:p>
        </w:tc>
      </w:tr>
      <w:tr w:rsidR="001F727E" w:rsidRPr="00BE4E41" w14:paraId="02B6B047" w14:textId="77777777" w:rsidTr="5DABF021">
        <w:tc>
          <w:tcPr>
            <w:tcW w:w="714" w:type="dxa"/>
          </w:tcPr>
          <w:p w14:paraId="31A762F5" w14:textId="03E345D9" w:rsidR="001F727E" w:rsidRPr="00BE4E41" w:rsidRDefault="001F727E" w:rsidP="006E4818">
            <w:pPr>
              <w:rPr>
                <w:lang w:eastAsia="en-US"/>
              </w:rPr>
            </w:pPr>
            <w:r w:rsidRPr="00BE4E41">
              <w:rPr>
                <w:lang w:eastAsia="en-US"/>
              </w:rPr>
              <w:t>3.</w:t>
            </w:r>
            <w:r w:rsidR="002C4944" w:rsidRPr="00BE4E41">
              <w:rPr>
                <w:lang w:eastAsia="en-US"/>
              </w:rPr>
              <w:t>2</w:t>
            </w:r>
          </w:p>
        </w:tc>
        <w:tc>
          <w:tcPr>
            <w:tcW w:w="9214" w:type="dxa"/>
            <w:tcMar>
              <w:left w:w="57" w:type="dxa"/>
              <w:right w:w="57" w:type="dxa"/>
            </w:tcMar>
          </w:tcPr>
          <w:p w14:paraId="7D8C1962" w14:textId="3799036D" w:rsidR="002C4944" w:rsidRPr="00BE4E41" w:rsidRDefault="00723CB5" w:rsidP="006E4818">
            <w:pPr>
              <w:rPr>
                <w:rFonts w:asciiTheme="majorBidi" w:hAnsiTheme="majorBidi" w:cstheme="majorBidi"/>
              </w:rPr>
            </w:pPr>
            <w:r w:rsidRPr="00385727">
              <w:t xml:space="preserve">TSAG took note of </w:t>
            </w:r>
            <w:r w:rsidR="0035057E" w:rsidRPr="00385727">
              <w:t xml:space="preserve">the report of the ITU Regional Offices </w:t>
            </w:r>
            <w:r w:rsidR="001F727E" w:rsidRPr="00385727">
              <w:t xml:space="preserve">in </w:t>
            </w:r>
            <w:hyperlink r:id="rId26" w:history="1">
              <w:r w:rsidR="001F727E" w:rsidRPr="00BE4E41">
                <w:rPr>
                  <w:rStyle w:val="Hyperlink"/>
                  <w:lang w:eastAsia="zh-CN"/>
                </w:rPr>
                <w:t>TD1033</w:t>
              </w:r>
            </w:hyperlink>
            <w:r w:rsidR="0035057E" w:rsidRPr="00385727">
              <w:t xml:space="preserve">, </w:t>
            </w:r>
            <w:r w:rsidRPr="00385727">
              <w:t>a</w:t>
            </w:r>
            <w:r w:rsidR="002F5F69" w:rsidRPr="00385727">
              <w:t>s</w:t>
            </w:r>
            <w:r w:rsidRPr="00385727">
              <w:t xml:space="preserve"> presented by Mr Bruno Ramos, Regional Director</w:t>
            </w:r>
            <w:r w:rsidR="00337C07" w:rsidRPr="00385727">
              <w:t xml:space="preserve">, ITU </w:t>
            </w:r>
            <w:r w:rsidR="00C24D3C" w:rsidRPr="00385727">
              <w:t xml:space="preserve">Regional </w:t>
            </w:r>
            <w:r w:rsidR="00337C07" w:rsidRPr="00385727">
              <w:t>Office</w:t>
            </w:r>
            <w:r w:rsidRPr="00385727">
              <w:t xml:space="preserve"> for the Americas and representing BDT, </w:t>
            </w:r>
            <w:r w:rsidR="0035057E" w:rsidRPr="00385727">
              <w:t xml:space="preserve">which </w:t>
            </w:r>
            <w:r w:rsidR="001F727E" w:rsidRPr="00385727">
              <w:t xml:space="preserve">summarizes </w:t>
            </w:r>
            <w:r w:rsidR="0035057E" w:rsidRPr="00385727">
              <w:t xml:space="preserve">the </w:t>
            </w:r>
            <w:r w:rsidR="001F727E" w:rsidRPr="00385727">
              <w:t>contribution of the ITU Regional Offices to the implementation of the ITU-T four-year rolling operational plan as requested by the Resolution 25 (Rev. Dubai</w:t>
            </w:r>
            <w:r w:rsidR="007A1DC7" w:rsidRPr="00385727">
              <w:t> </w:t>
            </w:r>
            <w:r w:rsidR="001F727E" w:rsidRPr="00385727">
              <w:t>2018) of the ITU Plenipotentiary Conference.</w:t>
            </w:r>
          </w:p>
        </w:tc>
      </w:tr>
    </w:tbl>
    <w:p w14:paraId="360AAC95" w14:textId="4DAA8783" w:rsidR="00CC02B5" w:rsidRPr="005B2A5B" w:rsidRDefault="00CC02B5" w:rsidP="006E4818">
      <w:pPr>
        <w:pStyle w:val="Heading1"/>
        <w:numPr>
          <w:ilvl w:val="0"/>
          <w:numId w:val="2"/>
        </w:numPr>
      </w:pPr>
      <w:bookmarkStart w:id="11" w:name="_Toc87776712"/>
      <w:r w:rsidRPr="005B2A5B">
        <w:t>Council matters</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02B5" w:rsidRPr="00BE4E41" w14:paraId="3C94828F" w14:textId="77777777" w:rsidTr="00966F70">
        <w:tc>
          <w:tcPr>
            <w:tcW w:w="714" w:type="dxa"/>
          </w:tcPr>
          <w:p w14:paraId="4C54169B" w14:textId="77777777" w:rsidR="00CC02B5" w:rsidRPr="00BE4E41" w:rsidRDefault="00CC02B5" w:rsidP="006E4818">
            <w:pPr>
              <w:rPr>
                <w:rFonts w:asciiTheme="majorBidi" w:hAnsiTheme="majorBidi" w:cstheme="majorBidi"/>
              </w:rPr>
            </w:pPr>
            <w:r w:rsidRPr="00BE4E41">
              <w:rPr>
                <w:lang w:eastAsia="en-US"/>
              </w:rPr>
              <w:t>4.1</w:t>
            </w:r>
          </w:p>
        </w:tc>
        <w:tc>
          <w:tcPr>
            <w:tcW w:w="9214" w:type="dxa"/>
            <w:tcMar>
              <w:left w:w="57" w:type="dxa"/>
              <w:right w:w="57" w:type="dxa"/>
            </w:tcMar>
          </w:tcPr>
          <w:p w14:paraId="50F405EF" w14:textId="68386E51" w:rsidR="00CC02B5" w:rsidRPr="00BE4E41" w:rsidRDefault="00CC02B5" w:rsidP="006E4818">
            <w:pPr>
              <w:rPr>
                <w:rFonts w:asciiTheme="majorBidi" w:hAnsiTheme="majorBidi" w:cstheme="majorBidi"/>
                <w:b/>
                <w:bCs/>
              </w:rPr>
            </w:pPr>
            <w:r w:rsidRPr="00BE4E41">
              <w:t xml:space="preserve">The Chairman of ITU Council </w:t>
            </w:r>
            <w:r w:rsidR="002F5F69" w:rsidRPr="00BE4E41">
              <w:t>W</w:t>
            </w:r>
            <w:r w:rsidRPr="00BE4E41">
              <w:t>orking Group on the strategic and financial plans (CWG-SFP), Mr Frédéric Sauvage</w:t>
            </w:r>
            <w:r w:rsidR="00E0120F" w:rsidRPr="00BE4E41">
              <w:t>,</w:t>
            </w:r>
            <w:r w:rsidRPr="00BE4E41">
              <w:t xml:space="preserve"> gave in </w:t>
            </w:r>
            <w:hyperlink r:id="rId27" w:history="1">
              <w:r w:rsidRPr="00BE4E41">
                <w:rPr>
                  <w:rStyle w:val="Hyperlink"/>
                </w:rPr>
                <w:t>TD1159</w:t>
              </w:r>
            </w:hyperlink>
            <w:r w:rsidRPr="00BE4E41">
              <w:t xml:space="preserve"> an update on the work of the CWG</w:t>
            </w:r>
            <w:r w:rsidR="00E272B9" w:rsidRPr="00BE4E41">
              <w:t>-SFP</w:t>
            </w:r>
            <w:r w:rsidRPr="00BE4E41">
              <w:t xml:space="preserve"> 2024-</w:t>
            </w:r>
            <w:r w:rsidR="007E0C6F" w:rsidRPr="00385727">
              <w:t> </w:t>
            </w:r>
            <w:r w:rsidRPr="00BE4E41">
              <w:t>2027.</w:t>
            </w:r>
          </w:p>
        </w:tc>
      </w:tr>
      <w:tr w:rsidR="009544F1" w:rsidRPr="00BE4E41" w14:paraId="676A4235" w14:textId="77777777" w:rsidTr="00966F70">
        <w:tc>
          <w:tcPr>
            <w:tcW w:w="714" w:type="dxa"/>
          </w:tcPr>
          <w:p w14:paraId="339CB751" w14:textId="66BEB72F" w:rsidR="009544F1" w:rsidRPr="00BE4E41" w:rsidRDefault="009544F1" w:rsidP="006E4818">
            <w:pPr>
              <w:rPr>
                <w:lang w:eastAsia="en-US"/>
              </w:rPr>
            </w:pPr>
            <w:r w:rsidRPr="00BE4E41">
              <w:rPr>
                <w:lang w:eastAsia="en-US"/>
              </w:rPr>
              <w:t>4.1.1</w:t>
            </w:r>
          </w:p>
        </w:tc>
        <w:tc>
          <w:tcPr>
            <w:tcW w:w="9214" w:type="dxa"/>
            <w:tcMar>
              <w:left w:w="57" w:type="dxa"/>
              <w:right w:w="57" w:type="dxa"/>
            </w:tcMar>
          </w:tcPr>
          <w:p w14:paraId="1E316130" w14:textId="3D14A74B" w:rsidR="00A37299" w:rsidRPr="00BE4E41" w:rsidRDefault="009544F1" w:rsidP="006E4818">
            <w:r w:rsidRPr="00BE4E41">
              <w:t>TSAG took note of the presentation in TD1159 and invited members</w:t>
            </w:r>
            <w:r w:rsidR="00A37299" w:rsidRPr="00BE4E41">
              <w:t xml:space="preserve"> in TSAG</w:t>
            </w:r>
            <w:r w:rsidRPr="00BE4E41">
              <w:t xml:space="preserve"> </w:t>
            </w:r>
            <w:r w:rsidR="00A37299" w:rsidRPr="00BE4E41">
              <w:t>to provide any comments they have with respect to the elaboration of the draft strategic and financial plan</w:t>
            </w:r>
            <w:r w:rsidR="00DA1572" w:rsidRPr="00BE4E41">
              <w:t xml:space="preserve">, and ITU-T study groups to provide any comments </w:t>
            </w:r>
            <w:r w:rsidR="00913139" w:rsidRPr="00BE4E41">
              <w:t xml:space="preserve">or </w:t>
            </w:r>
            <w:r w:rsidR="00DA1572" w:rsidRPr="00BE4E41">
              <w:t>views as soon as possible.</w:t>
            </w:r>
          </w:p>
        </w:tc>
      </w:tr>
      <w:tr w:rsidR="00CC02B5" w:rsidRPr="00BE4E41" w14:paraId="1A3B4894" w14:textId="77777777" w:rsidTr="00966F70">
        <w:tc>
          <w:tcPr>
            <w:tcW w:w="714" w:type="dxa"/>
          </w:tcPr>
          <w:p w14:paraId="28616E89" w14:textId="77777777" w:rsidR="00CC02B5" w:rsidRPr="00BE4E41" w:rsidRDefault="00CC02B5" w:rsidP="006E4818">
            <w:pPr>
              <w:rPr>
                <w:lang w:eastAsia="en-US"/>
              </w:rPr>
            </w:pPr>
            <w:r w:rsidRPr="00BE4E41">
              <w:rPr>
                <w:lang w:eastAsia="en-US"/>
              </w:rPr>
              <w:t>4.2</w:t>
            </w:r>
          </w:p>
        </w:tc>
        <w:tc>
          <w:tcPr>
            <w:tcW w:w="9214" w:type="dxa"/>
            <w:tcMar>
              <w:left w:w="57" w:type="dxa"/>
              <w:right w:w="57" w:type="dxa"/>
            </w:tcMar>
          </w:tcPr>
          <w:p w14:paraId="3CDA354B" w14:textId="6CBB11C6" w:rsidR="00CC02B5" w:rsidRPr="00BE4E41" w:rsidRDefault="00D303FA" w:rsidP="006E4818">
            <w:pPr>
              <w:rPr>
                <w:b/>
                <w:bCs/>
              </w:rPr>
            </w:pPr>
            <w:r w:rsidRPr="00BE4E41">
              <w:t xml:space="preserve">The TSAG Chairman presented </w:t>
            </w:r>
            <w:hyperlink r:id="rId28" w:history="1">
              <w:r w:rsidRPr="00BE4E41">
                <w:rPr>
                  <w:rStyle w:val="Hyperlink"/>
                  <w:lang w:eastAsia="zh-CN"/>
                </w:rPr>
                <w:t>TD1072</w:t>
              </w:r>
            </w:hyperlink>
            <w:r w:rsidRPr="00BE4E41">
              <w:t xml:space="preserve"> </w:t>
            </w:r>
            <w:r w:rsidR="00B46441" w:rsidRPr="00BE4E41">
              <w:t>"</w:t>
            </w:r>
            <w:r w:rsidRPr="00BE4E41">
              <w:t>ITU training institute</w:t>
            </w:r>
            <w:r w:rsidR="00B46441" w:rsidRPr="00BE4E41">
              <w:t>"</w:t>
            </w:r>
            <w:r w:rsidRPr="00BE4E41">
              <w:t>. ITU, upon instruction by ITU Council 2019, has conducted an in-depth analysis and review of current training and capacity-building activities, for which ITU contracted an independent external consultancy, Jigsaw Consult, to undertake the study on the possible creation of a capacity-building institute in ITU. The final report (as attached in C21/32) was submitted to the Virtual consultation of councillors (VCC-21), 8-18 June 2021 meeting for consideration. VCC-21 concluded that the three ITU advisory groups (TDAG, TSAG and RAG) could also be consulted on the report. The secretariat will present a proposal to Council in 2022. TSAG was invited to consider the Jigsaw feasibility study on establishing an ITU training institute, and to provide feedback from consultations to the TSAG Chairman, who would convey the collected feedback through the TSB Director to Council 2022.</w:t>
            </w:r>
          </w:p>
        </w:tc>
      </w:tr>
      <w:tr w:rsidR="00DA1572" w:rsidRPr="00BE4E41" w14:paraId="651DDDE8" w14:textId="77777777" w:rsidTr="00966F70">
        <w:tc>
          <w:tcPr>
            <w:tcW w:w="714" w:type="dxa"/>
          </w:tcPr>
          <w:p w14:paraId="5E8D1AD3" w14:textId="43E0EAA9" w:rsidR="00DA1572" w:rsidRPr="00BE4E41" w:rsidRDefault="00DA1572" w:rsidP="006E4818">
            <w:pPr>
              <w:rPr>
                <w:lang w:eastAsia="en-US"/>
              </w:rPr>
            </w:pPr>
            <w:r w:rsidRPr="00BE4E41">
              <w:rPr>
                <w:lang w:eastAsia="en-US"/>
              </w:rPr>
              <w:t>4.2.1</w:t>
            </w:r>
          </w:p>
        </w:tc>
        <w:tc>
          <w:tcPr>
            <w:tcW w:w="9214" w:type="dxa"/>
            <w:tcMar>
              <w:left w:w="57" w:type="dxa"/>
              <w:right w:w="57" w:type="dxa"/>
            </w:tcMar>
          </w:tcPr>
          <w:p w14:paraId="664AF820" w14:textId="62C45AD6" w:rsidR="00DA1572" w:rsidRPr="00BE4E41" w:rsidRDefault="00DA1572" w:rsidP="006E4818">
            <w:r w:rsidRPr="00BE4E41">
              <w:t>TSAG took note of TD1072</w:t>
            </w:r>
            <w:r w:rsidR="00D754A4" w:rsidRPr="00BE4E41">
              <w:t xml:space="preserve"> and invited members in TSAG to provide feedback from consultations to the TSAG Chairman, who will convey them to the TSB Director, who in turn can convey them to Council.</w:t>
            </w:r>
          </w:p>
        </w:tc>
      </w:tr>
    </w:tbl>
    <w:p w14:paraId="374844C4" w14:textId="20358DC5" w:rsidR="00131BE8" w:rsidRPr="005B2A5B" w:rsidRDefault="00131BE8" w:rsidP="006E4818">
      <w:pPr>
        <w:pStyle w:val="Heading1"/>
        <w:numPr>
          <w:ilvl w:val="0"/>
          <w:numId w:val="2"/>
        </w:numPr>
      </w:pPr>
      <w:bookmarkStart w:id="12" w:name="_Toc87776713"/>
      <w:r w:rsidRPr="005B2A5B">
        <w:t>IPR matters</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074"/>
        <w:gridCol w:w="144"/>
      </w:tblGrid>
      <w:tr w:rsidR="00131BE8" w:rsidRPr="00BE4E41" w14:paraId="31F1CF0E" w14:textId="77777777" w:rsidTr="00966F70">
        <w:tc>
          <w:tcPr>
            <w:tcW w:w="714" w:type="dxa"/>
          </w:tcPr>
          <w:p w14:paraId="365747BF" w14:textId="37A461E1" w:rsidR="00131BE8" w:rsidRPr="00BE4E41" w:rsidRDefault="00131BE8" w:rsidP="006E4818">
            <w:pPr>
              <w:rPr>
                <w:rFonts w:asciiTheme="majorBidi" w:hAnsiTheme="majorBidi" w:cstheme="majorBidi"/>
              </w:rPr>
            </w:pPr>
            <w:r w:rsidRPr="00BE4E41">
              <w:rPr>
                <w:lang w:eastAsia="en-US"/>
              </w:rPr>
              <w:t>5.1</w:t>
            </w:r>
          </w:p>
        </w:tc>
        <w:tc>
          <w:tcPr>
            <w:tcW w:w="9214" w:type="dxa"/>
            <w:gridSpan w:val="2"/>
            <w:tcMar>
              <w:left w:w="57" w:type="dxa"/>
              <w:right w:w="57" w:type="dxa"/>
            </w:tcMar>
          </w:tcPr>
          <w:p w14:paraId="4B9B70C5" w14:textId="20955DC0" w:rsidR="00F60C23" w:rsidRPr="00BE4E41" w:rsidRDefault="00131BE8" w:rsidP="006E4818">
            <w:r w:rsidRPr="00BE4E41">
              <w:t>The Russian Federation presented</w:t>
            </w:r>
            <w:r w:rsidR="00F60C23" w:rsidRPr="00BE4E41">
              <w:t xml:space="preserve"> two co</w:t>
            </w:r>
            <w:r w:rsidR="005234C4" w:rsidRPr="00BE4E41">
              <w:t>n</w:t>
            </w:r>
            <w:r w:rsidR="00F60C23" w:rsidRPr="00BE4E41">
              <w:t>tributions</w:t>
            </w:r>
          </w:p>
          <w:p w14:paraId="1D664725" w14:textId="7603DC10" w:rsidR="00131BE8" w:rsidRPr="00BE4E41" w:rsidRDefault="0042203D" w:rsidP="006E4818">
            <w:pPr>
              <w:pStyle w:val="ListParagraph"/>
              <w:numPr>
                <w:ilvl w:val="0"/>
                <w:numId w:val="18"/>
              </w:numPr>
              <w:ind w:left="357" w:hanging="357"/>
              <w:contextualSpacing w:val="0"/>
            </w:pPr>
            <w:hyperlink r:id="rId29" w:history="1">
              <w:r w:rsidR="00131BE8" w:rsidRPr="00BE4E41">
                <w:rPr>
                  <w:rStyle w:val="Hyperlink"/>
                </w:rPr>
                <w:t>C197</w:t>
              </w:r>
            </w:hyperlink>
            <w:r w:rsidR="00131BE8" w:rsidRPr="00BE4E41">
              <w:t xml:space="preserve"> </w:t>
            </w:r>
            <w:r w:rsidR="00B46441" w:rsidRPr="00BE4E41">
              <w:t>"</w:t>
            </w:r>
            <w:r w:rsidR="00131BE8" w:rsidRPr="00BE4E41">
              <w:t>Proposals on amending the ITU-T Guidelines for the inclusion of Marks in ITU-T Recommendations</w:t>
            </w:r>
            <w:r w:rsidR="00B46441" w:rsidRPr="00BE4E41">
              <w:t>"</w:t>
            </w:r>
            <w:r w:rsidR="00131BE8" w:rsidRPr="00BE4E41">
              <w:t>, which proposes</w:t>
            </w:r>
            <w:r w:rsidR="00131BE8" w:rsidRPr="00BE4E41">
              <w:rPr>
                <w:rFonts w:asciiTheme="majorBidi" w:eastAsia="SimSun" w:hAnsiTheme="majorBidi" w:cstheme="majorBidi"/>
                <w:bCs/>
              </w:rPr>
              <w:t xml:space="preserve"> to discuss the role of ITU Member States in developing ITU intellectual property rights policies and guidelines</w:t>
            </w:r>
            <w:r w:rsidR="00F60C23" w:rsidRPr="00BE4E41">
              <w:rPr>
                <w:rFonts w:asciiTheme="majorBidi" w:eastAsia="SimSun" w:hAnsiTheme="majorBidi" w:cstheme="majorBidi"/>
                <w:bCs/>
              </w:rPr>
              <w:t>; and</w:t>
            </w:r>
          </w:p>
          <w:p w14:paraId="4D683624" w14:textId="609345E2" w:rsidR="00F60C23" w:rsidRPr="00BE4E41" w:rsidRDefault="0042203D" w:rsidP="006E4818">
            <w:pPr>
              <w:pStyle w:val="ListParagraph"/>
              <w:numPr>
                <w:ilvl w:val="0"/>
                <w:numId w:val="18"/>
              </w:numPr>
              <w:ind w:left="357" w:hanging="357"/>
              <w:contextualSpacing w:val="0"/>
            </w:pPr>
            <w:hyperlink r:id="rId30" w:history="1">
              <w:r w:rsidR="00F60C23" w:rsidRPr="00BE4E41">
                <w:rPr>
                  <w:rStyle w:val="Hyperlink"/>
                </w:rPr>
                <w:t>C195</w:t>
              </w:r>
            </w:hyperlink>
            <w:r w:rsidR="00F60C23" w:rsidRPr="00BE4E41">
              <w:t xml:space="preserve"> </w:t>
            </w:r>
            <w:r w:rsidR="00B46441" w:rsidRPr="00BE4E41">
              <w:t>"</w:t>
            </w:r>
            <w:r w:rsidR="00F60C23" w:rsidRPr="00BE4E41">
              <w:t>Proposals on the revision of Recommendation ITU_T A.1 (09/2019) Working methods for study groups of the ITU Telecommunication Standardization Sector</w:t>
            </w:r>
            <w:r w:rsidR="00B46441" w:rsidRPr="00BE4E41">
              <w:t>"</w:t>
            </w:r>
            <w:r w:rsidR="00F60C23" w:rsidRPr="00BE4E41">
              <w:t>, which proposes to amend ITU-T Recommendation A.1, including proposal for a new IPR Note, and addressing usage of proprietary marks in ITU-T Recommendations.</w:t>
            </w:r>
          </w:p>
        </w:tc>
      </w:tr>
      <w:tr w:rsidR="00B33DA8" w:rsidRPr="00BE4E41" w14:paraId="47093332" w14:textId="77777777" w:rsidTr="00966F70">
        <w:tc>
          <w:tcPr>
            <w:tcW w:w="714" w:type="dxa"/>
          </w:tcPr>
          <w:p w14:paraId="26D18D46" w14:textId="73365541" w:rsidR="00B33DA8" w:rsidRPr="00BE4E41" w:rsidRDefault="00510EA3" w:rsidP="006E4818">
            <w:pPr>
              <w:rPr>
                <w:lang w:eastAsia="en-US"/>
              </w:rPr>
            </w:pPr>
            <w:r w:rsidRPr="00BE4E41">
              <w:rPr>
                <w:lang w:eastAsia="en-US"/>
              </w:rPr>
              <w:t>5.</w:t>
            </w:r>
            <w:r w:rsidR="00F60C23" w:rsidRPr="00BE4E41">
              <w:rPr>
                <w:lang w:eastAsia="en-US"/>
              </w:rPr>
              <w:t>2</w:t>
            </w:r>
          </w:p>
        </w:tc>
        <w:tc>
          <w:tcPr>
            <w:tcW w:w="9214" w:type="dxa"/>
            <w:gridSpan w:val="2"/>
            <w:tcMar>
              <w:left w:w="57" w:type="dxa"/>
              <w:right w:w="57" w:type="dxa"/>
            </w:tcMar>
          </w:tcPr>
          <w:p w14:paraId="50256E67" w14:textId="74EB4863" w:rsidR="00B33DA8" w:rsidRPr="00BE4E41" w:rsidRDefault="0006057F" w:rsidP="006E4818">
            <w:r w:rsidRPr="00BE4E41">
              <w:t xml:space="preserve">The </w:t>
            </w:r>
            <w:r w:rsidR="00BC1646" w:rsidRPr="00BE4E41">
              <w:t>Rapporteur</w:t>
            </w:r>
            <w:r w:rsidR="00A410A0" w:rsidRPr="00BE4E41">
              <w:t xml:space="preserve"> on patent issues</w:t>
            </w:r>
            <w:r w:rsidR="0021076C" w:rsidRPr="00BE4E41">
              <w:t xml:space="preserve"> </w:t>
            </w:r>
            <w:r w:rsidR="002E5E86" w:rsidRPr="00BE4E41">
              <w:t xml:space="preserve">and the Rapporteur on marks </w:t>
            </w:r>
            <w:r w:rsidRPr="00BE4E41">
              <w:t>of the TSB Director</w:t>
            </w:r>
            <w:r w:rsidR="00B46441" w:rsidRPr="00BE4E41">
              <w:t>'</w:t>
            </w:r>
            <w:r w:rsidRPr="00BE4E41">
              <w:t>s Ad-hoc group on IPRs provided information to TSAG regarding the history and status of discussions on former contributions and proposals from the Russian Federation in the IPR-AHG.</w:t>
            </w:r>
          </w:p>
        </w:tc>
      </w:tr>
      <w:tr w:rsidR="0006057F" w:rsidRPr="00BE4E41" w14:paraId="3160128D" w14:textId="77777777" w:rsidTr="00966F70">
        <w:tc>
          <w:tcPr>
            <w:tcW w:w="714" w:type="dxa"/>
          </w:tcPr>
          <w:p w14:paraId="7EDC2426" w14:textId="6A076E95" w:rsidR="0006057F" w:rsidRPr="00BE4E41" w:rsidRDefault="0006057F" w:rsidP="006E4818">
            <w:pPr>
              <w:rPr>
                <w:lang w:eastAsia="en-US"/>
              </w:rPr>
            </w:pPr>
            <w:r w:rsidRPr="00BE4E41">
              <w:rPr>
                <w:lang w:eastAsia="en-US"/>
              </w:rPr>
              <w:t>5.</w:t>
            </w:r>
            <w:r w:rsidR="00F60C23" w:rsidRPr="00BE4E41">
              <w:rPr>
                <w:lang w:eastAsia="en-US"/>
              </w:rPr>
              <w:t>3</w:t>
            </w:r>
          </w:p>
        </w:tc>
        <w:tc>
          <w:tcPr>
            <w:tcW w:w="9214" w:type="dxa"/>
            <w:gridSpan w:val="2"/>
            <w:tcMar>
              <w:left w:w="57" w:type="dxa"/>
              <w:right w:w="57" w:type="dxa"/>
            </w:tcMar>
          </w:tcPr>
          <w:p w14:paraId="5E63AFE7" w14:textId="1F2D80B0" w:rsidR="0006057F" w:rsidRPr="00BE4E41" w:rsidRDefault="0006057F" w:rsidP="006E4818">
            <w:r w:rsidRPr="00BE4E41">
              <w:t>The meeting agreed to organize a special ad-hoc group session on IPR matters during this TSAG meeting under the co-Chairmanship of Mr Serge Raes (Orange) and Mr Hung Ling (Nokia, USA) to discuss C195 and C197, and to report to the TSAG closing plenary.</w:t>
            </w:r>
          </w:p>
        </w:tc>
      </w:tr>
      <w:tr w:rsidR="008F6057" w:rsidRPr="00BE4E41" w14:paraId="6EB8BB79" w14:textId="77777777" w:rsidTr="00966F70">
        <w:tc>
          <w:tcPr>
            <w:tcW w:w="714" w:type="dxa"/>
          </w:tcPr>
          <w:p w14:paraId="53E59FE1" w14:textId="0C643519" w:rsidR="008F6057" w:rsidRPr="00BE4E41" w:rsidRDefault="008F6057" w:rsidP="006E4818">
            <w:pPr>
              <w:rPr>
                <w:lang w:eastAsia="en-US"/>
              </w:rPr>
            </w:pPr>
            <w:r w:rsidRPr="00BE4E41">
              <w:rPr>
                <w:lang w:eastAsia="en-US"/>
              </w:rPr>
              <w:t>5.</w:t>
            </w:r>
            <w:r w:rsidR="00F60C23" w:rsidRPr="00BE4E41">
              <w:rPr>
                <w:lang w:eastAsia="en-US"/>
              </w:rPr>
              <w:t>4</w:t>
            </w:r>
          </w:p>
        </w:tc>
        <w:tc>
          <w:tcPr>
            <w:tcW w:w="9214" w:type="dxa"/>
            <w:gridSpan w:val="2"/>
            <w:tcMar>
              <w:left w:w="57" w:type="dxa"/>
              <w:right w:w="57" w:type="dxa"/>
            </w:tcMar>
          </w:tcPr>
          <w:p w14:paraId="2B336BBB" w14:textId="386E571C" w:rsidR="008F6057" w:rsidRPr="00BE4E41" w:rsidRDefault="008F6057" w:rsidP="006E4818">
            <w:pPr>
              <w:rPr>
                <w:rFonts w:asciiTheme="majorBidi" w:hAnsiTheme="majorBidi" w:cstheme="majorBidi"/>
              </w:rPr>
            </w:pPr>
            <w:r w:rsidRPr="00BE4E41">
              <w:t xml:space="preserve">Rapporteurs of the TSAG </w:t>
            </w:r>
            <w:r w:rsidR="0060029C" w:rsidRPr="00BE4E41">
              <w:t xml:space="preserve">special </w:t>
            </w:r>
            <w:r w:rsidRPr="00BE4E41">
              <w:t>ad</w:t>
            </w:r>
            <w:r w:rsidR="0060029C" w:rsidRPr="00BE4E41">
              <w:t>-</w:t>
            </w:r>
            <w:r w:rsidRPr="00BE4E41">
              <w:t xml:space="preserve">hoc group meeting on IPR matters, Mr Serge Raes and Mr Hung Ling presented in </w:t>
            </w:r>
            <w:hyperlink r:id="rId31" w:history="1">
              <w:r w:rsidRPr="00BE4E41">
                <w:rPr>
                  <w:rStyle w:val="Hyperlink"/>
                  <w:bCs/>
                </w:rPr>
                <w:t>TD1165</w:t>
              </w:r>
            </w:hyperlink>
            <w:r w:rsidRPr="00385727">
              <w:t xml:space="preserve"> the report of the a</w:t>
            </w:r>
            <w:r w:rsidR="0060029C" w:rsidRPr="00385727">
              <w:t>d</w:t>
            </w:r>
            <w:r w:rsidRPr="00385727">
              <w:t>-hoc group session.</w:t>
            </w:r>
          </w:p>
        </w:tc>
      </w:tr>
      <w:tr w:rsidR="008F6057" w:rsidRPr="00BE4E41" w14:paraId="711DCBC3" w14:textId="77777777" w:rsidTr="00966F70">
        <w:tc>
          <w:tcPr>
            <w:tcW w:w="714" w:type="dxa"/>
          </w:tcPr>
          <w:p w14:paraId="47A47E12" w14:textId="469B8E33" w:rsidR="008F6057" w:rsidRPr="00BE4E41" w:rsidRDefault="008F6057" w:rsidP="006E4818">
            <w:pPr>
              <w:rPr>
                <w:lang w:eastAsia="en-US"/>
              </w:rPr>
            </w:pPr>
            <w:r w:rsidRPr="00BE4E41">
              <w:rPr>
                <w:lang w:eastAsia="en-US"/>
              </w:rPr>
              <w:lastRenderedPageBreak/>
              <w:t>5.</w:t>
            </w:r>
            <w:r w:rsidR="00F60C23" w:rsidRPr="00BE4E41">
              <w:rPr>
                <w:lang w:eastAsia="en-US"/>
              </w:rPr>
              <w:t>5</w:t>
            </w:r>
          </w:p>
        </w:tc>
        <w:tc>
          <w:tcPr>
            <w:tcW w:w="9214" w:type="dxa"/>
            <w:gridSpan w:val="2"/>
            <w:tcMar>
              <w:left w:w="57" w:type="dxa"/>
              <w:right w:w="57" w:type="dxa"/>
            </w:tcMar>
          </w:tcPr>
          <w:p w14:paraId="0C854E69" w14:textId="019EDFE1" w:rsidR="008F6057" w:rsidRPr="00BE4E41" w:rsidRDefault="008F6057" w:rsidP="006E4818">
            <w:r w:rsidRPr="00BE4E41">
              <w:t xml:space="preserve">It was the view of one Member State that the IPR notice found on the boiler plate in ITU-T Recommendations is not aligned with the ITU-T A-series Recommendations, which are believed not </w:t>
            </w:r>
            <w:r w:rsidR="00FD1643" w:rsidRPr="00BE4E41">
              <w:t xml:space="preserve">to </w:t>
            </w:r>
            <w:r w:rsidRPr="00BE4E41">
              <w:t>have technical patents.</w:t>
            </w:r>
          </w:p>
        </w:tc>
      </w:tr>
      <w:tr w:rsidR="006B59F6" w:rsidRPr="00BE4E41" w14:paraId="55048C85" w14:textId="77777777" w:rsidTr="00966F70">
        <w:trPr>
          <w:gridAfter w:val="1"/>
          <w:wAfter w:w="147" w:type="dxa"/>
        </w:trPr>
        <w:tc>
          <w:tcPr>
            <w:tcW w:w="714" w:type="dxa"/>
          </w:tcPr>
          <w:p w14:paraId="4EC84E19" w14:textId="03E9CF4A" w:rsidR="006B59F6" w:rsidRPr="00BE4E41" w:rsidRDefault="006B59F6" w:rsidP="006E4818">
            <w:pPr>
              <w:rPr>
                <w:lang w:eastAsia="en-US"/>
              </w:rPr>
            </w:pPr>
            <w:r>
              <w:rPr>
                <w:lang w:eastAsia="en-US"/>
              </w:rPr>
              <w:t>5.6</w:t>
            </w:r>
          </w:p>
        </w:tc>
        <w:tc>
          <w:tcPr>
            <w:tcW w:w="9214" w:type="dxa"/>
            <w:tcMar>
              <w:left w:w="57" w:type="dxa"/>
              <w:right w:w="57" w:type="dxa"/>
            </w:tcMar>
          </w:tcPr>
          <w:p w14:paraId="7568EACC" w14:textId="694B32AF" w:rsidR="006B59F6" w:rsidRPr="00BE4E41" w:rsidRDefault="006B59F6" w:rsidP="006E4818">
            <w:r>
              <w:t>It was recalled that TSAG has no authority to change this boiler</w:t>
            </w:r>
            <w:r w:rsidR="00EA78EF">
              <w:t xml:space="preserve"> </w:t>
            </w:r>
            <w:r>
              <w:t>plate, which is found in Resolution 1</w:t>
            </w:r>
            <w:r w:rsidR="00E87947">
              <w:t xml:space="preserve"> (rev, Hammamet, 2016)</w:t>
            </w:r>
            <w:r>
              <w:t>, and that it can only be amended by WTSA.</w:t>
            </w:r>
          </w:p>
        </w:tc>
      </w:tr>
      <w:tr w:rsidR="008F6057" w:rsidRPr="00BE4E41" w14:paraId="469AFC72" w14:textId="77777777" w:rsidTr="00966F70">
        <w:tc>
          <w:tcPr>
            <w:tcW w:w="714" w:type="dxa"/>
          </w:tcPr>
          <w:p w14:paraId="64C075C6" w14:textId="75EF8A2E" w:rsidR="008F6057" w:rsidRPr="00BE4E41" w:rsidRDefault="008F6057" w:rsidP="006E4818">
            <w:pPr>
              <w:rPr>
                <w:lang w:eastAsia="en-US"/>
              </w:rPr>
            </w:pPr>
            <w:r w:rsidRPr="00BE4E41">
              <w:rPr>
                <w:lang w:eastAsia="en-US"/>
              </w:rPr>
              <w:t>5.</w:t>
            </w:r>
            <w:r w:rsidR="006B59F6">
              <w:rPr>
                <w:lang w:eastAsia="en-US"/>
              </w:rPr>
              <w:t>7</w:t>
            </w:r>
          </w:p>
        </w:tc>
        <w:tc>
          <w:tcPr>
            <w:tcW w:w="9214" w:type="dxa"/>
            <w:gridSpan w:val="2"/>
            <w:tcMar>
              <w:left w:w="57" w:type="dxa"/>
              <w:right w:w="57" w:type="dxa"/>
            </w:tcMar>
          </w:tcPr>
          <w:p w14:paraId="46730BDD" w14:textId="20A4DCB8" w:rsidR="008F6057" w:rsidRPr="00BE4E41" w:rsidRDefault="008F6057" w:rsidP="006E4818">
            <w:r w:rsidRPr="00BE4E41">
              <w:t>TSAG took note of the report in TD1165 and encouraged the TSB Director</w:t>
            </w:r>
            <w:r w:rsidR="00B46441" w:rsidRPr="00BE4E41">
              <w:t>'</w:t>
            </w:r>
            <w:r w:rsidRPr="00BE4E41">
              <w:t>s IPR-AHG to continue the discussions further on.</w:t>
            </w:r>
          </w:p>
        </w:tc>
      </w:tr>
    </w:tbl>
    <w:p w14:paraId="532A3C08" w14:textId="45CF2842" w:rsidR="00D024A6" w:rsidRPr="005B2A5B" w:rsidRDefault="00D024A6" w:rsidP="006E4818">
      <w:pPr>
        <w:pStyle w:val="Heading1"/>
        <w:numPr>
          <w:ilvl w:val="0"/>
          <w:numId w:val="2"/>
        </w:numPr>
      </w:pPr>
      <w:bookmarkStart w:id="13" w:name="_Toc87776714"/>
      <w:r w:rsidRPr="005B2A5B">
        <w:t>Preparations for WTSA-20</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BE4E41" w14:paraId="5EAF8685" w14:textId="77777777" w:rsidTr="009C33B9">
        <w:tc>
          <w:tcPr>
            <w:tcW w:w="714" w:type="dxa"/>
          </w:tcPr>
          <w:p w14:paraId="1CE4B04C" w14:textId="30584368" w:rsidR="00D024A6" w:rsidRPr="00BE4E41" w:rsidRDefault="00922B6D" w:rsidP="006E4818">
            <w:pPr>
              <w:rPr>
                <w:rFonts w:asciiTheme="majorBidi" w:hAnsiTheme="majorBidi" w:cstheme="majorBidi"/>
                <w:highlight w:val="yellow"/>
              </w:rPr>
            </w:pPr>
            <w:r w:rsidRPr="00BE4E41">
              <w:rPr>
                <w:lang w:eastAsia="en-US"/>
              </w:rPr>
              <w:t>6</w:t>
            </w:r>
            <w:r w:rsidR="00D024A6" w:rsidRPr="00BE4E41">
              <w:rPr>
                <w:lang w:eastAsia="en-US"/>
              </w:rPr>
              <w:t>.1</w:t>
            </w:r>
          </w:p>
        </w:tc>
        <w:tc>
          <w:tcPr>
            <w:tcW w:w="9214" w:type="dxa"/>
            <w:tcMar>
              <w:left w:w="57" w:type="dxa"/>
              <w:right w:w="57" w:type="dxa"/>
            </w:tcMar>
          </w:tcPr>
          <w:p w14:paraId="0C4C1ADF" w14:textId="5CE9AE10" w:rsidR="00D024A6" w:rsidRPr="00BE4E41" w:rsidRDefault="00D024A6" w:rsidP="006E4818">
            <w:pPr>
              <w:rPr>
                <w:rFonts w:asciiTheme="majorBidi" w:hAnsiTheme="majorBidi" w:cstheme="majorBidi"/>
                <w:b/>
                <w:bCs/>
              </w:rPr>
            </w:pPr>
            <w:r w:rsidRPr="00385727">
              <w:t xml:space="preserve">TSAG approved </w:t>
            </w:r>
            <w:hyperlink r:id="rId32" w:history="1">
              <w:r w:rsidR="00922B6D" w:rsidRPr="00BE4E41">
                <w:rPr>
                  <w:rStyle w:val="Hyperlink"/>
                  <w:lang w:eastAsia="zh-CN"/>
                </w:rPr>
                <w:t>TD1061</w:t>
              </w:r>
            </w:hyperlink>
            <w:r w:rsidR="00922B6D" w:rsidRPr="00BE4E41">
              <w:t xml:space="preserve"> </w:t>
            </w:r>
            <w:r w:rsidR="0068054A" w:rsidRPr="00385727">
              <w:t>"</w:t>
            </w:r>
            <w:r w:rsidRPr="00385727">
              <w:t>Report of the interregional meeting for preparation of WTSA-20 (</w:t>
            </w:r>
            <w:r w:rsidR="00CC02B5" w:rsidRPr="00385727">
              <w:t>21 October</w:t>
            </w:r>
            <w:r w:rsidRPr="00385727">
              <w:t xml:space="preserve"> 2021, virtual)</w:t>
            </w:r>
            <w:r w:rsidR="0068054A" w:rsidRPr="00385727">
              <w:t>"</w:t>
            </w:r>
            <w:r w:rsidRPr="00385727">
              <w:t>.</w:t>
            </w:r>
          </w:p>
        </w:tc>
      </w:tr>
      <w:tr w:rsidR="00C36848" w:rsidRPr="00BE4E41" w14:paraId="2F3842FB" w14:textId="77777777" w:rsidTr="009C33B9">
        <w:tc>
          <w:tcPr>
            <w:tcW w:w="714" w:type="dxa"/>
          </w:tcPr>
          <w:p w14:paraId="0414F56B" w14:textId="242CE9F8" w:rsidR="00C36848" w:rsidRPr="00BE4E41" w:rsidRDefault="00C36848" w:rsidP="006E4818">
            <w:pPr>
              <w:rPr>
                <w:lang w:eastAsia="en-US"/>
              </w:rPr>
            </w:pPr>
            <w:r w:rsidRPr="00BE4E41">
              <w:rPr>
                <w:lang w:eastAsia="en-US"/>
              </w:rPr>
              <w:t>6.2</w:t>
            </w:r>
          </w:p>
        </w:tc>
        <w:tc>
          <w:tcPr>
            <w:tcW w:w="9214" w:type="dxa"/>
            <w:tcMar>
              <w:left w:w="57" w:type="dxa"/>
              <w:right w:w="57" w:type="dxa"/>
            </w:tcMar>
          </w:tcPr>
          <w:p w14:paraId="3317B2EF" w14:textId="356DD7B0" w:rsidR="00154588" w:rsidRPr="00BE4E41" w:rsidRDefault="00C36848" w:rsidP="00351096">
            <w:pPr>
              <w:rPr>
                <w:bCs/>
              </w:rPr>
            </w:pPr>
            <w:r w:rsidRPr="00385727">
              <w:t>T</w:t>
            </w:r>
            <w:r w:rsidR="006C2471" w:rsidRPr="00385727">
              <w:t>SAG took note of</w:t>
            </w:r>
            <w:r w:rsidRPr="00385727">
              <w:t xml:space="preserve"> </w:t>
            </w:r>
            <w:hyperlink r:id="rId33" w:history="1">
              <w:r w:rsidRPr="00BE4E41">
                <w:rPr>
                  <w:rStyle w:val="Hyperlink"/>
                </w:rPr>
                <w:t>TD1125</w:t>
              </w:r>
            </w:hyperlink>
            <w:r w:rsidRPr="00385727">
              <w:t xml:space="preserve"> </w:t>
            </w:r>
            <w:r w:rsidR="00B46441" w:rsidRPr="00385727">
              <w:t>"</w:t>
            </w:r>
            <w:r w:rsidRPr="00BE4E41">
              <w:t>TSB updates on WTSA-20 preparations</w:t>
            </w:r>
            <w:r w:rsidR="00B46441" w:rsidRPr="00385727">
              <w:t>"</w:t>
            </w:r>
            <w:r w:rsidR="006C2471" w:rsidRPr="00385727">
              <w:t xml:space="preserve">, which provides </w:t>
            </w:r>
            <w:r w:rsidR="0094187C" w:rsidRPr="00385727">
              <w:t xml:space="preserve">practical and logistical information </w:t>
            </w:r>
            <w:r w:rsidR="006C2471" w:rsidRPr="00385727">
              <w:t>on WTSA-20</w:t>
            </w:r>
            <w:r w:rsidRPr="00385727">
              <w:t>.</w:t>
            </w:r>
            <w:r w:rsidR="00351096">
              <w:br/>
            </w:r>
            <w:r w:rsidR="00AA4034">
              <w:rPr>
                <w:bCs/>
              </w:rPr>
              <w:t>It was agreeable that r</w:t>
            </w:r>
            <w:r w:rsidR="00154588" w:rsidRPr="00154588">
              <w:rPr>
                <w:bCs/>
              </w:rPr>
              <w:t>emote participation will be provided at WTSA-20 and GSS-20 using Zoom</w:t>
            </w:r>
            <w:r w:rsidR="007564E5">
              <w:rPr>
                <w:bCs/>
              </w:rPr>
              <w:t xml:space="preserve">. </w:t>
            </w:r>
            <w:r w:rsidR="00154588" w:rsidRPr="00154588">
              <w:rPr>
                <w:bCs/>
              </w:rPr>
              <w:t xml:space="preserve">Remote participation is possible but </w:t>
            </w:r>
            <w:del w:id="14" w:author="Euchner, Martin" w:date="2021-11-15T18:13:00Z">
              <w:r w:rsidR="00154588" w:rsidRPr="00154588" w:rsidDel="00E05B7F">
                <w:rPr>
                  <w:bCs/>
                </w:rPr>
                <w:delText xml:space="preserve">limited </w:delText>
              </w:r>
            </w:del>
            <w:r w:rsidR="00154588" w:rsidRPr="00154588">
              <w:rPr>
                <w:bCs/>
              </w:rPr>
              <w:t>not for decision-making</w:t>
            </w:r>
            <w:r w:rsidR="002B6084">
              <w:rPr>
                <w:bCs/>
              </w:rPr>
              <w:t>, and o</w:t>
            </w:r>
            <w:r w:rsidR="00154588" w:rsidRPr="00154588">
              <w:rPr>
                <w:bCs/>
              </w:rPr>
              <w:t xml:space="preserve">nly those </w:t>
            </w:r>
            <w:r w:rsidR="00821580">
              <w:rPr>
                <w:bCs/>
              </w:rPr>
              <w:t xml:space="preserve">delegates </w:t>
            </w:r>
            <w:r w:rsidR="00154588" w:rsidRPr="00154588">
              <w:rPr>
                <w:bCs/>
              </w:rPr>
              <w:t>physically present in the meeting room can participate in decision-making</w:t>
            </w:r>
            <w:r w:rsidR="002B6084">
              <w:rPr>
                <w:bCs/>
              </w:rPr>
              <w:t>.</w:t>
            </w:r>
          </w:p>
        </w:tc>
      </w:tr>
      <w:tr w:rsidR="00C36848" w:rsidRPr="00BE4E41" w14:paraId="3349D2CB" w14:textId="77777777" w:rsidTr="009C33B9">
        <w:tc>
          <w:tcPr>
            <w:tcW w:w="714" w:type="dxa"/>
          </w:tcPr>
          <w:p w14:paraId="4DF919F8" w14:textId="70C8C0FB" w:rsidR="00C36848" w:rsidRPr="00BE4E41" w:rsidRDefault="00C36848" w:rsidP="006E4818">
            <w:pPr>
              <w:rPr>
                <w:lang w:eastAsia="en-US"/>
              </w:rPr>
            </w:pPr>
            <w:r w:rsidRPr="00BE4E41">
              <w:rPr>
                <w:lang w:eastAsia="en-US"/>
              </w:rPr>
              <w:t>6.3</w:t>
            </w:r>
          </w:p>
        </w:tc>
        <w:tc>
          <w:tcPr>
            <w:tcW w:w="9214" w:type="dxa"/>
            <w:tcMar>
              <w:left w:w="57" w:type="dxa"/>
              <w:right w:w="57" w:type="dxa"/>
            </w:tcMar>
          </w:tcPr>
          <w:p w14:paraId="68662FEF" w14:textId="6DBD79F3" w:rsidR="00C36848" w:rsidRPr="00BE4E41" w:rsidRDefault="00BC71E7" w:rsidP="006E4818">
            <w:r w:rsidRPr="00385727">
              <w:t xml:space="preserve">TSAG took note of </w:t>
            </w:r>
            <w:hyperlink r:id="rId34" w:history="1">
              <w:r w:rsidRPr="000A7C86">
                <w:rPr>
                  <w:rStyle w:val="Hyperlink"/>
                </w:rPr>
                <w:t>TD1156</w:t>
              </w:r>
              <w:r w:rsidR="00984F3B" w:rsidRPr="000A7C86">
                <w:rPr>
                  <w:rStyle w:val="Hyperlink"/>
                </w:rPr>
                <w:t>-</w:t>
              </w:r>
              <w:r w:rsidRPr="000A7C86">
                <w:rPr>
                  <w:rStyle w:val="Hyperlink"/>
                </w:rPr>
                <w:t>R1</w:t>
              </w:r>
            </w:hyperlink>
            <w:r w:rsidRPr="00BE4E41">
              <w:t xml:space="preserve">, which summarizes the situation of replies </w:t>
            </w:r>
            <w:r w:rsidR="00EC63EA" w:rsidRPr="00BE4E41">
              <w:t xml:space="preserve">received </w:t>
            </w:r>
            <w:r w:rsidRPr="00BE4E41">
              <w:t xml:space="preserve">from ITU-T study groups </w:t>
            </w:r>
            <w:r w:rsidR="00EC63EA">
              <w:t>to</w:t>
            </w:r>
            <w:r w:rsidRPr="00BE4E41">
              <w:t xml:space="preserve"> </w:t>
            </w:r>
            <w:hyperlink r:id="rId35" w:history="1">
              <w:r w:rsidRPr="00BE4E41">
                <w:rPr>
                  <w:rStyle w:val="Hyperlink"/>
                  <w:rFonts w:asciiTheme="majorBidi" w:hAnsiTheme="majorBidi" w:cstheme="majorBidi"/>
                </w:rPr>
                <w:t>TSAG</w:t>
              </w:r>
              <w:r w:rsidR="00C720E2">
                <w:rPr>
                  <w:rStyle w:val="Hyperlink"/>
                  <w:rFonts w:asciiTheme="majorBidi" w:hAnsiTheme="majorBidi" w:cstheme="majorBidi"/>
                </w:rPr>
                <w:t>-</w:t>
              </w:r>
              <w:r w:rsidRPr="00BE4E41">
                <w:rPr>
                  <w:rStyle w:val="Hyperlink"/>
                  <w:rFonts w:asciiTheme="majorBidi" w:hAnsiTheme="majorBidi" w:cstheme="majorBidi"/>
                </w:rPr>
                <w:t>LS42</w:t>
              </w:r>
            </w:hyperlink>
            <w:r w:rsidR="00EC63EA">
              <w:t xml:space="preserve"> (</w:t>
            </w:r>
            <w:r w:rsidR="00AE397E">
              <w:t>February</w:t>
            </w:r>
            <w:r w:rsidR="00DD68C7">
              <w:t xml:space="preserve"> 2021)</w:t>
            </w:r>
            <w:r w:rsidRPr="00BE4E41">
              <w:t>, wherein they informed TSAG on the situation of their preparations for WTSA-20, in particular from SG2 (</w:t>
            </w:r>
            <w:hyperlink r:id="rId36" w:history="1">
              <w:r w:rsidRPr="00BE4E41">
                <w:rPr>
                  <w:rStyle w:val="Hyperlink"/>
                </w:rPr>
                <w:t>TD1108</w:t>
              </w:r>
            </w:hyperlink>
            <w:r w:rsidRPr="00BE4E41">
              <w:t xml:space="preserve">, </w:t>
            </w:r>
            <w:hyperlink r:id="rId37" w:history="1">
              <w:r w:rsidRPr="00BE4E41">
                <w:rPr>
                  <w:rStyle w:val="Hyperlink"/>
                </w:rPr>
                <w:t>TD1135</w:t>
              </w:r>
            </w:hyperlink>
            <w:r w:rsidRPr="00BE4E41">
              <w:t>), SG3 (</w:t>
            </w:r>
            <w:hyperlink r:id="rId38" w:history="1">
              <w:r w:rsidRPr="00BE4E41">
                <w:rPr>
                  <w:rStyle w:val="Hyperlink"/>
                </w:rPr>
                <w:t>TD1104</w:t>
              </w:r>
            </w:hyperlink>
            <w:r w:rsidRPr="00BE4E41">
              <w:t>), SG5 (</w:t>
            </w:r>
            <w:hyperlink r:id="rId39" w:history="1">
              <w:r w:rsidRPr="00BE4E41">
                <w:rPr>
                  <w:rStyle w:val="Hyperlink"/>
                </w:rPr>
                <w:t>TD1106</w:t>
              </w:r>
            </w:hyperlink>
            <w:r w:rsidRPr="00BE4E41">
              <w:t xml:space="preserve">, </w:t>
            </w:r>
            <w:hyperlink r:id="rId40" w:history="1">
              <w:r w:rsidRPr="00BE4E41">
                <w:rPr>
                  <w:rStyle w:val="Hyperlink"/>
                </w:rPr>
                <w:t>TD1151</w:t>
              </w:r>
            </w:hyperlink>
            <w:r w:rsidRPr="00BE4E41">
              <w:t>), SG9 (</w:t>
            </w:r>
            <w:hyperlink r:id="rId41" w:history="1">
              <w:r w:rsidRPr="00BE4E41">
                <w:rPr>
                  <w:rStyle w:val="Hyperlink"/>
                </w:rPr>
                <w:t>TD1094</w:t>
              </w:r>
            </w:hyperlink>
            <w:r w:rsidRPr="00BE4E41">
              <w:t>), SG11 (</w:t>
            </w:r>
            <w:hyperlink r:id="rId42" w:history="1">
              <w:r w:rsidRPr="00BE4E41">
                <w:rPr>
                  <w:rStyle w:val="Hyperlink"/>
                </w:rPr>
                <w:t>TD1119</w:t>
              </w:r>
            </w:hyperlink>
            <w:r w:rsidRPr="00BE4E41">
              <w:t>), SG12 (</w:t>
            </w:r>
            <w:hyperlink r:id="rId43" w:history="1">
              <w:r w:rsidRPr="00BE4E41">
                <w:rPr>
                  <w:rStyle w:val="Hyperlink"/>
                </w:rPr>
                <w:t>TD1161</w:t>
              </w:r>
            </w:hyperlink>
            <w:r w:rsidRPr="00BE4E41">
              <w:t>), SG13 (</w:t>
            </w:r>
            <w:hyperlink r:id="rId44" w:history="1">
              <w:r w:rsidRPr="00BE4E41">
                <w:rPr>
                  <w:rStyle w:val="Hyperlink"/>
                  <w:lang w:eastAsia="zh-CN"/>
                </w:rPr>
                <w:t>TD1130</w:t>
              </w:r>
            </w:hyperlink>
            <w:r w:rsidRPr="00BE4E41">
              <w:t>), SG15 (</w:t>
            </w:r>
            <w:hyperlink r:id="rId45" w:history="1">
              <w:r w:rsidRPr="00BE4E41">
                <w:rPr>
                  <w:rStyle w:val="Hyperlink"/>
                  <w:lang w:eastAsia="zh-CN"/>
                </w:rPr>
                <w:t>TD1056</w:t>
              </w:r>
            </w:hyperlink>
            <w:r w:rsidRPr="00BE4E41">
              <w:t>), SG16 (</w:t>
            </w:r>
            <w:hyperlink r:id="rId46" w:history="1">
              <w:r w:rsidR="00FC03E9" w:rsidRPr="00BE4E41">
                <w:rPr>
                  <w:rStyle w:val="Hyperlink"/>
                  <w:lang w:eastAsia="zh-CN"/>
                </w:rPr>
                <w:t>TD1074</w:t>
              </w:r>
            </w:hyperlink>
            <w:r w:rsidRPr="00BE4E41">
              <w:t>), SG17 (</w:t>
            </w:r>
            <w:hyperlink r:id="rId47" w:history="1">
              <w:r w:rsidRPr="00BE4E41">
                <w:rPr>
                  <w:rStyle w:val="Hyperlink"/>
                </w:rPr>
                <w:t>TD1133</w:t>
              </w:r>
            </w:hyperlink>
            <w:r w:rsidRPr="00BE4E41">
              <w:t>), and SG20 (</w:t>
            </w:r>
            <w:hyperlink r:id="rId48" w:history="1">
              <w:r w:rsidRPr="00BE4E41">
                <w:rPr>
                  <w:rStyle w:val="Hyperlink"/>
                </w:rPr>
                <w:t>TD1110</w:t>
              </w:r>
            </w:hyperlink>
            <w:r w:rsidRPr="00BE4E41">
              <w:t>).</w:t>
            </w:r>
          </w:p>
        </w:tc>
      </w:tr>
      <w:tr w:rsidR="00C50EBA" w:rsidRPr="00BE4E41" w14:paraId="1851E78B" w14:textId="77777777" w:rsidTr="009C33B9">
        <w:tc>
          <w:tcPr>
            <w:tcW w:w="714" w:type="dxa"/>
          </w:tcPr>
          <w:p w14:paraId="1E5E7955" w14:textId="4F4C00C5" w:rsidR="00C50EBA" w:rsidRPr="00BE4E41" w:rsidRDefault="00C50EBA" w:rsidP="006E4818">
            <w:pPr>
              <w:rPr>
                <w:lang w:eastAsia="en-US"/>
              </w:rPr>
            </w:pPr>
            <w:r w:rsidRPr="00BE4E41">
              <w:rPr>
                <w:lang w:eastAsia="en-US"/>
              </w:rPr>
              <w:t>6.</w:t>
            </w:r>
            <w:r w:rsidR="00BC71E7" w:rsidRPr="00BE4E41">
              <w:rPr>
                <w:lang w:eastAsia="en-US"/>
              </w:rPr>
              <w:t>4</w:t>
            </w:r>
          </w:p>
        </w:tc>
        <w:tc>
          <w:tcPr>
            <w:tcW w:w="9214" w:type="dxa"/>
            <w:tcMar>
              <w:left w:w="57" w:type="dxa"/>
              <w:right w:w="57" w:type="dxa"/>
            </w:tcMar>
          </w:tcPr>
          <w:p w14:paraId="62C827AB" w14:textId="77777777" w:rsidR="00793CE8" w:rsidRPr="00BE4E41" w:rsidRDefault="00BC71E7" w:rsidP="006E4818">
            <w:r w:rsidRPr="00BE4E41">
              <w:t xml:space="preserve">TSAG </w:t>
            </w:r>
            <w:r w:rsidR="0038603C" w:rsidRPr="00BE4E41">
              <w:t xml:space="preserve">took note of </w:t>
            </w:r>
            <w:r w:rsidR="008821DF" w:rsidRPr="00BE4E41">
              <w:t>the situation of</w:t>
            </w:r>
          </w:p>
          <w:p w14:paraId="28ACEC34" w14:textId="3E2B9B50" w:rsidR="00793CE8" w:rsidRPr="00BE4E41" w:rsidRDefault="008821DF" w:rsidP="006E4818">
            <w:pPr>
              <w:pStyle w:val="ListParagraph"/>
              <w:numPr>
                <w:ilvl w:val="0"/>
                <w:numId w:val="18"/>
              </w:numPr>
              <w:ind w:left="357" w:hanging="357"/>
              <w:contextualSpacing w:val="0"/>
            </w:pPr>
            <w:r w:rsidRPr="00BE4E41">
              <w:t xml:space="preserve">WTSA Resolution 34 (Rev. Dubai2012) </w:t>
            </w:r>
            <w:r w:rsidR="00B46441" w:rsidRPr="00BE4E41">
              <w:t>"</w:t>
            </w:r>
            <w:r w:rsidRPr="00BE4E41">
              <w:t>Voluntary contributions</w:t>
            </w:r>
            <w:r w:rsidR="00B46441" w:rsidRPr="00BE4E41">
              <w:t>"</w:t>
            </w:r>
            <w:r w:rsidRPr="00BE4E41">
              <w:t>,</w:t>
            </w:r>
          </w:p>
          <w:p w14:paraId="5D27C3A7" w14:textId="492F05E4" w:rsidR="00793CE8" w:rsidRPr="00BE4E41" w:rsidRDefault="008821DF" w:rsidP="006E4818">
            <w:pPr>
              <w:pStyle w:val="ListParagraph"/>
              <w:numPr>
                <w:ilvl w:val="0"/>
                <w:numId w:val="18"/>
              </w:numPr>
              <w:ind w:left="357" w:hanging="357"/>
              <w:contextualSpacing w:val="0"/>
            </w:pPr>
            <w:r w:rsidRPr="00BE4E41">
              <w:t xml:space="preserve">WTSA Resolution 40 (Rev. Hammamet, 2016) </w:t>
            </w:r>
            <w:r w:rsidR="00B46441" w:rsidRPr="00BE4E41">
              <w:t>"</w:t>
            </w:r>
            <w:r w:rsidRPr="00BE4E41">
              <w:t>Regulatory aspects of the work of the ITU Telecommunication Standardization Sector</w:t>
            </w:r>
            <w:r w:rsidR="00B46441" w:rsidRPr="00BE4E41">
              <w:t>"</w:t>
            </w:r>
            <w:r w:rsidRPr="00BE4E41">
              <w:t>,</w:t>
            </w:r>
          </w:p>
          <w:p w14:paraId="40E1C7FB" w14:textId="5FB098CC" w:rsidR="00793CE8" w:rsidRPr="00BE4E41" w:rsidRDefault="008821DF" w:rsidP="006E4818">
            <w:pPr>
              <w:pStyle w:val="ListParagraph"/>
              <w:numPr>
                <w:ilvl w:val="0"/>
                <w:numId w:val="18"/>
              </w:numPr>
              <w:ind w:left="357" w:hanging="357"/>
              <w:contextualSpacing w:val="0"/>
            </w:pPr>
            <w:r w:rsidRPr="00BE4E41">
              <w:t xml:space="preserve">Resolution 54 </w:t>
            </w:r>
            <w:r w:rsidR="00057EAF" w:rsidRPr="00BE4E41">
              <w:t xml:space="preserve">(Rev. Hammamet, 2016) </w:t>
            </w:r>
            <w:r w:rsidR="00B46441" w:rsidRPr="00BE4E41">
              <w:t>"</w:t>
            </w:r>
            <w:r w:rsidR="00057EAF" w:rsidRPr="00BE4E41">
              <w:t>Creation of, and assistance to, regional groups</w:t>
            </w:r>
            <w:r w:rsidR="00B46441" w:rsidRPr="00BE4E41">
              <w:t>"</w:t>
            </w:r>
            <w:r w:rsidRPr="00BE4E41">
              <w:t>,</w:t>
            </w:r>
          </w:p>
          <w:p w14:paraId="6B6F2818" w14:textId="57FFF8B2" w:rsidR="00793CE8" w:rsidRPr="00BE4E41" w:rsidRDefault="00057EAF" w:rsidP="006E4818">
            <w:pPr>
              <w:pStyle w:val="ListParagraph"/>
              <w:numPr>
                <w:ilvl w:val="0"/>
                <w:numId w:val="18"/>
              </w:numPr>
              <w:ind w:left="357" w:hanging="357"/>
              <w:contextualSpacing w:val="0"/>
            </w:pPr>
            <w:r w:rsidRPr="00BE4E41">
              <w:t xml:space="preserve">Resolution 55 (Rev. Hammamet, 2016) </w:t>
            </w:r>
            <w:r w:rsidR="00B46441" w:rsidRPr="00BE4E41">
              <w:t>"</w:t>
            </w:r>
            <w:r w:rsidRPr="00BE4E41">
              <w:t>Promoting gender equality in ITU Telecommunication Standardization Sector activities</w:t>
            </w:r>
            <w:r w:rsidR="00B46441" w:rsidRPr="00BE4E41">
              <w:t>"</w:t>
            </w:r>
            <w:r w:rsidRPr="00BE4E41">
              <w:t>, and</w:t>
            </w:r>
          </w:p>
          <w:p w14:paraId="6ED41FC5" w14:textId="717CE081" w:rsidR="00793CE8" w:rsidRPr="00BE4E41" w:rsidRDefault="00057EAF" w:rsidP="006E4818">
            <w:pPr>
              <w:pStyle w:val="ListParagraph"/>
              <w:numPr>
                <w:ilvl w:val="0"/>
                <w:numId w:val="18"/>
              </w:numPr>
              <w:ind w:left="357" w:hanging="357"/>
              <w:contextualSpacing w:val="0"/>
            </w:pPr>
            <w:r w:rsidRPr="00BE4E41">
              <w:t xml:space="preserve">Resolution 87 (Hammamet, 2016) </w:t>
            </w:r>
            <w:r w:rsidR="00B46441" w:rsidRPr="00BE4E41">
              <w:t>"</w:t>
            </w:r>
            <w:r w:rsidRPr="00BE4E41">
              <w:t>Participation of the ITU Telecommunication Standardization Sector in the periodic review and revision of the International Telecommunication Regulations</w:t>
            </w:r>
            <w:r w:rsidR="00B46441" w:rsidRPr="00BE4E41">
              <w:t>"</w:t>
            </w:r>
            <w:r w:rsidR="0038603C" w:rsidRPr="00BE4E41">
              <w:t>,</w:t>
            </w:r>
          </w:p>
          <w:p w14:paraId="2961644F" w14:textId="6A6A061D" w:rsidR="008821DF" w:rsidRPr="00BE4E41" w:rsidRDefault="0038603C" w:rsidP="006E4818">
            <w:r w:rsidRPr="00BE4E41">
              <w:t>which all will warrant to be addressed by WTSA-20</w:t>
            </w:r>
            <w:r w:rsidR="00057EAF" w:rsidRPr="00BE4E41">
              <w:t xml:space="preserve">. </w:t>
            </w:r>
            <w:r w:rsidRPr="00BE4E41">
              <w:t>However, none of those Resolution</w:t>
            </w:r>
            <w:r w:rsidR="00B6650D" w:rsidRPr="00BE4E41">
              <w:t>s</w:t>
            </w:r>
            <w:r w:rsidRPr="00BE4E41">
              <w:t xml:space="preserve"> is under the purview of the TSAG Rapporteur Groups, and henceforth, should not be forgotten by TSAG.</w:t>
            </w:r>
          </w:p>
        </w:tc>
      </w:tr>
    </w:tbl>
    <w:p w14:paraId="49C435A5" w14:textId="4D871B2C" w:rsidR="00F62DBB" w:rsidRPr="005B2A5B" w:rsidRDefault="00F62DBB" w:rsidP="006E4818">
      <w:pPr>
        <w:pStyle w:val="Heading1"/>
        <w:numPr>
          <w:ilvl w:val="0"/>
          <w:numId w:val="2"/>
        </w:numPr>
      </w:pPr>
      <w:bookmarkStart w:id="15" w:name="_Toc87776715"/>
      <w:r w:rsidRPr="005B2A5B">
        <w:t>Appointments</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200C871" w14:textId="77777777" w:rsidTr="008477DD">
        <w:tc>
          <w:tcPr>
            <w:tcW w:w="714" w:type="dxa"/>
          </w:tcPr>
          <w:p w14:paraId="2F6F5A27" w14:textId="443B6291" w:rsidR="00F62DBB" w:rsidRPr="00BE4E41" w:rsidRDefault="00E13C36" w:rsidP="006E4818">
            <w:pPr>
              <w:rPr>
                <w:lang w:eastAsia="en-US"/>
              </w:rPr>
            </w:pPr>
            <w:r w:rsidRPr="00BE4E41">
              <w:rPr>
                <w:lang w:eastAsia="en-US"/>
              </w:rPr>
              <w:t>7</w:t>
            </w:r>
            <w:r w:rsidR="00F62DBB" w:rsidRPr="00BE4E41">
              <w:rPr>
                <w:lang w:eastAsia="en-US"/>
              </w:rPr>
              <w:t>.1</w:t>
            </w:r>
          </w:p>
        </w:tc>
        <w:tc>
          <w:tcPr>
            <w:tcW w:w="9214" w:type="dxa"/>
            <w:tcMar>
              <w:left w:w="57" w:type="dxa"/>
              <w:right w:w="57" w:type="dxa"/>
            </w:tcMar>
          </w:tcPr>
          <w:p w14:paraId="5DE269C6" w14:textId="3EBFD73D" w:rsidR="0050200D" w:rsidRPr="00385727" w:rsidRDefault="00630C7B" w:rsidP="006E4818">
            <w:r w:rsidRPr="00385727">
              <w:t>No</w:t>
            </w:r>
            <w:r w:rsidR="003A0DDA" w:rsidRPr="00385727">
              <w:t xml:space="preserve"> new appointments were made at this meeting</w:t>
            </w:r>
            <w:r w:rsidRPr="00385727">
              <w:t>.</w:t>
            </w:r>
          </w:p>
        </w:tc>
      </w:tr>
    </w:tbl>
    <w:p w14:paraId="4BB1710C" w14:textId="6B80DDA7" w:rsidR="008F7AFC" w:rsidRPr="005B2A5B" w:rsidRDefault="008F7AFC" w:rsidP="006E4818">
      <w:pPr>
        <w:pStyle w:val="Heading1"/>
        <w:numPr>
          <w:ilvl w:val="0"/>
          <w:numId w:val="2"/>
        </w:numPr>
      </w:pPr>
      <w:bookmarkStart w:id="16" w:name="_Toc87776716"/>
      <w:r w:rsidRPr="005B2A5B">
        <w:t>Focus Groups</w:t>
      </w:r>
      <w:bookmarkEnd w:id="16"/>
    </w:p>
    <w:p w14:paraId="3DBF0E33" w14:textId="5A4CD3C7" w:rsidR="005A028E" w:rsidRPr="00BE4E41" w:rsidRDefault="00E13C36" w:rsidP="006E4818">
      <w:pPr>
        <w:pStyle w:val="Heading2"/>
      </w:pPr>
      <w:bookmarkStart w:id="17" w:name="_Toc87776717"/>
      <w:r w:rsidRPr="00BE4E41">
        <w:t>8</w:t>
      </w:r>
      <w:r w:rsidR="00661F62" w:rsidRPr="00BE4E41">
        <w:t>.1</w:t>
      </w:r>
      <w:r w:rsidR="00661F62" w:rsidRPr="00BE4E41">
        <w:tab/>
      </w:r>
      <w:r w:rsidR="006C427A" w:rsidRPr="00BE4E41">
        <w:t>ITU-T Focus Group on Quantum Information Technology for Networks (FG-QIT4N)</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239BE388" w14:textId="77777777" w:rsidTr="40DBF1D9">
        <w:tc>
          <w:tcPr>
            <w:tcW w:w="714" w:type="dxa"/>
          </w:tcPr>
          <w:p w14:paraId="0F00D143" w14:textId="6518CAA6" w:rsidR="003F1C96" w:rsidRPr="00BE4E41" w:rsidRDefault="005E7C84" w:rsidP="006E4818">
            <w:pPr>
              <w:rPr>
                <w:lang w:eastAsia="en-US"/>
              </w:rPr>
            </w:pPr>
            <w:r w:rsidRPr="00BE4E41">
              <w:rPr>
                <w:lang w:eastAsia="en-US"/>
              </w:rPr>
              <w:t>8</w:t>
            </w:r>
            <w:r w:rsidR="0073701C" w:rsidRPr="00BE4E41">
              <w:rPr>
                <w:lang w:eastAsia="en-US"/>
              </w:rPr>
              <w:t>.</w:t>
            </w:r>
            <w:r w:rsidR="003F1C96" w:rsidRPr="00BE4E41">
              <w:rPr>
                <w:lang w:eastAsia="en-US"/>
              </w:rPr>
              <w:t>1.1</w:t>
            </w:r>
          </w:p>
        </w:tc>
        <w:tc>
          <w:tcPr>
            <w:tcW w:w="9214" w:type="dxa"/>
            <w:tcMar>
              <w:left w:w="57" w:type="dxa"/>
              <w:right w:w="57" w:type="dxa"/>
            </w:tcMar>
          </w:tcPr>
          <w:p w14:paraId="2D68AC04" w14:textId="50990FEE" w:rsidR="003F1C96" w:rsidRPr="00BE4E41" w:rsidRDefault="009E2D37" w:rsidP="006E4818">
            <w:pPr>
              <w:rPr>
                <w:lang w:eastAsia="en-US"/>
              </w:rPr>
            </w:pPr>
            <w:r w:rsidRPr="00BE4E41">
              <w:rPr>
                <w:lang w:eastAsia="en-US"/>
              </w:rPr>
              <w:t xml:space="preserve">TSAG took note of the progress report in </w:t>
            </w:r>
            <w:hyperlink r:id="rId49" w:history="1">
              <w:r w:rsidRPr="00BE4E41">
                <w:rPr>
                  <w:rStyle w:val="Hyperlink"/>
                  <w:lang w:eastAsia="zh-CN"/>
                </w:rPr>
                <w:t>TD1038</w:t>
              </w:r>
            </w:hyperlink>
            <w:r w:rsidRPr="00BE4E41">
              <w:rPr>
                <w:lang w:eastAsia="en-US"/>
              </w:rPr>
              <w:t xml:space="preserve"> of the ITU-T Focus Group on Quantum Information Technology for Networks (FG QIT4N) with </w:t>
            </w:r>
            <w:r w:rsidR="00B6650D" w:rsidRPr="00BE4E41">
              <w:rPr>
                <w:lang w:eastAsia="en-US"/>
              </w:rPr>
              <w:t xml:space="preserve">reports </w:t>
            </w:r>
            <w:r w:rsidRPr="00385727">
              <w:t xml:space="preserve">from the January to September 2021 period, </w:t>
            </w:r>
            <w:ins w:id="18" w:author="Euchner, Martin" w:date="2021-11-17T08:16:00Z">
              <w:r w:rsidR="00692658" w:rsidRPr="00692658">
                <w:t xml:space="preserve">and calls for interest from </w:t>
              </w:r>
              <w:r w:rsidR="00692658">
                <w:t>study groups</w:t>
              </w:r>
              <w:r w:rsidR="00692658" w:rsidRPr="00692658">
                <w:t xml:space="preserve"> to organize briefing sessions on its deliverables</w:t>
              </w:r>
              <w:r w:rsidR="00692658">
                <w:t>,</w:t>
              </w:r>
              <w:r w:rsidR="00692658" w:rsidRPr="00692658">
                <w:t xml:space="preserve"> </w:t>
              </w:r>
            </w:ins>
            <w:r w:rsidRPr="00385727">
              <w:t>as presented b</w:t>
            </w:r>
            <w:r w:rsidR="00C903C2" w:rsidRPr="00385727">
              <w:t>y</w:t>
            </w:r>
            <w:r w:rsidRPr="00385727">
              <w:t xml:space="preserve"> </w:t>
            </w:r>
            <w:r w:rsidR="002C72F0" w:rsidRPr="00BE4E41">
              <w:rPr>
                <w:lang w:eastAsia="en-US"/>
              </w:rPr>
              <w:t xml:space="preserve">Mr </w:t>
            </w:r>
            <w:r w:rsidR="00D6372A" w:rsidRPr="00BE4E41">
              <w:rPr>
                <w:lang w:eastAsia="en-US"/>
              </w:rPr>
              <w:t>Qiang Zhang</w:t>
            </w:r>
            <w:r w:rsidR="002C72F0" w:rsidRPr="00BE4E41">
              <w:rPr>
                <w:lang w:eastAsia="en-US"/>
              </w:rPr>
              <w:t xml:space="preserve">, ITU-T FG-QIT4N </w:t>
            </w:r>
            <w:r w:rsidR="00631C20" w:rsidRPr="00BE4E41">
              <w:rPr>
                <w:lang w:eastAsia="en-US"/>
              </w:rPr>
              <w:t>c</w:t>
            </w:r>
            <w:r w:rsidR="002C72F0" w:rsidRPr="00BE4E41">
              <w:rPr>
                <w:lang w:eastAsia="en-US"/>
              </w:rPr>
              <w:t>o-</w:t>
            </w:r>
            <w:r w:rsidR="00631C20" w:rsidRPr="00BE4E41">
              <w:rPr>
                <w:lang w:eastAsia="en-US"/>
              </w:rPr>
              <w:t>C</w:t>
            </w:r>
            <w:r w:rsidR="002C72F0" w:rsidRPr="00BE4E41">
              <w:rPr>
                <w:lang w:eastAsia="en-US"/>
              </w:rPr>
              <w:t>hairman</w:t>
            </w:r>
            <w:r w:rsidR="00C903C2" w:rsidRPr="00BE4E41">
              <w:rPr>
                <w:lang w:eastAsia="en-US"/>
              </w:rPr>
              <w:t>.</w:t>
            </w:r>
          </w:p>
        </w:tc>
      </w:tr>
    </w:tbl>
    <w:p w14:paraId="46D9155F" w14:textId="202BDA3A" w:rsidR="000D7D91" w:rsidRPr="005B2A5B" w:rsidRDefault="00C903C2" w:rsidP="006E4818">
      <w:pPr>
        <w:pStyle w:val="Heading2"/>
      </w:pPr>
      <w:bookmarkStart w:id="19" w:name="_Toc87776718"/>
      <w:r w:rsidRPr="005B2A5B">
        <w:lastRenderedPageBreak/>
        <w:t>8</w:t>
      </w:r>
      <w:r w:rsidR="000D7D91" w:rsidRPr="005B2A5B">
        <w:t>.</w:t>
      </w:r>
      <w:r w:rsidRPr="005B2A5B">
        <w:t>2</w:t>
      </w:r>
      <w:r w:rsidR="000D7D91" w:rsidRPr="005B2A5B">
        <w:tab/>
        <w:t xml:space="preserve">ITU-T Focus Group on </w:t>
      </w:r>
      <w:r w:rsidR="005473C1" w:rsidRPr="005B2A5B">
        <w:t>Autonomous Networks (FG-AN)</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BE4E41" w14:paraId="5633F29F" w14:textId="77777777" w:rsidTr="001F753A">
        <w:tc>
          <w:tcPr>
            <w:tcW w:w="714" w:type="dxa"/>
          </w:tcPr>
          <w:p w14:paraId="6F1F1148" w14:textId="22C8D3C6" w:rsidR="000D7D91" w:rsidRPr="00BE4E41" w:rsidRDefault="00C903C2" w:rsidP="006E4818">
            <w:pPr>
              <w:rPr>
                <w:lang w:eastAsia="en-US"/>
              </w:rPr>
            </w:pPr>
            <w:r w:rsidRPr="00BE4E41">
              <w:rPr>
                <w:lang w:eastAsia="en-US"/>
              </w:rPr>
              <w:t>8</w:t>
            </w:r>
            <w:r w:rsidR="007B11AF" w:rsidRPr="00BE4E41">
              <w:rPr>
                <w:lang w:eastAsia="en-US"/>
              </w:rPr>
              <w:t>.</w:t>
            </w:r>
            <w:r w:rsidRPr="00BE4E41">
              <w:rPr>
                <w:lang w:eastAsia="en-US"/>
              </w:rPr>
              <w:t>2</w:t>
            </w:r>
            <w:r w:rsidR="000D7D91" w:rsidRPr="00BE4E41">
              <w:rPr>
                <w:lang w:eastAsia="en-US"/>
              </w:rPr>
              <w:t>.1</w:t>
            </w:r>
          </w:p>
        </w:tc>
        <w:tc>
          <w:tcPr>
            <w:tcW w:w="9214" w:type="dxa"/>
            <w:tcMar>
              <w:left w:w="57" w:type="dxa"/>
              <w:right w:w="57" w:type="dxa"/>
            </w:tcMar>
          </w:tcPr>
          <w:p w14:paraId="15E6E6E1" w14:textId="0D8C7AF4" w:rsidR="000D7D91" w:rsidRPr="00BE4E41" w:rsidRDefault="000102D1" w:rsidP="006E4818">
            <w:r w:rsidRPr="00BE4E41">
              <w:rPr>
                <w:lang w:eastAsia="en-US"/>
              </w:rPr>
              <w:t xml:space="preserve">TSAG took note of the liaison statement from </w:t>
            </w:r>
            <w:r w:rsidRPr="00BE4E41">
              <w:t xml:space="preserve">ITU-T FG-AN in </w:t>
            </w:r>
            <w:hyperlink r:id="rId50" w:history="1">
              <w:r w:rsidRPr="00BE4E41">
                <w:rPr>
                  <w:rStyle w:val="Hyperlink"/>
                </w:rPr>
                <w:t>TD1079</w:t>
              </w:r>
            </w:hyperlink>
            <w:r w:rsidRPr="00BE4E41">
              <w:t xml:space="preserve">, which </w:t>
            </w:r>
            <w:r w:rsidR="00E13C36" w:rsidRPr="00385727">
              <w:t>calls for participation and collaboration towards ITU FG AN Build-a-thon/PoC.</w:t>
            </w:r>
          </w:p>
        </w:tc>
      </w:tr>
    </w:tbl>
    <w:p w14:paraId="30C66B45" w14:textId="3FE94DC6" w:rsidR="00C442D5" w:rsidRPr="005B2A5B" w:rsidRDefault="006E0321" w:rsidP="006E4818">
      <w:pPr>
        <w:pStyle w:val="Heading2"/>
      </w:pPr>
      <w:bookmarkStart w:id="20" w:name="_Toc87776719"/>
      <w:r w:rsidRPr="005B2A5B">
        <w:t>8</w:t>
      </w:r>
      <w:r w:rsidR="00C442D5" w:rsidRPr="005B2A5B">
        <w:t>.</w:t>
      </w:r>
      <w:r w:rsidRPr="005B2A5B">
        <w:t>3</w:t>
      </w:r>
      <w:r w:rsidR="00C442D5" w:rsidRPr="005B2A5B">
        <w:tab/>
      </w:r>
      <w:r w:rsidR="002F4B90" w:rsidRPr="005B2A5B">
        <w:t xml:space="preserve">ITU-T Focus Group on </w:t>
      </w:r>
      <w:r w:rsidR="00C442D5" w:rsidRPr="005B2A5B">
        <w:t>Artificial Intelligence (AI) and Internet of Things (IoT) for Digital Agriculture</w:t>
      </w:r>
      <w:bookmarkEnd w:id="20"/>
      <w:ins w:id="21" w:author="Euchner, Martin" w:date="2021-11-24T20:37:00Z">
        <w:r w:rsidR="001C23B3">
          <w:t xml:space="preserve"> (</w:t>
        </w:r>
      </w:ins>
      <w:ins w:id="22" w:author="Euchner, Martin" w:date="2021-11-24T20:38:00Z">
        <w:r w:rsidR="001C23B3" w:rsidRPr="001C23B3">
          <w:t>FG-AI4A</w:t>
        </w:r>
      </w:ins>
      <w:ins w:id="23" w:author="Euchner, Martin" w:date="2021-11-24T20:37:00Z">
        <w:r w:rsidR="001C23B3">
          <w:t>)</w:t>
        </w:r>
      </w:ins>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442D5" w:rsidRPr="00BE4E41" w14:paraId="2B02780B" w14:textId="77777777" w:rsidTr="00966F70">
        <w:tc>
          <w:tcPr>
            <w:tcW w:w="714" w:type="dxa"/>
          </w:tcPr>
          <w:p w14:paraId="33ECD550" w14:textId="142B3537" w:rsidR="00C442D5" w:rsidRPr="00BE4E41" w:rsidRDefault="006E0321" w:rsidP="006E4818">
            <w:pPr>
              <w:keepNext/>
              <w:keepLines/>
              <w:rPr>
                <w:lang w:eastAsia="en-US"/>
              </w:rPr>
            </w:pPr>
            <w:r w:rsidRPr="00BE4E41">
              <w:rPr>
                <w:lang w:eastAsia="en-US"/>
              </w:rPr>
              <w:t>8</w:t>
            </w:r>
            <w:r w:rsidR="00C442D5" w:rsidRPr="00BE4E41">
              <w:rPr>
                <w:lang w:eastAsia="en-US"/>
              </w:rPr>
              <w:t>.</w:t>
            </w:r>
            <w:r w:rsidRPr="00BE4E41">
              <w:rPr>
                <w:lang w:eastAsia="en-US"/>
              </w:rPr>
              <w:t>3</w:t>
            </w:r>
            <w:r w:rsidR="00C442D5" w:rsidRPr="00BE4E41">
              <w:rPr>
                <w:lang w:eastAsia="en-US"/>
              </w:rPr>
              <w:t>.1</w:t>
            </w:r>
          </w:p>
        </w:tc>
        <w:tc>
          <w:tcPr>
            <w:tcW w:w="9214" w:type="dxa"/>
            <w:tcMar>
              <w:left w:w="57" w:type="dxa"/>
              <w:right w:w="57" w:type="dxa"/>
            </w:tcMar>
          </w:tcPr>
          <w:p w14:paraId="1FC0301C" w14:textId="2ED53F21" w:rsidR="00C442D5" w:rsidRPr="00BE4E41" w:rsidRDefault="00B36882" w:rsidP="006E4818">
            <w:pPr>
              <w:keepNext/>
              <w:keepLines/>
              <w:rPr>
                <w:rFonts w:asciiTheme="majorBidi" w:hAnsiTheme="majorBidi" w:cstheme="majorBidi"/>
              </w:rPr>
            </w:pPr>
            <w:r w:rsidRPr="00BE4E41">
              <w:t xml:space="preserve">TSAG took note of the liaison statement in </w:t>
            </w:r>
            <w:hyperlink r:id="rId51" w:history="1">
              <w:r w:rsidRPr="00BE4E41">
                <w:rPr>
                  <w:rStyle w:val="Hyperlink"/>
                </w:rPr>
                <w:t>TD1163</w:t>
              </w:r>
            </w:hyperlink>
            <w:r w:rsidRPr="00BE4E41">
              <w:t xml:space="preserve"> from ITU-T SG20, which </w:t>
            </w:r>
            <w:r w:rsidR="00C442D5" w:rsidRPr="00385727">
              <w:t xml:space="preserve">announces the establishment by ITU-T SG20 of a new ITU-T Focus Group on </w:t>
            </w:r>
            <w:r w:rsidR="00B46441" w:rsidRPr="00385727">
              <w:t>"</w:t>
            </w:r>
            <w:r w:rsidR="00C442D5" w:rsidRPr="00385727">
              <w:t>Artificial Intelligence (AI) and Internet of Things (IoT) for Digital Agriculture</w:t>
            </w:r>
            <w:r w:rsidR="00B46441" w:rsidRPr="00385727">
              <w:t>"</w:t>
            </w:r>
            <w:r w:rsidR="00C442D5" w:rsidRPr="00385727">
              <w:t xml:space="preserve"> (FG-AI4A), and invites collaboration with experts working in complementary fields.</w:t>
            </w:r>
          </w:p>
        </w:tc>
      </w:tr>
    </w:tbl>
    <w:p w14:paraId="5FCDA917" w14:textId="45779043" w:rsidR="009F4C52" w:rsidRPr="005B2A5B" w:rsidRDefault="00DE19CB" w:rsidP="006E4818">
      <w:pPr>
        <w:pStyle w:val="Heading2"/>
      </w:pPr>
      <w:bookmarkStart w:id="24" w:name="_Toc87776720"/>
      <w:r w:rsidRPr="005B2A5B">
        <w:t>8</w:t>
      </w:r>
      <w:r w:rsidR="009F4C52" w:rsidRPr="005B2A5B">
        <w:t>.</w:t>
      </w:r>
      <w:r w:rsidRPr="005B2A5B">
        <w:t>4</w:t>
      </w:r>
      <w:r w:rsidR="009F4C52" w:rsidRPr="005B2A5B">
        <w:tab/>
        <w:t>Proposed new ITU-T Focus Group on digital COVID-19 certificate based services (FG-DCC)</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F4C52" w:rsidRPr="00BE4E41" w14:paraId="2D3116ED" w14:textId="77777777" w:rsidTr="00966F70">
        <w:tc>
          <w:tcPr>
            <w:tcW w:w="714" w:type="dxa"/>
          </w:tcPr>
          <w:p w14:paraId="6FDCB337" w14:textId="2BCAB6F4" w:rsidR="009F4C52" w:rsidRPr="00BE4E41" w:rsidRDefault="00DE19CB" w:rsidP="006E4818">
            <w:pPr>
              <w:rPr>
                <w:lang w:eastAsia="en-US"/>
              </w:rPr>
            </w:pPr>
            <w:r w:rsidRPr="00BE4E41">
              <w:rPr>
                <w:lang w:eastAsia="en-US"/>
              </w:rPr>
              <w:t>8</w:t>
            </w:r>
            <w:r w:rsidR="009F4C52" w:rsidRPr="00BE4E41">
              <w:rPr>
                <w:lang w:eastAsia="en-US"/>
              </w:rPr>
              <w:t>.</w:t>
            </w:r>
            <w:r w:rsidRPr="00BE4E41">
              <w:rPr>
                <w:lang w:eastAsia="en-US"/>
              </w:rPr>
              <w:t>4</w:t>
            </w:r>
            <w:r w:rsidR="009F4C52" w:rsidRPr="00BE4E41">
              <w:rPr>
                <w:lang w:eastAsia="en-US"/>
              </w:rPr>
              <w:t>.1</w:t>
            </w:r>
          </w:p>
        </w:tc>
        <w:tc>
          <w:tcPr>
            <w:tcW w:w="9214" w:type="dxa"/>
            <w:tcMar>
              <w:left w:w="57" w:type="dxa"/>
              <w:right w:w="57" w:type="dxa"/>
            </w:tcMar>
          </w:tcPr>
          <w:p w14:paraId="05B3EBB1" w14:textId="735DC539" w:rsidR="009F4C52" w:rsidRPr="00BE4E41" w:rsidRDefault="00630C7B" w:rsidP="006E4818">
            <w:pPr>
              <w:rPr>
                <w:lang w:eastAsia="en-US"/>
              </w:rPr>
            </w:pPr>
            <w:r w:rsidRPr="00BE4E41">
              <w:rPr>
                <w:lang w:eastAsia="en-US"/>
              </w:rPr>
              <w:t xml:space="preserve">The </w:t>
            </w:r>
            <w:r w:rsidR="009F4C52" w:rsidRPr="00BE4E41">
              <w:rPr>
                <w:lang w:eastAsia="en-US"/>
              </w:rPr>
              <w:t xml:space="preserve">TSAG </w:t>
            </w:r>
            <w:r w:rsidRPr="00BE4E41">
              <w:rPr>
                <w:lang w:eastAsia="en-US"/>
              </w:rPr>
              <w:t xml:space="preserve">opening plenary session </w:t>
            </w:r>
            <w:r w:rsidR="009F4C52" w:rsidRPr="00BE4E41">
              <w:rPr>
                <w:lang w:eastAsia="en-US"/>
              </w:rPr>
              <w:t>considered the following documents and contribution:</w:t>
            </w:r>
          </w:p>
          <w:p w14:paraId="09AF39D2" w14:textId="479A9083" w:rsidR="009F4C52" w:rsidRPr="00BE4E41" w:rsidRDefault="0042203D" w:rsidP="006E4818">
            <w:pPr>
              <w:pStyle w:val="ListParagraph"/>
              <w:numPr>
                <w:ilvl w:val="0"/>
                <w:numId w:val="16"/>
              </w:numPr>
              <w:ind w:left="357" w:hanging="357"/>
              <w:contextualSpacing w:val="0"/>
              <w:rPr>
                <w:lang w:eastAsia="en-US"/>
              </w:rPr>
            </w:pPr>
            <w:hyperlink r:id="rId52" w:history="1">
              <w:r w:rsidR="001D6568" w:rsidRPr="00BE4E41">
                <w:rPr>
                  <w:rStyle w:val="Hyperlink"/>
                </w:rPr>
                <w:t>TD1114</w:t>
              </w:r>
            </w:hyperlink>
            <w:r w:rsidR="001D6568" w:rsidRPr="00BE4E41">
              <w:rPr>
                <w:lang w:eastAsia="en-US"/>
              </w:rPr>
              <w:t xml:space="preserve"> (</w:t>
            </w:r>
            <w:r w:rsidR="001D6568" w:rsidRPr="00BE4E41">
              <w:t>Chairmen ITU-T SG16, SG17, SG20</w:t>
            </w:r>
            <w:r w:rsidR="001D6568" w:rsidRPr="00BE4E41">
              <w:rPr>
                <w:lang w:eastAsia="en-US"/>
              </w:rPr>
              <w:t xml:space="preserve">) </w:t>
            </w:r>
            <w:r w:rsidR="00B46441" w:rsidRPr="00BE4E41">
              <w:rPr>
                <w:lang w:eastAsia="en-US"/>
              </w:rPr>
              <w:t>"</w:t>
            </w:r>
            <w:r w:rsidR="001D6568" w:rsidRPr="00BE4E41">
              <w:t>ITU/WHO workshop on digital vaccination certificate (Online, 11 August 2021) – Summary and Report</w:t>
            </w:r>
            <w:r w:rsidR="00B46441" w:rsidRPr="00BE4E41">
              <w:rPr>
                <w:lang w:eastAsia="en-US"/>
              </w:rPr>
              <w:t>"</w:t>
            </w:r>
            <w:r w:rsidR="001D6568" w:rsidRPr="00BE4E41">
              <w:rPr>
                <w:lang w:eastAsia="en-US"/>
              </w:rPr>
              <w:t xml:space="preserve">, </w:t>
            </w:r>
            <w:r w:rsidR="001D6568" w:rsidRPr="00BE4E41">
              <w:rPr>
                <w:rFonts w:asciiTheme="majorBidi" w:hAnsiTheme="majorBidi" w:cstheme="majorBidi"/>
              </w:rPr>
              <w:t xml:space="preserve">contains a summary and report of </w:t>
            </w:r>
            <w:r w:rsidR="008272A8" w:rsidRPr="00BE4E41">
              <w:rPr>
                <w:rFonts w:asciiTheme="majorBidi" w:hAnsiTheme="majorBidi" w:cstheme="majorBidi"/>
              </w:rPr>
              <w:t xml:space="preserve">the </w:t>
            </w:r>
            <w:r w:rsidR="001D6568" w:rsidRPr="00BE4E41">
              <w:rPr>
                <w:rFonts w:asciiTheme="majorBidi" w:hAnsiTheme="majorBidi" w:cstheme="majorBidi"/>
              </w:rPr>
              <w:t>ITU/WHO workshop on digital vaccination certificate that was hel</w:t>
            </w:r>
            <w:r w:rsidR="008272A8" w:rsidRPr="00BE4E41">
              <w:rPr>
                <w:rFonts w:asciiTheme="majorBidi" w:hAnsiTheme="majorBidi" w:cstheme="majorBidi"/>
              </w:rPr>
              <w:t>d</w:t>
            </w:r>
            <w:r w:rsidR="001D6568" w:rsidRPr="00BE4E41">
              <w:rPr>
                <w:rFonts w:asciiTheme="majorBidi" w:hAnsiTheme="majorBidi" w:cstheme="majorBidi"/>
              </w:rPr>
              <w:t xml:space="preserve"> online on 11 August 2021.</w:t>
            </w:r>
          </w:p>
          <w:p w14:paraId="5B84CC39" w14:textId="16FA1A30" w:rsidR="001D6568" w:rsidRPr="00BE4E41" w:rsidRDefault="0042203D" w:rsidP="006E4818">
            <w:pPr>
              <w:pStyle w:val="ListParagraph"/>
              <w:numPr>
                <w:ilvl w:val="0"/>
                <w:numId w:val="16"/>
              </w:numPr>
              <w:ind w:left="357" w:hanging="357"/>
              <w:contextualSpacing w:val="0"/>
              <w:rPr>
                <w:lang w:eastAsia="en-US"/>
              </w:rPr>
            </w:pPr>
            <w:hyperlink r:id="rId53" w:history="1">
              <w:r w:rsidR="001D6568" w:rsidRPr="00BE4E41">
                <w:rPr>
                  <w:rStyle w:val="Hyperlink"/>
                </w:rPr>
                <w:t>TD1132</w:t>
              </w:r>
            </w:hyperlink>
            <w:r w:rsidR="001D6568" w:rsidRPr="00E03037">
              <w:t xml:space="preserve"> </w:t>
            </w:r>
            <w:r w:rsidR="00B46441" w:rsidRPr="00BE4E41">
              <w:rPr>
                <w:lang w:eastAsia="en-US"/>
              </w:rPr>
              <w:t>"</w:t>
            </w:r>
            <w:r w:rsidR="001D6568" w:rsidRPr="00BE4E41">
              <w:t>LS on request to submit the document on Digital Documentation of COVID-19 Certificates Vaccination Status [from ITU-T SG17]</w:t>
            </w:r>
            <w:r w:rsidR="00B46441" w:rsidRPr="00BE4E41">
              <w:rPr>
                <w:lang w:eastAsia="en-US"/>
              </w:rPr>
              <w:t>"</w:t>
            </w:r>
            <w:r w:rsidR="001D6568" w:rsidRPr="00BE4E41">
              <w:rPr>
                <w:lang w:eastAsia="en-US"/>
              </w:rPr>
              <w:t xml:space="preserve">, </w:t>
            </w:r>
            <w:r w:rsidR="008541CC" w:rsidRPr="00BE4E41">
              <w:rPr>
                <w:lang w:eastAsia="en-US"/>
              </w:rPr>
              <w:t xml:space="preserve">wherein </w:t>
            </w:r>
            <w:r w:rsidR="008541CC" w:rsidRPr="00BE4E41">
              <w:rPr>
                <w:rFonts w:asciiTheme="majorBidi" w:hAnsiTheme="majorBidi" w:cstheme="majorBidi"/>
              </w:rPr>
              <w:t xml:space="preserve">ITU-T SG17 thanks WHO for jointly holding the ITU/WHO workshop on </w:t>
            </w:r>
            <w:r w:rsidR="00B46441" w:rsidRPr="00BE4E41">
              <w:rPr>
                <w:rFonts w:asciiTheme="majorBidi" w:hAnsiTheme="majorBidi" w:cstheme="majorBidi"/>
              </w:rPr>
              <w:t>"</w:t>
            </w:r>
            <w:r w:rsidR="008541CC" w:rsidRPr="00BE4E41">
              <w:rPr>
                <w:rFonts w:asciiTheme="majorBidi" w:hAnsiTheme="majorBidi" w:cstheme="majorBidi"/>
              </w:rPr>
              <w:t>Digital Vaccination Certificate</w:t>
            </w:r>
            <w:r w:rsidR="00B46441" w:rsidRPr="00BE4E41">
              <w:rPr>
                <w:rFonts w:asciiTheme="majorBidi" w:hAnsiTheme="majorBidi" w:cstheme="majorBidi"/>
              </w:rPr>
              <w:t>"</w:t>
            </w:r>
            <w:r w:rsidR="008541CC" w:rsidRPr="00BE4E41">
              <w:rPr>
                <w:rFonts w:asciiTheme="majorBidi" w:hAnsiTheme="majorBidi" w:cstheme="majorBidi"/>
              </w:rPr>
              <w:t>.</w:t>
            </w:r>
          </w:p>
          <w:p w14:paraId="5F1248A8" w14:textId="7E9AD518" w:rsidR="008541CC" w:rsidRPr="00BE4E41" w:rsidRDefault="0042203D" w:rsidP="006E4818">
            <w:pPr>
              <w:pStyle w:val="ListParagraph"/>
              <w:numPr>
                <w:ilvl w:val="0"/>
                <w:numId w:val="16"/>
              </w:numPr>
              <w:ind w:left="357" w:hanging="357"/>
              <w:contextualSpacing w:val="0"/>
              <w:rPr>
                <w:lang w:eastAsia="en-US"/>
              </w:rPr>
            </w:pPr>
            <w:hyperlink r:id="rId54" w:history="1">
              <w:r w:rsidR="008541CC" w:rsidRPr="00BE4E41">
                <w:rPr>
                  <w:rStyle w:val="Hyperlink"/>
                </w:rPr>
                <w:t>TD1134</w:t>
              </w:r>
            </w:hyperlink>
            <w:r w:rsidR="008541CC" w:rsidRPr="00BE4E41">
              <w:rPr>
                <w:rFonts w:asciiTheme="majorBidi" w:hAnsiTheme="majorBidi" w:cstheme="majorBidi"/>
              </w:rPr>
              <w:t xml:space="preserve"> </w:t>
            </w:r>
            <w:r w:rsidR="00B46441" w:rsidRPr="00BE4E41">
              <w:rPr>
                <w:rFonts w:asciiTheme="majorBidi" w:hAnsiTheme="majorBidi" w:cstheme="majorBidi"/>
              </w:rPr>
              <w:t>"</w:t>
            </w:r>
            <w:r w:rsidR="008541CC" w:rsidRPr="00BE4E41">
              <w:t>LS on outcome of the Joint ITU/WHO workshop on digital COVID-19 certificate (11 August 2021) [from ITU-T SG17]</w:t>
            </w:r>
            <w:r w:rsidR="00B46441" w:rsidRPr="00BE4E41">
              <w:rPr>
                <w:rFonts w:asciiTheme="majorBidi" w:hAnsiTheme="majorBidi" w:cstheme="majorBidi"/>
              </w:rPr>
              <w:t>"</w:t>
            </w:r>
            <w:r w:rsidR="008541CC" w:rsidRPr="00BE4E41">
              <w:rPr>
                <w:rFonts w:asciiTheme="majorBidi" w:hAnsiTheme="majorBidi" w:cstheme="majorBidi"/>
              </w:rPr>
              <w:t xml:space="preserve">, wherein </w:t>
            </w:r>
            <w:r w:rsidR="00C148CE" w:rsidRPr="00BE4E41">
              <w:rPr>
                <w:rFonts w:asciiTheme="majorBidi" w:hAnsiTheme="majorBidi" w:cstheme="majorBidi"/>
              </w:rPr>
              <w:t xml:space="preserve">ITU-T </w:t>
            </w:r>
            <w:r w:rsidR="008541CC" w:rsidRPr="00BE4E41">
              <w:t xml:space="preserve">SG17 notes that </w:t>
            </w:r>
            <w:r w:rsidR="008541CC" w:rsidRPr="00BE4E41">
              <w:rPr>
                <w:rFonts w:eastAsiaTheme="minorEastAsia"/>
                <w:lang w:eastAsia="ko-KR"/>
              </w:rPr>
              <w:t xml:space="preserve">the workshop agreed to submit the report of the workshop to TSAG for further consideration as shown in </w:t>
            </w:r>
            <w:hyperlink r:id="rId55" w:history="1">
              <w:r w:rsidR="008541CC" w:rsidRPr="00BE4E41">
                <w:rPr>
                  <w:rStyle w:val="Hyperlink"/>
                  <w:rFonts w:eastAsiaTheme="minorEastAsia"/>
                  <w:lang w:eastAsia="ko-KR"/>
                </w:rPr>
                <w:t>TD1114</w:t>
              </w:r>
            </w:hyperlink>
            <w:r w:rsidR="008541CC" w:rsidRPr="00BE4E41">
              <w:rPr>
                <w:rFonts w:eastAsiaTheme="minorEastAsia"/>
                <w:lang w:eastAsia="ko-KR"/>
              </w:rPr>
              <w:t>.</w:t>
            </w:r>
          </w:p>
          <w:p w14:paraId="452D1AA3" w14:textId="21EA920C" w:rsidR="008541CC" w:rsidRPr="00BE4E41" w:rsidRDefault="0042203D" w:rsidP="006E4818">
            <w:pPr>
              <w:pStyle w:val="ListParagraph"/>
              <w:numPr>
                <w:ilvl w:val="0"/>
                <w:numId w:val="16"/>
              </w:numPr>
              <w:ind w:left="357" w:hanging="357"/>
              <w:contextualSpacing w:val="0"/>
              <w:rPr>
                <w:lang w:eastAsia="en-US"/>
              </w:rPr>
            </w:pPr>
            <w:hyperlink r:id="rId56" w:history="1">
              <w:r w:rsidR="00A243F7" w:rsidRPr="00BE4E41">
                <w:rPr>
                  <w:rStyle w:val="Hyperlink"/>
                </w:rPr>
                <w:t>C179</w:t>
              </w:r>
            </w:hyperlink>
            <w:r w:rsidR="008541CC" w:rsidRPr="00BE4E41">
              <w:rPr>
                <w:rFonts w:eastAsiaTheme="minorEastAsia"/>
                <w:lang w:eastAsia="ko-KR"/>
              </w:rPr>
              <w:t xml:space="preserve"> </w:t>
            </w:r>
            <w:r w:rsidR="00A243F7" w:rsidRPr="00BE4E41">
              <w:rPr>
                <w:rFonts w:eastAsiaTheme="minorEastAsia"/>
                <w:lang w:eastAsia="ko-KR"/>
              </w:rPr>
              <w:t>(</w:t>
            </w:r>
            <w:r w:rsidR="00CA3398" w:rsidRPr="00BE4E41">
              <w:t xml:space="preserve">Rep. of </w:t>
            </w:r>
            <w:r w:rsidR="00A243F7" w:rsidRPr="00BE4E41">
              <w:t xml:space="preserve">Korea, </w:t>
            </w:r>
            <w:r w:rsidR="00CA3398" w:rsidRPr="00BE4E41">
              <w:t>and the following members</w:t>
            </w:r>
            <w:r w:rsidR="00EE67FB" w:rsidRPr="00BE4E41">
              <w:t>:</w:t>
            </w:r>
            <w:r w:rsidR="00CA3398" w:rsidRPr="00BE4E41">
              <w:t xml:space="preserve"> </w:t>
            </w:r>
            <w:r w:rsidR="00A243F7" w:rsidRPr="00BE4E41">
              <w:t>Electronics and Telecommunications Research Institute (ETRI), Hyundai Motors, KT Corporation, SK Telecom, Soonchun</w:t>
            </w:r>
            <w:r w:rsidR="007725EF">
              <w:t>-</w:t>
            </w:r>
            <w:r w:rsidR="009815C5" w:rsidRPr="00385727">
              <w:t> </w:t>
            </w:r>
            <w:r w:rsidR="00A243F7" w:rsidRPr="00BE4E41">
              <w:t>hyang University)</w:t>
            </w:r>
            <w:r w:rsidR="008541CC" w:rsidRPr="00BE4E41">
              <w:rPr>
                <w:rFonts w:eastAsiaTheme="minorEastAsia"/>
                <w:lang w:eastAsia="ko-KR"/>
              </w:rPr>
              <w:t xml:space="preserve">, </w:t>
            </w:r>
            <w:r w:rsidR="00B46441" w:rsidRPr="00BE4E41">
              <w:rPr>
                <w:rFonts w:asciiTheme="majorBidi" w:hAnsiTheme="majorBidi" w:cstheme="majorBidi"/>
              </w:rPr>
              <w:t>"</w:t>
            </w:r>
            <w:r w:rsidR="00A243F7" w:rsidRPr="00BE4E41">
              <w:t>Proposal for establishment of new Focus Group on digital COVID-19 certificate based services (FG-DCC)</w:t>
            </w:r>
            <w:r w:rsidR="00B46441" w:rsidRPr="00BE4E41">
              <w:rPr>
                <w:rFonts w:asciiTheme="majorBidi" w:hAnsiTheme="majorBidi" w:cstheme="majorBidi"/>
              </w:rPr>
              <w:t>"</w:t>
            </w:r>
            <w:r w:rsidR="00A243F7" w:rsidRPr="00BE4E41">
              <w:rPr>
                <w:rFonts w:asciiTheme="majorBidi" w:hAnsiTheme="majorBidi" w:cstheme="majorBidi"/>
              </w:rPr>
              <w:t xml:space="preserve">, proposes to consider establishment of an ITU-T Focus Group on Digital COVID-19 Certificate based services (FG-DCC), in line with </w:t>
            </w:r>
            <w:r w:rsidR="008272A8" w:rsidRPr="00BE4E41">
              <w:rPr>
                <w:rFonts w:asciiTheme="majorBidi" w:hAnsiTheme="majorBidi" w:cstheme="majorBidi"/>
              </w:rPr>
              <w:t xml:space="preserve">the </w:t>
            </w:r>
            <w:r w:rsidR="00A243F7" w:rsidRPr="00BE4E41">
              <w:rPr>
                <w:rFonts w:asciiTheme="majorBidi" w:hAnsiTheme="majorBidi" w:cstheme="majorBidi"/>
              </w:rPr>
              <w:t>ITU/WHO workshop</w:t>
            </w:r>
            <w:r w:rsidR="00B46441" w:rsidRPr="00BE4E41">
              <w:rPr>
                <w:rFonts w:asciiTheme="majorBidi" w:hAnsiTheme="majorBidi" w:cstheme="majorBidi"/>
              </w:rPr>
              <w:t>'</w:t>
            </w:r>
            <w:r w:rsidR="00A243F7" w:rsidRPr="00BE4E41">
              <w:rPr>
                <w:rFonts w:asciiTheme="majorBidi" w:hAnsiTheme="majorBidi" w:cstheme="majorBidi"/>
              </w:rPr>
              <w:t>s outcome on digital vaccination certificate held on 11 August 2021.</w:t>
            </w:r>
          </w:p>
          <w:p w14:paraId="68A8C241" w14:textId="2CA62AE4" w:rsidR="00A243F7" w:rsidRPr="00BE4E41" w:rsidRDefault="0042203D" w:rsidP="006E4818">
            <w:pPr>
              <w:pStyle w:val="ListParagraph"/>
              <w:numPr>
                <w:ilvl w:val="0"/>
                <w:numId w:val="16"/>
              </w:numPr>
              <w:ind w:left="357" w:hanging="357"/>
              <w:contextualSpacing w:val="0"/>
              <w:rPr>
                <w:lang w:eastAsia="en-US"/>
              </w:rPr>
            </w:pPr>
            <w:hyperlink r:id="rId57" w:history="1">
              <w:r w:rsidR="00A243F7" w:rsidRPr="00BE4E41">
                <w:rPr>
                  <w:rStyle w:val="Hyperlink"/>
                </w:rPr>
                <w:t>TD1160</w:t>
              </w:r>
            </w:hyperlink>
            <w:r w:rsidR="00A243F7" w:rsidRPr="00BE4E41">
              <w:rPr>
                <w:rFonts w:asciiTheme="majorBidi" w:hAnsiTheme="majorBidi" w:cstheme="majorBidi"/>
              </w:rPr>
              <w:t xml:space="preserve"> (</w:t>
            </w:r>
            <w:r w:rsidR="00A243F7" w:rsidRPr="00BE4E41">
              <w:t>SPCG Chair</w:t>
            </w:r>
            <w:r w:rsidR="00A243F7" w:rsidRPr="00BE4E41">
              <w:rPr>
                <w:rFonts w:asciiTheme="majorBidi" w:hAnsiTheme="majorBidi" w:cstheme="majorBidi"/>
              </w:rPr>
              <w:t xml:space="preserve">) </w:t>
            </w:r>
            <w:r w:rsidR="00B46441" w:rsidRPr="00BE4E41">
              <w:rPr>
                <w:rFonts w:asciiTheme="majorBidi" w:hAnsiTheme="majorBidi" w:cstheme="majorBidi"/>
              </w:rPr>
              <w:t>"</w:t>
            </w:r>
            <w:r w:rsidR="00A243F7" w:rsidRPr="00BE4E41">
              <w:t>IEC/ISO/ITU SPCG recommendation on TSAG-C197 Proposal for establishment of new Focus Group on digital COVID-19 certificate based services (FG-DCC)</w:t>
            </w:r>
            <w:r w:rsidR="00B46441" w:rsidRPr="00BE4E41">
              <w:rPr>
                <w:rFonts w:asciiTheme="majorBidi" w:hAnsiTheme="majorBidi" w:cstheme="majorBidi"/>
              </w:rPr>
              <w:t>"</w:t>
            </w:r>
            <w:r w:rsidR="00A243F7" w:rsidRPr="00BE4E41">
              <w:rPr>
                <w:rFonts w:asciiTheme="majorBidi" w:hAnsiTheme="majorBidi" w:cstheme="majorBidi"/>
              </w:rPr>
              <w:t>, contains the SPCG recommendation to ITU-TSAG.</w:t>
            </w:r>
          </w:p>
        </w:tc>
      </w:tr>
      <w:tr w:rsidR="009F4C52" w:rsidRPr="00BE4E41" w14:paraId="39395AF1" w14:textId="77777777" w:rsidTr="00966F70">
        <w:tc>
          <w:tcPr>
            <w:tcW w:w="714" w:type="dxa"/>
          </w:tcPr>
          <w:p w14:paraId="4F4942D6" w14:textId="48358ADE" w:rsidR="009F4C52" w:rsidRPr="00BE4E41" w:rsidRDefault="00DE19CB" w:rsidP="006E4818">
            <w:pPr>
              <w:rPr>
                <w:lang w:eastAsia="en-US"/>
              </w:rPr>
            </w:pPr>
            <w:r w:rsidRPr="00BE4E41">
              <w:rPr>
                <w:lang w:eastAsia="en-US"/>
              </w:rPr>
              <w:t>8</w:t>
            </w:r>
            <w:r w:rsidR="009F4C52" w:rsidRPr="00BE4E41">
              <w:rPr>
                <w:lang w:eastAsia="en-US"/>
              </w:rPr>
              <w:t>.</w:t>
            </w:r>
            <w:r w:rsidRPr="00BE4E41">
              <w:rPr>
                <w:lang w:eastAsia="en-US"/>
              </w:rPr>
              <w:t>4</w:t>
            </w:r>
            <w:r w:rsidR="009F4C52" w:rsidRPr="00BE4E41">
              <w:rPr>
                <w:lang w:eastAsia="en-US"/>
              </w:rPr>
              <w:t>.2</w:t>
            </w:r>
          </w:p>
        </w:tc>
        <w:tc>
          <w:tcPr>
            <w:tcW w:w="9214" w:type="dxa"/>
            <w:tcMar>
              <w:left w:w="57" w:type="dxa"/>
              <w:right w:w="57" w:type="dxa"/>
            </w:tcMar>
          </w:tcPr>
          <w:p w14:paraId="79888AD5" w14:textId="0B2DA18D" w:rsidR="003929F3" w:rsidRPr="00385727" w:rsidRDefault="00804D4C" w:rsidP="006E4818">
            <w:r w:rsidRPr="00385727">
              <w:t xml:space="preserve">A very lively debate </w:t>
            </w:r>
            <w:r w:rsidR="00DA179E" w:rsidRPr="00385727">
              <w:t xml:space="preserve">evidenced </w:t>
            </w:r>
            <w:r w:rsidRPr="00385727">
              <w:t>that th</w:t>
            </w:r>
            <w:r w:rsidR="00360A72" w:rsidRPr="00385727">
              <w:t>is</w:t>
            </w:r>
            <w:r w:rsidRPr="00385727">
              <w:t xml:space="preserve"> subject matter is of high importance and of interest </w:t>
            </w:r>
            <w:r w:rsidR="00D20D94" w:rsidRPr="00385727">
              <w:t xml:space="preserve">to </w:t>
            </w:r>
            <w:r w:rsidR="008032EA" w:rsidRPr="00385727">
              <w:t>many</w:t>
            </w:r>
            <w:r w:rsidR="00D20D94" w:rsidRPr="00385727">
              <w:t xml:space="preserve"> TSAG </w:t>
            </w:r>
            <w:r w:rsidR="00F93FC5" w:rsidRPr="00385727">
              <w:t>delegates</w:t>
            </w:r>
            <w:r w:rsidRPr="00385727">
              <w:t>.</w:t>
            </w:r>
          </w:p>
          <w:p w14:paraId="5DAC9313" w14:textId="29DE0722" w:rsidR="003929F3" w:rsidRPr="00385727" w:rsidRDefault="006801CE" w:rsidP="006E4818">
            <w:r w:rsidRPr="00385727">
              <w:t>The World Health Organization (WHO) and s</w:t>
            </w:r>
            <w:r w:rsidR="00360A72" w:rsidRPr="00385727">
              <w:t xml:space="preserve">everal </w:t>
            </w:r>
            <w:r w:rsidRPr="00385727">
              <w:t xml:space="preserve">other </w:t>
            </w:r>
            <w:r w:rsidR="00360A72" w:rsidRPr="00385727">
              <w:t>members support</w:t>
            </w:r>
            <w:r w:rsidR="00E27529" w:rsidRPr="00385727">
              <w:t>ed</w:t>
            </w:r>
            <w:r w:rsidR="00360A72" w:rsidRPr="00385727">
              <w:t xml:space="preserve"> creating a new ITU-T Focus Group</w:t>
            </w:r>
            <w:r w:rsidR="007B1EE7" w:rsidRPr="00385727">
              <w:t xml:space="preserve"> and to start the work</w:t>
            </w:r>
            <w:r w:rsidR="00360A72" w:rsidRPr="00385727">
              <w:t>.</w:t>
            </w:r>
          </w:p>
          <w:p w14:paraId="4CA201DC" w14:textId="0DC65DF7" w:rsidR="003929F3" w:rsidRPr="00385727" w:rsidRDefault="00360A72" w:rsidP="006E4818">
            <w:r w:rsidRPr="00385727">
              <w:t>Other members</w:t>
            </w:r>
            <w:r w:rsidR="00A346EE" w:rsidRPr="00385727">
              <w:t>, while not opposing,</w:t>
            </w:r>
            <w:r w:rsidRPr="00385727">
              <w:t xml:space="preserve"> raised the need to build upon existing standards and to address interoperability </w:t>
            </w:r>
            <w:r w:rsidR="00D245CE" w:rsidRPr="00385727">
              <w:t xml:space="preserve">and compatibility </w:t>
            </w:r>
            <w:r w:rsidRPr="00385727">
              <w:t xml:space="preserve">with existing </w:t>
            </w:r>
            <w:r w:rsidR="000A7886" w:rsidRPr="00385727">
              <w:t xml:space="preserve">regional, international and national </w:t>
            </w:r>
            <w:r w:rsidRPr="00385727">
              <w:t xml:space="preserve">COVID </w:t>
            </w:r>
            <w:r w:rsidR="005B6738" w:rsidRPr="00385727">
              <w:t xml:space="preserve">or vaccination </w:t>
            </w:r>
            <w:r w:rsidRPr="00385727">
              <w:t>certificates,</w:t>
            </w:r>
            <w:r w:rsidR="001A27B7" w:rsidRPr="00385727">
              <w:t xml:space="preserve"> to extend liaisons for close collaboration with other relevant organizations to participate in such a Focus Group such as </w:t>
            </w:r>
            <w:r w:rsidR="00F16D00" w:rsidRPr="00385727">
              <w:t xml:space="preserve">with </w:t>
            </w:r>
            <w:r w:rsidR="001A27B7" w:rsidRPr="00385727">
              <w:t>EU, ICAO, IE</w:t>
            </w:r>
            <w:r w:rsidR="003929F3" w:rsidRPr="00385727">
              <w:t>T</w:t>
            </w:r>
            <w:r w:rsidR="001A27B7" w:rsidRPr="00385727">
              <w:t xml:space="preserve">F, IEC, ISO, W3C, WHO with </w:t>
            </w:r>
            <w:r w:rsidR="00682584" w:rsidRPr="00385727">
              <w:t xml:space="preserve">the </w:t>
            </w:r>
            <w:r w:rsidR="001A27B7" w:rsidRPr="00385727">
              <w:t>objective to avoid duplication of work, to conduct a gap analysis</w:t>
            </w:r>
            <w:r w:rsidR="009E49E6" w:rsidRPr="00385727">
              <w:t>,</w:t>
            </w:r>
            <w:r w:rsidR="0066707E" w:rsidRPr="00385727">
              <w:t xml:space="preserve"> to collect case studies</w:t>
            </w:r>
            <w:r w:rsidR="001A27B7" w:rsidRPr="00385727">
              <w:t xml:space="preserve">, </w:t>
            </w:r>
            <w:r w:rsidR="003929F3" w:rsidRPr="00385727">
              <w:t xml:space="preserve">and </w:t>
            </w:r>
            <w:r w:rsidR="006B643B" w:rsidRPr="00385727">
              <w:t xml:space="preserve">to consider other forms of collaboration such </w:t>
            </w:r>
            <w:r w:rsidR="00EA048A" w:rsidRPr="00385727">
              <w:t xml:space="preserve">as </w:t>
            </w:r>
            <w:ins w:id="25" w:author="Euchner, Martin" w:date="2021-11-17T08:17:00Z">
              <w:r w:rsidR="008E7077">
                <w:t xml:space="preserve">IEC/ISO/ITU-T </w:t>
              </w:r>
            </w:ins>
            <w:ins w:id="26" w:author="Euchner, Martin" w:date="2021-11-17T08:18:00Z">
              <w:r w:rsidR="008E7077">
                <w:t>joint smart city task force (</w:t>
              </w:r>
            </w:ins>
            <w:r w:rsidR="00EA6213">
              <w:t>J-SCTF</w:t>
            </w:r>
            <w:ins w:id="27" w:author="Euchner, Martin" w:date="2021-11-17T08:18:00Z">
              <w:r w:rsidR="008E7077">
                <w:t>)</w:t>
              </w:r>
            </w:ins>
            <w:r w:rsidR="00EA048A" w:rsidRPr="00385727">
              <w:t xml:space="preserve">, </w:t>
            </w:r>
            <w:r w:rsidR="004556E1" w:rsidRPr="00385727">
              <w:t xml:space="preserve">to conduct </w:t>
            </w:r>
            <w:r w:rsidR="00682584" w:rsidRPr="00385727">
              <w:t>work in joint groups</w:t>
            </w:r>
            <w:r w:rsidR="003929F3" w:rsidRPr="00385727">
              <w:t>,</w:t>
            </w:r>
            <w:r w:rsidR="00EA048A" w:rsidRPr="00385727">
              <w:t xml:space="preserve"> or </w:t>
            </w:r>
            <w:ins w:id="28" w:author="Euchner, Martin" w:date="2021-11-17T08:18:00Z">
              <w:r w:rsidR="00D34EBF">
                <w:t xml:space="preserve">to </w:t>
              </w:r>
            </w:ins>
            <w:r w:rsidR="005915F8" w:rsidRPr="00385727">
              <w:t xml:space="preserve">start work directly in </w:t>
            </w:r>
            <w:r w:rsidR="00EA048A" w:rsidRPr="00385727">
              <w:t>ITU-T study groups</w:t>
            </w:r>
            <w:r w:rsidR="005B6738" w:rsidRPr="00385727">
              <w:t>.</w:t>
            </w:r>
          </w:p>
          <w:p w14:paraId="4895E32F" w14:textId="34D2CCE9" w:rsidR="009F4C52" w:rsidRPr="00BE4E41" w:rsidRDefault="005B6738" w:rsidP="006E4818">
            <w:pPr>
              <w:rPr>
                <w:rFonts w:asciiTheme="majorBidi" w:hAnsiTheme="majorBidi" w:cstheme="majorBidi"/>
              </w:rPr>
            </w:pPr>
            <w:r w:rsidRPr="00385727">
              <w:lastRenderedPageBreak/>
              <w:t xml:space="preserve">However, </w:t>
            </w:r>
            <w:r w:rsidR="00643D9A" w:rsidRPr="00385727">
              <w:t xml:space="preserve">several members </w:t>
            </w:r>
            <w:r w:rsidR="0022144B" w:rsidRPr="00385727">
              <w:t xml:space="preserve">either </w:t>
            </w:r>
            <w:r w:rsidR="00643D9A" w:rsidRPr="00385727">
              <w:t>expressed their concerns</w:t>
            </w:r>
            <w:r w:rsidR="004B792D" w:rsidRPr="00385727">
              <w:t>, were not in favour, or</w:t>
            </w:r>
            <w:r w:rsidR="00643D9A" w:rsidRPr="00385727">
              <w:t xml:space="preserve"> did not support the proposal due to duplication of work, lack of interoperability, </w:t>
            </w:r>
            <w:r w:rsidR="004012A6" w:rsidRPr="00385727">
              <w:t>need for short-term outcomes</w:t>
            </w:r>
            <w:r w:rsidR="00643D9A" w:rsidRPr="00385727">
              <w:t xml:space="preserve">, </w:t>
            </w:r>
            <w:r w:rsidR="00F16D00" w:rsidRPr="00385727">
              <w:t xml:space="preserve">and </w:t>
            </w:r>
            <w:r w:rsidR="00643D9A" w:rsidRPr="00385727">
              <w:t>unclear role of the Focus Group</w:t>
            </w:r>
            <w:r w:rsidR="00F16D00" w:rsidRPr="00385727">
              <w:t xml:space="preserve">. </w:t>
            </w:r>
            <w:r w:rsidR="00D420E3" w:rsidRPr="00385727">
              <w:t>One member</w:t>
            </w:r>
            <w:r w:rsidRPr="00385727">
              <w:t xml:space="preserve"> objected</w:t>
            </w:r>
            <w:r w:rsidR="00D420E3" w:rsidRPr="00385727">
              <w:t xml:space="preserve"> to the proposal</w:t>
            </w:r>
            <w:r w:rsidRPr="00385727">
              <w:t xml:space="preserve"> and sustained its opposition</w:t>
            </w:r>
            <w:r w:rsidR="00F16D00" w:rsidRPr="00385727">
              <w:t>.</w:t>
            </w:r>
          </w:p>
        </w:tc>
      </w:tr>
      <w:tr w:rsidR="00F16D00" w:rsidRPr="00BE4E41" w14:paraId="4F243D2F" w14:textId="77777777" w:rsidTr="00966F70">
        <w:tc>
          <w:tcPr>
            <w:tcW w:w="714" w:type="dxa"/>
          </w:tcPr>
          <w:p w14:paraId="019C04E1" w14:textId="684B6205" w:rsidR="00F16D00" w:rsidRPr="00BE4E41" w:rsidRDefault="00DE19CB" w:rsidP="006E4818">
            <w:pPr>
              <w:rPr>
                <w:lang w:eastAsia="en-US"/>
              </w:rPr>
            </w:pPr>
            <w:r w:rsidRPr="00BE4E41">
              <w:rPr>
                <w:lang w:eastAsia="en-US"/>
              </w:rPr>
              <w:lastRenderedPageBreak/>
              <w:t>8</w:t>
            </w:r>
            <w:r w:rsidR="00F16D00" w:rsidRPr="00BE4E41">
              <w:rPr>
                <w:lang w:eastAsia="en-US"/>
              </w:rPr>
              <w:t>.</w:t>
            </w:r>
            <w:r w:rsidRPr="00BE4E41">
              <w:rPr>
                <w:lang w:eastAsia="en-US"/>
              </w:rPr>
              <w:t>4</w:t>
            </w:r>
            <w:r w:rsidR="00F16D00" w:rsidRPr="00BE4E41">
              <w:rPr>
                <w:lang w:eastAsia="en-US"/>
              </w:rPr>
              <w:t>.3</w:t>
            </w:r>
          </w:p>
        </w:tc>
        <w:tc>
          <w:tcPr>
            <w:tcW w:w="9214" w:type="dxa"/>
            <w:tcMar>
              <w:left w:w="57" w:type="dxa"/>
              <w:right w:w="57" w:type="dxa"/>
            </w:tcMar>
          </w:tcPr>
          <w:p w14:paraId="5973EBA7" w14:textId="475347D7" w:rsidR="00F16D00" w:rsidRPr="00385727" w:rsidRDefault="00F16D00" w:rsidP="006E4818">
            <w:r w:rsidRPr="00385727">
              <w:t>The meeting agreed to organize an ad-hoc group chaired by Mr Heung-Youl Youm (Korea, Rep. of) to</w:t>
            </w:r>
            <w:r w:rsidR="00104882" w:rsidRPr="00385727">
              <w:t>,</w:t>
            </w:r>
            <w:r w:rsidRPr="00385727">
              <w:t xml:space="preserve"> tak</w:t>
            </w:r>
            <w:r w:rsidR="00104882" w:rsidRPr="00385727">
              <w:t>ing</w:t>
            </w:r>
            <w:r w:rsidRPr="00385727">
              <w:t xml:space="preserve"> into account the views from the discussion, </w:t>
            </w:r>
            <w:r w:rsidR="00FC4398" w:rsidRPr="00385727">
              <w:t>revise the terms of reference of the Focus Group</w:t>
            </w:r>
            <w:r w:rsidR="00CA3EB7" w:rsidRPr="00385727">
              <w:t xml:space="preserve"> proposed in C179</w:t>
            </w:r>
            <w:r w:rsidR="00F84371" w:rsidRPr="00385727">
              <w:t>, and to report to the closing plenary.</w:t>
            </w:r>
          </w:p>
        </w:tc>
      </w:tr>
      <w:tr w:rsidR="001740AD" w:rsidRPr="00BE4E41" w14:paraId="393888AA" w14:textId="77777777" w:rsidTr="00966F70">
        <w:tc>
          <w:tcPr>
            <w:tcW w:w="714" w:type="dxa"/>
          </w:tcPr>
          <w:p w14:paraId="69727E02" w14:textId="1A30420D" w:rsidR="001740AD" w:rsidRPr="00BE4E41" w:rsidRDefault="00DE19CB" w:rsidP="006E4818">
            <w:pPr>
              <w:rPr>
                <w:lang w:eastAsia="en-US"/>
              </w:rPr>
            </w:pPr>
            <w:r w:rsidRPr="00BE4E41">
              <w:rPr>
                <w:lang w:eastAsia="en-US"/>
              </w:rPr>
              <w:t>8</w:t>
            </w:r>
            <w:r w:rsidR="001740AD" w:rsidRPr="00BE4E41">
              <w:rPr>
                <w:lang w:eastAsia="en-US"/>
              </w:rPr>
              <w:t>.</w:t>
            </w:r>
            <w:r w:rsidRPr="00BE4E41">
              <w:rPr>
                <w:lang w:eastAsia="en-US"/>
              </w:rPr>
              <w:t>4</w:t>
            </w:r>
            <w:r w:rsidR="001740AD" w:rsidRPr="00BE4E41">
              <w:rPr>
                <w:lang w:eastAsia="en-US"/>
              </w:rPr>
              <w:t>.4</w:t>
            </w:r>
          </w:p>
        </w:tc>
        <w:tc>
          <w:tcPr>
            <w:tcW w:w="9214" w:type="dxa"/>
            <w:tcMar>
              <w:left w:w="57" w:type="dxa"/>
              <w:right w:w="57" w:type="dxa"/>
            </w:tcMar>
          </w:tcPr>
          <w:p w14:paraId="5A3D883B" w14:textId="2608438C" w:rsidR="001740AD" w:rsidRPr="00385727" w:rsidRDefault="00630C7B" w:rsidP="006E4818">
            <w:pPr>
              <w:spacing w:after="120"/>
            </w:pPr>
            <w:r w:rsidRPr="00385727">
              <w:t xml:space="preserve">The closing plenary considered </w:t>
            </w:r>
            <w:r w:rsidR="00A85F72" w:rsidRPr="00385727">
              <w:t xml:space="preserve">and approved </w:t>
            </w:r>
            <w:r w:rsidR="00881F76" w:rsidRPr="00385727">
              <w:t xml:space="preserve">the report </w:t>
            </w:r>
            <w:r w:rsidR="003C1298" w:rsidRPr="00385727">
              <w:t xml:space="preserve">of the ad-hoc group sessions </w:t>
            </w:r>
            <w:r w:rsidR="00881F76" w:rsidRPr="00385727">
              <w:t xml:space="preserve">in </w:t>
            </w:r>
            <w:hyperlink r:id="rId58" w:history="1">
              <w:r w:rsidR="00881F76" w:rsidRPr="00BE4E41">
                <w:rPr>
                  <w:rStyle w:val="Hyperlink"/>
                  <w:bCs/>
                </w:rPr>
                <w:t>TD1169</w:t>
              </w:r>
            </w:hyperlink>
            <w:r w:rsidR="00881F76" w:rsidRPr="00385727">
              <w:t xml:space="preserve">, as presented by the ad-hoc group Chairman. The ad-hoc group provided revised terms of reference </w:t>
            </w:r>
            <w:r w:rsidR="00EB5210" w:rsidRPr="00385727">
              <w:t xml:space="preserve">(ToR) </w:t>
            </w:r>
            <w:r w:rsidR="004933B1" w:rsidRPr="00385727">
              <w:t xml:space="preserve">in </w:t>
            </w:r>
            <w:hyperlink r:id="rId59" w:history="1">
              <w:r w:rsidR="004933B1" w:rsidRPr="00BE4E41">
                <w:rPr>
                  <w:rStyle w:val="Hyperlink"/>
                </w:rPr>
                <w:t>TD1126-R1</w:t>
              </w:r>
            </w:hyperlink>
            <w:r w:rsidR="004933B1" w:rsidRPr="00385727">
              <w:t xml:space="preserve">, and </w:t>
            </w:r>
            <w:r w:rsidR="000A08B3" w:rsidRPr="00385727">
              <w:t>proposed</w:t>
            </w:r>
            <w:r w:rsidR="004933B1" w:rsidRPr="00385727">
              <w:t xml:space="preserve"> </w:t>
            </w:r>
            <w:r w:rsidR="00881F76" w:rsidRPr="00385727">
              <w:t xml:space="preserve">four possible </w:t>
            </w:r>
            <w:r w:rsidR="004933B1" w:rsidRPr="00385727">
              <w:t xml:space="preserve">options for a </w:t>
            </w:r>
            <w:r w:rsidR="00881F76" w:rsidRPr="00385727">
              <w:t>way forward</w:t>
            </w:r>
            <w:r w:rsidR="000D4B35" w:rsidRPr="00385727">
              <w:t>:</w:t>
            </w:r>
          </w:p>
          <w:tbl>
            <w:tblPr>
              <w:tblStyle w:val="TableGrid"/>
              <w:tblW w:w="0" w:type="auto"/>
              <w:tblLook w:val="04A0" w:firstRow="1" w:lastRow="0" w:firstColumn="1" w:lastColumn="0" w:noHBand="0" w:noVBand="1"/>
            </w:tblPr>
            <w:tblGrid>
              <w:gridCol w:w="1069"/>
              <w:gridCol w:w="8015"/>
            </w:tblGrid>
            <w:tr w:rsidR="000132B3" w:rsidRPr="00BE4E41" w14:paraId="19AE7722" w14:textId="77777777" w:rsidTr="004A76DE">
              <w:trPr>
                <w:trHeight w:val="495"/>
              </w:trPr>
              <w:tc>
                <w:tcPr>
                  <w:tcW w:w="1069" w:type="dxa"/>
                </w:tcPr>
                <w:p w14:paraId="1DFF0162" w14:textId="3505765C" w:rsidR="000132B3" w:rsidRPr="00385727" w:rsidRDefault="000132B3" w:rsidP="006E4818">
                  <w:pPr>
                    <w:spacing w:before="60" w:after="60"/>
                  </w:pPr>
                  <w:r w:rsidRPr="00385727">
                    <w:t>Option 1</w:t>
                  </w:r>
                </w:p>
              </w:tc>
              <w:tc>
                <w:tcPr>
                  <w:tcW w:w="8015" w:type="dxa"/>
                </w:tcPr>
                <w:p w14:paraId="5AE4E192" w14:textId="396D007C" w:rsidR="000132B3" w:rsidRPr="00BE4E41" w:rsidRDefault="000132B3" w:rsidP="006E4818">
                  <w:pPr>
                    <w:spacing w:before="60" w:after="60"/>
                    <w:rPr>
                      <w:rFonts w:asciiTheme="majorBidi" w:hAnsiTheme="majorBidi" w:cstheme="majorBidi"/>
                    </w:rPr>
                  </w:pPr>
                  <w:r w:rsidRPr="00385727">
                    <w:t xml:space="preserve">Establish </w:t>
                  </w:r>
                  <w:r w:rsidR="0087661F" w:rsidRPr="00385727">
                    <w:t xml:space="preserve">an </w:t>
                  </w:r>
                  <w:r w:rsidRPr="004A76DE">
                    <w:rPr>
                      <w:i/>
                      <w:iCs/>
                    </w:rPr>
                    <w:t>ITU-T Focus Group</w:t>
                  </w:r>
                  <w:r w:rsidRPr="00385727">
                    <w:t xml:space="preserve"> with TSAG as a parent, with the ToR in </w:t>
                  </w:r>
                  <w:hyperlink r:id="rId60" w:history="1">
                    <w:r w:rsidRPr="00BE4E41">
                      <w:rPr>
                        <w:rStyle w:val="Hyperlink"/>
                        <w:rFonts w:asciiTheme="majorBidi" w:hAnsiTheme="majorBidi" w:cstheme="majorBidi"/>
                      </w:rPr>
                      <w:t>TD1126-R1</w:t>
                    </w:r>
                  </w:hyperlink>
                  <w:r w:rsidRPr="00385727">
                    <w:t xml:space="preserve"> and a strong emphasis on gap analysis.</w:t>
                  </w:r>
                </w:p>
              </w:tc>
            </w:tr>
            <w:tr w:rsidR="000132B3" w:rsidRPr="00BE4E41" w14:paraId="5DB538F7" w14:textId="77777777" w:rsidTr="004A76DE">
              <w:tc>
                <w:tcPr>
                  <w:tcW w:w="1069" w:type="dxa"/>
                </w:tcPr>
                <w:p w14:paraId="551D05B4" w14:textId="4FAA83F1" w:rsidR="000132B3" w:rsidRPr="00385727" w:rsidRDefault="000132B3" w:rsidP="006E4818">
                  <w:pPr>
                    <w:spacing w:before="60" w:after="60"/>
                  </w:pPr>
                  <w:r w:rsidRPr="00385727">
                    <w:t>Option 2</w:t>
                  </w:r>
                </w:p>
              </w:tc>
              <w:tc>
                <w:tcPr>
                  <w:tcW w:w="8015" w:type="dxa"/>
                </w:tcPr>
                <w:p w14:paraId="5570A6A0" w14:textId="6BFC507A" w:rsidR="000132B3" w:rsidRPr="00BE4E41" w:rsidRDefault="000132B3" w:rsidP="006E4818">
                  <w:pPr>
                    <w:spacing w:before="60" w:after="60"/>
                    <w:rPr>
                      <w:rFonts w:asciiTheme="majorBidi" w:hAnsiTheme="majorBidi" w:cstheme="majorBidi"/>
                    </w:rPr>
                  </w:pPr>
                  <w:r w:rsidRPr="00385727">
                    <w:t xml:space="preserve">Create an </w:t>
                  </w:r>
                  <w:r w:rsidRPr="006E4818">
                    <w:rPr>
                      <w:i/>
                      <w:iCs/>
                    </w:rPr>
                    <w:t>ITU-T Joint Coordination Activity on digital COVID</w:t>
                  </w:r>
                  <w:r w:rsidR="00AB6BE0" w:rsidRPr="006E4818">
                    <w:rPr>
                      <w:i/>
                      <w:iCs/>
                    </w:rPr>
                    <w:t>-</w:t>
                  </w:r>
                  <w:r w:rsidRPr="006E4818">
                    <w:rPr>
                      <w:i/>
                      <w:iCs/>
                    </w:rPr>
                    <w:t>19 certificate</w:t>
                  </w:r>
                  <w:r w:rsidRPr="00385727">
                    <w:t xml:space="preserve"> </w:t>
                  </w:r>
                  <w:r w:rsidRPr="006E4818">
                    <w:rPr>
                      <w:i/>
                      <w:iCs/>
                    </w:rPr>
                    <w:t>(ITU-T JCA-DCC)</w:t>
                  </w:r>
                  <w:r w:rsidRPr="00385727">
                    <w:t xml:space="preserve"> under the auspices of TSAG with ToR in </w:t>
                  </w:r>
                  <w:hyperlink r:id="rId61" w:history="1">
                    <w:r w:rsidRPr="00BE4E41">
                      <w:rPr>
                        <w:rStyle w:val="Hyperlink"/>
                        <w:rFonts w:asciiTheme="majorBidi" w:hAnsiTheme="majorBidi" w:cstheme="majorBidi"/>
                      </w:rPr>
                      <w:t>TD1170</w:t>
                    </w:r>
                  </w:hyperlink>
                  <w:r w:rsidRPr="00385727">
                    <w:t>.</w:t>
                  </w:r>
                </w:p>
              </w:tc>
            </w:tr>
            <w:tr w:rsidR="000132B3" w:rsidRPr="00BE4E41" w14:paraId="34590BAD" w14:textId="77777777" w:rsidTr="004A76DE">
              <w:tc>
                <w:tcPr>
                  <w:tcW w:w="1069" w:type="dxa"/>
                </w:tcPr>
                <w:p w14:paraId="0C574AB4" w14:textId="3C899446" w:rsidR="000132B3" w:rsidRPr="00385727" w:rsidRDefault="000132B3" w:rsidP="006E4818">
                  <w:pPr>
                    <w:spacing w:before="60" w:after="60"/>
                  </w:pPr>
                  <w:r w:rsidRPr="00385727">
                    <w:t>Option 3</w:t>
                  </w:r>
                </w:p>
              </w:tc>
              <w:tc>
                <w:tcPr>
                  <w:tcW w:w="8015" w:type="dxa"/>
                </w:tcPr>
                <w:p w14:paraId="0BD98F3F" w14:textId="75ACE981" w:rsidR="000132B3" w:rsidRPr="00BE4E41" w:rsidRDefault="000132B3" w:rsidP="006E4818">
                  <w:pPr>
                    <w:spacing w:before="60" w:after="60"/>
                    <w:rPr>
                      <w:rFonts w:asciiTheme="majorBidi" w:hAnsiTheme="majorBidi" w:cstheme="majorBidi"/>
                    </w:rPr>
                  </w:pPr>
                  <w:r w:rsidRPr="00385727">
                    <w:t xml:space="preserve">Establish a </w:t>
                  </w:r>
                  <w:r w:rsidRPr="006E4818">
                    <w:rPr>
                      <w:i/>
                      <w:iCs/>
                    </w:rPr>
                    <w:t>Collaboration on digital COVID</w:t>
                  </w:r>
                  <w:r w:rsidR="00AB6BE0" w:rsidRPr="006E4818">
                    <w:rPr>
                      <w:i/>
                      <w:iCs/>
                    </w:rPr>
                    <w:t>-</w:t>
                  </w:r>
                  <w:r w:rsidRPr="006E4818">
                    <w:rPr>
                      <w:i/>
                      <w:iCs/>
                    </w:rPr>
                    <w:t>19 certificat</w:t>
                  </w:r>
                  <w:r w:rsidR="00AB6BE0" w:rsidRPr="006E4818">
                    <w:rPr>
                      <w:i/>
                      <w:iCs/>
                    </w:rPr>
                    <w:t>es</w:t>
                  </w:r>
                  <w:r w:rsidRPr="00385727">
                    <w:t xml:space="preserve">, with ToR </w:t>
                  </w:r>
                  <w:r w:rsidR="007B7C33" w:rsidRPr="00385727">
                    <w:t xml:space="preserve">to be developed and </w:t>
                  </w:r>
                  <w:r w:rsidRPr="00385727">
                    <w:t xml:space="preserve">similar to </w:t>
                  </w:r>
                  <w:r w:rsidR="007B7C33" w:rsidRPr="00385727">
                    <w:t xml:space="preserve">the </w:t>
                  </w:r>
                  <w:r w:rsidR="007B7C33" w:rsidRPr="00385727">
                    <w:rPr>
                      <w:lang w:eastAsia="ko-KR"/>
                    </w:rPr>
                    <w:t xml:space="preserve">Collaboration on ITS Communication Standards </w:t>
                  </w:r>
                  <w:r w:rsidR="007B7C33" w:rsidRPr="00385727">
                    <w:t>(</w:t>
                  </w:r>
                  <w:hyperlink r:id="rId62" w:history="1">
                    <w:r w:rsidRPr="00BE4E41">
                      <w:rPr>
                        <w:rStyle w:val="Hyperlink"/>
                        <w:rFonts w:eastAsia="Malgun Gothic"/>
                        <w:lang w:eastAsia="ko-KR"/>
                      </w:rPr>
                      <w:t>CITS</w:t>
                    </w:r>
                  </w:hyperlink>
                  <w:r w:rsidR="007B7C33" w:rsidRPr="00BE4E41">
                    <w:t>)</w:t>
                  </w:r>
                  <w:r w:rsidRPr="00385727">
                    <w:t>.</w:t>
                  </w:r>
                </w:p>
              </w:tc>
            </w:tr>
            <w:tr w:rsidR="000132B3" w:rsidRPr="00BE4E41" w14:paraId="115178CA" w14:textId="77777777" w:rsidTr="004A76DE">
              <w:tc>
                <w:tcPr>
                  <w:tcW w:w="1069" w:type="dxa"/>
                </w:tcPr>
                <w:p w14:paraId="5721B0A1" w14:textId="4D05B36D" w:rsidR="000132B3" w:rsidRPr="00385727" w:rsidRDefault="000132B3" w:rsidP="006E4818">
                  <w:pPr>
                    <w:spacing w:before="60" w:after="60"/>
                  </w:pPr>
                  <w:r w:rsidRPr="00385727">
                    <w:t>Option 4</w:t>
                  </w:r>
                </w:p>
              </w:tc>
              <w:tc>
                <w:tcPr>
                  <w:tcW w:w="8015" w:type="dxa"/>
                </w:tcPr>
                <w:p w14:paraId="428206F3" w14:textId="4EDA4779" w:rsidR="000132B3" w:rsidRPr="00385727" w:rsidRDefault="000132B3" w:rsidP="006E4818">
                  <w:pPr>
                    <w:spacing w:before="60" w:after="60"/>
                  </w:pPr>
                  <w:r w:rsidRPr="00385727">
                    <w:t>Each relevant ITU-T study group to start relevant standardization work as soon as possible within their remit.</w:t>
                  </w:r>
                </w:p>
              </w:tc>
            </w:tr>
          </w:tbl>
          <w:p w14:paraId="6858FEEC" w14:textId="18F100F9" w:rsidR="000D4B35" w:rsidRPr="00BE4E41" w:rsidRDefault="000D4B35" w:rsidP="006E4818">
            <w:pPr>
              <w:pStyle w:val="ListParagraph"/>
              <w:ind w:left="0"/>
              <w:contextualSpacing w:val="0"/>
              <w:rPr>
                <w:rFonts w:asciiTheme="majorBidi" w:hAnsiTheme="majorBidi" w:cstheme="majorBidi"/>
              </w:rPr>
            </w:pPr>
          </w:p>
        </w:tc>
      </w:tr>
      <w:tr w:rsidR="004933B1" w:rsidRPr="00BE4E41" w14:paraId="5515D9B0" w14:textId="77777777" w:rsidTr="00966F70">
        <w:tc>
          <w:tcPr>
            <w:tcW w:w="714" w:type="dxa"/>
          </w:tcPr>
          <w:p w14:paraId="152FB31B" w14:textId="1CD0F234" w:rsidR="004933B1" w:rsidRPr="00BE4E41" w:rsidRDefault="00DE19CB" w:rsidP="006E4818">
            <w:pPr>
              <w:rPr>
                <w:lang w:eastAsia="en-US"/>
              </w:rPr>
            </w:pPr>
            <w:r w:rsidRPr="00BE4E41">
              <w:rPr>
                <w:lang w:eastAsia="en-US"/>
              </w:rPr>
              <w:t>8</w:t>
            </w:r>
            <w:r w:rsidR="004933B1" w:rsidRPr="00BE4E41">
              <w:rPr>
                <w:lang w:eastAsia="en-US"/>
              </w:rPr>
              <w:t>.</w:t>
            </w:r>
            <w:r w:rsidRPr="00BE4E41">
              <w:rPr>
                <w:lang w:eastAsia="en-US"/>
              </w:rPr>
              <w:t>4</w:t>
            </w:r>
            <w:r w:rsidR="004933B1" w:rsidRPr="00BE4E41">
              <w:rPr>
                <w:lang w:eastAsia="en-US"/>
              </w:rPr>
              <w:t>.5</w:t>
            </w:r>
          </w:p>
        </w:tc>
        <w:tc>
          <w:tcPr>
            <w:tcW w:w="9214" w:type="dxa"/>
            <w:tcMar>
              <w:left w:w="57" w:type="dxa"/>
              <w:right w:w="57" w:type="dxa"/>
            </w:tcMar>
          </w:tcPr>
          <w:p w14:paraId="61F6D352" w14:textId="15A99F84" w:rsidR="004933B1" w:rsidRPr="00E10F1F" w:rsidRDefault="007D14D7" w:rsidP="00E10F1F">
            <w:r w:rsidRPr="00E10F1F">
              <w:t xml:space="preserve">There was no consensus on </w:t>
            </w:r>
            <w:r w:rsidR="008A731F" w:rsidRPr="00E10F1F">
              <w:t>O</w:t>
            </w:r>
            <w:r w:rsidRPr="00E10F1F">
              <w:t>ption 1</w:t>
            </w:r>
            <w:r w:rsidR="00202EBA" w:rsidRPr="00E10F1F">
              <w:t xml:space="preserve"> at the closing plenary</w:t>
            </w:r>
            <w:r w:rsidR="000A08B3" w:rsidRPr="00E10F1F">
              <w:t>.</w:t>
            </w:r>
          </w:p>
        </w:tc>
      </w:tr>
      <w:tr w:rsidR="007D14D7" w:rsidRPr="00BE4E41" w14:paraId="0382A34F" w14:textId="77777777" w:rsidTr="00966F70">
        <w:tc>
          <w:tcPr>
            <w:tcW w:w="714" w:type="dxa"/>
          </w:tcPr>
          <w:p w14:paraId="34686426" w14:textId="4CE7AD70" w:rsidR="007D14D7" w:rsidRPr="00BE4E41" w:rsidRDefault="00DE19CB" w:rsidP="006E4818">
            <w:pPr>
              <w:rPr>
                <w:lang w:eastAsia="en-US"/>
              </w:rPr>
            </w:pPr>
            <w:r w:rsidRPr="00BE4E41">
              <w:rPr>
                <w:lang w:eastAsia="en-US"/>
              </w:rPr>
              <w:t>8</w:t>
            </w:r>
            <w:r w:rsidR="007D14D7" w:rsidRPr="00BE4E41">
              <w:rPr>
                <w:lang w:eastAsia="en-US"/>
              </w:rPr>
              <w:t>.</w:t>
            </w:r>
            <w:r w:rsidRPr="00BE4E41">
              <w:rPr>
                <w:lang w:eastAsia="en-US"/>
              </w:rPr>
              <w:t>4</w:t>
            </w:r>
            <w:r w:rsidR="007D14D7" w:rsidRPr="00BE4E41">
              <w:rPr>
                <w:lang w:eastAsia="en-US"/>
              </w:rPr>
              <w:t>.6</w:t>
            </w:r>
          </w:p>
        </w:tc>
        <w:tc>
          <w:tcPr>
            <w:tcW w:w="9214" w:type="dxa"/>
            <w:tcMar>
              <w:left w:w="57" w:type="dxa"/>
              <w:right w:w="57" w:type="dxa"/>
            </w:tcMar>
          </w:tcPr>
          <w:p w14:paraId="23D6D3A8" w14:textId="386DB1B8" w:rsidR="007D14D7" w:rsidRPr="00E10F1F" w:rsidRDefault="007D14D7" w:rsidP="00E10F1F">
            <w:r w:rsidRPr="00E10F1F">
              <w:t xml:space="preserve">TSAG recognized that </w:t>
            </w:r>
            <w:r w:rsidR="00882D0C">
              <w:t>O</w:t>
            </w:r>
            <w:r w:rsidRPr="00E10F1F">
              <w:t xml:space="preserve">ption 4 is not meant to be an alternative to </w:t>
            </w:r>
            <w:r w:rsidR="008A731F" w:rsidRPr="00E10F1F">
              <w:t>O</w:t>
            </w:r>
            <w:r w:rsidRPr="00E10F1F">
              <w:t xml:space="preserve">ptions 1, 2, and 3, but </w:t>
            </w:r>
            <w:r w:rsidR="001E08D2" w:rsidRPr="00E10F1F">
              <w:t xml:space="preserve">can work well in conjunction with </w:t>
            </w:r>
            <w:r w:rsidR="00AC5544" w:rsidRPr="00E10F1F">
              <w:t xml:space="preserve">any of </w:t>
            </w:r>
            <w:r w:rsidR="001E08D2" w:rsidRPr="00E10F1F">
              <w:t>those three options.</w:t>
            </w:r>
            <w:r w:rsidR="00207420" w:rsidRPr="00E10F1F">
              <w:t xml:space="preserve"> Accordingly,</w:t>
            </w:r>
            <w:r w:rsidR="00012756" w:rsidRPr="00E10F1F">
              <w:t xml:space="preserve"> ITU-T study groups can start </w:t>
            </w:r>
            <w:r w:rsidR="00660E9F" w:rsidRPr="00E10F1F">
              <w:t>relevant standardization work as soon as possible within their remit.</w:t>
            </w:r>
          </w:p>
        </w:tc>
      </w:tr>
      <w:tr w:rsidR="001E08D2" w:rsidRPr="00BE4E41" w14:paraId="1B973C6D" w14:textId="77777777" w:rsidTr="00966F70">
        <w:tc>
          <w:tcPr>
            <w:tcW w:w="714" w:type="dxa"/>
          </w:tcPr>
          <w:p w14:paraId="347536D4" w14:textId="53625B5B" w:rsidR="001E08D2" w:rsidRPr="00BE4E41" w:rsidRDefault="00DE19CB" w:rsidP="006E4818">
            <w:pPr>
              <w:rPr>
                <w:lang w:eastAsia="en-US"/>
              </w:rPr>
            </w:pPr>
            <w:r w:rsidRPr="00BE4E41">
              <w:rPr>
                <w:lang w:eastAsia="en-US"/>
              </w:rPr>
              <w:t>8</w:t>
            </w:r>
            <w:r w:rsidR="001E08D2" w:rsidRPr="00BE4E41">
              <w:rPr>
                <w:lang w:eastAsia="en-US"/>
              </w:rPr>
              <w:t>.</w:t>
            </w:r>
            <w:r w:rsidRPr="00BE4E41">
              <w:rPr>
                <w:lang w:eastAsia="en-US"/>
              </w:rPr>
              <w:t>4</w:t>
            </w:r>
            <w:r w:rsidR="001E08D2" w:rsidRPr="00BE4E41">
              <w:rPr>
                <w:lang w:eastAsia="en-US"/>
              </w:rPr>
              <w:t>.7</w:t>
            </w:r>
          </w:p>
        </w:tc>
        <w:tc>
          <w:tcPr>
            <w:tcW w:w="9214" w:type="dxa"/>
            <w:tcMar>
              <w:left w:w="57" w:type="dxa"/>
              <w:right w:w="57" w:type="dxa"/>
            </w:tcMar>
          </w:tcPr>
          <w:p w14:paraId="0FC53537" w14:textId="11D9A20F" w:rsidR="001E08D2" w:rsidRPr="00E10F1F" w:rsidRDefault="00B231E7" w:rsidP="00E10F1F">
            <w:r w:rsidRPr="00E10F1F">
              <w:t>Many m</w:t>
            </w:r>
            <w:r w:rsidR="000D4B35" w:rsidRPr="00E10F1F">
              <w:t xml:space="preserve">embers expressed their support in favour of </w:t>
            </w:r>
            <w:r w:rsidR="008A731F" w:rsidRPr="00E10F1F">
              <w:t>O</w:t>
            </w:r>
            <w:r w:rsidR="000D4B35" w:rsidRPr="00E10F1F">
              <w:t>ptions 2</w:t>
            </w:r>
            <w:r w:rsidR="00B17D33" w:rsidRPr="00E10F1F">
              <w:t xml:space="preserve"> </w:t>
            </w:r>
            <w:r w:rsidR="00760433" w:rsidRPr="00E10F1F">
              <w:t>and/</w:t>
            </w:r>
            <w:r w:rsidR="00B17D33" w:rsidRPr="00E10F1F">
              <w:t>or</w:t>
            </w:r>
            <w:r w:rsidR="000D4B35" w:rsidRPr="00E10F1F">
              <w:t xml:space="preserve"> 3.</w:t>
            </w:r>
          </w:p>
        </w:tc>
      </w:tr>
      <w:tr w:rsidR="000D4B35" w:rsidRPr="00BE4E41" w14:paraId="3656FC5A" w14:textId="77777777" w:rsidTr="00966F70">
        <w:tc>
          <w:tcPr>
            <w:tcW w:w="714" w:type="dxa"/>
          </w:tcPr>
          <w:p w14:paraId="42328D11" w14:textId="500116E8" w:rsidR="000D4B35" w:rsidRPr="00BE4E41" w:rsidRDefault="00DE19CB" w:rsidP="006E4818">
            <w:pPr>
              <w:rPr>
                <w:lang w:eastAsia="en-US"/>
              </w:rPr>
            </w:pPr>
            <w:r w:rsidRPr="00BE4E41">
              <w:rPr>
                <w:lang w:eastAsia="en-US"/>
              </w:rPr>
              <w:t>8</w:t>
            </w:r>
            <w:r w:rsidR="000D4B35" w:rsidRPr="00BE4E41">
              <w:rPr>
                <w:lang w:eastAsia="en-US"/>
              </w:rPr>
              <w:t>.</w:t>
            </w:r>
            <w:r w:rsidRPr="00BE4E41">
              <w:rPr>
                <w:lang w:eastAsia="en-US"/>
              </w:rPr>
              <w:t>4</w:t>
            </w:r>
            <w:r w:rsidR="000D4B35" w:rsidRPr="00BE4E41">
              <w:rPr>
                <w:lang w:eastAsia="en-US"/>
              </w:rPr>
              <w:t>.8</w:t>
            </w:r>
          </w:p>
        </w:tc>
        <w:tc>
          <w:tcPr>
            <w:tcW w:w="9214" w:type="dxa"/>
            <w:tcMar>
              <w:left w:w="57" w:type="dxa"/>
              <w:right w:w="57" w:type="dxa"/>
            </w:tcMar>
          </w:tcPr>
          <w:p w14:paraId="5EC61A62" w14:textId="2A165192" w:rsidR="00A44B23" w:rsidRPr="00385727" w:rsidRDefault="005F3CEC" w:rsidP="006E4818">
            <w:r w:rsidRPr="00385727">
              <w:t xml:space="preserve">After debates, </w:t>
            </w:r>
            <w:r w:rsidR="000D4B35" w:rsidRPr="00385727">
              <w:t>TSAG agreed</w:t>
            </w:r>
          </w:p>
          <w:p w14:paraId="56416F3C" w14:textId="45F97E79" w:rsidR="000A08B3" w:rsidRPr="00BE4E41" w:rsidRDefault="000A08B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establish a new </w:t>
            </w:r>
            <w:r w:rsidRPr="00BE4E41">
              <w:rPr>
                <w:rFonts w:asciiTheme="majorBidi" w:hAnsiTheme="majorBidi" w:cstheme="majorBidi"/>
                <w:i/>
                <w:iCs/>
              </w:rPr>
              <w:t>ITU-T Joint Coordination Activity on digital COVID</w:t>
            </w:r>
            <w:r w:rsidR="00AB6BE0" w:rsidRPr="00BE4E41">
              <w:rPr>
                <w:rFonts w:asciiTheme="majorBidi" w:hAnsiTheme="majorBidi" w:cstheme="majorBidi"/>
                <w:i/>
                <w:iCs/>
              </w:rPr>
              <w:t>-</w:t>
            </w:r>
            <w:r w:rsidRPr="00BE4E41">
              <w:rPr>
                <w:rFonts w:asciiTheme="majorBidi" w:hAnsiTheme="majorBidi" w:cstheme="majorBidi"/>
                <w:i/>
                <w:iCs/>
              </w:rPr>
              <w:t>19 certificate</w:t>
            </w:r>
            <w:r w:rsidRPr="00BE4E41">
              <w:rPr>
                <w:rFonts w:asciiTheme="majorBidi" w:hAnsiTheme="majorBidi" w:cstheme="majorBidi"/>
              </w:rPr>
              <w:t xml:space="preserve"> </w:t>
            </w:r>
            <w:r w:rsidR="00345A46" w:rsidRPr="00BE4E41">
              <w:rPr>
                <w:rFonts w:asciiTheme="majorBidi" w:hAnsiTheme="majorBidi" w:cstheme="majorBidi"/>
                <w:i/>
                <w:iCs/>
              </w:rPr>
              <w:t>(ITU-T JCA-DCC)</w:t>
            </w:r>
            <w:r w:rsidR="00345A46" w:rsidRPr="00BE4E41">
              <w:rPr>
                <w:rFonts w:asciiTheme="majorBidi" w:hAnsiTheme="majorBidi" w:cstheme="majorBidi"/>
              </w:rPr>
              <w:t xml:space="preserve"> </w:t>
            </w:r>
            <w:r w:rsidRPr="00BE4E41">
              <w:rPr>
                <w:rFonts w:asciiTheme="majorBidi" w:hAnsiTheme="majorBidi" w:cstheme="majorBidi"/>
              </w:rPr>
              <w:t xml:space="preserve">under the auspices of TSAG with </w:t>
            </w:r>
            <w:r w:rsidR="00A44B23" w:rsidRPr="00BE4E41">
              <w:rPr>
                <w:rFonts w:asciiTheme="majorBidi" w:hAnsiTheme="majorBidi" w:cstheme="majorBidi"/>
              </w:rPr>
              <w:t>provisional</w:t>
            </w:r>
            <w:r w:rsidR="00294F24" w:rsidRPr="00BE4E41">
              <w:rPr>
                <w:rFonts w:asciiTheme="majorBidi" w:hAnsiTheme="majorBidi" w:cstheme="majorBidi"/>
              </w:rPr>
              <w:t xml:space="preserve">ly </w:t>
            </w:r>
            <w:r w:rsidR="00874BA1" w:rsidRPr="00BE4E41">
              <w:rPr>
                <w:rFonts w:asciiTheme="majorBidi" w:hAnsiTheme="majorBidi" w:cstheme="majorBidi"/>
              </w:rPr>
              <w:t>approved</w:t>
            </w:r>
            <w:r w:rsidR="00A44B23" w:rsidRPr="00BE4E41">
              <w:rPr>
                <w:rFonts w:asciiTheme="majorBidi" w:hAnsiTheme="majorBidi" w:cstheme="majorBidi"/>
              </w:rPr>
              <w:t xml:space="preserve"> ToR </w:t>
            </w:r>
            <w:r w:rsidRPr="00BE4E41">
              <w:rPr>
                <w:rFonts w:asciiTheme="majorBidi" w:hAnsiTheme="majorBidi" w:cstheme="majorBidi"/>
              </w:rPr>
              <w:t xml:space="preserve">in </w:t>
            </w:r>
            <w:hyperlink r:id="rId63" w:history="1">
              <w:r w:rsidRPr="00BE4E41">
                <w:rPr>
                  <w:rStyle w:val="Hyperlink"/>
                  <w:rFonts w:asciiTheme="majorBidi" w:hAnsiTheme="majorBidi" w:cstheme="majorBidi"/>
                </w:rPr>
                <w:t>TD1170</w:t>
              </w:r>
            </w:hyperlink>
            <w:r w:rsidR="0024408B" w:rsidRPr="00BE4E41">
              <w:t xml:space="preserve"> (see </w:t>
            </w:r>
            <w:hyperlink w:anchor="_Annex_E_Provisional" w:history="1">
              <w:r w:rsidR="0024408B" w:rsidRPr="00BE4E41">
                <w:rPr>
                  <w:rStyle w:val="Hyperlink"/>
                </w:rPr>
                <w:t xml:space="preserve">Annex </w:t>
              </w:r>
              <w:r w:rsidR="00782723">
                <w:rPr>
                  <w:rStyle w:val="Hyperlink"/>
                </w:rPr>
                <w:t>D</w:t>
              </w:r>
            </w:hyperlink>
            <w:r w:rsidR="00C036E3">
              <w:t xml:space="preserve"> of this report</w:t>
            </w:r>
            <w:r w:rsidR="0024408B" w:rsidRPr="00BE4E41">
              <w:t>)</w:t>
            </w:r>
            <w:r w:rsidR="00E11711" w:rsidRPr="00BE4E41">
              <w:rPr>
                <w:rFonts w:asciiTheme="majorBidi" w:hAnsiTheme="majorBidi" w:cstheme="majorBidi"/>
              </w:rPr>
              <w:t xml:space="preserve">, </w:t>
            </w:r>
            <w:r w:rsidR="00564DDE" w:rsidRPr="00BE4E41">
              <w:rPr>
                <w:rFonts w:asciiTheme="majorBidi" w:hAnsiTheme="majorBidi" w:cstheme="majorBidi"/>
              </w:rPr>
              <w:t xml:space="preserve">with </w:t>
            </w:r>
            <w:r w:rsidR="00E11711" w:rsidRPr="00BE4E41">
              <w:rPr>
                <w:rFonts w:asciiTheme="majorBidi" w:hAnsiTheme="majorBidi" w:cstheme="majorBidi"/>
              </w:rPr>
              <w:t xml:space="preserve">Mr Heung-Youl Youm </w:t>
            </w:r>
            <w:r w:rsidR="00934774" w:rsidRPr="00BE4E41">
              <w:rPr>
                <w:rFonts w:asciiTheme="majorBidi" w:hAnsiTheme="majorBidi" w:cstheme="majorBidi"/>
              </w:rPr>
              <w:t>(Korea, Rep. of)</w:t>
            </w:r>
            <w:r w:rsidR="00564DDE" w:rsidRPr="00BE4E41">
              <w:rPr>
                <w:rFonts w:asciiTheme="majorBidi" w:hAnsiTheme="majorBidi" w:cstheme="majorBidi"/>
              </w:rPr>
              <w:t xml:space="preserve"> as Chairman</w:t>
            </w:r>
            <w:r w:rsidR="00E11711" w:rsidRPr="00BE4E41">
              <w:rPr>
                <w:rFonts w:asciiTheme="majorBidi" w:hAnsiTheme="majorBidi" w:cstheme="majorBidi"/>
              </w:rPr>
              <w:t>;</w:t>
            </w:r>
          </w:p>
          <w:p w14:paraId="508A71EC" w14:textId="60EEC879" w:rsidR="00A44B23" w:rsidRPr="00BE4E41" w:rsidRDefault="00A44B2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invite Rapporteur Group on Strengthening Collaboration to review the </w:t>
            </w:r>
            <w:r w:rsidR="00350F61" w:rsidRPr="00BE4E41">
              <w:rPr>
                <w:rFonts w:asciiTheme="majorBidi" w:hAnsiTheme="majorBidi" w:cstheme="majorBidi"/>
              </w:rPr>
              <w:t>JCA</w:t>
            </w:r>
            <w:r w:rsidR="00E60087" w:rsidRPr="00BE4E41">
              <w:rPr>
                <w:rFonts w:asciiTheme="majorBidi" w:hAnsiTheme="majorBidi" w:cstheme="majorBidi"/>
              </w:rPr>
              <w:t>-DCC</w:t>
            </w:r>
            <w:r w:rsidR="00350F61" w:rsidRPr="00BE4E41">
              <w:rPr>
                <w:rFonts w:asciiTheme="majorBidi" w:hAnsiTheme="majorBidi" w:cstheme="majorBidi"/>
              </w:rPr>
              <w:t xml:space="preserve"> </w:t>
            </w:r>
            <w:r w:rsidRPr="00BE4E41">
              <w:rPr>
                <w:rFonts w:asciiTheme="majorBidi" w:hAnsiTheme="majorBidi" w:cstheme="majorBidi"/>
              </w:rPr>
              <w:t>ToR in TD1170</w:t>
            </w:r>
            <w:r w:rsidR="00085100" w:rsidRPr="00BE4E41">
              <w:rPr>
                <w:rFonts w:asciiTheme="majorBidi" w:hAnsiTheme="majorBidi" w:cstheme="majorBidi"/>
              </w:rPr>
              <w:t>, and to provide comments to the January 2022 TSAG meeting;</w:t>
            </w:r>
          </w:p>
          <w:p w14:paraId="285A96C6" w14:textId="4298D388" w:rsidR="000D4B35" w:rsidRPr="00BE4E41" w:rsidRDefault="00A44B23" w:rsidP="006E4818">
            <w:pPr>
              <w:pStyle w:val="ListParagraph"/>
              <w:numPr>
                <w:ilvl w:val="0"/>
                <w:numId w:val="17"/>
              </w:numPr>
              <w:ind w:left="357" w:hanging="357"/>
              <w:contextualSpacing w:val="0"/>
              <w:rPr>
                <w:rFonts w:asciiTheme="majorBidi" w:hAnsiTheme="majorBidi" w:cstheme="majorBidi"/>
              </w:rPr>
            </w:pPr>
            <w:r w:rsidRPr="00BE4E41">
              <w:rPr>
                <w:rFonts w:asciiTheme="majorBidi" w:hAnsiTheme="majorBidi" w:cstheme="majorBidi"/>
              </w:rPr>
              <w:t xml:space="preserve">to give time for </w:t>
            </w:r>
            <w:r w:rsidR="00B231E7" w:rsidRPr="00BE4E41">
              <w:rPr>
                <w:rFonts w:asciiTheme="majorBidi" w:hAnsiTheme="majorBidi" w:cstheme="majorBidi"/>
              </w:rPr>
              <w:t xml:space="preserve">various necessary </w:t>
            </w:r>
            <w:r w:rsidRPr="00BE4E41">
              <w:rPr>
                <w:rFonts w:asciiTheme="majorBidi" w:hAnsiTheme="majorBidi" w:cstheme="majorBidi"/>
              </w:rPr>
              <w:t>consultations</w:t>
            </w:r>
            <w:r w:rsidR="00B231E7" w:rsidRPr="00BE4E41">
              <w:rPr>
                <w:rFonts w:asciiTheme="majorBidi" w:hAnsiTheme="majorBidi" w:cstheme="majorBidi"/>
              </w:rPr>
              <w:t>,</w:t>
            </w:r>
            <w:r w:rsidRPr="00BE4E41">
              <w:rPr>
                <w:rFonts w:asciiTheme="majorBidi" w:hAnsiTheme="majorBidi" w:cstheme="majorBidi"/>
              </w:rPr>
              <w:t xml:space="preserve"> and to take into account any findings </w:t>
            </w:r>
            <w:r w:rsidR="00350F61" w:rsidRPr="00BE4E41">
              <w:rPr>
                <w:rFonts w:asciiTheme="majorBidi" w:hAnsiTheme="majorBidi" w:cstheme="majorBidi"/>
              </w:rPr>
              <w:t>from</w:t>
            </w:r>
            <w:r w:rsidRPr="00BE4E41">
              <w:rPr>
                <w:rFonts w:asciiTheme="majorBidi" w:hAnsiTheme="majorBidi" w:cstheme="majorBidi"/>
              </w:rPr>
              <w:t xml:space="preserve"> </w:t>
            </w:r>
            <w:r w:rsidR="00E60087" w:rsidRPr="00BE4E41">
              <w:rPr>
                <w:rFonts w:asciiTheme="majorBidi" w:hAnsiTheme="majorBidi" w:cstheme="majorBidi"/>
              </w:rPr>
              <w:t>the</w:t>
            </w:r>
            <w:r w:rsidRPr="00BE4E41">
              <w:rPr>
                <w:rFonts w:asciiTheme="majorBidi" w:hAnsiTheme="majorBidi" w:cstheme="majorBidi"/>
              </w:rPr>
              <w:t xml:space="preserve"> </w:t>
            </w:r>
            <w:hyperlink r:id="rId64" w:history="1">
              <w:r w:rsidR="00E60087" w:rsidRPr="00BE4E41">
                <w:rPr>
                  <w:rStyle w:val="Hyperlink"/>
                </w:rPr>
                <w:t>2nd Joint ITU/WHO Workshop on Digital COVID-19 Certificates</w:t>
              </w:r>
            </w:hyperlink>
            <w:r w:rsidR="00E60087" w:rsidRPr="00BE4E41">
              <w:rPr>
                <w:rFonts w:asciiTheme="majorBidi" w:hAnsiTheme="majorBidi" w:cstheme="majorBidi"/>
              </w:rPr>
              <w:t xml:space="preserve"> (26 November 2021</w:t>
            </w:r>
            <w:r w:rsidR="009A3205" w:rsidRPr="00BE4E41">
              <w:rPr>
                <w:rFonts w:asciiTheme="majorBidi" w:hAnsiTheme="majorBidi" w:cstheme="majorBidi"/>
              </w:rPr>
              <w:t>, 1300-1800 hours, Geneva time</w:t>
            </w:r>
            <w:r w:rsidR="00E60087" w:rsidRPr="00BE4E41">
              <w:rPr>
                <w:rFonts w:asciiTheme="majorBidi" w:hAnsiTheme="majorBidi" w:cstheme="majorBidi"/>
              </w:rPr>
              <w:t>),</w:t>
            </w:r>
            <w:r w:rsidRPr="00BE4E41">
              <w:rPr>
                <w:rFonts w:asciiTheme="majorBidi" w:hAnsiTheme="majorBidi" w:cstheme="majorBidi"/>
              </w:rPr>
              <w:t xml:space="preserve"> to consider </w:t>
            </w:r>
            <w:r w:rsidR="00824844" w:rsidRPr="00BE4E41">
              <w:rPr>
                <w:rFonts w:asciiTheme="majorBidi" w:hAnsiTheme="majorBidi" w:cstheme="majorBidi"/>
              </w:rPr>
              <w:t xml:space="preserve">alternative </w:t>
            </w:r>
            <w:r w:rsidRPr="00BE4E41">
              <w:rPr>
                <w:rFonts w:asciiTheme="majorBidi" w:hAnsiTheme="majorBidi" w:cstheme="majorBidi"/>
              </w:rPr>
              <w:t xml:space="preserve">options such as </w:t>
            </w:r>
            <w:r w:rsidR="00FB4927" w:rsidRPr="00BE4E41">
              <w:rPr>
                <w:rFonts w:asciiTheme="majorBidi" w:hAnsiTheme="majorBidi" w:cstheme="majorBidi"/>
              </w:rPr>
              <w:t xml:space="preserve">Option </w:t>
            </w:r>
            <w:r w:rsidR="00426E63" w:rsidRPr="00BE4E41">
              <w:rPr>
                <w:rFonts w:asciiTheme="majorBidi" w:hAnsiTheme="majorBidi" w:cstheme="majorBidi"/>
              </w:rPr>
              <w:t xml:space="preserve">3 and </w:t>
            </w:r>
            <w:r w:rsidR="008D4066" w:rsidRPr="00BE4E41">
              <w:rPr>
                <w:rFonts w:asciiTheme="majorBidi" w:hAnsiTheme="majorBidi" w:cstheme="majorBidi"/>
              </w:rPr>
              <w:t xml:space="preserve">other existing </w:t>
            </w:r>
            <w:r w:rsidRPr="00BE4E41">
              <w:rPr>
                <w:rFonts w:asciiTheme="majorBidi" w:hAnsiTheme="majorBidi" w:cstheme="majorBidi"/>
              </w:rPr>
              <w:t>platform</w:t>
            </w:r>
            <w:r w:rsidR="008D4066" w:rsidRPr="00BE4E41">
              <w:rPr>
                <w:rFonts w:asciiTheme="majorBidi" w:hAnsiTheme="majorBidi" w:cstheme="majorBidi"/>
              </w:rPr>
              <w:t>s</w:t>
            </w:r>
            <w:r w:rsidRPr="00BE4E41">
              <w:rPr>
                <w:rFonts w:asciiTheme="majorBidi" w:hAnsiTheme="majorBidi" w:cstheme="majorBidi"/>
              </w:rPr>
              <w:t xml:space="preserve"> for collaboration</w:t>
            </w:r>
            <w:r w:rsidR="00350F61" w:rsidRPr="00BE4E41">
              <w:rPr>
                <w:rFonts w:asciiTheme="majorBidi" w:hAnsiTheme="majorBidi" w:cstheme="majorBidi"/>
              </w:rPr>
              <w:t>, to revisit the situation at the January 2022 TSAG meeting</w:t>
            </w:r>
            <w:r w:rsidR="00397A0A" w:rsidRPr="00BE4E41">
              <w:rPr>
                <w:rFonts w:asciiTheme="majorBidi" w:hAnsiTheme="majorBidi" w:cstheme="majorBidi"/>
              </w:rPr>
              <w:t xml:space="preserve"> and to take a decision</w:t>
            </w:r>
            <w:r w:rsidR="00824844" w:rsidRPr="00BE4E41">
              <w:rPr>
                <w:rFonts w:asciiTheme="majorBidi" w:hAnsiTheme="majorBidi" w:cstheme="majorBidi"/>
              </w:rPr>
              <w:t xml:space="preserve"> then</w:t>
            </w:r>
            <w:r w:rsidR="00350F61" w:rsidRPr="00BE4E41">
              <w:rPr>
                <w:rFonts w:asciiTheme="majorBidi" w:hAnsiTheme="majorBidi" w:cstheme="majorBidi"/>
              </w:rPr>
              <w:t>.</w:t>
            </w:r>
          </w:p>
        </w:tc>
      </w:tr>
    </w:tbl>
    <w:p w14:paraId="6111B247" w14:textId="35D1AFFE" w:rsidR="0097137B" w:rsidRPr="005B2A5B" w:rsidRDefault="007F74BC" w:rsidP="006E4818">
      <w:pPr>
        <w:pStyle w:val="Heading1"/>
        <w:tabs>
          <w:tab w:val="clear" w:pos="432"/>
        </w:tabs>
      </w:pPr>
      <w:bookmarkStart w:id="29" w:name="_Toc87776721"/>
      <w:r>
        <w:t>9</w:t>
      </w:r>
      <w:r w:rsidR="0097137B" w:rsidRPr="005B2A5B">
        <w:tab/>
      </w:r>
      <w:r w:rsidR="008737DC" w:rsidRPr="005B2A5B">
        <w:t>F</w:t>
      </w:r>
      <w:r w:rsidR="0097137B" w:rsidRPr="005B2A5B">
        <w:t>uture virtual ITU-T meetings</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7137B" w:rsidRPr="00BE4E41" w14:paraId="1C4A7206" w14:textId="77777777" w:rsidTr="00966F70">
        <w:tc>
          <w:tcPr>
            <w:tcW w:w="816" w:type="dxa"/>
          </w:tcPr>
          <w:p w14:paraId="09E285F8" w14:textId="348DFBF9" w:rsidR="0097137B" w:rsidRPr="00BE4E41" w:rsidRDefault="007F74BC" w:rsidP="006E4818">
            <w:pPr>
              <w:rPr>
                <w:lang w:eastAsia="en-US"/>
              </w:rPr>
            </w:pPr>
            <w:r>
              <w:rPr>
                <w:lang w:eastAsia="en-US"/>
              </w:rPr>
              <w:t>9</w:t>
            </w:r>
            <w:r w:rsidR="0097137B" w:rsidRPr="00BE4E41">
              <w:rPr>
                <w:lang w:eastAsia="en-US"/>
              </w:rPr>
              <w:t>.1</w:t>
            </w:r>
          </w:p>
        </w:tc>
        <w:tc>
          <w:tcPr>
            <w:tcW w:w="9112" w:type="dxa"/>
            <w:tcMar>
              <w:left w:w="57" w:type="dxa"/>
              <w:right w:w="57" w:type="dxa"/>
            </w:tcMar>
          </w:tcPr>
          <w:p w14:paraId="199FCFE9" w14:textId="77777777" w:rsidR="0097137B" w:rsidRPr="00BE4E41" w:rsidRDefault="0097137B" w:rsidP="006E4818">
            <w:pPr>
              <w:rPr>
                <w:lang w:eastAsia="en-US"/>
              </w:rPr>
            </w:pPr>
            <w:r w:rsidRPr="00BE4E41">
              <w:rPr>
                <w:lang w:eastAsia="en-US"/>
              </w:rPr>
              <w:t>TSAG considered two contributions:</w:t>
            </w:r>
          </w:p>
          <w:p w14:paraId="5C5C62BC" w14:textId="0554D66E" w:rsidR="0097137B" w:rsidRPr="00BE4E41" w:rsidRDefault="0042203D" w:rsidP="006E4818">
            <w:pPr>
              <w:pStyle w:val="ListParagraph"/>
              <w:numPr>
                <w:ilvl w:val="0"/>
                <w:numId w:val="16"/>
              </w:numPr>
              <w:contextualSpacing w:val="0"/>
              <w:rPr>
                <w:lang w:eastAsia="en-US"/>
              </w:rPr>
            </w:pPr>
            <w:hyperlink r:id="rId65" w:history="1">
              <w:r w:rsidR="0097137B" w:rsidRPr="00BE4E41">
                <w:rPr>
                  <w:rStyle w:val="Hyperlink"/>
                </w:rPr>
                <w:t>C192</w:t>
              </w:r>
            </w:hyperlink>
            <w:r w:rsidR="0097137B" w:rsidRPr="00BE4E41">
              <w:rPr>
                <w:lang w:eastAsia="en-US"/>
              </w:rPr>
              <w:t xml:space="preserve"> (</w:t>
            </w:r>
            <w:r w:rsidR="0097137B" w:rsidRPr="00BE4E41">
              <w:t>Australia, Canada, Japan, United Kingdom</w:t>
            </w:r>
            <w:r w:rsidR="0097137B" w:rsidRPr="00BE4E41">
              <w:rPr>
                <w:lang w:eastAsia="en-US"/>
              </w:rPr>
              <w:t xml:space="preserve">) </w:t>
            </w:r>
            <w:r w:rsidR="00B46441" w:rsidRPr="00BE4E41">
              <w:rPr>
                <w:lang w:eastAsia="en-US"/>
              </w:rPr>
              <w:t>"</w:t>
            </w:r>
            <w:r w:rsidR="0097137B" w:rsidRPr="00BE4E41">
              <w:t>Alignment of meeting rules for virtual meetings</w:t>
            </w:r>
            <w:r w:rsidR="00B46441" w:rsidRPr="00BE4E41">
              <w:rPr>
                <w:lang w:eastAsia="en-US"/>
              </w:rPr>
              <w:t>"</w:t>
            </w:r>
            <w:r w:rsidR="0097137B" w:rsidRPr="00BE4E41">
              <w:rPr>
                <w:lang w:eastAsia="en-US"/>
              </w:rPr>
              <w:t>, which proposes a new work item to define rules for e-meetings, or virtual meetings. The current rules are either for physical meetings, or for remote participation, but there are no rules that take into account the unique nature of e-</w:t>
            </w:r>
            <w:r w:rsidR="007D7DA7" w:rsidRPr="00BE4E41">
              <w:rPr>
                <w:bCs/>
              </w:rPr>
              <w:t> </w:t>
            </w:r>
            <w:r w:rsidR="0097137B" w:rsidRPr="00BE4E41">
              <w:rPr>
                <w:lang w:eastAsia="en-US"/>
              </w:rPr>
              <w:t xml:space="preserve">meetings, or virtual meetings. </w:t>
            </w:r>
            <w:r w:rsidR="00CE4A58" w:rsidRPr="00BE4E41">
              <w:rPr>
                <w:lang w:eastAsia="en-US"/>
              </w:rPr>
              <w:t>C192</w:t>
            </w:r>
            <w:r w:rsidR="0097137B" w:rsidRPr="00BE4E41">
              <w:rPr>
                <w:lang w:eastAsia="en-US"/>
              </w:rPr>
              <w:t xml:space="preserve"> proposes a new work item to develop such rules.</w:t>
            </w:r>
          </w:p>
          <w:p w14:paraId="523A292D" w14:textId="44154154" w:rsidR="0097137B" w:rsidRPr="00BE4E41" w:rsidRDefault="0042203D" w:rsidP="006E4818">
            <w:pPr>
              <w:pStyle w:val="ListParagraph"/>
              <w:numPr>
                <w:ilvl w:val="0"/>
                <w:numId w:val="16"/>
              </w:numPr>
              <w:contextualSpacing w:val="0"/>
              <w:rPr>
                <w:lang w:eastAsia="en-US"/>
              </w:rPr>
            </w:pPr>
            <w:hyperlink r:id="rId66" w:history="1">
              <w:r w:rsidR="008737DC" w:rsidRPr="00BE4E41">
                <w:rPr>
                  <w:rStyle w:val="Hyperlink"/>
                </w:rPr>
                <w:t>C201</w:t>
              </w:r>
            </w:hyperlink>
            <w:r w:rsidR="0097137B" w:rsidRPr="00BE4E41">
              <w:rPr>
                <w:lang w:eastAsia="en-US"/>
              </w:rPr>
              <w:t xml:space="preserve"> (</w:t>
            </w:r>
            <w:r w:rsidR="008737DC" w:rsidRPr="00BE4E41">
              <w:rPr>
                <w:rFonts w:asciiTheme="majorBidi" w:eastAsia="SimSun" w:hAnsiTheme="majorBidi" w:cstheme="majorBidi"/>
                <w:bCs/>
              </w:rPr>
              <w:t>Egypt</w:t>
            </w:r>
            <w:r w:rsidR="0097137B" w:rsidRPr="00BE4E41">
              <w:rPr>
                <w:lang w:eastAsia="en-US"/>
              </w:rPr>
              <w:t xml:space="preserve">) </w:t>
            </w:r>
            <w:r w:rsidR="00B46441" w:rsidRPr="00BE4E41">
              <w:rPr>
                <w:lang w:eastAsia="en-US"/>
              </w:rPr>
              <w:t>"</w:t>
            </w:r>
            <w:r w:rsidR="008737DC" w:rsidRPr="00BE4E41">
              <w:rPr>
                <w:lang w:eastAsia="en-US"/>
              </w:rPr>
              <w:t>Consideration of future virtual ITU-T meetings</w:t>
            </w:r>
            <w:r w:rsidR="00B46441" w:rsidRPr="00BE4E41">
              <w:rPr>
                <w:lang w:eastAsia="en-US"/>
              </w:rPr>
              <w:t>"</w:t>
            </w:r>
            <w:r w:rsidR="0097137B" w:rsidRPr="00BE4E41">
              <w:rPr>
                <w:lang w:eastAsia="en-US"/>
              </w:rPr>
              <w:t xml:space="preserve">, which </w:t>
            </w:r>
            <w:r w:rsidR="008737DC" w:rsidRPr="00BE4E41">
              <w:rPr>
                <w:lang w:eastAsia="en-US"/>
              </w:rPr>
              <w:t>proposes to consider holding some ITU-T meetings virtually in the near future in order to reduce the travel costs for some developing countries, and to increase the number of participants specially from LDCs. C201 also proposes to consider the hybrid system in study group meetings.</w:t>
            </w:r>
          </w:p>
        </w:tc>
      </w:tr>
      <w:tr w:rsidR="008737DC" w:rsidRPr="00BE4E41" w14:paraId="106EEB16" w14:textId="77777777" w:rsidTr="00966F70">
        <w:tc>
          <w:tcPr>
            <w:tcW w:w="816" w:type="dxa"/>
          </w:tcPr>
          <w:p w14:paraId="25057231" w14:textId="0E9FED4E" w:rsidR="008737DC" w:rsidRPr="00BE4E41" w:rsidRDefault="00F108D1" w:rsidP="006E4818">
            <w:pPr>
              <w:rPr>
                <w:lang w:eastAsia="en-US"/>
              </w:rPr>
            </w:pPr>
            <w:r>
              <w:rPr>
                <w:lang w:eastAsia="en-US"/>
              </w:rPr>
              <w:lastRenderedPageBreak/>
              <w:t>9</w:t>
            </w:r>
            <w:r w:rsidR="008737DC" w:rsidRPr="00BE4E41">
              <w:rPr>
                <w:lang w:eastAsia="en-US"/>
              </w:rPr>
              <w:t>.2</w:t>
            </w:r>
          </w:p>
        </w:tc>
        <w:tc>
          <w:tcPr>
            <w:tcW w:w="9112" w:type="dxa"/>
            <w:tcMar>
              <w:left w:w="57" w:type="dxa"/>
              <w:right w:w="57" w:type="dxa"/>
            </w:tcMar>
          </w:tcPr>
          <w:p w14:paraId="5CFA7BDE" w14:textId="313A8C88" w:rsidR="008737DC" w:rsidRPr="00BE4E41" w:rsidRDefault="00341F45" w:rsidP="006E4818">
            <w:pPr>
              <w:rPr>
                <w:lang w:eastAsia="en-US"/>
              </w:rPr>
            </w:pPr>
            <w:r w:rsidRPr="00BE4E41">
              <w:rPr>
                <w:lang w:eastAsia="en-US"/>
              </w:rPr>
              <w:t xml:space="preserve">Several members supported the contributions and acknowledged the importance of the </w:t>
            </w:r>
            <w:r w:rsidR="0003028C" w:rsidRPr="00BE4E41">
              <w:rPr>
                <w:lang w:eastAsia="en-US"/>
              </w:rPr>
              <w:t>issue</w:t>
            </w:r>
            <w:r w:rsidR="00443693" w:rsidRPr="00BE4E41">
              <w:rPr>
                <w:lang w:eastAsia="en-US"/>
              </w:rPr>
              <w:t>.</w:t>
            </w:r>
          </w:p>
        </w:tc>
      </w:tr>
      <w:tr w:rsidR="00443693" w:rsidRPr="00BE4E41" w14:paraId="3ED4CBB5" w14:textId="77777777" w:rsidTr="00966F70">
        <w:tc>
          <w:tcPr>
            <w:tcW w:w="816" w:type="dxa"/>
          </w:tcPr>
          <w:p w14:paraId="696471BA" w14:textId="3E289143" w:rsidR="00443693" w:rsidRPr="00BE4E41" w:rsidRDefault="00F108D1" w:rsidP="006E4818">
            <w:pPr>
              <w:rPr>
                <w:lang w:eastAsia="en-US"/>
              </w:rPr>
            </w:pPr>
            <w:r>
              <w:rPr>
                <w:lang w:eastAsia="en-US"/>
              </w:rPr>
              <w:t>9</w:t>
            </w:r>
            <w:r w:rsidR="00443693" w:rsidRPr="00BE4E41">
              <w:rPr>
                <w:lang w:eastAsia="en-US"/>
              </w:rPr>
              <w:t>.3</w:t>
            </w:r>
          </w:p>
        </w:tc>
        <w:tc>
          <w:tcPr>
            <w:tcW w:w="9112" w:type="dxa"/>
            <w:tcMar>
              <w:left w:w="57" w:type="dxa"/>
              <w:right w:w="57" w:type="dxa"/>
            </w:tcMar>
          </w:tcPr>
          <w:p w14:paraId="4D6BE248" w14:textId="3A9CDFD8" w:rsidR="00443693" w:rsidRPr="00BE4E41" w:rsidRDefault="00443693" w:rsidP="006E4818">
            <w:pPr>
              <w:rPr>
                <w:lang w:eastAsia="en-US"/>
              </w:rPr>
            </w:pPr>
            <w:r w:rsidRPr="00BE4E41">
              <w:rPr>
                <w:lang w:eastAsia="en-US"/>
              </w:rPr>
              <w:t>The meeting recognized the need to address the issues caused by virtual meetings as raised in the contributions</w:t>
            </w:r>
            <w:r w:rsidR="00116BF6" w:rsidRPr="00BE4E41">
              <w:rPr>
                <w:lang w:eastAsia="en-US"/>
              </w:rPr>
              <w:t>,</w:t>
            </w:r>
            <w:r w:rsidRPr="00BE4E41">
              <w:rPr>
                <w:lang w:eastAsia="en-US"/>
              </w:rPr>
              <w:t xml:space="preserve"> such as time zone </w:t>
            </w:r>
            <w:r w:rsidR="00B847CC" w:rsidRPr="00BE4E41">
              <w:rPr>
                <w:lang w:eastAsia="en-US"/>
              </w:rPr>
              <w:t>management</w:t>
            </w:r>
            <w:r w:rsidRPr="00BE4E41">
              <w:rPr>
                <w:lang w:eastAsia="en-US"/>
              </w:rPr>
              <w:t xml:space="preserve"> and hybrid/virtual/face-to-face meetings.</w:t>
            </w:r>
          </w:p>
        </w:tc>
      </w:tr>
      <w:tr w:rsidR="00DF7AF9" w:rsidRPr="00BE4E41" w14:paraId="3AC5D646" w14:textId="77777777" w:rsidTr="00966F70">
        <w:tc>
          <w:tcPr>
            <w:tcW w:w="816" w:type="dxa"/>
          </w:tcPr>
          <w:p w14:paraId="13AE993E" w14:textId="06D022F2" w:rsidR="00DF7AF9" w:rsidRPr="00BE4E41" w:rsidRDefault="00F108D1" w:rsidP="006E4818">
            <w:pPr>
              <w:rPr>
                <w:lang w:eastAsia="en-US"/>
              </w:rPr>
            </w:pPr>
            <w:r>
              <w:rPr>
                <w:lang w:eastAsia="en-US"/>
              </w:rPr>
              <w:t>9</w:t>
            </w:r>
            <w:r w:rsidR="00DF7AF9" w:rsidRPr="00BE4E41">
              <w:rPr>
                <w:lang w:eastAsia="en-US"/>
              </w:rPr>
              <w:t>.</w:t>
            </w:r>
            <w:r w:rsidR="00443693" w:rsidRPr="00BE4E41">
              <w:rPr>
                <w:lang w:eastAsia="en-US"/>
              </w:rPr>
              <w:t>4</w:t>
            </w:r>
          </w:p>
        </w:tc>
        <w:tc>
          <w:tcPr>
            <w:tcW w:w="9112" w:type="dxa"/>
            <w:tcMar>
              <w:left w:w="57" w:type="dxa"/>
              <w:right w:w="57" w:type="dxa"/>
            </w:tcMar>
          </w:tcPr>
          <w:p w14:paraId="2C39A6EE" w14:textId="00ECA024" w:rsidR="00DF7AF9" w:rsidRPr="00BE4E41" w:rsidRDefault="00DF7AF9" w:rsidP="006E4818">
            <w:pPr>
              <w:rPr>
                <w:lang w:eastAsia="en-US"/>
              </w:rPr>
            </w:pPr>
            <w:r w:rsidRPr="00BE4E41">
              <w:rPr>
                <w:lang w:eastAsia="en-US"/>
              </w:rPr>
              <w:t xml:space="preserve">The meeting </w:t>
            </w:r>
            <w:r w:rsidR="005100FB">
              <w:rPr>
                <w:lang w:eastAsia="en-US"/>
              </w:rPr>
              <w:t>recognized</w:t>
            </w:r>
            <w:r w:rsidR="00440A79">
              <w:rPr>
                <w:lang w:eastAsia="en-US"/>
              </w:rPr>
              <w:t xml:space="preserve"> </w:t>
            </w:r>
            <w:r w:rsidR="001C4968" w:rsidRPr="00BE4E41">
              <w:rPr>
                <w:lang w:eastAsia="en-US"/>
              </w:rPr>
              <w:t>that there is an ITU-wide dimension to the problem</w:t>
            </w:r>
            <w:r w:rsidR="00DB230D">
              <w:rPr>
                <w:lang w:eastAsia="en-US"/>
              </w:rPr>
              <w:t xml:space="preserve"> </w:t>
            </w:r>
            <w:r w:rsidR="005C59EF">
              <w:rPr>
                <w:lang w:eastAsia="en-US"/>
              </w:rPr>
              <w:t xml:space="preserve">(under the authority of </w:t>
            </w:r>
            <w:r w:rsidR="005C59EF" w:rsidRPr="00BE4E41">
              <w:t>the</w:t>
            </w:r>
            <w:r w:rsidR="005C59EF" w:rsidRPr="00BE4E41">
              <w:rPr>
                <w:lang w:eastAsia="en-US"/>
              </w:rPr>
              <w:t xml:space="preserve"> </w:t>
            </w:r>
            <w:r w:rsidR="005C59EF">
              <w:rPr>
                <w:lang w:eastAsia="en-US"/>
              </w:rPr>
              <w:t xml:space="preserve">ITU </w:t>
            </w:r>
            <w:r w:rsidR="005C59EF" w:rsidRPr="00BE4E41">
              <w:rPr>
                <w:lang w:eastAsia="en-US"/>
              </w:rPr>
              <w:t>Plenipotentiary Conference and related resolutions</w:t>
            </w:r>
            <w:r w:rsidR="005C59EF">
              <w:rPr>
                <w:lang w:eastAsia="en-US"/>
              </w:rPr>
              <w:t>)</w:t>
            </w:r>
            <w:r w:rsidR="001C4968" w:rsidRPr="00BE4E41">
              <w:rPr>
                <w:lang w:eastAsia="en-US"/>
              </w:rPr>
              <w:t xml:space="preserve">, notwithstanding that ITU-T </w:t>
            </w:r>
            <w:r w:rsidR="001C42BA">
              <w:rPr>
                <w:lang w:eastAsia="en-US"/>
              </w:rPr>
              <w:t>should</w:t>
            </w:r>
            <w:r w:rsidR="001C42BA" w:rsidRPr="00BE4E41">
              <w:rPr>
                <w:lang w:eastAsia="en-US"/>
              </w:rPr>
              <w:t xml:space="preserve"> </w:t>
            </w:r>
            <w:r w:rsidR="001C4968" w:rsidRPr="00BE4E41">
              <w:rPr>
                <w:lang w:eastAsia="en-US"/>
              </w:rPr>
              <w:t xml:space="preserve">consider </w:t>
            </w:r>
            <w:r w:rsidR="00127D1F" w:rsidRPr="00BE4E41">
              <w:rPr>
                <w:lang w:eastAsia="en-US"/>
              </w:rPr>
              <w:t>its</w:t>
            </w:r>
            <w:r w:rsidR="001C4968" w:rsidRPr="00BE4E41">
              <w:rPr>
                <w:lang w:eastAsia="en-US"/>
              </w:rPr>
              <w:t xml:space="preserve"> </w:t>
            </w:r>
            <w:r w:rsidR="00350180">
              <w:rPr>
                <w:lang w:eastAsia="en-US"/>
              </w:rPr>
              <w:t xml:space="preserve">unique </w:t>
            </w:r>
            <w:r w:rsidR="007E0882">
              <w:rPr>
                <w:lang w:eastAsia="en-US"/>
              </w:rPr>
              <w:t xml:space="preserve">needs, </w:t>
            </w:r>
            <w:r w:rsidR="00AC60C2">
              <w:rPr>
                <w:lang w:eastAsia="en-US"/>
              </w:rPr>
              <w:t xml:space="preserve">its </w:t>
            </w:r>
            <w:r w:rsidR="001C4968" w:rsidRPr="00BE4E41">
              <w:rPr>
                <w:lang w:eastAsia="en-US"/>
              </w:rPr>
              <w:t xml:space="preserve">experience with </w:t>
            </w:r>
            <w:r w:rsidR="00F5307D">
              <w:rPr>
                <w:lang w:eastAsia="en-US"/>
              </w:rPr>
              <w:t xml:space="preserve">running a large and varied number of </w:t>
            </w:r>
            <w:r w:rsidR="001C4968" w:rsidRPr="00BE4E41">
              <w:rPr>
                <w:lang w:eastAsia="en-US"/>
              </w:rPr>
              <w:t>virtual meetings and identify its requirements, which could be conveyed from TSAG via WTSA-20 to PP-22</w:t>
            </w:r>
            <w:r w:rsidRPr="00BE4E41">
              <w:rPr>
                <w:lang w:eastAsia="en-US"/>
              </w:rPr>
              <w:t>.</w:t>
            </w:r>
          </w:p>
        </w:tc>
      </w:tr>
      <w:tr w:rsidR="00DF7AF9" w:rsidRPr="00BE4E41" w14:paraId="3802E340" w14:textId="77777777" w:rsidTr="00966F70">
        <w:tc>
          <w:tcPr>
            <w:tcW w:w="816" w:type="dxa"/>
          </w:tcPr>
          <w:p w14:paraId="7472B335" w14:textId="7C6F9FB6" w:rsidR="00DF7AF9" w:rsidRPr="00BE4E41" w:rsidRDefault="00F108D1" w:rsidP="006E4818">
            <w:pPr>
              <w:rPr>
                <w:lang w:eastAsia="en-US"/>
              </w:rPr>
            </w:pPr>
            <w:r>
              <w:rPr>
                <w:lang w:eastAsia="en-US"/>
              </w:rPr>
              <w:t>9</w:t>
            </w:r>
            <w:r w:rsidR="00DF7AF9" w:rsidRPr="00BE4E41">
              <w:rPr>
                <w:lang w:eastAsia="en-US"/>
              </w:rPr>
              <w:t>.</w:t>
            </w:r>
            <w:r w:rsidR="00443693" w:rsidRPr="00BE4E41">
              <w:rPr>
                <w:lang w:eastAsia="en-US"/>
              </w:rPr>
              <w:t>5</w:t>
            </w:r>
          </w:p>
        </w:tc>
        <w:tc>
          <w:tcPr>
            <w:tcW w:w="9112" w:type="dxa"/>
            <w:tcMar>
              <w:left w:w="57" w:type="dxa"/>
              <w:right w:w="57" w:type="dxa"/>
            </w:tcMar>
          </w:tcPr>
          <w:p w14:paraId="6F520125" w14:textId="4B5FFDF5" w:rsidR="00DF7AF9" w:rsidRPr="00BE4E41" w:rsidRDefault="00DF7AF9" w:rsidP="006E4818">
            <w:pPr>
              <w:rPr>
                <w:lang w:eastAsia="en-US"/>
              </w:rPr>
            </w:pPr>
            <w:r w:rsidRPr="00BE4E41">
              <w:rPr>
                <w:lang w:eastAsia="en-US"/>
              </w:rPr>
              <w:t xml:space="preserve">The meeting was informed </w:t>
            </w:r>
            <w:r w:rsidR="00F22D29">
              <w:rPr>
                <w:lang w:eastAsia="en-US"/>
              </w:rPr>
              <w:t xml:space="preserve">in </w:t>
            </w:r>
            <w:hyperlink r:id="rId67" w:history="1">
              <w:r w:rsidR="00F22D29" w:rsidRPr="008D4ACC">
                <w:rPr>
                  <w:rStyle w:val="Hyperlink"/>
                  <w:lang w:eastAsia="en-US"/>
                </w:rPr>
                <w:t>TD1128</w:t>
              </w:r>
            </w:hyperlink>
            <w:r w:rsidR="00F22D29" w:rsidRPr="00F22D29">
              <w:t xml:space="preserve"> </w:t>
            </w:r>
            <w:r w:rsidRPr="00BE4E41">
              <w:rPr>
                <w:lang w:eastAsia="en-US"/>
              </w:rPr>
              <w:t xml:space="preserve">about </w:t>
            </w:r>
            <w:r w:rsidR="00066F1C">
              <w:rPr>
                <w:lang w:eastAsia="en-US"/>
              </w:rPr>
              <w:t>guidance</w:t>
            </w:r>
            <w:r w:rsidR="00066F1C" w:rsidRPr="00BE4E41">
              <w:rPr>
                <w:lang w:eastAsia="en-US"/>
              </w:rPr>
              <w:t xml:space="preserve"> </w:t>
            </w:r>
            <w:r w:rsidRPr="00BE4E41">
              <w:rPr>
                <w:lang w:eastAsia="en-US"/>
              </w:rPr>
              <w:t>in ISO and IEC on virtual meetings</w:t>
            </w:r>
            <w:r w:rsidR="0061472B" w:rsidRPr="00BE4E41">
              <w:rPr>
                <w:lang w:eastAsia="en-US"/>
              </w:rPr>
              <w:t xml:space="preserve"> and was asked to consider</w:t>
            </w:r>
            <w:r w:rsidR="00C5643C" w:rsidRPr="00BE4E41">
              <w:rPr>
                <w:lang w:eastAsia="en-US"/>
              </w:rPr>
              <w:t xml:space="preserve"> them</w:t>
            </w:r>
            <w:r w:rsidRPr="00BE4E41">
              <w:rPr>
                <w:lang w:eastAsia="en-US"/>
              </w:rPr>
              <w:t>.</w:t>
            </w:r>
          </w:p>
        </w:tc>
      </w:tr>
      <w:tr w:rsidR="00341F45" w:rsidRPr="00BE4E41" w14:paraId="03B7E37F" w14:textId="77777777" w:rsidTr="00966F70">
        <w:tc>
          <w:tcPr>
            <w:tcW w:w="816" w:type="dxa"/>
          </w:tcPr>
          <w:p w14:paraId="07043A3A" w14:textId="35557A02" w:rsidR="00341F45" w:rsidRPr="00BE4E41" w:rsidRDefault="00F108D1" w:rsidP="006E4818">
            <w:pPr>
              <w:rPr>
                <w:lang w:eastAsia="en-US"/>
              </w:rPr>
            </w:pPr>
            <w:r>
              <w:rPr>
                <w:lang w:eastAsia="en-US"/>
              </w:rPr>
              <w:t>9</w:t>
            </w:r>
            <w:r w:rsidR="00341F45" w:rsidRPr="00BE4E41">
              <w:rPr>
                <w:lang w:eastAsia="en-US"/>
              </w:rPr>
              <w:t>.</w:t>
            </w:r>
            <w:r w:rsidR="00443693" w:rsidRPr="00BE4E41">
              <w:rPr>
                <w:lang w:eastAsia="en-US"/>
              </w:rPr>
              <w:t>6</w:t>
            </w:r>
          </w:p>
        </w:tc>
        <w:tc>
          <w:tcPr>
            <w:tcW w:w="9112" w:type="dxa"/>
            <w:tcMar>
              <w:left w:w="57" w:type="dxa"/>
              <w:right w:w="57" w:type="dxa"/>
            </w:tcMar>
          </w:tcPr>
          <w:p w14:paraId="483A6816" w14:textId="4EA77A8D" w:rsidR="00341F45" w:rsidRPr="00BE4E41" w:rsidRDefault="00341F45" w:rsidP="006E4818">
            <w:pPr>
              <w:rPr>
                <w:lang w:eastAsia="en-US"/>
              </w:rPr>
            </w:pPr>
            <w:r w:rsidRPr="00BE4E41">
              <w:rPr>
                <w:lang w:eastAsia="en-US"/>
              </w:rPr>
              <w:t>The meeting agreed</w:t>
            </w:r>
            <w:r w:rsidR="00DF7AF9" w:rsidRPr="00BE4E41">
              <w:rPr>
                <w:lang w:eastAsia="en-US"/>
              </w:rPr>
              <w:t xml:space="preserve"> to organize an ad-hoc group chaired by Mr Philip Rushton (United Kingdom), to develop terms of reference for a TSAG </w:t>
            </w:r>
            <w:r w:rsidR="00871E26">
              <w:rPr>
                <w:lang w:eastAsia="en-US"/>
              </w:rPr>
              <w:t>ad hoc group</w:t>
            </w:r>
            <w:r w:rsidR="00DF7AF9" w:rsidRPr="00BE4E41">
              <w:rPr>
                <w:lang w:eastAsia="en-US"/>
              </w:rPr>
              <w:t xml:space="preserve"> to be operational (at least) until the TSAG meeting</w:t>
            </w:r>
            <w:r w:rsidR="004975BF" w:rsidRPr="00BE4E41">
              <w:rPr>
                <w:lang w:eastAsia="en-US"/>
              </w:rPr>
              <w:t xml:space="preserve"> </w:t>
            </w:r>
            <w:r w:rsidR="004975BF">
              <w:rPr>
                <w:lang w:eastAsia="en-US"/>
              </w:rPr>
              <w:t xml:space="preserve">in </w:t>
            </w:r>
            <w:r w:rsidR="004975BF" w:rsidRPr="00BE4E41">
              <w:rPr>
                <w:lang w:eastAsia="en-US"/>
              </w:rPr>
              <w:t>January 2022</w:t>
            </w:r>
            <w:r w:rsidR="00DF7AF9" w:rsidRPr="00BE4E41">
              <w:rPr>
                <w:lang w:eastAsia="en-US"/>
              </w:rPr>
              <w:t>, and to consider the guidelines from ISO and IEC</w:t>
            </w:r>
            <w:r w:rsidR="00F8567E" w:rsidRPr="00BE4E41">
              <w:rPr>
                <w:lang w:eastAsia="en-US"/>
              </w:rPr>
              <w:t>, and to report to the closing plenary.</w:t>
            </w:r>
          </w:p>
        </w:tc>
      </w:tr>
      <w:tr w:rsidR="00127D1F" w:rsidRPr="00BE4E41" w14:paraId="2849DD8C" w14:textId="77777777" w:rsidTr="00966F70">
        <w:tc>
          <w:tcPr>
            <w:tcW w:w="816" w:type="dxa"/>
          </w:tcPr>
          <w:p w14:paraId="609F0FC1" w14:textId="4136523B" w:rsidR="00127D1F" w:rsidRPr="00BE4E41" w:rsidRDefault="00F108D1" w:rsidP="006E4818">
            <w:pPr>
              <w:rPr>
                <w:lang w:eastAsia="en-US"/>
              </w:rPr>
            </w:pPr>
            <w:r>
              <w:rPr>
                <w:lang w:eastAsia="en-US"/>
              </w:rPr>
              <w:t>9</w:t>
            </w:r>
            <w:r w:rsidR="00127D1F" w:rsidRPr="00BE4E41">
              <w:rPr>
                <w:lang w:eastAsia="en-US"/>
              </w:rPr>
              <w:t>.7</w:t>
            </w:r>
          </w:p>
        </w:tc>
        <w:tc>
          <w:tcPr>
            <w:tcW w:w="9112" w:type="dxa"/>
            <w:tcMar>
              <w:left w:w="57" w:type="dxa"/>
              <w:right w:w="57" w:type="dxa"/>
            </w:tcMar>
          </w:tcPr>
          <w:p w14:paraId="512C3714" w14:textId="14E75E45" w:rsidR="00127D1F" w:rsidRPr="00BE4E41" w:rsidRDefault="00127D1F" w:rsidP="006E4818">
            <w:pPr>
              <w:rPr>
                <w:lang w:eastAsia="en-US"/>
              </w:rPr>
            </w:pPr>
            <w:r w:rsidRPr="00BE4E41">
              <w:rPr>
                <w:lang w:eastAsia="en-US"/>
              </w:rPr>
              <w:t xml:space="preserve">The ad-hoc group Chairman presented </w:t>
            </w:r>
            <w:hyperlink r:id="rId68" w:history="1">
              <w:r w:rsidRPr="00BE4E41">
                <w:rPr>
                  <w:rStyle w:val="Hyperlink"/>
                  <w:bCs/>
                </w:rPr>
                <w:t>TD1167</w:t>
              </w:r>
            </w:hyperlink>
            <w:r w:rsidRPr="00BE4E41">
              <w:rPr>
                <w:lang w:eastAsia="en-US"/>
              </w:rPr>
              <w:t>, which contains the results of the ad</w:t>
            </w:r>
            <w:r w:rsidR="00F91C6A" w:rsidRPr="00BE4E41">
              <w:rPr>
                <w:lang w:eastAsia="en-US"/>
              </w:rPr>
              <w:t>-</w:t>
            </w:r>
            <w:r w:rsidRPr="00BE4E41">
              <w:rPr>
                <w:lang w:eastAsia="en-US"/>
              </w:rPr>
              <w:t xml:space="preserve">hoc </w:t>
            </w:r>
            <w:r w:rsidR="00F91C6A" w:rsidRPr="00BE4E41">
              <w:rPr>
                <w:lang w:eastAsia="en-US"/>
              </w:rPr>
              <w:t>session</w:t>
            </w:r>
            <w:r w:rsidRPr="00BE4E41">
              <w:rPr>
                <w:lang w:eastAsia="en-US"/>
              </w:rPr>
              <w:t xml:space="preserve"> and proposed ToR for a proposed new AHG on governance and management of e</w:t>
            </w:r>
            <w:r w:rsidR="0054572F">
              <w:rPr>
                <w:lang w:eastAsia="en-US"/>
              </w:rPr>
              <w:noBreakHyphen/>
            </w:r>
            <w:r w:rsidRPr="00BE4E41">
              <w:rPr>
                <w:lang w:eastAsia="en-US"/>
              </w:rPr>
              <w:t xml:space="preserve">meetings (AHG-GME). The ad-hoc group Chairman also presented in </w:t>
            </w:r>
            <w:hyperlink r:id="rId69" w:history="1">
              <w:r w:rsidRPr="00BE4E41">
                <w:rPr>
                  <w:rStyle w:val="Hyperlink"/>
                  <w:bCs/>
                </w:rPr>
                <w:t>TD1168</w:t>
              </w:r>
            </w:hyperlink>
            <w:r w:rsidRPr="00BE4E41">
              <w:rPr>
                <w:lang w:eastAsia="en-US"/>
              </w:rPr>
              <w:t xml:space="preserve"> a draft liaison statement to announce the creation of the AHG-GME.</w:t>
            </w:r>
          </w:p>
        </w:tc>
      </w:tr>
      <w:tr w:rsidR="00127D1F" w:rsidRPr="00BE4E41" w14:paraId="3D8D93F4" w14:textId="77777777" w:rsidTr="00966F70">
        <w:tc>
          <w:tcPr>
            <w:tcW w:w="816" w:type="dxa"/>
          </w:tcPr>
          <w:p w14:paraId="2881E6A0" w14:textId="0B7DAA66" w:rsidR="00127D1F" w:rsidRPr="00BE4E41" w:rsidRDefault="00F108D1" w:rsidP="006E4818">
            <w:pPr>
              <w:rPr>
                <w:lang w:eastAsia="en-US"/>
              </w:rPr>
            </w:pPr>
            <w:r>
              <w:rPr>
                <w:lang w:eastAsia="en-US"/>
              </w:rPr>
              <w:t>9</w:t>
            </w:r>
            <w:r w:rsidR="00127D1F" w:rsidRPr="00BE4E41">
              <w:rPr>
                <w:lang w:eastAsia="en-US"/>
              </w:rPr>
              <w:t>.8</w:t>
            </w:r>
          </w:p>
        </w:tc>
        <w:tc>
          <w:tcPr>
            <w:tcW w:w="9112" w:type="dxa"/>
            <w:tcMar>
              <w:left w:w="57" w:type="dxa"/>
              <w:right w:w="57" w:type="dxa"/>
            </w:tcMar>
          </w:tcPr>
          <w:p w14:paraId="1A796111" w14:textId="7BD8577F" w:rsidR="00127D1F" w:rsidRPr="00BE4E41" w:rsidRDefault="00127D1F" w:rsidP="006E4818">
            <w:pPr>
              <w:rPr>
                <w:lang w:eastAsia="en-US"/>
              </w:rPr>
            </w:pPr>
            <w:r w:rsidRPr="00BE4E41">
              <w:rPr>
                <w:lang w:eastAsia="en-US"/>
              </w:rPr>
              <w:t xml:space="preserve">TSAG took note of the report in TD1167, </w:t>
            </w:r>
            <w:r w:rsidR="007C1BC9" w:rsidRPr="00BE4E41">
              <w:rPr>
                <w:lang w:eastAsia="en-US"/>
              </w:rPr>
              <w:t xml:space="preserve">agreed to create new </w:t>
            </w:r>
            <w:r w:rsidR="00B435B4" w:rsidRPr="00BE4E41">
              <w:rPr>
                <w:lang w:eastAsia="en-US"/>
              </w:rPr>
              <w:t xml:space="preserve">ad-hoc group </w:t>
            </w:r>
            <w:r w:rsidR="007C1BC9" w:rsidRPr="00BE4E41">
              <w:rPr>
                <w:lang w:eastAsia="en-US"/>
              </w:rPr>
              <w:t xml:space="preserve">on governance and management of e-meetings (AHG-GME) with terms of reference in </w:t>
            </w:r>
            <w:hyperlink w:anchor="_Annex_D_ToR" w:history="1">
              <w:r w:rsidR="000721D9" w:rsidRPr="00BE4E41">
                <w:rPr>
                  <w:rStyle w:val="Hyperlink"/>
                  <w:lang w:eastAsia="en-US"/>
                </w:rPr>
                <w:t xml:space="preserve">Annex </w:t>
              </w:r>
              <w:r w:rsidR="003E58E3">
                <w:rPr>
                  <w:rStyle w:val="Hyperlink"/>
                  <w:lang w:eastAsia="en-US"/>
                </w:rPr>
                <w:t>C</w:t>
              </w:r>
            </w:hyperlink>
            <w:r w:rsidR="000721D9" w:rsidRPr="00BE4E41">
              <w:rPr>
                <w:lang w:eastAsia="en-US"/>
              </w:rPr>
              <w:t xml:space="preserve"> of this report</w:t>
            </w:r>
            <w:r w:rsidR="007C1BC9" w:rsidRPr="00BE4E41">
              <w:rPr>
                <w:lang w:eastAsia="en-US"/>
              </w:rPr>
              <w:t>,</w:t>
            </w:r>
            <w:r w:rsidR="00934774" w:rsidRPr="00BE4E41">
              <w:rPr>
                <w:lang w:eastAsia="en-US"/>
              </w:rPr>
              <w:t xml:space="preserve"> to be chaired by Mr Philip Rushton (United Kingdom).</w:t>
            </w:r>
          </w:p>
        </w:tc>
      </w:tr>
      <w:tr w:rsidR="00934774" w:rsidRPr="00BE4E41" w14:paraId="2714F452" w14:textId="77777777" w:rsidTr="00966F70">
        <w:tc>
          <w:tcPr>
            <w:tcW w:w="816" w:type="dxa"/>
          </w:tcPr>
          <w:p w14:paraId="7838BDDF" w14:textId="2B13B0B0" w:rsidR="00934774" w:rsidRPr="00BE4E41" w:rsidRDefault="00F108D1" w:rsidP="006E4818">
            <w:pPr>
              <w:rPr>
                <w:lang w:eastAsia="en-US"/>
              </w:rPr>
            </w:pPr>
            <w:r>
              <w:rPr>
                <w:lang w:eastAsia="en-US"/>
              </w:rPr>
              <w:t>9</w:t>
            </w:r>
            <w:r w:rsidR="00934774" w:rsidRPr="00BE4E41">
              <w:rPr>
                <w:lang w:eastAsia="en-US"/>
              </w:rPr>
              <w:t>.9</w:t>
            </w:r>
          </w:p>
        </w:tc>
        <w:tc>
          <w:tcPr>
            <w:tcW w:w="9112" w:type="dxa"/>
            <w:tcMar>
              <w:left w:w="57" w:type="dxa"/>
              <w:right w:w="57" w:type="dxa"/>
            </w:tcMar>
          </w:tcPr>
          <w:p w14:paraId="33D90155" w14:textId="10C84897" w:rsidR="00934774" w:rsidRPr="00BE4E41" w:rsidRDefault="00934774" w:rsidP="00385727">
            <w:pPr>
              <w:rPr>
                <w:lang w:eastAsia="en-US"/>
              </w:rPr>
            </w:pPr>
            <w:r w:rsidRPr="00BE4E41">
              <w:rPr>
                <w:lang w:eastAsia="en-US"/>
              </w:rPr>
              <w:t xml:space="preserve">TSAG agreed to send revised outgoing liaison statement in </w:t>
            </w:r>
            <w:hyperlink r:id="rId70" w:history="1">
              <w:r w:rsidRPr="003147F4">
                <w:rPr>
                  <w:rStyle w:val="Hyperlink"/>
                  <w:bCs/>
                </w:rPr>
                <w:t>TD1168</w:t>
              </w:r>
              <w:r w:rsidR="00984F3B" w:rsidRPr="003147F4">
                <w:rPr>
                  <w:rStyle w:val="Hyperlink"/>
                </w:rPr>
                <w:t>-</w:t>
              </w:r>
              <w:r w:rsidRPr="003147F4">
                <w:rPr>
                  <w:rStyle w:val="Hyperlink"/>
                </w:rPr>
                <w:t>R1</w:t>
              </w:r>
            </w:hyperlink>
            <w:r w:rsidRPr="00BE4E41">
              <w:rPr>
                <w:lang w:eastAsia="en-US"/>
              </w:rPr>
              <w:t xml:space="preserve"> to Council, </w:t>
            </w:r>
            <w:r w:rsidR="00F45A35" w:rsidRPr="00385727">
              <w:t>Inter</w:t>
            </w:r>
            <w:r w:rsidR="00F133BB">
              <w:t>-</w:t>
            </w:r>
            <w:r w:rsidR="00F133BB" w:rsidRPr="00BE4E41">
              <w:rPr>
                <w:bCs/>
              </w:rPr>
              <w:t> </w:t>
            </w:r>
            <w:r w:rsidR="00F133BB">
              <w:t>S</w:t>
            </w:r>
            <w:r w:rsidR="00F45A35" w:rsidRPr="00385727">
              <w:t>ector Coordination Group (</w:t>
            </w:r>
            <w:r w:rsidRPr="00385727">
              <w:t>ISCG</w:t>
            </w:r>
            <w:r w:rsidR="00F45A35" w:rsidRPr="00385727">
              <w:t>)</w:t>
            </w:r>
            <w:r w:rsidRPr="00385727">
              <w:t>, TDAG, RAG, and ITU-T JCA-AHF</w:t>
            </w:r>
            <w:r w:rsidR="0097154C" w:rsidRPr="00385727">
              <w:t xml:space="preserve"> (</w:t>
            </w:r>
            <w:hyperlink r:id="rId71" w:history="1">
              <w:r w:rsidR="0097154C" w:rsidRPr="00385727">
                <w:rPr>
                  <w:rStyle w:val="Hyperlink"/>
                </w:rPr>
                <w:t>TSAG-LS44</w:t>
              </w:r>
            </w:hyperlink>
            <w:r w:rsidR="0097154C" w:rsidRPr="00385727">
              <w:t>)</w:t>
            </w:r>
            <w:r w:rsidRPr="00385727">
              <w:t>.</w:t>
            </w:r>
          </w:p>
        </w:tc>
      </w:tr>
      <w:tr w:rsidR="00215110" w:rsidRPr="00BE4E41" w14:paraId="376E8A22" w14:textId="77777777" w:rsidTr="00966F70">
        <w:tc>
          <w:tcPr>
            <w:tcW w:w="816" w:type="dxa"/>
          </w:tcPr>
          <w:p w14:paraId="4066FB79" w14:textId="1B575C83" w:rsidR="00933C2D" w:rsidRPr="00BE4E41" w:rsidRDefault="00F108D1" w:rsidP="006E4818">
            <w:pPr>
              <w:rPr>
                <w:lang w:eastAsia="en-US"/>
              </w:rPr>
            </w:pPr>
            <w:r>
              <w:rPr>
                <w:lang w:eastAsia="en-US"/>
              </w:rPr>
              <w:t>9</w:t>
            </w:r>
            <w:r w:rsidR="00933C2D">
              <w:rPr>
                <w:lang w:eastAsia="en-US"/>
              </w:rPr>
              <w:t>.10</w:t>
            </w:r>
          </w:p>
        </w:tc>
        <w:tc>
          <w:tcPr>
            <w:tcW w:w="9112" w:type="dxa"/>
            <w:tcMar>
              <w:left w:w="57" w:type="dxa"/>
              <w:right w:w="57" w:type="dxa"/>
            </w:tcMar>
          </w:tcPr>
          <w:p w14:paraId="49CA33CA" w14:textId="47035FEA" w:rsidR="00933C2D" w:rsidRPr="00BE4E41" w:rsidRDefault="00933C2D" w:rsidP="006E4818">
            <w:pPr>
              <w:rPr>
                <w:lang w:eastAsia="en-US"/>
              </w:rPr>
            </w:pPr>
            <w:r>
              <w:rPr>
                <w:lang w:eastAsia="en-US"/>
              </w:rPr>
              <w:t xml:space="preserve">TSAG authorized the meeting of the new AHG-GME </w:t>
            </w:r>
            <w:r w:rsidR="00946BBD">
              <w:rPr>
                <w:lang w:eastAsia="en-US"/>
              </w:rPr>
              <w:t xml:space="preserve">planned on </w:t>
            </w:r>
            <w:r w:rsidR="00946BBD" w:rsidRPr="00BE4E41">
              <w:t xml:space="preserve">Monday, </w:t>
            </w:r>
            <w:r w:rsidR="00946BBD" w:rsidRPr="00BE4E41">
              <w:rPr>
                <w:lang w:eastAsia="en-US"/>
              </w:rPr>
              <w:t>13 December 2021, 1300-1600 hours</w:t>
            </w:r>
            <w:r w:rsidR="00946BBD" w:rsidRPr="00BE4E41">
              <w:t>,</w:t>
            </w:r>
            <w:r w:rsidR="00946BBD" w:rsidRPr="00BE4E41">
              <w:rPr>
                <w:lang w:eastAsia="en-US"/>
              </w:rPr>
              <w:t xml:space="preserve"> Geneva time</w:t>
            </w:r>
            <w:r w:rsidR="00946BBD">
              <w:rPr>
                <w:lang w:eastAsia="en-US"/>
              </w:rPr>
              <w:t>.</w:t>
            </w:r>
          </w:p>
        </w:tc>
      </w:tr>
    </w:tbl>
    <w:p w14:paraId="1CC0BD14" w14:textId="271676AC" w:rsidR="006A3439" w:rsidRPr="005B2A5B" w:rsidRDefault="00AE1507" w:rsidP="006E4818">
      <w:pPr>
        <w:pStyle w:val="Heading1"/>
      </w:pPr>
      <w:bookmarkStart w:id="30" w:name="_Toc87776722"/>
      <w:r>
        <w:t>10</w:t>
      </w:r>
      <w:r w:rsidR="008F73E0" w:rsidRPr="005B2A5B">
        <w:tab/>
      </w:r>
      <w:r w:rsidR="008F7AFC" w:rsidRPr="005B2A5B">
        <w:t>Joint Coordination Activit</w:t>
      </w:r>
      <w:r w:rsidR="006A3439" w:rsidRPr="005B2A5B">
        <w:t>ies (JCAs)</w:t>
      </w:r>
      <w:bookmarkEnd w:id="30"/>
    </w:p>
    <w:p w14:paraId="415678E2" w14:textId="0AECEE58" w:rsidR="00646E23" w:rsidRPr="00BE4E41" w:rsidRDefault="00AE1507" w:rsidP="006E4818">
      <w:pPr>
        <w:pStyle w:val="Heading2"/>
      </w:pPr>
      <w:bookmarkStart w:id="31" w:name="_Toc87776723"/>
      <w:r>
        <w:t>10</w:t>
      </w:r>
      <w:r w:rsidR="006A3439" w:rsidRPr="00BE4E41">
        <w:t>.1</w:t>
      </w:r>
      <w:r w:rsidR="006A3439" w:rsidRPr="00BE4E41">
        <w:tab/>
      </w:r>
      <w:r w:rsidR="0028071A" w:rsidRPr="00BE4E41">
        <w:t xml:space="preserve">ITU-T </w:t>
      </w:r>
      <w:r w:rsidR="006A3439" w:rsidRPr="00BE4E41">
        <w:t>Joint Coordination Activit</w:t>
      </w:r>
      <w:r w:rsidR="009A7F8E" w:rsidRPr="00BE4E41">
        <w:t>y</w:t>
      </w:r>
      <w:r w:rsidR="006A3439" w:rsidRPr="00BE4E41">
        <w:t xml:space="preserve"> </w:t>
      </w:r>
      <w:r w:rsidR="008F7AFC" w:rsidRPr="00BE4E41">
        <w:t>on Accessibility and Human factors (JCA-AHF)</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BE4E41" w14:paraId="08AA618C" w14:textId="77777777" w:rsidTr="5DABF021">
        <w:tc>
          <w:tcPr>
            <w:tcW w:w="816" w:type="dxa"/>
          </w:tcPr>
          <w:p w14:paraId="77A8B1B8" w14:textId="63C921CF" w:rsidR="00FF5B6D" w:rsidRPr="00BE4E41" w:rsidRDefault="00AE1507" w:rsidP="006E4818">
            <w:pPr>
              <w:rPr>
                <w:lang w:eastAsia="en-US"/>
              </w:rPr>
            </w:pPr>
            <w:r>
              <w:rPr>
                <w:lang w:eastAsia="en-US"/>
              </w:rPr>
              <w:t>10</w:t>
            </w:r>
            <w:r w:rsidR="00FF5B6D" w:rsidRPr="00BE4E41">
              <w:rPr>
                <w:lang w:eastAsia="en-US"/>
              </w:rPr>
              <w:t>.1</w:t>
            </w:r>
            <w:r w:rsidR="006A3439" w:rsidRPr="00BE4E41">
              <w:rPr>
                <w:lang w:eastAsia="en-US"/>
              </w:rPr>
              <w:t>.1</w:t>
            </w:r>
          </w:p>
        </w:tc>
        <w:tc>
          <w:tcPr>
            <w:tcW w:w="9112" w:type="dxa"/>
            <w:tcMar>
              <w:left w:w="57" w:type="dxa"/>
              <w:right w:w="57" w:type="dxa"/>
            </w:tcMar>
          </w:tcPr>
          <w:p w14:paraId="1DB6CB85" w14:textId="4B62FF28" w:rsidR="00FC4B71" w:rsidRPr="00BE4E41" w:rsidRDefault="0065751D" w:rsidP="006E4818">
            <w:pPr>
              <w:rPr>
                <w:lang w:eastAsia="en-US"/>
              </w:rPr>
            </w:pPr>
            <w:r w:rsidRPr="00BE4E41">
              <w:rPr>
                <w:lang w:eastAsia="en-US"/>
              </w:rPr>
              <w:t xml:space="preserve">The Chairman ITU-T JCA-AHF, </w:t>
            </w:r>
            <w:r w:rsidR="007B11AF" w:rsidRPr="00BE4E41">
              <w:rPr>
                <w:lang w:eastAsia="en-US"/>
              </w:rPr>
              <w:t>Ms Andrea Saks</w:t>
            </w:r>
            <w:r w:rsidR="00190649" w:rsidRPr="00BE4E41">
              <w:rPr>
                <w:lang w:eastAsia="en-US"/>
              </w:rPr>
              <w:t xml:space="preserve"> (G3ict, U</w:t>
            </w:r>
            <w:r w:rsidR="00095BD3" w:rsidRPr="00BE4E41">
              <w:rPr>
                <w:lang w:eastAsia="en-US"/>
              </w:rPr>
              <w:t xml:space="preserve">nited </w:t>
            </w:r>
            <w:r w:rsidR="00190649" w:rsidRPr="00BE4E41">
              <w:rPr>
                <w:lang w:eastAsia="en-US"/>
              </w:rPr>
              <w:t>S</w:t>
            </w:r>
            <w:r w:rsidR="00095BD3" w:rsidRPr="00BE4E41">
              <w:rPr>
                <w:lang w:eastAsia="en-US"/>
              </w:rPr>
              <w:t>tates</w:t>
            </w:r>
            <w:r w:rsidR="00190649" w:rsidRPr="00BE4E41">
              <w:rPr>
                <w:lang w:eastAsia="en-US"/>
              </w:rPr>
              <w:t>)</w:t>
            </w:r>
            <w:r w:rsidR="007B11AF" w:rsidRPr="00BE4E41">
              <w:rPr>
                <w:lang w:eastAsia="en-US"/>
              </w:rPr>
              <w:t xml:space="preserve">, presented </w:t>
            </w:r>
            <w:r w:rsidR="00FC4B71" w:rsidRPr="00BE4E41">
              <w:rPr>
                <w:lang w:eastAsia="en-US"/>
              </w:rPr>
              <w:t xml:space="preserve">the </w:t>
            </w:r>
            <w:r w:rsidR="00FE12F7" w:rsidRPr="00385727">
              <w:t>ITU</w:t>
            </w:r>
            <w:r w:rsidR="00696B5F" w:rsidRPr="00385727">
              <w:noBreakHyphen/>
            </w:r>
            <w:r w:rsidR="00FE12F7" w:rsidRPr="00385727">
              <w:t xml:space="preserve">T JCA-AHF progress report </w:t>
            </w:r>
            <w:r w:rsidR="00C7041C" w:rsidRPr="00385727">
              <w:t>in</w:t>
            </w:r>
            <w:r w:rsidR="00073904" w:rsidRPr="00BE4E41">
              <w:t xml:space="preserve"> </w:t>
            </w:r>
            <w:hyperlink r:id="rId72" w:history="1">
              <w:r w:rsidR="00073904" w:rsidRPr="00BE4E41">
                <w:rPr>
                  <w:rStyle w:val="Hyperlink"/>
                  <w:lang w:eastAsia="zh-CN"/>
                </w:rPr>
                <w:t>TD1050</w:t>
              </w:r>
            </w:hyperlink>
            <w:r w:rsidR="00FC4B71" w:rsidRPr="00385727">
              <w:t xml:space="preserve">, which reports </w:t>
            </w:r>
            <w:r w:rsidR="00C7041C" w:rsidRPr="00385727">
              <w:t xml:space="preserve">from </w:t>
            </w:r>
            <w:r w:rsidR="00073904" w:rsidRPr="00385727">
              <w:t xml:space="preserve">two previous </w:t>
            </w:r>
            <w:r w:rsidR="00C7041C" w:rsidRPr="00385727">
              <w:t xml:space="preserve">JCA-AHF </w:t>
            </w:r>
            <w:r w:rsidR="00FC4B71" w:rsidRPr="00385727">
              <w:t>e</w:t>
            </w:r>
            <w:r w:rsidR="00F87976" w:rsidRPr="00385727">
              <w:noBreakHyphen/>
            </w:r>
            <w:r w:rsidR="00C7041C" w:rsidRPr="00385727">
              <w:t>meeting</w:t>
            </w:r>
            <w:r w:rsidR="00073904" w:rsidRPr="00385727">
              <w:t>s</w:t>
            </w:r>
            <w:r w:rsidR="00FC4B71" w:rsidRPr="00385727">
              <w:t>.</w:t>
            </w:r>
          </w:p>
        </w:tc>
      </w:tr>
      <w:tr w:rsidR="00FC4B71" w:rsidRPr="00BE4E41" w14:paraId="7C83301D" w14:textId="77777777" w:rsidTr="5DABF021">
        <w:tc>
          <w:tcPr>
            <w:tcW w:w="816" w:type="dxa"/>
          </w:tcPr>
          <w:p w14:paraId="56FEC8C9" w14:textId="44A75BDF" w:rsidR="00FC4B71" w:rsidRPr="00BE4E41" w:rsidRDefault="00AE1507" w:rsidP="006E4818">
            <w:pPr>
              <w:rPr>
                <w:lang w:eastAsia="en-US"/>
              </w:rPr>
            </w:pPr>
            <w:r>
              <w:rPr>
                <w:lang w:eastAsia="en-US"/>
              </w:rPr>
              <w:t>10</w:t>
            </w:r>
            <w:r w:rsidR="00FC4B71" w:rsidRPr="00BE4E41">
              <w:rPr>
                <w:lang w:eastAsia="en-US"/>
              </w:rPr>
              <w:t>.1.2</w:t>
            </w:r>
          </w:p>
        </w:tc>
        <w:tc>
          <w:tcPr>
            <w:tcW w:w="9112" w:type="dxa"/>
            <w:tcMar>
              <w:left w:w="57" w:type="dxa"/>
              <w:right w:w="57" w:type="dxa"/>
            </w:tcMar>
          </w:tcPr>
          <w:p w14:paraId="0769AFA0" w14:textId="1B47F3B3" w:rsidR="00FC4B71" w:rsidRPr="00BE4E41" w:rsidRDefault="00F83B76" w:rsidP="006E4818">
            <w:pPr>
              <w:rPr>
                <w:lang w:eastAsia="en-US"/>
              </w:rPr>
            </w:pPr>
            <w:r w:rsidRPr="00BE4E41">
              <w:rPr>
                <w:lang w:eastAsia="en-US"/>
              </w:rPr>
              <w:t xml:space="preserve">The </w:t>
            </w:r>
            <w:r w:rsidR="00955B73" w:rsidRPr="00BE4E41">
              <w:rPr>
                <w:lang w:eastAsia="en-US"/>
              </w:rPr>
              <w:t xml:space="preserve">meeting </w:t>
            </w:r>
            <w:r w:rsidRPr="00BE4E41">
              <w:rPr>
                <w:lang w:eastAsia="en-US"/>
              </w:rPr>
              <w:t xml:space="preserve">recognized the </w:t>
            </w:r>
            <w:r w:rsidR="00EB28C9" w:rsidRPr="00BE4E41">
              <w:rPr>
                <w:lang w:eastAsia="en-US"/>
              </w:rPr>
              <w:t xml:space="preserve">extreme </w:t>
            </w:r>
            <w:r w:rsidR="00073904" w:rsidRPr="00BE4E41">
              <w:rPr>
                <w:lang w:eastAsia="en-US"/>
              </w:rPr>
              <w:t>importance of accessibility, thanked Ms Saks for her efforts in ITU-T JCA-AHF, and took note of her report.</w:t>
            </w:r>
          </w:p>
        </w:tc>
      </w:tr>
      <w:tr w:rsidR="007B277E" w:rsidRPr="00BE4E41" w14:paraId="522FDE3C" w14:textId="77777777" w:rsidTr="5DABF021">
        <w:tc>
          <w:tcPr>
            <w:tcW w:w="816" w:type="dxa"/>
          </w:tcPr>
          <w:p w14:paraId="0E8FCF41" w14:textId="0A88A8E4" w:rsidR="007B277E" w:rsidRPr="00BE4E41" w:rsidRDefault="00AE1507" w:rsidP="006E4818">
            <w:pPr>
              <w:rPr>
                <w:lang w:eastAsia="en-US"/>
              </w:rPr>
            </w:pPr>
            <w:r>
              <w:rPr>
                <w:lang w:eastAsia="en-US"/>
              </w:rPr>
              <w:t>10</w:t>
            </w:r>
            <w:r w:rsidR="007B277E" w:rsidRPr="00BE4E41">
              <w:rPr>
                <w:lang w:eastAsia="en-US"/>
              </w:rPr>
              <w:t>.1.3</w:t>
            </w:r>
          </w:p>
        </w:tc>
        <w:tc>
          <w:tcPr>
            <w:tcW w:w="9112" w:type="dxa"/>
            <w:tcMar>
              <w:left w:w="57" w:type="dxa"/>
              <w:right w:w="57" w:type="dxa"/>
            </w:tcMar>
          </w:tcPr>
          <w:p w14:paraId="3E0EA07E" w14:textId="5738A7C4" w:rsidR="007B277E" w:rsidRPr="00BE4E41" w:rsidRDefault="004D0C9F" w:rsidP="006E4818">
            <w:pPr>
              <w:rPr>
                <w:lang w:eastAsia="en-US"/>
              </w:rPr>
            </w:pPr>
            <w:r w:rsidRPr="00BE4E41">
              <w:t xml:space="preserve">The Chairman of the Inter-Sectoral Coordination </w:t>
            </w:r>
            <w:r w:rsidR="00917ED8">
              <w:t>Group</w:t>
            </w:r>
            <w:r w:rsidRPr="00BE4E41">
              <w:t xml:space="preserve"> (ISC</w:t>
            </w:r>
            <w:r w:rsidR="00917ED8">
              <w:t>G</w:t>
            </w:r>
            <w:r w:rsidRPr="00BE4E41">
              <w:t xml:space="preserve">), Mr Fabio Bigi, presented the liaison statement in </w:t>
            </w:r>
            <w:hyperlink r:id="rId73" w:history="1">
              <w:r w:rsidRPr="00BE4E41">
                <w:rPr>
                  <w:rStyle w:val="Hyperlink"/>
                </w:rPr>
                <w:t>TD1076</w:t>
              </w:r>
            </w:hyperlink>
            <w:r w:rsidRPr="00BE4E41">
              <w:t xml:space="preserve"> from ISCG on ITU's coordination of activities on accessibility and on updated information.</w:t>
            </w:r>
          </w:p>
        </w:tc>
      </w:tr>
      <w:tr w:rsidR="004D1D3D" w:rsidRPr="00BE4E41" w14:paraId="3FF44875" w14:textId="77777777" w:rsidTr="5DABF021">
        <w:tc>
          <w:tcPr>
            <w:tcW w:w="816" w:type="dxa"/>
          </w:tcPr>
          <w:p w14:paraId="619D8D64" w14:textId="1C1B467E" w:rsidR="004D1D3D" w:rsidRPr="00BE4E41" w:rsidRDefault="00AE1507" w:rsidP="006E4818">
            <w:pPr>
              <w:rPr>
                <w:highlight w:val="yellow"/>
                <w:lang w:eastAsia="en-US"/>
              </w:rPr>
            </w:pPr>
            <w:r>
              <w:rPr>
                <w:lang w:eastAsia="en-US"/>
              </w:rPr>
              <w:t>10</w:t>
            </w:r>
            <w:r w:rsidR="004D1D3D" w:rsidRPr="00BE4E41">
              <w:rPr>
                <w:lang w:eastAsia="en-US"/>
              </w:rPr>
              <w:t>.1.4</w:t>
            </w:r>
          </w:p>
        </w:tc>
        <w:tc>
          <w:tcPr>
            <w:tcW w:w="9112" w:type="dxa"/>
            <w:tcMar>
              <w:left w:w="57" w:type="dxa"/>
              <w:right w:w="57" w:type="dxa"/>
            </w:tcMar>
          </w:tcPr>
          <w:p w14:paraId="7446172E" w14:textId="4F78E486" w:rsidR="009B3DEE" w:rsidRPr="00BE4E41" w:rsidRDefault="00EA618D" w:rsidP="006E4818">
            <w:r>
              <w:t xml:space="preserve">TSAG took note of TD1076, in recognizing that </w:t>
            </w:r>
            <w:r w:rsidR="00AD57DE">
              <w:t xml:space="preserve">accessibility </w:t>
            </w:r>
            <w:r>
              <w:t>has been</w:t>
            </w:r>
            <w:r w:rsidR="00AD57DE">
              <w:t xml:space="preserve"> one of the high priority ITU</w:t>
            </w:r>
            <w:r>
              <w:t>-</w:t>
            </w:r>
            <w:r w:rsidR="00AD57DE">
              <w:t>wide initiatives</w:t>
            </w:r>
            <w:r>
              <w:t xml:space="preserve">, </w:t>
            </w:r>
            <w:r w:rsidR="00310D66">
              <w:t xml:space="preserve">to which </w:t>
            </w:r>
            <w:r>
              <w:t>various activities within ITU-T have already contributed substantially</w:t>
            </w:r>
            <w:r w:rsidR="00AD57DE">
              <w:t xml:space="preserve">. </w:t>
            </w:r>
            <w:r w:rsidR="00E16CFB">
              <w:t xml:space="preserve">Accessibility </w:t>
            </w:r>
            <w:r w:rsidR="00AD57DE">
              <w:t xml:space="preserve">is now recognized as something that requires the </w:t>
            </w:r>
            <w:r w:rsidR="00AD57DE">
              <w:lastRenderedPageBreak/>
              <w:t xml:space="preserve">action and participation from all </w:t>
            </w:r>
            <w:r w:rsidR="00E16CFB">
              <w:t>ITU S</w:t>
            </w:r>
            <w:r w:rsidR="00AD57DE">
              <w:t xml:space="preserve">ectors </w:t>
            </w:r>
            <w:r w:rsidR="009C119D">
              <w:t>to</w:t>
            </w:r>
            <w:r w:rsidR="00AD57DE">
              <w:t xml:space="preserve"> ensure a co</w:t>
            </w:r>
            <w:r w:rsidR="00DE5394">
              <w:t>nsistent</w:t>
            </w:r>
            <w:r w:rsidR="00AD57DE">
              <w:t xml:space="preserve"> approach to accessibility.</w:t>
            </w:r>
            <w:r w:rsidR="009B3DEE">
              <w:t xml:space="preserve"> TSAG supported t</w:t>
            </w:r>
            <w:r w:rsidR="00F91C6A">
              <w:t>he</w:t>
            </w:r>
            <w:r w:rsidR="009B3DEE">
              <w:t xml:space="preserve"> objective to </w:t>
            </w:r>
            <w:r w:rsidR="008012F3">
              <w:t xml:space="preserve">encourage </w:t>
            </w:r>
            <w:r w:rsidR="009B3DEE">
              <w:t xml:space="preserve">inclusion of </w:t>
            </w:r>
            <w:r w:rsidR="00505A68">
              <w:t xml:space="preserve">more </w:t>
            </w:r>
            <w:r w:rsidR="009B3DEE">
              <w:t>persons with disabilities in the work of the ITU.</w:t>
            </w:r>
          </w:p>
        </w:tc>
      </w:tr>
    </w:tbl>
    <w:p w14:paraId="4B8668EC" w14:textId="27794825" w:rsidR="008A39F1" w:rsidRPr="00BE4E41" w:rsidRDefault="00AE1507" w:rsidP="006E4818">
      <w:pPr>
        <w:pStyle w:val="Heading2"/>
      </w:pPr>
      <w:bookmarkStart w:id="32" w:name="_Toc87776724"/>
      <w:r>
        <w:lastRenderedPageBreak/>
        <w:t>10</w:t>
      </w:r>
      <w:r w:rsidR="008A39F1" w:rsidRPr="00BE4E41">
        <w:t>.2</w:t>
      </w:r>
      <w:r w:rsidR="008A39F1" w:rsidRPr="00BE4E41">
        <w:tab/>
        <w:t>ITU-T Joint Coordination Activity on digital COVID</w:t>
      </w:r>
      <w:r w:rsidR="009B24F8" w:rsidRPr="00BE4E41">
        <w:t>-</w:t>
      </w:r>
      <w:r w:rsidR="008A39F1" w:rsidRPr="00BE4E41">
        <w:t>19 certificate (ITU-T JCA-DCC)</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8A39F1" w:rsidRPr="00BE4E41" w14:paraId="23042057" w14:textId="77777777" w:rsidTr="00966F70">
        <w:tc>
          <w:tcPr>
            <w:tcW w:w="816" w:type="dxa"/>
          </w:tcPr>
          <w:p w14:paraId="2E046067" w14:textId="7B76E078" w:rsidR="008A39F1" w:rsidRPr="00BE4E41" w:rsidRDefault="00AE1507" w:rsidP="006E4818">
            <w:pPr>
              <w:rPr>
                <w:lang w:eastAsia="en-US"/>
              </w:rPr>
            </w:pPr>
            <w:r>
              <w:rPr>
                <w:lang w:eastAsia="en-US"/>
              </w:rPr>
              <w:t>10</w:t>
            </w:r>
            <w:r w:rsidR="008A39F1" w:rsidRPr="00BE4E41">
              <w:rPr>
                <w:lang w:eastAsia="en-US"/>
              </w:rPr>
              <w:t>.2.1</w:t>
            </w:r>
          </w:p>
        </w:tc>
        <w:tc>
          <w:tcPr>
            <w:tcW w:w="9112" w:type="dxa"/>
            <w:tcMar>
              <w:left w:w="57" w:type="dxa"/>
              <w:right w:w="57" w:type="dxa"/>
            </w:tcMar>
          </w:tcPr>
          <w:p w14:paraId="78F325F5" w14:textId="6F2D81CD" w:rsidR="008A39F1" w:rsidRPr="00BE4E41" w:rsidRDefault="00C036E3" w:rsidP="006E4818">
            <w:pPr>
              <w:rPr>
                <w:lang w:eastAsia="en-US"/>
              </w:rPr>
            </w:pPr>
            <w:r w:rsidRPr="00385727">
              <w:t>S</w:t>
            </w:r>
            <w:r w:rsidR="008A39F1" w:rsidRPr="00385727">
              <w:t xml:space="preserve">ee clause 8.4.8 for newly established </w:t>
            </w:r>
            <w:r w:rsidR="008A39F1" w:rsidRPr="006E4818">
              <w:rPr>
                <w:i/>
                <w:iCs/>
              </w:rPr>
              <w:t>ITU-T Joint Coordination Activity on digital COVID</w:t>
            </w:r>
            <w:r w:rsidR="009B24F8" w:rsidRPr="006E4818">
              <w:rPr>
                <w:i/>
                <w:iCs/>
              </w:rPr>
              <w:t>-</w:t>
            </w:r>
            <w:r w:rsidR="008A39F1" w:rsidRPr="006E4818">
              <w:rPr>
                <w:i/>
                <w:iCs/>
              </w:rPr>
              <w:t>19 certificate</w:t>
            </w:r>
            <w:r w:rsidR="008A39F1" w:rsidRPr="00385727">
              <w:t xml:space="preserve"> </w:t>
            </w:r>
            <w:r w:rsidR="008A39F1" w:rsidRPr="006E4818">
              <w:rPr>
                <w:i/>
                <w:iCs/>
              </w:rPr>
              <w:t>(ITU-T JCA-DCC)</w:t>
            </w:r>
            <w:r w:rsidR="008A39F1" w:rsidRPr="00385727">
              <w:t>.</w:t>
            </w:r>
          </w:p>
        </w:tc>
      </w:tr>
    </w:tbl>
    <w:p w14:paraId="57B8B5C4" w14:textId="0F1A5AC8" w:rsidR="00D21105" w:rsidRPr="005B2A5B" w:rsidRDefault="00AE1507" w:rsidP="006E4818">
      <w:pPr>
        <w:pStyle w:val="Heading1"/>
      </w:pPr>
      <w:bookmarkStart w:id="33" w:name="_Toc87776725"/>
      <w:r>
        <w:t>11</w:t>
      </w:r>
      <w:r w:rsidR="008A2653" w:rsidRPr="005B2A5B">
        <w:tab/>
      </w:r>
      <w:r w:rsidR="008F7AFC" w:rsidRPr="005B2A5B">
        <w:t>Languages</w:t>
      </w:r>
      <w:bookmarkEnd w:id="3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E4E41" w14:paraId="3CA3A595" w14:textId="77777777" w:rsidTr="00D84700">
        <w:tc>
          <w:tcPr>
            <w:tcW w:w="714" w:type="dxa"/>
          </w:tcPr>
          <w:p w14:paraId="7C537074" w14:textId="2A4689FF" w:rsidR="00646E23" w:rsidRPr="00BE4E41" w:rsidRDefault="00AE1507" w:rsidP="006E4818">
            <w:pPr>
              <w:rPr>
                <w:lang w:eastAsia="en-US"/>
              </w:rPr>
            </w:pPr>
            <w:r>
              <w:rPr>
                <w:lang w:eastAsia="en-US"/>
              </w:rPr>
              <w:t>11</w:t>
            </w:r>
            <w:r w:rsidR="00423ECD" w:rsidRPr="00BE4E41">
              <w:rPr>
                <w:lang w:eastAsia="en-US"/>
              </w:rPr>
              <w:t>.</w:t>
            </w:r>
            <w:r w:rsidR="00646E23" w:rsidRPr="00BE4E41">
              <w:rPr>
                <w:lang w:eastAsia="en-US"/>
              </w:rPr>
              <w:t>1</w:t>
            </w:r>
          </w:p>
        </w:tc>
        <w:tc>
          <w:tcPr>
            <w:tcW w:w="9214" w:type="dxa"/>
            <w:tcMar>
              <w:left w:w="57" w:type="dxa"/>
              <w:right w:w="57" w:type="dxa"/>
            </w:tcMar>
          </w:tcPr>
          <w:p w14:paraId="405CB15E" w14:textId="0B26B9B4" w:rsidR="00BE0C78" w:rsidRPr="00BE4E41" w:rsidRDefault="00BE0C78" w:rsidP="006E4818">
            <w:r w:rsidRPr="00BE4E41">
              <w:t>TSAG considered the following documents:</w:t>
            </w:r>
          </w:p>
          <w:p w14:paraId="67AEE037" w14:textId="7B985A77" w:rsidR="00BE0C78" w:rsidRPr="00BE4E41" w:rsidRDefault="0042203D" w:rsidP="006E4818">
            <w:pPr>
              <w:pStyle w:val="ListParagraph"/>
              <w:numPr>
                <w:ilvl w:val="0"/>
                <w:numId w:val="16"/>
              </w:numPr>
              <w:ind w:hanging="357"/>
              <w:contextualSpacing w:val="0"/>
            </w:pPr>
            <w:hyperlink r:id="rId74" w:history="1">
              <w:r w:rsidR="00BE0C78" w:rsidRPr="00BE4E41">
                <w:rPr>
                  <w:rStyle w:val="Hyperlink"/>
                  <w:lang w:eastAsia="zh-CN"/>
                </w:rPr>
                <w:t>TD1060</w:t>
              </w:r>
            </w:hyperlink>
            <w:r w:rsidR="00BE0C78" w:rsidRPr="00BE4E41">
              <w:t xml:space="preserve"> (Chairman SCV) </w:t>
            </w:r>
            <w:r w:rsidR="00B46441" w:rsidRPr="00BE4E41">
              <w:t>"</w:t>
            </w:r>
            <w:r w:rsidR="00BE0C78" w:rsidRPr="00BE4E41">
              <w:t>Status report of SCV activities</w:t>
            </w:r>
            <w:r w:rsidR="00B46441" w:rsidRPr="00BE4E41">
              <w:t>"</w:t>
            </w:r>
            <w:r w:rsidR="00BE0C78" w:rsidRPr="00BE4E41">
              <w:t xml:space="preserve">, contains the report of activities of the Standardization Committee for Vocabulary in the period January to October 2021. The SCV also </w:t>
            </w:r>
            <w:r w:rsidR="00F4593C">
              <w:t xml:space="preserve">sought the </w:t>
            </w:r>
            <w:r w:rsidR="00BE0C78" w:rsidRPr="00BE4E41">
              <w:t xml:space="preserve">advice from TSAG on </w:t>
            </w:r>
            <w:r w:rsidR="002E1844" w:rsidRPr="00BE4E41">
              <w:t xml:space="preserve">a </w:t>
            </w:r>
            <w:r w:rsidR="00BE0C78" w:rsidRPr="00BE4E41">
              <w:t>proposed wording to be sent to CWG-LANG on the use of inclusive language in ITU publications; see Annex 1 of TD1060</w:t>
            </w:r>
            <w:r w:rsidR="0026147E">
              <w:t>;</w:t>
            </w:r>
          </w:p>
          <w:p w14:paraId="42B13025" w14:textId="5D6AA05A" w:rsidR="00BE0C78" w:rsidRPr="00BE4E41" w:rsidRDefault="00BE0C78" w:rsidP="006E4818">
            <w:pPr>
              <w:pStyle w:val="ListParagraph"/>
              <w:numPr>
                <w:ilvl w:val="0"/>
                <w:numId w:val="16"/>
              </w:numPr>
              <w:ind w:hanging="357"/>
              <w:contextualSpacing w:val="0"/>
            </w:pPr>
            <w:r w:rsidRPr="00BE4E41">
              <w:t>R</w:t>
            </w:r>
            <w:r w:rsidR="00165CCF">
              <w:t xml:space="preserve">eply </w:t>
            </w:r>
            <w:r w:rsidRPr="00BE4E41">
              <w:t xml:space="preserve">liaison </w:t>
            </w:r>
            <w:r w:rsidR="00165CCF">
              <w:t>statements</w:t>
            </w:r>
            <w:r w:rsidR="00165CCF" w:rsidRPr="00BE4E41">
              <w:t xml:space="preserve"> </w:t>
            </w:r>
            <w:r w:rsidR="00165CCF">
              <w:t>to</w:t>
            </w:r>
            <w:r w:rsidRPr="00BE4E41">
              <w:t xml:space="preserve"> </w:t>
            </w:r>
            <w:hyperlink r:id="rId75" w:history="1">
              <w:r w:rsidRPr="00BE4E41">
                <w:rPr>
                  <w:rStyle w:val="Hyperlink"/>
                  <w:rFonts w:asciiTheme="majorBidi" w:eastAsia="SimSun" w:hAnsiTheme="majorBidi" w:cstheme="majorBidi"/>
                  <w:bCs/>
                </w:rPr>
                <w:t>TSAG</w:t>
              </w:r>
              <w:r w:rsidR="00165CCF">
                <w:rPr>
                  <w:rStyle w:val="Hyperlink"/>
                  <w:rFonts w:asciiTheme="majorBidi" w:eastAsia="SimSun" w:hAnsiTheme="majorBidi" w:cstheme="majorBidi"/>
                  <w:bCs/>
                </w:rPr>
                <w:t>-</w:t>
              </w:r>
              <w:r w:rsidRPr="00BE4E41">
                <w:rPr>
                  <w:rStyle w:val="Hyperlink"/>
                  <w:rFonts w:asciiTheme="majorBidi" w:eastAsia="SimSun" w:hAnsiTheme="majorBidi" w:cstheme="majorBidi"/>
                  <w:bCs/>
                </w:rPr>
                <w:t>LS41</w:t>
              </w:r>
            </w:hyperlink>
            <w:r w:rsidRPr="00BE4E41">
              <w:t xml:space="preserve"> on inclusive language in</w:t>
            </w:r>
          </w:p>
          <w:p w14:paraId="08464525" w14:textId="2A5BCBCC" w:rsidR="00BE0C78" w:rsidRPr="00BE4E41" w:rsidRDefault="0042203D" w:rsidP="006E4818">
            <w:pPr>
              <w:pStyle w:val="ListParagraph"/>
              <w:numPr>
                <w:ilvl w:val="1"/>
                <w:numId w:val="16"/>
              </w:numPr>
              <w:ind w:hanging="357"/>
              <w:contextualSpacing w:val="0"/>
            </w:pPr>
            <w:hyperlink r:id="rId76" w:history="1">
              <w:r w:rsidR="00BE0C78" w:rsidRPr="00BE4E41">
                <w:rPr>
                  <w:rStyle w:val="Hyperlink"/>
                </w:rPr>
                <w:t>TD1090</w:t>
              </w:r>
            </w:hyperlink>
            <w:r w:rsidR="00BE0C78" w:rsidRPr="00BE4E41">
              <w:t xml:space="preserve"> </w:t>
            </w:r>
            <w:r w:rsidR="00B46441" w:rsidRPr="00BE4E41">
              <w:t>"</w:t>
            </w:r>
            <w:r w:rsidR="00BE0C78" w:rsidRPr="00BE4E41">
              <w:t>LS/r on use of inclusive language in 3GPP specifications (reply to 3GPP TSG SA-201144-LS30) [from IEEE 802.1 WG]</w:t>
            </w:r>
            <w:r w:rsidR="00B46441" w:rsidRPr="00BE4E41">
              <w:t>"</w:t>
            </w:r>
            <w:r w:rsidR="002E1844" w:rsidRPr="00BE4E41">
              <w:t>;</w:t>
            </w:r>
          </w:p>
          <w:p w14:paraId="4A0049A8" w14:textId="674643E5" w:rsidR="00BE0C78" w:rsidRPr="00BE4E41" w:rsidRDefault="0042203D" w:rsidP="006E4818">
            <w:pPr>
              <w:pStyle w:val="ListParagraph"/>
              <w:numPr>
                <w:ilvl w:val="1"/>
                <w:numId w:val="16"/>
              </w:numPr>
              <w:ind w:hanging="357"/>
              <w:contextualSpacing w:val="0"/>
            </w:pPr>
            <w:hyperlink r:id="rId77" w:history="1">
              <w:r w:rsidR="00BE0C78" w:rsidRPr="00BE4E41">
                <w:rPr>
                  <w:rStyle w:val="Hyperlink"/>
                </w:rPr>
                <w:t>TD1107</w:t>
              </w:r>
            </w:hyperlink>
            <w:r w:rsidR="00BE0C78" w:rsidRPr="00BE4E41">
              <w:t xml:space="preserve"> </w:t>
            </w:r>
            <w:r w:rsidR="00B46441" w:rsidRPr="00BE4E41">
              <w:t>"</w:t>
            </w:r>
            <w:r w:rsidR="00BE0C78" w:rsidRPr="00BE4E41">
              <w:t>LS/r on use of inclusive language in ITU-T standards and ITU-T publications (reply to TSAG-LS41) [from ITU-T SG5]</w:t>
            </w:r>
            <w:r w:rsidR="00B46441" w:rsidRPr="00BE4E41">
              <w:t>"</w:t>
            </w:r>
            <w:r w:rsidR="002E1844" w:rsidRPr="00BE4E41">
              <w:t>;</w:t>
            </w:r>
          </w:p>
          <w:p w14:paraId="26897102" w14:textId="738C8104" w:rsidR="00BE0C78" w:rsidRPr="00BE4E41" w:rsidRDefault="0042203D" w:rsidP="006E4818">
            <w:pPr>
              <w:pStyle w:val="ListParagraph"/>
              <w:numPr>
                <w:ilvl w:val="1"/>
                <w:numId w:val="16"/>
              </w:numPr>
              <w:ind w:hanging="357"/>
              <w:contextualSpacing w:val="0"/>
            </w:pPr>
            <w:hyperlink r:id="rId78" w:history="1">
              <w:r w:rsidR="00BE0C78" w:rsidRPr="00BE4E41">
                <w:rPr>
                  <w:rStyle w:val="Hyperlink"/>
                </w:rPr>
                <w:t>TD1095</w:t>
              </w:r>
            </w:hyperlink>
            <w:r w:rsidR="00BE0C78" w:rsidRPr="00BE4E41">
              <w:t xml:space="preserve"> </w:t>
            </w:r>
            <w:r w:rsidR="00B46441" w:rsidRPr="00BE4E41">
              <w:t>"</w:t>
            </w:r>
            <w:r w:rsidR="00BE0C78" w:rsidRPr="00BE4E41">
              <w:t>LS on Considerations on the removal of non-inclusive terminology from ITU-T Study Group 15 documents [from ITU-T SG15]</w:t>
            </w:r>
            <w:r w:rsidR="00B46441" w:rsidRPr="00BE4E41">
              <w:t>"</w:t>
            </w:r>
            <w:r w:rsidR="002E1844" w:rsidRPr="00BE4E41">
              <w:t>;</w:t>
            </w:r>
          </w:p>
          <w:p w14:paraId="207C5CB1" w14:textId="6D738F63" w:rsidR="00BE0C78" w:rsidRPr="00BE4E41" w:rsidRDefault="0042203D" w:rsidP="006E4818">
            <w:pPr>
              <w:pStyle w:val="ListParagraph"/>
              <w:numPr>
                <w:ilvl w:val="1"/>
                <w:numId w:val="16"/>
              </w:numPr>
              <w:ind w:hanging="357"/>
              <w:contextualSpacing w:val="0"/>
            </w:pPr>
            <w:hyperlink r:id="rId79" w:history="1">
              <w:r w:rsidR="00BE0C78" w:rsidRPr="00BE4E41">
                <w:rPr>
                  <w:rStyle w:val="Hyperlink"/>
                </w:rPr>
                <w:t>TD1112</w:t>
              </w:r>
            </w:hyperlink>
            <w:r w:rsidR="00BE0C78" w:rsidRPr="00BE4E41">
              <w:t xml:space="preserve"> </w:t>
            </w:r>
            <w:r w:rsidR="00B46441" w:rsidRPr="00BE4E41">
              <w:t>"</w:t>
            </w:r>
            <w:r w:rsidR="00BE0C78" w:rsidRPr="00BE4E41">
              <w:t>LS/r on use of inclusive language in ITU-T standards and ITU-T publications (reply to TSAG-LS41) [from ITU-T SG20]</w:t>
            </w:r>
            <w:r w:rsidR="00B46441" w:rsidRPr="00BE4E41">
              <w:t>"</w:t>
            </w:r>
            <w:r w:rsidR="0026147E">
              <w:t>;</w:t>
            </w:r>
          </w:p>
          <w:p w14:paraId="5CAFC453" w14:textId="134259E6" w:rsidR="00646E23" w:rsidRPr="00BE4E41" w:rsidRDefault="0042203D" w:rsidP="006E4818">
            <w:pPr>
              <w:pStyle w:val="ListParagraph"/>
              <w:numPr>
                <w:ilvl w:val="0"/>
                <w:numId w:val="16"/>
              </w:numPr>
              <w:ind w:left="357" w:hanging="357"/>
              <w:contextualSpacing w:val="0"/>
            </w:pPr>
            <w:hyperlink r:id="rId80" w:history="1">
              <w:r w:rsidR="00094E95" w:rsidRPr="00BE4E41">
                <w:rPr>
                  <w:rStyle w:val="Hyperlink"/>
                </w:rPr>
                <w:t>C198</w:t>
              </w:r>
            </w:hyperlink>
            <w:r w:rsidR="00094E95" w:rsidRPr="00BE4E41">
              <w:t xml:space="preserve"> (Russian Federation) </w:t>
            </w:r>
            <w:r w:rsidR="00B46441" w:rsidRPr="00BE4E41">
              <w:t>"</w:t>
            </w:r>
            <w:r w:rsidR="00094E95" w:rsidRPr="00BE4E41">
              <w:t>Proposal on further steps on issue of inclusive languages in texts of ITU-T</w:t>
            </w:r>
            <w:r w:rsidR="00B46441" w:rsidRPr="00BE4E41">
              <w:t>"</w:t>
            </w:r>
            <w:r w:rsidR="00094E95" w:rsidRPr="00BE4E41">
              <w:t xml:space="preserve">, proposes to invite </w:t>
            </w:r>
            <w:r w:rsidR="00081A9A" w:rsidRPr="00BE4E41">
              <w:t xml:space="preserve">the </w:t>
            </w:r>
            <w:r w:rsidR="00094E95" w:rsidRPr="00BE4E41">
              <w:t>TSB Director to report to ITU Council and request</w:t>
            </w:r>
            <w:r w:rsidR="002E1844" w:rsidRPr="00BE4E41">
              <w:t>s</w:t>
            </w:r>
            <w:r w:rsidR="00094E95" w:rsidRPr="00BE4E41">
              <w:t xml:space="preserve"> </w:t>
            </w:r>
            <w:r w:rsidR="002E1844" w:rsidRPr="00BE4E41">
              <w:t xml:space="preserve">a </w:t>
            </w:r>
            <w:r w:rsidR="00094E95" w:rsidRPr="00BE4E41">
              <w:t>further solution on inclusive and neutral language issue</w:t>
            </w:r>
            <w:r w:rsidR="002A2C0F">
              <w:t>, taking into account UN best practices</w:t>
            </w:r>
            <w:r w:rsidR="0026147E">
              <w:t>; and</w:t>
            </w:r>
          </w:p>
          <w:p w14:paraId="280E035C" w14:textId="35CDBF5E" w:rsidR="001F1859" w:rsidRPr="00BE4E41" w:rsidRDefault="0042203D" w:rsidP="006E4818">
            <w:pPr>
              <w:pStyle w:val="ListParagraph"/>
              <w:numPr>
                <w:ilvl w:val="0"/>
                <w:numId w:val="16"/>
              </w:numPr>
              <w:ind w:left="357" w:hanging="357"/>
              <w:contextualSpacing w:val="0"/>
            </w:pPr>
            <w:hyperlink r:id="rId81" w:history="1">
              <w:r w:rsidR="001F1859" w:rsidRPr="00BE4E41">
                <w:rPr>
                  <w:rStyle w:val="Hyperlink"/>
                </w:rPr>
                <w:t>TD1158</w:t>
              </w:r>
            </w:hyperlink>
            <w:r w:rsidR="001F1859" w:rsidRPr="00BE4E41">
              <w:t xml:space="preserve"> </w:t>
            </w:r>
            <w:r w:rsidR="00F03C56">
              <w:t xml:space="preserve">(TSB) </w:t>
            </w:r>
            <w:r w:rsidR="00B46441" w:rsidRPr="00BE4E41">
              <w:t>"</w:t>
            </w:r>
            <w:r w:rsidR="001F1859" w:rsidRPr="00BE4E41">
              <w:t>Measures and principles for translation and interpretation</w:t>
            </w:r>
            <w:r w:rsidR="00B46441" w:rsidRPr="00BE4E41">
              <w:t>"</w:t>
            </w:r>
            <w:r w:rsidR="008F73E0" w:rsidRPr="00BE4E41">
              <w:t xml:space="preserve">, proposes amendments to </w:t>
            </w:r>
            <w:r w:rsidR="00607D25">
              <w:t xml:space="preserve">Council </w:t>
            </w:r>
            <w:r w:rsidR="008F73E0" w:rsidRPr="00BE4E41">
              <w:t>Document C14/INF/4, gathers the practice on translation and interpretation for the three Sectors of ITU as approved by the Membership; the proposed updates concern the ITU-T section of the document in accordance with the current practice and Resolutions in force.</w:t>
            </w:r>
          </w:p>
        </w:tc>
      </w:tr>
      <w:tr w:rsidR="00CB0928" w:rsidRPr="00BE4E41" w14:paraId="4747E030" w14:textId="77777777" w:rsidTr="00D84700">
        <w:tc>
          <w:tcPr>
            <w:tcW w:w="714" w:type="dxa"/>
          </w:tcPr>
          <w:p w14:paraId="1F52A364" w14:textId="5F4ACE73" w:rsidR="00CB0928" w:rsidRPr="00BE4E41" w:rsidRDefault="00AE1507" w:rsidP="006E4818">
            <w:pPr>
              <w:rPr>
                <w:lang w:eastAsia="en-US"/>
              </w:rPr>
            </w:pPr>
            <w:r>
              <w:rPr>
                <w:lang w:eastAsia="en-US"/>
              </w:rPr>
              <w:t>11</w:t>
            </w:r>
            <w:r w:rsidR="00CB0928" w:rsidRPr="00BE4E41">
              <w:rPr>
                <w:lang w:eastAsia="en-US"/>
              </w:rPr>
              <w:t>.</w:t>
            </w:r>
            <w:r w:rsidR="00094E95" w:rsidRPr="00BE4E41">
              <w:rPr>
                <w:lang w:eastAsia="en-US"/>
              </w:rPr>
              <w:t>2</w:t>
            </w:r>
          </w:p>
        </w:tc>
        <w:tc>
          <w:tcPr>
            <w:tcW w:w="9214" w:type="dxa"/>
            <w:tcMar>
              <w:left w:w="57" w:type="dxa"/>
              <w:right w:w="57" w:type="dxa"/>
            </w:tcMar>
          </w:tcPr>
          <w:p w14:paraId="4052E5D5" w14:textId="287F11C0" w:rsidR="00294B37" w:rsidRPr="00BE4E41" w:rsidRDefault="00294B37" w:rsidP="006E4818">
            <w:r w:rsidRPr="00BE4E41">
              <w:rPr>
                <w:lang w:eastAsia="en-US"/>
              </w:rPr>
              <w:t xml:space="preserve">TSAG </w:t>
            </w:r>
            <w:r w:rsidR="00AF7263">
              <w:rPr>
                <w:lang w:eastAsia="en-US"/>
              </w:rPr>
              <w:t xml:space="preserve">recognized that </w:t>
            </w:r>
            <w:r w:rsidR="00A17901">
              <w:rPr>
                <w:lang w:eastAsia="en-US"/>
              </w:rPr>
              <w:t xml:space="preserve">inclusive language usage should be consistent across the Union and </w:t>
            </w:r>
            <w:r w:rsidR="00094E95" w:rsidRPr="00BE4E41">
              <w:t>invite</w:t>
            </w:r>
            <w:r w:rsidR="00C252FA" w:rsidRPr="00BE4E41">
              <w:t>d</w:t>
            </w:r>
            <w:r w:rsidR="00094E95" w:rsidRPr="00BE4E41">
              <w:t xml:space="preserve"> the TSB Director to report to the ITU Council</w:t>
            </w:r>
            <w:r w:rsidR="00497F31" w:rsidRPr="00BE4E41">
              <w:t xml:space="preserve"> on neutral and inclusive language</w:t>
            </w:r>
            <w:r w:rsidR="00094E95" w:rsidRPr="00BE4E41">
              <w:t>.</w:t>
            </w:r>
          </w:p>
        </w:tc>
      </w:tr>
      <w:tr w:rsidR="000217AD" w:rsidRPr="00BE4E41" w14:paraId="7F95BEA3" w14:textId="77777777" w:rsidTr="00D84700">
        <w:tc>
          <w:tcPr>
            <w:tcW w:w="714" w:type="dxa"/>
          </w:tcPr>
          <w:p w14:paraId="6A7CDE79" w14:textId="5EF5ACEB" w:rsidR="000217AD" w:rsidRPr="00BE4E41" w:rsidRDefault="00AE1507" w:rsidP="006E4818">
            <w:pPr>
              <w:rPr>
                <w:lang w:eastAsia="en-US"/>
              </w:rPr>
            </w:pPr>
            <w:r>
              <w:rPr>
                <w:lang w:eastAsia="en-US"/>
              </w:rPr>
              <w:t>11</w:t>
            </w:r>
            <w:r w:rsidR="000217AD" w:rsidRPr="00BE4E41">
              <w:rPr>
                <w:lang w:eastAsia="en-US"/>
              </w:rPr>
              <w:t>.3</w:t>
            </w:r>
          </w:p>
        </w:tc>
        <w:tc>
          <w:tcPr>
            <w:tcW w:w="9214" w:type="dxa"/>
            <w:tcMar>
              <w:left w:w="57" w:type="dxa"/>
              <w:right w:w="57" w:type="dxa"/>
            </w:tcMar>
          </w:tcPr>
          <w:p w14:paraId="536FB594" w14:textId="6556DBE8" w:rsidR="000217AD" w:rsidRPr="00BE4E41" w:rsidRDefault="000217AD" w:rsidP="006E4818">
            <w:pPr>
              <w:rPr>
                <w:lang w:eastAsia="en-US"/>
              </w:rPr>
            </w:pPr>
            <w:r w:rsidRPr="00BE4E41">
              <w:t xml:space="preserve">TSAG further </w:t>
            </w:r>
            <w:r w:rsidR="002C732F" w:rsidRPr="00BE4E41">
              <w:t>advised</w:t>
            </w:r>
            <w:r w:rsidRPr="00BE4E41">
              <w:t xml:space="preserve"> to postpone any other activity within ITU-T on the issue of inclusive language until getting a solution and other clear answers from </w:t>
            </w:r>
            <w:r w:rsidR="00A17901">
              <w:t>ITU</w:t>
            </w:r>
            <w:r w:rsidR="00A17901" w:rsidRPr="00BE4E41">
              <w:t xml:space="preserve"> </w:t>
            </w:r>
            <w:r w:rsidRPr="00BE4E41">
              <w:t>Council as well as after receiving information from the United Nations.</w:t>
            </w:r>
          </w:p>
        </w:tc>
      </w:tr>
      <w:tr w:rsidR="003643EC" w:rsidRPr="00BE4E41" w14:paraId="182DD20A" w14:textId="77777777" w:rsidTr="00D84700">
        <w:tc>
          <w:tcPr>
            <w:tcW w:w="714" w:type="dxa"/>
          </w:tcPr>
          <w:p w14:paraId="5ED571F0" w14:textId="56D449FD" w:rsidR="003643EC" w:rsidRPr="00BE4E41" w:rsidRDefault="00AE1507" w:rsidP="006E4818">
            <w:pPr>
              <w:rPr>
                <w:lang w:eastAsia="en-US"/>
              </w:rPr>
            </w:pPr>
            <w:r>
              <w:rPr>
                <w:lang w:eastAsia="en-US"/>
              </w:rPr>
              <w:t>11</w:t>
            </w:r>
            <w:r w:rsidR="003643EC" w:rsidRPr="00BE4E41">
              <w:rPr>
                <w:lang w:eastAsia="en-US"/>
              </w:rPr>
              <w:t>.4</w:t>
            </w:r>
          </w:p>
        </w:tc>
        <w:tc>
          <w:tcPr>
            <w:tcW w:w="9214" w:type="dxa"/>
            <w:tcMar>
              <w:left w:w="57" w:type="dxa"/>
              <w:right w:w="57" w:type="dxa"/>
            </w:tcMar>
          </w:tcPr>
          <w:p w14:paraId="3D80FB19" w14:textId="74549271" w:rsidR="0097705C" w:rsidRPr="00BE4E41" w:rsidRDefault="003643EC" w:rsidP="006E4818">
            <w:r w:rsidRPr="00BE4E41">
              <w:t>TSAG encourag</w:t>
            </w:r>
            <w:r w:rsidR="00B355C6" w:rsidRPr="00BE4E41">
              <w:t>ed members to</w:t>
            </w:r>
            <w:r w:rsidRPr="00BE4E41">
              <w:t xml:space="preserve"> nominat</w:t>
            </w:r>
            <w:r w:rsidR="00B355C6" w:rsidRPr="00BE4E41">
              <w:t xml:space="preserve">e candidates </w:t>
            </w:r>
            <w:r w:rsidR="00115BCE" w:rsidRPr="00BE4E41">
              <w:t xml:space="preserve">to WTSA-20 </w:t>
            </w:r>
            <w:r w:rsidR="00B355C6" w:rsidRPr="00BE4E41">
              <w:t xml:space="preserve">for the </w:t>
            </w:r>
            <w:r w:rsidRPr="00BE4E41">
              <w:t xml:space="preserve">vacancies </w:t>
            </w:r>
            <w:r w:rsidR="00B355C6" w:rsidRPr="00BE4E41">
              <w:t>of</w:t>
            </w:r>
            <w:r w:rsidRPr="00BE4E41">
              <w:t xml:space="preserve"> </w:t>
            </w:r>
            <w:r w:rsidR="007E15D1" w:rsidRPr="00BE4E41">
              <w:t xml:space="preserve">SCV </w:t>
            </w:r>
            <w:r w:rsidRPr="00BE4E41">
              <w:t xml:space="preserve">Vice Chairmen </w:t>
            </w:r>
            <w:r w:rsidR="00C64C36" w:rsidRPr="00BE4E41">
              <w:t xml:space="preserve">for languages </w:t>
            </w:r>
            <w:r w:rsidR="0097705C" w:rsidRPr="00BE4E41">
              <w:t>Arabic, Spanish</w:t>
            </w:r>
            <w:r w:rsidR="00134109" w:rsidRPr="00BE4E41">
              <w:t>,</w:t>
            </w:r>
            <w:r w:rsidR="0097705C" w:rsidRPr="00BE4E41">
              <w:t xml:space="preserve"> and English</w:t>
            </w:r>
            <w:r w:rsidR="00B355C6" w:rsidRPr="00BE4E41">
              <w:t xml:space="preserve"> in the study period 2022-2024</w:t>
            </w:r>
            <w:r w:rsidRPr="00BE4E41">
              <w:t>.</w:t>
            </w:r>
          </w:p>
        </w:tc>
      </w:tr>
      <w:tr w:rsidR="003643EC" w:rsidRPr="00BE4E41" w14:paraId="44FE3946" w14:textId="77777777" w:rsidTr="00D84700">
        <w:tc>
          <w:tcPr>
            <w:tcW w:w="714" w:type="dxa"/>
          </w:tcPr>
          <w:p w14:paraId="514278E0" w14:textId="0FFDA438" w:rsidR="003643EC" w:rsidRPr="00BE4E41" w:rsidRDefault="00AE1507" w:rsidP="006E4818">
            <w:pPr>
              <w:rPr>
                <w:lang w:eastAsia="en-US"/>
              </w:rPr>
            </w:pPr>
            <w:r>
              <w:rPr>
                <w:lang w:eastAsia="en-US"/>
              </w:rPr>
              <w:t>11</w:t>
            </w:r>
            <w:r w:rsidR="003643EC" w:rsidRPr="00BE4E41">
              <w:rPr>
                <w:lang w:eastAsia="en-US"/>
              </w:rPr>
              <w:t>.5</w:t>
            </w:r>
          </w:p>
        </w:tc>
        <w:tc>
          <w:tcPr>
            <w:tcW w:w="9214" w:type="dxa"/>
            <w:tcMar>
              <w:left w:w="57" w:type="dxa"/>
              <w:right w:w="57" w:type="dxa"/>
            </w:tcMar>
          </w:tcPr>
          <w:p w14:paraId="7E23F86C" w14:textId="3A3B32E5" w:rsidR="003643EC" w:rsidRPr="00BE4E41" w:rsidRDefault="00C14F36" w:rsidP="006E4818">
            <w:r w:rsidRPr="00BE4E41">
              <w:t xml:space="preserve">TSAG agreed to study how to </w:t>
            </w:r>
            <w:r w:rsidR="00392FCE" w:rsidRPr="00BE4E41">
              <w:t xml:space="preserve">make </w:t>
            </w:r>
            <w:r w:rsidR="00791515">
              <w:t xml:space="preserve">effective and efficient </w:t>
            </w:r>
            <w:r w:rsidR="00392FCE" w:rsidRPr="00BE4E41">
              <w:t>use of sign language interpretation within ITU-T</w:t>
            </w:r>
            <w:r w:rsidR="001D40C7">
              <w:t>, in view of its specific requirements</w:t>
            </w:r>
            <w:r w:rsidR="00563EBE">
              <w:t>, demand</w:t>
            </w:r>
            <w:r w:rsidR="001D40C7">
              <w:t xml:space="preserve"> and cost</w:t>
            </w:r>
            <w:r w:rsidRPr="00BE4E41">
              <w:t>.</w:t>
            </w:r>
          </w:p>
        </w:tc>
      </w:tr>
      <w:tr w:rsidR="001F1859" w:rsidRPr="00BE4E41" w14:paraId="74419114" w14:textId="77777777" w:rsidTr="00D84700">
        <w:tc>
          <w:tcPr>
            <w:tcW w:w="714" w:type="dxa"/>
          </w:tcPr>
          <w:p w14:paraId="7D3B0CA6" w14:textId="55232F93" w:rsidR="001F1859" w:rsidRPr="00BE4E41" w:rsidRDefault="00AE1507" w:rsidP="006E4818">
            <w:pPr>
              <w:rPr>
                <w:lang w:eastAsia="en-US"/>
              </w:rPr>
            </w:pPr>
            <w:r>
              <w:rPr>
                <w:lang w:eastAsia="en-US"/>
              </w:rPr>
              <w:t>11</w:t>
            </w:r>
            <w:r w:rsidR="001F1859" w:rsidRPr="00BE4E41">
              <w:rPr>
                <w:lang w:eastAsia="en-US"/>
              </w:rPr>
              <w:t>.</w:t>
            </w:r>
            <w:r w:rsidR="00053F18" w:rsidRPr="00BE4E41">
              <w:rPr>
                <w:lang w:eastAsia="en-US"/>
              </w:rPr>
              <w:t>6</w:t>
            </w:r>
          </w:p>
        </w:tc>
        <w:tc>
          <w:tcPr>
            <w:tcW w:w="9214" w:type="dxa"/>
            <w:tcMar>
              <w:left w:w="57" w:type="dxa"/>
              <w:right w:w="57" w:type="dxa"/>
            </w:tcMar>
          </w:tcPr>
          <w:p w14:paraId="5D612E7E" w14:textId="7B147077" w:rsidR="001F1859" w:rsidRPr="00BE4E41" w:rsidRDefault="001F1859" w:rsidP="006E4818">
            <w:r w:rsidRPr="00BE4E41">
              <w:t xml:space="preserve">TSAG agreed </w:t>
            </w:r>
            <w:r w:rsidR="008F73E0" w:rsidRPr="00BE4E41">
              <w:t>to the proposed changes in</w:t>
            </w:r>
            <w:r w:rsidR="00347B57" w:rsidRPr="00BE4E41">
              <w:t xml:space="preserve"> </w:t>
            </w:r>
            <w:r w:rsidR="008F73E0" w:rsidRPr="00BE4E41">
              <w:t>TD1158.</w:t>
            </w:r>
          </w:p>
        </w:tc>
      </w:tr>
    </w:tbl>
    <w:p w14:paraId="6CB397E6" w14:textId="108D31D5" w:rsidR="003E172F" w:rsidRPr="00E10F1F" w:rsidRDefault="00463F94" w:rsidP="00E10F1F">
      <w:pPr>
        <w:pStyle w:val="Heading1"/>
        <w:rPr>
          <w:rFonts w:eastAsia="SimSun"/>
        </w:rPr>
      </w:pPr>
      <w:bookmarkStart w:id="34" w:name="_Toc87776726"/>
      <w:bookmarkStart w:id="35" w:name="_Ref482380328"/>
      <w:r w:rsidRPr="00E10F1F">
        <w:rPr>
          <w:rFonts w:eastAsia="SimSun"/>
        </w:rPr>
        <w:lastRenderedPageBreak/>
        <w:t>1</w:t>
      </w:r>
      <w:r w:rsidR="00AE1507">
        <w:rPr>
          <w:rFonts w:eastAsia="SimSun"/>
        </w:rPr>
        <w:t>2</w:t>
      </w:r>
      <w:r w:rsidR="008A2653" w:rsidRPr="00E10F1F">
        <w:rPr>
          <w:rFonts w:eastAsia="SimSun"/>
        </w:rPr>
        <w:tab/>
      </w:r>
      <w:r w:rsidR="00730C7B" w:rsidRPr="00E10F1F">
        <w:rPr>
          <w:rFonts w:eastAsia="SimSun"/>
        </w:rPr>
        <w:t>ITU Journal on Future and Evolving Technologies</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BE4E41" w14:paraId="57CBEE13" w14:textId="77777777" w:rsidTr="005511FE">
        <w:tc>
          <w:tcPr>
            <w:tcW w:w="714" w:type="dxa"/>
          </w:tcPr>
          <w:p w14:paraId="270A41D6" w14:textId="176054B3" w:rsidR="00646E23" w:rsidRPr="00BE4E41" w:rsidRDefault="00463F94" w:rsidP="006E4818">
            <w:pPr>
              <w:rPr>
                <w:lang w:eastAsia="en-US"/>
              </w:rPr>
            </w:pPr>
            <w:r w:rsidRPr="00BE4E41">
              <w:rPr>
                <w:lang w:eastAsia="en-US"/>
              </w:rPr>
              <w:t>1</w:t>
            </w:r>
            <w:r w:rsidR="00AE1507">
              <w:rPr>
                <w:lang w:eastAsia="en-US"/>
              </w:rPr>
              <w:t>2</w:t>
            </w:r>
            <w:r w:rsidR="00646E23" w:rsidRPr="00BE4E41">
              <w:rPr>
                <w:lang w:eastAsia="en-US"/>
              </w:rPr>
              <w:t>.1</w:t>
            </w:r>
          </w:p>
        </w:tc>
        <w:tc>
          <w:tcPr>
            <w:tcW w:w="9214" w:type="dxa"/>
            <w:tcMar>
              <w:left w:w="57" w:type="dxa"/>
              <w:right w:w="57" w:type="dxa"/>
            </w:tcMar>
          </w:tcPr>
          <w:p w14:paraId="4F8C6357" w14:textId="1ED38E07" w:rsidR="003D2C1D" w:rsidRPr="00BE4E41" w:rsidRDefault="00A51A64" w:rsidP="006E4818">
            <w:pPr>
              <w:rPr>
                <w:lang w:eastAsia="en-US"/>
              </w:rPr>
            </w:pPr>
            <w:r w:rsidRPr="00BE4E41">
              <w:rPr>
                <w:lang w:eastAsia="en-US"/>
              </w:rPr>
              <w:t xml:space="preserve">TSAG took note of </w:t>
            </w:r>
            <w:hyperlink r:id="rId82" w:history="1">
              <w:r w:rsidRPr="00BE4E41">
                <w:rPr>
                  <w:rStyle w:val="Hyperlink"/>
                  <w:lang w:eastAsia="zh-CN"/>
                </w:rPr>
                <w:t>TD1068</w:t>
              </w:r>
            </w:hyperlink>
            <w:r w:rsidRPr="00BE4E41">
              <w:t xml:space="preserve"> </w:t>
            </w:r>
            <w:r w:rsidR="00F9668A">
              <w:t xml:space="preserve">on the </w:t>
            </w:r>
            <w:r w:rsidR="003666AE" w:rsidRPr="0022679F">
              <w:rPr>
                <w:i/>
                <w:iCs/>
                <w:lang w:eastAsia="en-US"/>
              </w:rPr>
              <w:t>ITU Journal on Future and Evolving Technologies</w:t>
            </w:r>
            <w:r w:rsidR="00604C7A" w:rsidRPr="00BE4E41">
              <w:rPr>
                <w:lang w:eastAsia="en-US"/>
              </w:rPr>
              <w:t xml:space="preserve">, which </w:t>
            </w:r>
            <w:r w:rsidRPr="00385727">
              <w:t xml:space="preserve">will have published </w:t>
            </w:r>
            <w:r w:rsidR="00937A2F" w:rsidRPr="00385727">
              <w:t xml:space="preserve">eight issues </w:t>
            </w:r>
            <w:r w:rsidRPr="00385727">
              <w:t xml:space="preserve">by November 2021. Furthermore, four calls for papers for special issues have been announced, with at least three more calls for papers to be announced by the end of </w:t>
            </w:r>
            <w:r w:rsidR="00604C7A" w:rsidRPr="00385727">
              <w:t>2021</w:t>
            </w:r>
            <w:r w:rsidRPr="00385727">
              <w:t>.</w:t>
            </w:r>
            <w:r w:rsidR="003D2C1D" w:rsidRPr="00385727">
              <w:t xml:space="preserve"> The meeting was informed that </w:t>
            </w:r>
            <w:r w:rsidR="004332A9" w:rsidRPr="00385727">
              <w:t xml:space="preserve">its preceding format, </w:t>
            </w:r>
            <w:r w:rsidR="003D2C1D" w:rsidRPr="00385727">
              <w:t xml:space="preserve">the </w:t>
            </w:r>
            <w:r w:rsidR="003D2C1D" w:rsidRPr="0022679F">
              <w:rPr>
                <w:i/>
                <w:iCs/>
              </w:rPr>
              <w:t>ITU Journal on ICT discoveries</w:t>
            </w:r>
            <w:r w:rsidR="003D2C1D" w:rsidRPr="00BE4E41">
              <w:t xml:space="preserve"> established in 2017</w:t>
            </w:r>
            <w:r w:rsidR="00A10D7B">
              <w:t>,</w:t>
            </w:r>
            <w:r w:rsidR="003D2C1D" w:rsidRPr="00BE4E41">
              <w:t xml:space="preserve"> </w:t>
            </w:r>
            <w:r w:rsidR="00AC5DFB">
              <w:t>w</w:t>
            </w:r>
            <w:r w:rsidR="003D2C1D" w:rsidRPr="00BE4E41">
              <w:t xml:space="preserve">as </w:t>
            </w:r>
            <w:r w:rsidR="00A10D7B">
              <w:t>discontinued</w:t>
            </w:r>
            <w:r w:rsidR="003D2C1D" w:rsidRPr="00BE4E41">
              <w:t xml:space="preserve"> in July 2020.</w:t>
            </w:r>
          </w:p>
        </w:tc>
      </w:tr>
    </w:tbl>
    <w:p w14:paraId="1CA9EE5A" w14:textId="1688020D" w:rsidR="008F7AFC" w:rsidRPr="005B2A5B" w:rsidRDefault="008A2653" w:rsidP="006E4818">
      <w:pPr>
        <w:pStyle w:val="Heading1"/>
      </w:pPr>
      <w:bookmarkStart w:id="36" w:name="_Toc87776727"/>
      <w:r w:rsidRPr="005B2A5B">
        <w:t>1</w:t>
      </w:r>
      <w:r w:rsidR="00AE1507">
        <w:t>3</w:t>
      </w:r>
      <w:r w:rsidRPr="005B2A5B">
        <w:tab/>
      </w:r>
      <w:r w:rsidR="008F7AFC" w:rsidRPr="005B2A5B">
        <w:t>Results of TSAG Rapporteur Groups</w:t>
      </w:r>
      <w:bookmarkEnd w:id="35"/>
      <w:bookmarkEnd w:id="36"/>
    </w:p>
    <w:p w14:paraId="3E29B442" w14:textId="314B1366" w:rsidR="008F7AFC" w:rsidRPr="00BE4E41" w:rsidRDefault="00CF1249" w:rsidP="006E4818">
      <w:pPr>
        <w:rPr>
          <w:lang w:eastAsia="en-US"/>
        </w:rPr>
      </w:pPr>
      <w:r w:rsidRPr="00BE4E41">
        <w:rPr>
          <w:lang w:eastAsia="en-US"/>
        </w:rPr>
        <w:t>F</w:t>
      </w:r>
      <w:r w:rsidR="001748FA" w:rsidRPr="00BE4E41">
        <w:rPr>
          <w:lang w:eastAsia="en-US"/>
        </w:rPr>
        <w:t>ive</w:t>
      </w:r>
      <w:r w:rsidR="008F7AFC" w:rsidRPr="00BE4E41">
        <w:rPr>
          <w:lang w:eastAsia="en-US"/>
        </w:rPr>
        <w:t xml:space="preserve"> TSAG Rapporteur Groups </w:t>
      </w:r>
      <w:r w:rsidR="00F46A3A" w:rsidRPr="00BE4E41">
        <w:rPr>
          <w:lang w:eastAsia="en-US"/>
        </w:rPr>
        <w:t xml:space="preserve">progressed </w:t>
      </w:r>
      <w:r w:rsidR="008F7AFC" w:rsidRPr="00BE4E41">
        <w:rPr>
          <w:lang w:eastAsia="en-US"/>
        </w:rPr>
        <w:t xml:space="preserve">their work and brought their results to the TSAG closing plenary. </w:t>
      </w:r>
      <w:r w:rsidR="0056688B" w:rsidRPr="00BE4E41">
        <w:rPr>
          <w:lang w:eastAsia="en-US"/>
        </w:rPr>
        <w:t>The r</w:t>
      </w:r>
      <w:r w:rsidR="008F7AFC" w:rsidRPr="00BE4E41">
        <w:rPr>
          <w:lang w:eastAsia="en-US"/>
        </w:rPr>
        <w:t xml:space="preserve">eports were </w:t>
      </w:r>
      <w:r w:rsidR="00BD0440" w:rsidRPr="00BE4E41">
        <w:rPr>
          <w:lang w:eastAsia="en-US"/>
        </w:rPr>
        <w:t>agreed</w:t>
      </w:r>
      <w:r w:rsidR="005511FE" w:rsidRPr="00BE4E41">
        <w:rPr>
          <w:lang w:eastAsia="en-US"/>
        </w:rPr>
        <w:t>.</w:t>
      </w:r>
      <w:r w:rsidR="008F7AFC" w:rsidRPr="00BE4E41">
        <w:rPr>
          <w:lang w:eastAsia="en-US"/>
        </w:rPr>
        <w:t xml:space="preserve"> </w:t>
      </w:r>
      <w:r w:rsidR="005511FE" w:rsidRPr="00BE4E41">
        <w:rPr>
          <w:lang w:eastAsia="en-US"/>
        </w:rPr>
        <w:t>T</w:t>
      </w:r>
      <w:r w:rsidR="008F7AFC" w:rsidRPr="00BE4E41">
        <w:rPr>
          <w:lang w:eastAsia="en-US"/>
        </w:rPr>
        <w:t xml:space="preserve">he Plenary decisions are summarized below. </w:t>
      </w:r>
      <w:hyperlink w:anchor="_Annex_B_Summary_1" w:history="1">
        <w:r w:rsidR="008F7AFC" w:rsidRPr="00BE4E41">
          <w:rPr>
            <w:rStyle w:val="Hyperlink"/>
            <w:lang w:eastAsia="en-US"/>
          </w:rPr>
          <w:t>Annex A</w:t>
        </w:r>
      </w:hyperlink>
      <w:r w:rsidR="008F7AFC" w:rsidRPr="00BE4E41">
        <w:rPr>
          <w:lang w:eastAsia="en-US"/>
        </w:rPr>
        <w:t xml:space="preserve"> </w:t>
      </w:r>
      <w:r w:rsidR="005511FE" w:rsidRPr="00BE4E41">
        <w:rPr>
          <w:lang w:eastAsia="en-US"/>
        </w:rPr>
        <w:t xml:space="preserve">to this report </w:t>
      </w:r>
      <w:r w:rsidR="008F7AFC" w:rsidRPr="00BE4E41">
        <w:rPr>
          <w:lang w:eastAsia="en-US"/>
        </w:rPr>
        <w:t xml:space="preserve">provides a table listing the TDs with the reports of the various Rapporteur Groups, the liaison statements they produced </w:t>
      </w:r>
      <w:r w:rsidR="005511FE" w:rsidRPr="00BE4E41">
        <w:rPr>
          <w:lang w:eastAsia="en-US"/>
        </w:rPr>
        <w:t>and</w:t>
      </w:r>
      <w:r w:rsidR="008F7AFC" w:rsidRPr="00BE4E41">
        <w:rPr>
          <w:lang w:eastAsia="en-US"/>
        </w:rPr>
        <w:t xml:space="preserve"> the interim activities that are planned.</w:t>
      </w:r>
    </w:p>
    <w:p w14:paraId="2DC34421" w14:textId="77777777" w:rsidR="00991E6D" w:rsidRPr="0022679F" w:rsidRDefault="00991E6D" w:rsidP="006E4818">
      <w:pPr>
        <w:pStyle w:val="Note"/>
        <w:rPr>
          <w:sz w:val="22"/>
          <w:szCs w:val="22"/>
        </w:rPr>
      </w:pPr>
      <w:bookmarkStart w:id="37" w:name="_Toc508133739"/>
      <w:bookmarkStart w:id="38" w:name="_Toc508133736"/>
      <w:r w:rsidRPr="0022679F">
        <w:rPr>
          <w:sz w:val="22"/>
          <w:szCs w:val="22"/>
        </w:rPr>
        <w:t>NOTE – The table in Annex A also includes information on the new AHG-GME.</w:t>
      </w:r>
    </w:p>
    <w:p w14:paraId="02854EEE" w14:textId="70CDC665" w:rsidR="000A7F81" w:rsidRPr="00BE4E41" w:rsidRDefault="000A7F81" w:rsidP="006E4818">
      <w:pPr>
        <w:pStyle w:val="Heading2"/>
        <w:rPr>
          <w:lang w:eastAsia="zh-CN"/>
        </w:rPr>
      </w:pPr>
      <w:bookmarkStart w:id="39" w:name="_Toc87776728"/>
      <w:r w:rsidRPr="00BE4E41">
        <w:rPr>
          <w:lang w:eastAsia="zh-CN"/>
        </w:rPr>
        <w:t>1</w:t>
      </w:r>
      <w:r w:rsidR="00AE1507">
        <w:rPr>
          <w:lang w:eastAsia="zh-CN"/>
        </w:rPr>
        <w:t>3</w:t>
      </w:r>
      <w:r w:rsidRPr="00BE4E41">
        <w:rPr>
          <w:lang w:eastAsia="zh-CN"/>
        </w:rPr>
        <w:t>.1</w:t>
      </w:r>
      <w:r w:rsidRPr="00BE4E41">
        <w:rPr>
          <w:lang w:eastAsia="zh-CN"/>
        </w:rPr>
        <w:tab/>
        <w:t>TSAG Rapporteur Group on Review of Resolutions (RG-ResReview)</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0770" w:rsidRPr="00BE4E41" w14:paraId="0598C1AD" w14:textId="77777777" w:rsidTr="00F91C61">
        <w:tc>
          <w:tcPr>
            <w:tcW w:w="816" w:type="dxa"/>
          </w:tcPr>
          <w:p w14:paraId="0611DF10" w14:textId="0BB7CE86" w:rsidR="00C20770" w:rsidRPr="00BE4E41" w:rsidRDefault="00C20770" w:rsidP="006E4818">
            <w:pPr>
              <w:rPr>
                <w:lang w:eastAsia="en-US"/>
              </w:rPr>
            </w:pPr>
            <w:r w:rsidRPr="00BE4E41">
              <w:rPr>
                <w:lang w:eastAsia="en-US"/>
              </w:rPr>
              <w:t>1</w:t>
            </w:r>
            <w:r w:rsidR="00AE1507">
              <w:rPr>
                <w:lang w:eastAsia="en-US"/>
              </w:rPr>
              <w:t>3</w:t>
            </w:r>
            <w:r w:rsidRPr="00BE4E41">
              <w:rPr>
                <w:lang w:eastAsia="en-US"/>
              </w:rPr>
              <w:t>.1.1</w:t>
            </w:r>
          </w:p>
        </w:tc>
        <w:tc>
          <w:tcPr>
            <w:tcW w:w="9112" w:type="dxa"/>
            <w:tcMar>
              <w:left w:w="57" w:type="dxa"/>
              <w:right w:w="57" w:type="dxa"/>
            </w:tcMar>
          </w:tcPr>
          <w:p w14:paraId="76A7273A" w14:textId="7A4C0775" w:rsidR="00C20770" w:rsidRPr="00BE4E41" w:rsidRDefault="00F73936" w:rsidP="006E4818">
            <w:pPr>
              <w:rPr>
                <w:lang w:eastAsia="en-US"/>
              </w:rPr>
            </w:pPr>
            <w:r w:rsidRPr="00BE4E41">
              <w:rPr>
                <w:lang w:eastAsia="en-US"/>
              </w:rPr>
              <w:t xml:space="preserve">The Rapporteur of RG-ResReview, Mr Vladimir Minkin (Russian Federation), presented </w:t>
            </w:r>
            <w:r w:rsidRPr="00385727">
              <w:t>the report of RG-</w:t>
            </w:r>
            <w:r w:rsidRPr="00BE4E41">
              <w:rPr>
                <w:lang w:eastAsia="en-US"/>
              </w:rPr>
              <w:t>ResReview</w:t>
            </w:r>
            <w:r w:rsidRPr="00385727">
              <w:t xml:space="preserve"> in</w:t>
            </w:r>
            <w:r w:rsidR="00F73E4E" w:rsidRPr="00BE4E41">
              <w:t xml:space="preserve"> </w:t>
            </w:r>
            <w:hyperlink r:id="rId83" w:history="1">
              <w:r w:rsidR="00F73E4E" w:rsidRPr="00BE4E41">
                <w:rPr>
                  <w:rStyle w:val="Hyperlink"/>
                  <w:lang w:eastAsia="zh-CN"/>
                </w:rPr>
                <w:t>TD1023</w:t>
              </w:r>
            </w:hyperlink>
            <w:r w:rsidRPr="00BE4E41">
              <w:rPr>
                <w:lang w:eastAsia="en-US"/>
              </w:rPr>
              <w:t>.</w:t>
            </w:r>
            <w:r w:rsidR="00F91C61" w:rsidRPr="00BE4E41">
              <w:rPr>
                <w:lang w:eastAsia="en-US"/>
              </w:rPr>
              <w:t xml:space="preserve"> </w:t>
            </w:r>
            <w:r w:rsidR="00F91C61" w:rsidRPr="00385727">
              <w:t xml:space="preserve">TSAG </w:t>
            </w:r>
            <w:r w:rsidR="00A04952" w:rsidRPr="00385727">
              <w:t>approved</w:t>
            </w:r>
            <w:r w:rsidR="00F91C61" w:rsidRPr="00385727">
              <w:t xml:space="preserve"> the meeting report in </w:t>
            </w:r>
            <w:r w:rsidR="00F73E4E" w:rsidRPr="00385727">
              <w:t>TD1023</w:t>
            </w:r>
            <w:r w:rsidR="00BA75DF" w:rsidRPr="00385727">
              <w:t>.</w:t>
            </w:r>
          </w:p>
        </w:tc>
      </w:tr>
      <w:tr w:rsidR="00F73E4E" w:rsidRPr="00BE4E41" w14:paraId="2C9B1254" w14:textId="77777777" w:rsidTr="00F91C61">
        <w:tc>
          <w:tcPr>
            <w:tcW w:w="816" w:type="dxa"/>
          </w:tcPr>
          <w:p w14:paraId="20DD6416" w14:textId="4B0AEB88" w:rsidR="00F73E4E" w:rsidRPr="00BE4E41" w:rsidRDefault="00F73E4E" w:rsidP="006E4818">
            <w:pPr>
              <w:rPr>
                <w:lang w:eastAsia="en-US"/>
              </w:rPr>
            </w:pPr>
            <w:r w:rsidRPr="00BE4E41">
              <w:rPr>
                <w:lang w:eastAsia="en-US"/>
              </w:rPr>
              <w:t>1</w:t>
            </w:r>
            <w:r w:rsidR="00AE1507">
              <w:rPr>
                <w:lang w:eastAsia="en-US"/>
              </w:rPr>
              <w:t>3</w:t>
            </w:r>
            <w:r w:rsidRPr="00BE4E41">
              <w:rPr>
                <w:lang w:eastAsia="en-US"/>
              </w:rPr>
              <w:t>.1.2</w:t>
            </w:r>
          </w:p>
        </w:tc>
        <w:tc>
          <w:tcPr>
            <w:tcW w:w="9112" w:type="dxa"/>
            <w:tcMar>
              <w:left w:w="57" w:type="dxa"/>
              <w:right w:w="57" w:type="dxa"/>
            </w:tcMar>
          </w:tcPr>
          <w:p w14:paraId="68555497" w14:textId="19BFC785" w:rsidR="00F73E4E" w:rsidRPr="00BE4E41" w:rsidRDefault="00F73E4E" w:rsidP="006E4818">
            <w:pPr>
              <w:rPr>
                <w:lang w:eastAsia="en-US"/>
              </w:rPr>
            </w:pPr>
            <w:r w:rsidRPr="00BE4E41">
              <w:rPr>
                <w:lang w:eastAsia="en-US"/>
              </w:rPr>
              <w:t>TSAG invited all TSAG Rapporteurs to provide side-by-side views for the Resolutions assigned to the respective TSAG Rapporteur Groups.</w:t>
            </w:r>
          </w:p>
        </w:tc>
      </w:tr>
      <w:tr w:rsidR="00C20770" w:rsidRPr="00BE4E41" w14:paraId="211F00FD" w14:textId="77777777" w:rsidTr="00F91C61">
        <w:tc>
          <w:tcPr>
            <w:tcW w:w="816" w:type="dxa"/>
          </w:tcPr>
          <w:p w14:paraId="504AC903" w14:textId="0CAACE77" w:rsidR="00C20770" w:rsidRPr="00BE4E41" w:rsidRDefault="00C20770" w:rsidP="006E4818">
            <w:pPr>
              <w:rPr>
                <w:lang w:eastAsia="en-US"/>
              </w:rPr>
            </w:pPr>
            <w:r w:rsidRPr="00BE4E41">
              <w:rPr>
                <w:lang w:eastAsia="en-US"/>
              </w:rPr>
              <w:t>1</w:t>
            </w:r>
            <w:r w:rsidR="00AE1507">
              <w:rPr>
                <w:lang w:eastAsia="en-US"/>
              </w:rPr>
              <w:t>3</w:t>
            </w:r>
            <w:r w:rsidRPr="00BE4E41">
              <w:rPr>
                <w:lang w:eastAsia="en-US"/>
              </w:rPr>
              <w:t>.1.</w:t>
            </w:r>
            <w:r w:rsidR="00F14655" w:rsidRPr="00BE4E41">
              <w:rPr>
                <w:lang w:eastAsia="en-US"/>
              </w:rPr>
              <w:t>3</w:t>
            </w:r>
          </w:p>
        </w:tc>
        <w:tc>
          <w:tcPr>
            <w:tcW w:w="9112" w:type="dxa"/>
            <w:tcMar>
              <w:left w:w="57" w:type="dxa"/>
              <w:right w:w="57" w:type="dxa"/>
            </w:tcMar>
          </w:tcPr>
          <w:p w14:paraId="600E56A6" w14:textId="77980A92" w:rsidR="00C20770" w:rsidRPr="00BE4E41" w:rsidRDefault="00AD6F20" w:rsidP="006E4818">
            <w:pPr>
              <w:tabs>
                <w:tab w:val="left" w:pos="570"/>
              </w:tabs>
            </w:pPr>
            <w:r w:rsidRPr="00BE4E41">
              <w:t xml:space="preserve">TSAG authorized RG-ResReview to organize one </w:t>
            </w:r>
            <w:r w:rsidR="00F73E4E" w:rsidRPr="00BE4E41">
              <w:t>interim e-meeting on 26 November 2021 to discuss WTSA Resolution 67.</w:t>
            </w:r>
            <w:r w:rsidRPr="00BE4E41">
              <w:t xml:space="preserve"> RG-ResReview plans to meet at the </w:t>
            </w:r>
            <w:r w:rsidR="00075ECF" w:rsidRPr="00BE4E41">
              <w:t>nineth</w:t>
            </w:r>
            <w:r w:rsidRPr="00BE4E41">
              <w:t xml:space="preserve"> TSAG meeting.</w:t>
            </w:r>
          </w:p>
        </w:tc>
      </w:tr>
    </w:tbl>
    <w:p w14:paraId="07146626" w14:textId="6A14F984" w:rsidR="005F3116" w:rsidRPr="00BE4E41" w:rsidRDefault="008A2653" w:rsidP="006E4818">
      <w:pPr>
        <w:pStyle w:val="Heading2"/>
        <w:rPr>
          <w:lang w:eastAsia="zh-CN"/>
        </w:rPr>
      </w:pPr>
      <w:bookmarkStart w:id="40" w:name="_Toc87776729"/>
      <w:r w:rsidRPr="00BE4E41">
        <w:rPr>
          <w:lang w:eastAsia="zh-CN"/>
        </w:rPr>
        <w:t>1</w:t>
      </w:r>
      <w:r w:rsidR="00AE1507">
        <w:rPr>
          <w:lang w:eastAsia="zh-CN"/>
        </w:rPr>
        <w:t>3</w:t>
      </w:r>
      <w:r w:rsidRPr="00BE4E41">
        <w:rPr>
          <w:lang w:eastAsia="zh-CN"/>
        </w:rPr>
        <w:t>.</w:t>
      </w:r>
      <w:r w:rsidR="000A7F81" w:rsidRPr="00BE4E41">
        <w:rPr>
          <w:lang w:eastAsia="zh-CN"/>
        </w:rPr>
        <w:t>2</w:t>
      </w:r>
      <w:r w:rsidRPr="00BE4E41">
        <w:rPr>
          <w:lang w:eastAsia="zh-CN"/>
        </w:rPr>
        <w:tab/>
      </w:r>
      <w:r w:rsidR="005F3116" w:rsidRPr="00BE4E41">
        <w:rPr>
          <w:lang w:eastAsia="zh-CN"/>
        </w:rPr>
        <w:t>TSAG Rapporteur Group on Strengthening Collaboration (RG-SC)</w:t>
      </w:r>
      <w:bookmarkEnd w:id="37"/>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C11D00" w:rsidRPr="00BE4E41" w14:paraId="45DF39B7" w14:textId="77777777" w:rsidTr="00366CD6">
        <w:tc>
          <w:tcPr>
            <w:tcW w:w="996" w:type="dxa"/>
          </w:tcPr>
          <w:p w14:paraId="3B44F535" w14:textId="4BD49E78" w:rsidR="00C8746D" w:rsidRPr="00385727" w:rsidRDefault="009E09C5" w:rsidP="00385727">
            <w:r w:rsidRPr="00385727">
              <w:t>1</w:t>
            </w:r>
            <w:r w:rsidR="00AE1507">
              <w:t>3</w:t>
            </w:r>
            <w:r w:rsidRPr="00385727">
              <w:t>.</w:t>
            </w:r>
            <w:r w:rsidR="00997CC3" w:rsidRPr="00385727">
              <w:t>2</w:t>
            </w:r>
            <w:r w:rsidR="00C8746D" w:rsidRPr="00385727">
              <w:t>.1</w:t>
            </w:r>
          </w:p>
        </w:tc>
        <w:tc>
          <w:tcPr>
            <w:tcW w:w="8932" w:type="dxa"/>
            <w:tcMar>
              <w:left w:w="57" w:type="dxa"/>
              <w:right w:w="57" w:type="dxa"/>
            </w:tcMar>
          </w:tcPr>
          <w:p w14:paraId="5F7FD36F" w14:textId="3A188347" w:rsidR="00C8746D" w:rsidRPr="00385727" w:rsidRDefault="00C8746D" w:rsidP="00385727">
            <w:r w:rsidRPr="00385727">
              <w:t>The Rapporteur of RG-SC, Mr Glenn Parsons (Ericsson Canada</w:t>
            </w:r>
            <w:r w:rsidR="0022204A" w:rsidRPr="00385727">
              <w:t xml:space="preserve"> Inc.</w:t>
            </w:r>
            <w:r w:rsidRPr="00385727">
              <w:t>), presented the report of RG-SC in</w:t>
            </w:r>
            <w:r w:rsidR="001230AF" w:rsidRPr="00385727">
              <w:t xml:space="preserve"> </w:t>
            </w:r>
            <w:hyperlink r:id="rId84" w:history="1">
              <w:r w:rsidR="001230AF" w:rsidRPr="00385727">
                <w:rPr>
                  <w:rStyle w:val="Hyperlink"/>
                </w:rPr>
                <w:t>TD1025</w:t>
              </w:r>
            </w:hyperlink>
            <w:r w:rsidRPr="00385727">
              <w:t>.</w:t>
            </w:r>
            <w:r w:rsidR="008C037D" w:rsidRPr="00385727">
              <w:t xml:space="preserve"> TSAG took note of the RG-SC meeting report in </w:t>
            </w:r>
            <w:r w:rsidR="001230AF" w:rsidRPr="00385727">
              <w:t>TD1025</w:t>
            </w:r>
            <w:r w:rsidR="00984F3B" w:rsidRPr="00385727">
              <w:t>-</w:t>
            </w:r>
            <w:r w:rsidR="001230AF" w:rsidRPr="00385727">
              <w:t>R1</w:t>
            </w:r>
            <w:r w:rsidR="00312945" w:rsidRPr="00385727">
              <w:t>, which reflects agreed corrections and amendments</w:t>
            </w:r>
            <w:r w:rsidR="008C037D" w:rsidRPr="00385727">
              <w:t>.</w:t>
            </w:r>
          </w:p>
        </w:tc>
      </w:tr>
      <w:tr w:rsidR="00572A5D" w:rsidRPr="00BE4E41" w14:paraId="2A2DCE9E" w14:textId="77777777" w:rsidTr="00366CD6">
        <w:tc>
          <w:tcPr>
            <w:tcW w:w="996" w:type="dxa"/>
          </w:tcPr>
          <w:p w14:paraId="46DF30B6" w14:textId="12B3F6A0" w:rsidR="00572A5D" w:rsidRPr="00385727" w:rsidRDefault="00572A5D" w:rsidP="00385727">
            <w:r w:rsidRPr="00385727">
              <w:t>1</w:t>
            </w:r>
            <w:r w:rsidR="00AE1507">
              <w:t>3</w:t>
            </w:r>
            <w:r w:rsidRPr="00385727">
              <w:t>.2.</w:t>
            </w:r>
            <w:r w:rsidR="0031276F" w:rsidRPr="00385727">
              <w:t>1.1</w:t>
            </w:r>
          </w:p>
        </w:tc>
        <w:tc>
          <w:tcPr>
            <w:tcW w:w="8932" w:type="dxa"/>
            <w:tcMar>
              <w:left w:w="57" w:type="dxa"/>
              <w:right w:w="57" w:type="dxa"/>
            </w:tcMar>
          </w:tcPr>
          <w:p w14:paraId="7B5C9785" w14:textId="14507D89" w:rsidR="00572A5D" w:rsidRPr="00385727" w:rsidRDefault="00572A5D" w:rsidP="00385727">
            <w:r w:rsidRPr="00385727">
              <w:t>A correction to the report was proposed to reflect that many ITU-T study groups have work underway on AI, and this proposal was agreeable.</w:t>
            </w:r>
          </w:p>
        </w:tc>
      </w:tr>
      <w:tr w:rsidR="00C11D00" w:rsidRPr="00BE4E41" w14:paraId="1B8B05BB" w14:textId="77777777" w:rsidTr="00366CD6">
        <w:tc>
          <w:tcPr>
            <w:tcW w:w="996" w:type="dxa"/>
          </w:tcPr>
          <w:p w14:paraId="1FB60D01" w14:textId="022B5BDA" w:rsidR="00C8746D" w:rsidRPr="00385727" w:rsidRDefault="009E09C5" w:rsidP="00385727">
            <w:r w:rsidRPr="00385727">
              <w:t>1</w:t>
            </w:r>
            <w:r w:rsidR="00AE1507">
              <w:t>3</w:t>
            </w:r>
            <w:r w:rsidRPr="00385727">
              <w:t>.</w:t>
            </w:r>
            <w:r w:rsidR="00945E2C" w:rsidRPr="00385727">
              <w:t>2.</w:t>
            </w:r>
            <w:r w:rsidR="0031276F" w:rsidRPr="00385727">
              <w:t>2</w:t>
            </w:r>
          </w:p>
        </w:tc>
        <w:tc>
          <w:tcPr>
            <w:tcW w:w="8932" w:type="dxa"/>
            <w:tcMar>
              <w:left w:w="57" w:type="dxa"/>
              <w:right w:w="57" w:type="dxa"/>
            </w:tcMar>
          </w:tcPr>
          <w:p w14:paraId="2803240E" w14:textId="60733896" w:rsidR="00C8233B" w:rsidRPr="00385727" w:rsidRDefault="00C8233B" w:rsidP="00385727">
            <w:r w:rsidRPr="00385727">
              <w:t xml:space="preserve">TSAG agreed </w:t>
            </w:r>
            <w:r w:rsidR="00DC3919" w:rsidRPr="00385727">
              <w:t>t</w:t>
            </w:r>
            <w:r w:rsidRPr="00385727">
              <w:t>o start a new ITU-T A.5rev for revised Recommendation ITU-T A.5 "Generic procedures for including references to documents of other organizations in ITU</w:t>
            </w:r>
            <w:r w:rsidR="00EA61C7" w:rsidRPr="00385727">
              <w:t>-</w:t>
            </w:r>
            <w:r w:rsidRPr="00385727">
              <w:t xml:space="preserve">T Recommendations"; </w:t>
            </w:r>
            <w:r w:rsidR="00CE196E" w:rsidRPr="00385727">
              <w:t xml:space="preserve">see </w:t>
            </w:r>
            <w:hyperlink w:anchor="_Annex_B_Work" w:history="1">
              <w:r w:rsidR="00CE196E" w:rsidRPr="00385727">
                <w:rPr>
                  <w:rStyle w:val="Hyperlink"/>
                </w:rPr>
                <w:t>Annex B</w:t>
              </w:r>
            </w:hyperlink>
            <w:r w:rsidR="00CE196E" w:rsidRPr="00385727">
              <w:t xml:space="preserve">; </w:t>
            </w:r>
            <w:r w:rsidRPr="00385727">
              <w:t xml:space="preserve">(the corresponding ITU-T A.1 justification is contained in </w:t>
            </w:r>
            <w:hyperlink r:id="rId85" w:history="1">
              <w:r w:rsidRPr="008F011F">
                <w:rPr>
                  <w:rStyle w:val="Hyperlink"/>
                </w:rPr>
                <w:t>TD1116</w:t>
              </w:r>
              <w:r w:rsidR="00984F3B" w:rsidRPr="008F011F">
                <w:rPr>
                  <w:rStyle w:val="Hyperlink"/>
                </w:rPr>
                <w:t>-</w:t>
              </w:r>
              <w:r w:rsidRPr="008F011F">
                <w:rPr>
                  <w:rStyle w:val="Hyperlink"/>
                </w:rPr>
                <w:t>R2</w:t>
              </w:r>
            </w:hyperlink>
            <w:r w:rsidRPr="00385727">
              <w:t xml:space="preserve"> and the base text is in </w:t>
            </w:r>
            <w:hyperlink r:id="rId86" w:history="1">
              <w:r w:rsidRPr="00385727">
                <w:rPr>
                  <w:rStyle w:val="Hyperlink"/>
                </w:rPr>
                <w:t>TD1115</w:t>
              </w:r>
              <w:r w:rsidR="00984F3B" w:rsidRPr="00385727">
                <w:rPr>
                  <w:rStyle w:val="Hyperlink"/>
                </w:rPr>
                <w:t>-</w:t>
              </w:r>
              <w:r w:rsidRPr="00385727">
                <w:rPr>
                  <w:rStyle w:val="Hyperlink"/>
                </w:rPr>
                <w:t>R1</w:t>
              </w:r>
            </w:hyperlink>
            <w:r w:rsidRPr="00385727">
              <w:t>).</w:t>
            </w:r>
            <w:r w:rsidR="009A19D6" w:rsidRPr="00385727">
              <w:t xml:space="preserve"> TSAG reached </w:t>
            </w:r>
            <w:r w:rsidR="008F2A7E" w:rsidRPr="00385727">
              <w:t xml:space="preserve">an </w:t>
            </w:r>
            <w:r w:rsidR="009A19D6" w:rsidRPr="00385727">
              <w:t xml:space="preserve">understanding that potential revisions to ITU-T A.5 </w:t>
            </w:r>
            <w:r w:rsidR="00EA2C54" w:rsidRPr="00385727">
              <w:t>shall not be</w:t>
            </w:r>
            <w:r w:rsidR="009A19D6" w:rsidRPr="00385727">
              <w:t xml:space="preserve"> limited to the scope as in TD1116</w:t>
            </w:r>
            <w:r w:rsidR="00984F3B" w:rsidRPr="00385727">
              <w:t>-</w:t>
            </w:r>
            <w:r w:rsidR="009A19D6" w:rsidRPr="00385727">
              <w:t>R2</w:t>
            </w:r>
            <w:r w:rsidR="006B2848" w:rsidRPr="00385727">
              <w:t xml:space="preserve">, </w:t>
            </w:r>
            <w:r w:rsidR="008F2A7E" w:rsidRPr="00385727">
              <w:t>but also</w:t>
            </w:r>
            <w:r w:rsidR="006B2848" w:rsidRPr="00385727">
              <w:t xml:space="preserve"> </w:t>
            </w:r>
            <w:r w:rsidR="00A06CD3" w:rsidRPr="00385727">
              <w:t>other comments and</w:t>
            </w:r>
            <w:r w:rsidR="006B2848" w:rsidRPr="00385727">
              <w:t xml:space="preserve"> contributions are welcomed</w:t>
            </w:r>
            <w:r w:rsidR="009A19D6" w:rsidRPr="00385727">
              <w:t>.</w:t>
            </w:r>
          </w:p>
        </w:tc>
      </w:tr>
      <w:tr w:rsidR="009A19D6" w:rsidRPr="00BE4E41" w14:paraId="0B5A2FB4" w14:textId="77777777" w:rsidTr="00366CD6">
        <w:tc>
          <w:tcPr>
            <w:tcW w:w="996" w:type="dxa"/>
          </w:tcPr>
          <w:p w14:paraId="65784C2D" w14:textId="03192035" w:rsidR="009A19D6" w:rsidRPr="00385727" w:rsidRDefault="009A19D6" w:rsidP="00385727">
            <w:r w:rsidRPr="00385727">
              <w:t>1</w:t>
            </w:r>
            <w:r w:rsidR="00AE1507">
              <w:t>3</w:t>
            </w:r>
            <w:r w:rsidRPr="00385727">
              <w:t>.2.</w:t>
            </w:r>
            <w:r w:rsidR="0031276F" w:rsidRPr="00385727">
              <w:t>3</w:t>
            </w:r>
          </w:p>
        </w:tc>
        <w:tc>
          <w:tcPr>
            <w:tcW w:w="8932" w:type="dxa"/>
            <w:tcMar>
              <w:left w:w="57" w:type="dxa"/>
              <w:right w:w="57" w:type="dxa"/>
            </w:tcMar>
          </w:tcPr>
          <w:p w14:paraId="530F41BF" w14:textId="2902573E" w:rsidR="009A19D6" w:rsidRPr="00385727" w:rsidRDefault="009A19D6" w:rsidP="00385727">
            <w:r w:rsidRPr="00385727">
              <w:t xml:space="preserve">TSAG agreed </w:t>
            </w:r>
            <w:r w:rsidR="00225B01" w:rsidRPr="00385727">
              <w:t>t</w:t>
            </w:r>
            <w:r w:rsidRPr="00385727">
              <w:t xml:space="preserve">o start </w:t>
            </w:r>
            <w:r w:rsidR="00131BBA" w:rsidRPr="00385727">
              <w:t xml:space="preserve">a </w:t>
            </w:r>
            <w:r w:rsidRPr="00385727">
              <w:t xml:space="preserve">new work item in </w:t>
            </w:r>
            <w:r w:rsidR="0067330E" w:rsidRPr="00385727">
              <w:t xml:space="preserve">ITU-T </w:t>
            </w:r>
            <w:r w:rsidRPr="00385727">
              <w:t xml:space="preserve">A.23apx: Draft new Amendment 1 to Recommendation ITU-T A.23 "Collaboration with the International Organization for Standardization (ISO) and the International Electrotechnical Commission (IEC) on information technology – Appendix II: Best Practices", and to bring this work item to the January 2022 TSAG plenary for agreement; </w:t>
            </w:r>
            <w:r w:rsidR="00CE196E" w:rsidRPr="00385727">
              <w:t xml:space="preserve">see </w:t>
            </w:r>
            <w:hyperlink w:anchor="_Annex_B_Work" w:history="1">
              <w:r w:rsidR="00CE196E" w:rsidRPr="00385727">
                <w:rPr>
                  <w:rStyle w:val="Hyperlink"/>
                </w:rPr>
                <w:t>Annex B</w:t>
              </w:r>
            </w:hyperlink>
            <w:r w:rsidR="00CE196E" w:rsidRPr="00385727">
              <w:t xml:space="preserve">; </w:t>
            </w:r>
            <w:r w:rsidRPr="00385727">
              <w:t>(the corresponding ITU-T A.1</w:t>
            </w:r>
            <w:ins w:id="41" w:author="Euchner, Martin" w:date="2021-11-15T18:13:00Z">
              <w:r w:rsidR="0052461F">
                <w:t>3</w:t>
              </w:r>
            </w:ins>
            <w:r w:rsidRPr="00385727">
              <w:t xml:space="preserve"> justification is contained in </w:t>
            </w:r>
            <w:hyperlink r:id="rId87" w:history="1">
              <w:r w:rsidRPr="00385727">
                <w:rPr>
                  <w:rStyle w:val="Hyperlink"/>
                </w:rPr>
                <w:t>TD1118</w:t>
              </w:r>
            </w:hyperlink>
            <w:r w:rsidRPr="00385727">
              <w:t xml:space="preserve"> and the base text is in </w:t>
            </w:r>
            <w:hyperlink r:id="rId88" w:history="1">
              <w:r w:rsidRPr="00385727">
                <w:rPr>
                  <w:rStyle w:val="Hyperlink"/>
                </w:rPr>
                <w:t>TD1117</w:t>
              </w:r>
            </w:hyperlink>
            <w:r w:rsidRPr="00385727">
              <w:t>).</w:t>
            </w:r>
          </w:p>
        </w:tc>
      </w:tr>
      <w:tr w:rsidR="00D543A6" w:rsidRPr="00BE4E41" w14:paraId="42408F1B" w14:textId="77777777" w:rsidTr="00366CD6">
        <w:tc>
          <w:tcPr>
            <w:tcW w:w="996" w:type="dxa"/>
          </w:tcPr>
          <w:p w14:paraId="3243BA78" w14:textId="5D42ED7D" w:rsidR="00D543A6" w:rsidRPr="00385727" w:rsidRDefault="00D543A6" w:rsidP="00385727">
            <w:r w:rsidRPr="00385727">
              <w:t>1</w:t>
            </w:r>
            <w:r w:rsidR="00D27280">
              <w:t>3</w:t>
            </w:r>
            <w:r w:rsidRPr="00385727">
              <w:t>.2.</w:t>
            </w:r>
            <w:r w:rsidR="0031276F" w:rsidRPr="00385727">
              <w:t>4</w:t>
            </w:r>
          </w:p>
        </w:tc>
        <w:tc>
          <w:tcPr>
            <w:tcW w:w="8932" w:type="dxa"/>
            <w:tcMar>
              <w:left w:w="57" w:type="dxa"/>
              <w:right w:w="57" w:type="dxa"/>
            </w:tcMar>
          </w:tcPr>
          <w:p w14:paraId="6B554B8F" w14:textId="73A9F669" w:rsidR="00D543A6" w:rsidRPr="00385727" w:rsidRDefault="00D543A6" w:rsidP="00385727">
            <w:r w:rsidRPr="00385727">
              <w:t>The SG20 Chairman</w:t>
            </w:r>
            <w:r w:rsidR="007201D6" w:rsidRPr="00385727">
              <w:t>, supported by several members,</w:t>
            </w:r>
            <w:r w:rsidRPr="00385727">
              <w:t xml:space="preserve"> raised many concerns</w:t>
            </w:r>
            <w:r w:rsidR="00204B22" w:rsidRPr="00385727">
              <w:t xml:space="preserve">, </w:t>
            </w:r>
            <w:r w:rsidRPr="00385727">
              <w:t>questions</w:t>
            </w:r>
            <w:r w:rsidR="00204B22" w:rsidRPr="00385727">
              <w:t>, and proposals</w:t>
            </w:r>
            <w:r w:rsidRPr="00385727">
              <w:t xml:space="preserve"> concerning the SPCG such as balance of representatives, participation of observers, </w:t>
            </w:r>
            <w:r w:rsidR="0045141A" w:rsidRPr="0045141A">
              <w:t xml:space="preserve">no balance in terms of geographical distribution: Members representing TSAG in SPCG are only from sector members from developed countries and no representation from developing countries, </w:t>
            </w:r>
            <w:r w:rsidRPr="00385727">
              <w:t xml:space="preserve">rotating chairmanship, </w:t>
            </w:r>
            <w:r w:rsidR="00A66CA6" w:rsidRPr="00385727">
              <w:t>purpose of SPCG vs SPC</w:t>
            </w:r>
            <w:ins w:id="42" w:author="Euchner, Martin" w:date="2021-11-17T08:19:00Z">
              <w:r w:rsidR="00BE430E">
                <w:t>G</w:t>
              </w:r>
            </w:ins>
            <w:del w:id="43" w:author="Euchner, Martin" w:date="2021-11-17T08:19:00Z">
              <w:r w:rsidR="00A66CA6" w:rsidRPr="00385727" w:rsidDel="00BE430E">
                <w:delText>P</w:delText>
              </w:r>
            </w:del>
            <w:r w:rsidR="00A66CA6" w:rsidRPr="00385727">
              <w:t xml:space="preserve"> terms of reference, SPCG initiative on the outreach process on AI, SPCG landscape, </w:t>
            </w:r>
            <w:r w:rsidR="002E2AA6" w:rsidRPr="00385727">
              <w:t>collaboration between SG20 and J-SCTF, and reporting of J-SCTF</w:t>
            </w:r>
            <w:r w:rsidR="00792867" w:rsidRPr="00385727">
              <w:t>.</w:t>
            </w:r>
          </w:p>
        </w:tc>
      </w:tr>
      <w:tr w:rsidR="00BA332D" w:rsidRPr="00BE4E41" w14:paraId="65A56379" w14:textId="77777777" w:rsidTr="00366CD6">
        <w:tc>
          <w:tcPr>
            <w:tcW w:w="996" w:type="dxa"/>
          </w:tcPr>
          <w:p w14:paraId="4785C94A" w14:textId="73AB122D" w:rsidR="00BA332D" w:rsidRPr="00385727" w:rsidRDefault="0049561D" w:rsidP="00385727">
            <w:r w:rsidRPr="00385727">
              <w:lastRenderedPageBreak/>
              <w:t>1</w:t>
            </w:r>
            <w:r w:rsidR="00D27280">
              <w:t>3</w:t>
            </w:r>
            <w:r w:rsidRPr="00385727">
              <w:t>.2.</w:t>
            </w:r>
            <w:r w:rsidR="003D4F20" w:rsidRPr="00385727">
              <w:t>4.1</w:t>
            </w:r>
          </w:p>
        </w:tc>
        <w:tc>
          <w:tcPr>
            <w:tcW w:w="8932" w:type="dxa"/>
            <w:tcMar>
              <w:left w:w="57" w:type="dxa"/>
              <w:right w:w="57" w:type="dxa"/>
            </w:tcMar>
          </w:tcPr>
          <w:p w14:paraId="7287FA97" w14:textId="77777777" w:rsidR="00BA332D" w:rsidRPr="00385727" w:rsidRDefault="00BA332D" w:rsidP="00385727">
            <w:r w:rsidRPr="00385727">
              <w:t xml:space="preserve">Other members </w:t>
            </w:r>
            <w:r w:rsidR="00A419F8" w:rsidRPr="00385727">
              <w:t>raised</w:t>
            </w:r>
            <w:r w:rsidRPr="00385727">
              <w:t xml:space="preserve"> the </w:t>
            </w:r>
            <w:r w:rsidR="0049561D" w:rsidRPr="00385727">
              <w:t xml:space="preserve">need </w:t>
            </w:r>
            <w:r w:rsidR="00A419F8" w:rsidRPr="00385727">
              <w:t>to</w:t>
            </w:r>
            <w:r w:rsidR="0049561D" w:rsidRPr="00385727">
              <w:t xml:space="preserve"> </w:t>
            </w:r>
            <w:r w:rsidRPr="00385727">
              <w:t xml:space="preserve">involve </w:t>
            </w:r>
            <w:r w:rsidR="0049561D" w:rsidRPr="00385727">
              <w:t xml:space="preserve">ITU-T study groups and/or their leadership </w:t>
            </w:r>
            <w:r w:rsidRPr="00385727">
              <w:t>in the works of the SPCG</w:t>
            </w:r>
            <w:r w:rsidR="00544751" w:rsidRPr="00385727">
              <w:t>.</w:t>
            </w:r>
          </w:p>
        </w:tc>
      </w:tr>
      <w:tr w:rsidR="00366CD6" w:rsidRPr="00BE4E41" w14:paraId="2D62DE78" w14:textId="77777777" w:rsidTr="00366CD6">
        <w:tc>
          <w:tcPr>
            <w:tcW w:w="996" w:type="dxa"/>
          </w:tcPr>
          <w:p w14:paraId="2B975263" w14:textId="2FD3570F" w:rsidR="00366CD6" w:rsidRPr="00385727" w:rsidRDefault="00366CD6" w:rsidP="00385727">
            <w:r w:rsidRPr="00385727">
              <w:t>1</w:t>
            </w:r>
            <w:r w:rsidR="00D27280">
              <w:t>3</w:t>
            </w:r>
            <w:r w:rsidRPr="00385727">
              <w:t>.2.4.2</w:t>
            </w:r>
          </w:p>
        </w:tc>
        <w:tc>
          <w:tcPr>
            <w:tcW w:w="8932" w:type="dxa"/>
            <w:tcMar>
              <w:left w:w="57" w:type="dxa"/>
              <w:right w:w="57" w:type="dxa"/>
            </w:tcMar>
          </w:tcPr>
          <w:p w14:paraId="67406B57" w14:textId="09354836" w:rsidR="00366CD6" w:rsidRPr="00385727" w:rsidRDefault="00366CD6" w:rsidP="00385727">
            <w:r w:rsidRPr="00385727">
              <w:t xml:space="preserve">TSAG invited the SPCG </w:t>
            </w:r>
            <w:r w:rsidR="002A2C34" w:rsidRPr="00385727">
              <w:t xml:space="preserve">Chair </w:t>
            </w:r>
            <w:r w:rsidRPr="00385727">
              <w:t>to respond to the raised concerns and questions.</w:t>
            </w:r>
          </w:p>
        </w:tc>
      </w:tr>
      <w:tr w:rsidR="003A276C" w:rsidRPr="00BE4E41" w14:paraId="7E72D779" w14:textId="77777777" w:rsidTr="00366CD6">
        <w:tc>
          <w:tcPr>
            <w:tcW w:w="996" w:type="dxa"/>
          </w:tcPr>
          <w:p w14:paraId="2065C7CE" w14:textId="2B46E0C1" w:rsidR="003A276C" w:rsidRPr="00385727" w:rsidRDefault="003A276C" w:rsidP="00385727">
            <w:r>
              <w:t>13.</w:t>
            </w:r>
            <w:r w:rsidR="002E7F60">
              <w:t>2.4.3</w:t>
            </w:r>
          </w:p>
        </w:tc>
        <w:tc>
          <w:tcPr>
            <w:tcW w:w="8932" w:type="dxa"/>
            <w:tcMar>
              <w:left w:w="57" w:type="dxa"/>
              <w:right w:w="57" w:type="dxa"/>
            </w:tcMar>
          </w:tcPr>
          <w:p w14:paraId="7BAEDD75" w14:textId="7359A3B9" w:rsidR="003A276C" w:rsidRPr="00385727" w:rsidRDefault="002E7F60" w:rsidP="00385727">
            <w:r w:rsidRPr="002E7F60">
              <w:t>TSAG agreed to postpone the discussions on SPCG to its next meeting in January 2022.</w:t>
            </w:r>
          </w:p>
        </w:tc>
      </w:tr>
      <w:tr w:rsidR="00366CD6" w:rsidRPr="00BE4E41" w14:paraId="0B0A94CC" w14:textId="77777777" w:rsidTr="00366CD6">
        <w:tc>
          <w:tcPr>
            <w:tcW w:w="996" w:type="dxa"/>
          </w:tcPr>
          <w:p w14:paraId="227B1D32" w14:textId="00222DC2" w:rsidR="00366CD6" w:rsidRPr="00385727" w:rsidRDefault="00366CD6" w:rsidP="00385727">
            <w:r w:rsidRPr="00385727">
              <w:t>1</w:t>
            </w:r>
            <w:r w:rsidR="00D27280">
              <w:t>3</w:t>
            </w:r>
            <w:r w:rsidRPr="00385727">
              <w:t>.2.5</w:t>
            </w:r>
          </w:p>
        </w:tc>
        <w:tc>
          <w:tcPr>
            <w:tcW w:w="8932" w:type="dxa"/>
            <w:tcMar>
              <w:left w:w="57" w:type="dxa"/>
              <w:right w:w="57" w:type="dxa"/>
            </w:tcMar>
          </w:tcPr>
          <w:p w14:paraId="681BBC10" w14:textId="0FD2039A" w:rsidR="00366CD6" w:rsidRPr="00385727" w:rsidRDefault="00366CD6" w:rsidP="00385727">
            <w:r w:rsidRPr="00385727">
              <w:t>Several members proposed to see an activity report prepared which reports on the SPCG activities and achievements since the beginning of the SPCG, to reflect additional efforts deployed to achieve positive outcomes, value-add, and advantages for the ITU</w:t>
            </w:r>
            <w:r w:rsidR="00D85F8F" w:rsidRPr="00385727">
              <w:t>-T</w:t>
            </w:r>
            <w:r w:rsidRPr="00385727">
              <w:t xml:space="preserve"> Sector.</w:t>
            </w:r>
          </w:p>
        </w:tc>
      </w:tr>
      <w:tr w:rsidR="00366CD6" w:rsidRPr="00BE4E41" w14:paraId="5C909B75" w14:textId="77777777" w:rsidTr="00366CD6">
        <w:tc>
          <w:tcPr>
            <w:tcW w:w="996" w:type="dxa"/>
          </w:tcPr>
          <w:p w14:paraId="43BCBDF4" w14:textId="32F5D96D" w:rsidR="00366CD6" w:rsidRPr="00385727" w:rsidRDefault="00366CD6" w:rsidP="00385727">
            <w:r w:rsidRPr="00385727">
              <w:t>1</w:t>
            </w:r>
            <w:r w:rsidR="00D27280">
              <w:t>3</w:t>
            </w:r>
            <w:r w:rsidRPr="00385727">
              <w:t>.2.5.1</w:t>
            </w:r>
          </w:p>
        </w:tc>
        <w:tc>
          <w:tcPr>
            <w:tcW w:w="8932" w:type="dxa"/>
            <w:tcMar>
              <w:left w:w="57" w:type="dxa"/>
              <w:right w:w="57" w:type="dxa"/>
            </w:tcMar>
          </w:tcPr>
          <w:p w14:paraId="3AD01A60" w14:textId="19924B5A" w:rsidR="00366CD6" w:rsidRPr="00385727" w:rsidRDefault="00366CD6" w:rsidP="00385727">
            <w:r w:rsidRPr="00385727">
              <w:t>The TSB Director advised TSAG that the TSAG representatives in SPCG with support from TSB prepare an activity report until the January 2022 TSAG meeting, and to defer the re-appointment of the existing SPCG Chair to the January 2022 TSAG meeting.</w:t>
            </w:r>
          </w:p>
        </w:tc>
      </w:tr>
      <w:tr w:rsidR="00366CD6" w:rsidRPr="00BE4E41" w14:paraId="34FE07D7" w14:textId="77777777" w:rsidTr="00366CD6">
        <w:tc>
          <w:tcPr>
            <w:tcW w:w="996" w:type="dxa"/>
          </w:tcPr>
          <w:p w14:paraId="629A56AB" w14:textId="2BF6351B" w:rsidR="00366CD6" w:rsidRPr="00385727" w:rsidRDefault="00366CD6" w:rsidP="00385727">
            <w:r w:rsidRPr="00385727">
              <w:t>1</w:t>
            </w:r>
            <w:r w:rsidR="00D27280">
              <w:t>3</w:t>
            </w:r>
            <w:r w:rsidRPr="00385727">
              <w:t>.2.5.2</w:t>
            </w:r>
          </w:p>
        </w:tc>
        <w:tc>
          <w:tcPr>
            <w:tcW w:w="8932" w:type="dxa"/>
            <w:tcMar>
              <w:left w:w="57" w:type="dxa"/>
              <w:right w:w="57" w:type="dxa"/>
            </w:tcMar>
          </w:tcPr>
          <w:p w14:paraId="55FBB93C" w14:textId="0447DF3E" w:rsidR="00366CD6" w:rsidRPr="00385727" w:rsidRDefault="00366CD6" w:rsidP="00385727">
            <w:r w:rsidRPr="00385727">
              <w:t>TSAG agreed that the TSAG representatives in SPCG with support from TSB prepare an activity report of the SPCG until the January 2022 TSAG meeting.</w:t>
            </w:r>
          </w:p>
        </w:tc>
      </w:tr>
      <w:tr w:rsidR="00366CD6" w:rsidRPr="00BE4E41" w14:paraId="0512ACBA" w14:textId="77777777" w:rsidTr="00366CD6">
        <w:tc>
          <w:tcPr>
            <w:tcW w:w="996" w:type="dxa"/>
          </w:tcPr>
          <w:p w14:paraId="4834BAA9" w14:textId="442C5919" w:rsidR="00366CD6" w:rsidRPr="00385727" w:rsidRDefault="00366CD6" w:rsidP="00385727">
            <w:r w:rsidRPr="00385727">
              <w:t>1</w:t>
            </w:r>
            <w:r w:rsidR="00D27280">
              <w:t>3</w:t>
            </w:r>
            <w:r w:rsidRPr="00385727">
              <w:t>.2.5.3</w:t>
            </w:r>
          </w:p>
        </w:tc>
        <w:tc>
          <w:tcPr>
            <w:tcW w:w="8932" w:type="dxa"/>
            <w:tcMar>
              <w:left w:w="57" w:type="dxa"/>
              <w:right w:w="57" w:type="dxa"/>
            </w:tcMar>
          </w:tcPr>
          <w:p w14:paraId="29E9B006" w14:textId="1416EC46" w:rsidR="00366CD6" w:rsidRPr="00385727" w:rsidRDefault="00366CD6" w:rsidP="00385727">
            <w:r w:rsidRPr="00385727">
              <w:t>TSAG agreed to defer the re-appointment of the existing SPCG Chair, Ms Amanda Richardson, to the January 2022 TSAG meeting.</w:t>
            </w:r>
          </w:p>
        </w:tc>
      </w:tr>
      <w:tr w:rsidR="00366CD6" w:rsidRPr="00BE4E41" w14:paraId="1A59FF39" w14:textId="77777777" w:rsidTr="00366CD6">
        <w:tc>
          <w:tcPr>
            <w:tcW w:w="996" w:type="dxa"/>
          </w:tcPr>
          <w:p w14:paraId="0A236F3C" w14:textId="110862FA" w:rsidR="00366CD6" w:rsidRPr="00385727" w:rsidRDefault="00366CD6" w:rsidP="00385727">
            <w:r w:rsidRPr="00385727">
              <w:t>1</w:t>
            </w:r>
            <w:r w:rsidR="00D27280">
              <w:t>3</w:t>
            </w:r>
            <w:r w:rsidRPr="00385727">
              <w:t>.2.6</w:t>
            </w:r>
          </w:p>
        </w:tc>
        <w:tc>
          <w:tcPr>
            <w:tcW w:w="8932" w:type="dxa"/>
            <w:tcMar>
              <w:left w:w="57" w:type="dxa"/>
              <w:right w:w="57" w:type="dxa"/>
            </w:tcMar>
          </w:tcPr>
          <w:p w14:paraId="0C6F0686" w14:textId="7FEAC3B5" w:rsidR="00366CD6" w:rsidRPr="00385727" w:rsidRDefault="00366CD6" w:rsidP="00385727">
            <w:r w:rsidRPr="00385727">
              <w:t>TSAG authorized RG-SC to organize one interim e-meeting on Wednesday, 24 November 2021, 15:00 - 17:00 hours Geneva time. RG-SC plans to meet during the 9th TSAG meeting in 2022.</w:t>
            </w:r>
          </w:p>
        </w:tc>
      </w:tr>
    </w:tbl>
    <w:p w14:paraId="432B09FC" w14:textId="395631C7" w:rsidR="005F3116" w:rsidRPr="00BE4E41" w:rsidRDefault="009E09C5" w:rsidP="006E4818">
      <w:pPr>
        <w:pStyle w:val="Heading2"/>
        <w:rPr>
          <w:lang w:eastAsia="zh-CN"/>
        </w:rPr>
      </w:pPr>
      <w:bookmarkStart w:id="44" w:name="_Toc508133740"/>
      <w:bookmarkStart w:id="45" w:name="_Toc87776730"/>
      <w:r w:rsidRPr="00BE4E41">
        <w:rPr>
          <w:lang w:eastAsia="zh-CN"/>
        </w:rPr>
        <w:t>1</w:t>
      </w:r>
      <w:r w:rsidR="00D27280">
        <w:rPr>
          <w:lang w:eastAsia="zh-CN"/>
        </w:rPr>
        <w:t>3</w:t>
      </w:r>
      <w:r w:rsidRPr="00BE4E41">
        <w:rPr>
          <w:lang w:eastAsia="zh-CN"/>
        </w:rPr>
        <w:t>.</w:t>
      </w:r>
      <w:r w:rsidR="000A7F81" w:rsidRPr="00BE4E41">
        <w:rPr>
          <w:lang w:eastAsia="zh-CN"/>
        </w:rPr>
        <w:t>3</w:t>
      </w:r>
      <w:r w:rsidR="008A2653" w:rsidRPr="00BE4E41">
        <w:rPr>
          <w:lang w:eastAsia="zh-CN"/>
        </w:rPr>
        <w:tab/>
      </w:r>
      <w:r w:rsidR="005F3116" w:rsidRPr="00BE4E41">
        <w:rPr>
          <w:lang w:eastAsia="zh-CN"/>
        </w:rPr>
        <w:t>TSAG Rapporteur Group on Strategic and Operational Plan (RG-SOP)</w:t>
      </w:r>
      <w:bookmarkEnd w:id="44"/>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225E3" w:rsidRPr="00BE4E41" w14:paraId="68D12CD3" w14:textId="77777777" w:rsidTr="009C33B9">
        <w:tc>
          <w:tcPr>
            <w:tcW w:w="816" w:type="dxa"/>
          </w:tcPr>
          <w:p w14:paraId="7ED057A7" w14:textId="187BE635" w:rsidR="00C225E3" w:rsidRPr="00BE4E41" w:rsidRDefault="00C225E3" w:rsidP="006E4818">
            <w:pPr>
              <w:rPr>
                <w:lang w:eastAsia="en-US"/>
              </w:rPr>
            </w:pPr>
            <w:r w:rsidRPr="00BE4E41">
              <w:rPr>
                <w:lang w:eastAsia="en-US"/>
              </w:rPr>
              <w:t>1</w:t>
            </w:r>
            <w:r w:rsidR="00D27280">
              <w:rPr>
                <w:lang w:eastAsia="en-US"/>
              </w:rPr>
              <w:t>3</w:t>
            </w:r>
            <w:r w:rsidRPr="00BE4E41">
              <w:rPr>
                <w:lang w:eastAsia="en-US"/>
              </w:rPr>
              <w:t>.3.1</w:t>
            </w:r>
          </w:p>
        </w:tc>
        <w:tc>
          <w:tcPr>
            <w:tcW w:w="9112" w:type="dxa"/>
            <w:tcMar>
              <w:left w:w="57" w:type="dxa"/>
              <w:right w:w="57" w:type="dxa"/>
            </w:tcMar>
          </w:tcPr>
          <w:p w14:paraId="19BFA95E" w14:textId="4ADE4359" w:rsidR="00C225E3" w:rsidRPr="00385727" w:rsidRDefault="00C225E3" w:rsidP="006E4818">
            <w:r w:rsidRPr="00385727">
              <w:t>This Rapporteur Group did not meet at this TSAG meeting.</w:t>
            </w:r>
          </w:p>
        </w:tc>
      </w:tr>
    </w:tbl>
    <w:p w14:paraId="38F82F40" w14:textId="2F46CCF9" w:rsidR="0091557B" w:rsidRPr="00BE4E41" w:rsidRDefault="009E09C5" w:rsidP="006E4818">
      <w:pPr>
        <w:pStyle w:val="Heading2"/>
        <w:rPr>
          <w:lang w:eastAsia="zh-CN"/>
        </w:rPr>
      </w:pPr>
      <w:bookmarkStart w:id="46" w:name="_Toc87776731"/>
      <w:r w:rsidRPr="00BE4E41">
        <w:rPr>
          <w:lang w:eastAsia="zh-CN"/>
        </w:rPr>
        <w:t>1</w:t>
      </w:r>
      <w:r w:rsidR="00D27280">
        <w:rPr>
          <w:lang w:eastAsia="zh-CN"/>
        </w:rPr>
        <w:t>3</w:t>
      </w:r>
      <w:r w:rsidRPr="00BE4E41">
        <w:rPr>
          <w:lang w:eastAsia="zh-CN"/>
        </w:rPr>
        <w:t>.</w:t>
      </w:r>
      <w:r w:rsidR="000A7F81" w:rsidRPr="00BE4E41">
        <w:rPr>
          <w:lang w:eastAsia="zh-CN"/>
        </w:rPr>
        <w:t>4</w:t>
      </w:r>
      <w:r w:rsidR="00A70C86" w:rsidRPr="00BE4E41">
        <w:rPr>
          <w:lang w:eastAsia="zh-CN"/>
        </w:rPr>
        <w:tab/>
      </w:r>
      <w:r w:rsidR="0091557B" w:rsidRPr="00BE4E41">
        <w:rPr>
          <w:lang w:eastAsia="zh-CN"/>
        </w:rPr>
        <w:t>TSAG Rapporteur Group on Standardization Strategy (RG-StdsStrat)</w:t>
      </w:r>
      <w:bookmarkEnd w:id="4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F1CC1" w:rsidRPr="00BE4E41" w14:paraId="27FDA4A7" w14:textId="77777777" w:rsidTr="00D84700">
        <w:tc>
          <w:tcPr>
            <w:tcW w:w="816" w:type="dxa"/>
          </w:tcPr>
          <w:p w14:paraId="451C6215" w14:textId="670A8EB2" w:rsidR="009F1CC1" w:rsidRPr="00BE4E41" w:rsidRDefault="009F1CC1" w:rsidP="006E4818">
            <w:pPr>
              <w:spacing w:after="120"/>
              <w:rPr>
                <w:lang w:eastAsia="en-US"/>
              </w:rPr>
            </w:pPr>
            <w:r w:rsidRPr="00BE4E41">
              <w:rPr>
                <w:lang w:eastAsia="en-US"/>
              </w:rPr>
              <w:t>1</w:t>
            </w:r>
            <w:r w:rsidR="00D27280">
              <w:rPr>
                <w:lang w:eastAsia="en-US"/>
              </w:rPr>
              <w:t>3</w:t>
            </w:r>
            <w:r w:rsidRPr="00BE4E41">
              <w:rPr>
                <w:lang w:eastAsia="en-US"/>
              </w:rPr>
              <w:t>.4.1</w:t>
            </w:r>
          </w:p>
        </w:tc>
        <w:tc>
          <w:tcPr>
            <w:tcW w:w="9112" w:type="dxa"/>
            <w:tcMar>
              <w:left w:w="57" w:type="dxa"/>
              <w:right w:w="57" w:type="dxa"/>
            </w:tcMar>
          </w:tcPr>
          <w:p w14:paraId="6CEBAAA0" w14:textId="48A25D21" w:rsidR="009F1CC1" w:rsidRPr="00385727" w:rsidRDefault="009F1CC1" w:rsidP="006E4818">
            <w:pPr>
              <w:spacing w:after="120"/>
            </w:pPr>
            <w:r w:rsidRPr="00385727">
              <w:t>This Rapporteur Group did not meet at this TSAG meeting.</w:t>
            </w:r>
          </w:p>
        </w:tc>
      </w:tr>
      <w:tr w:rsidR="00C11D00" w:rsidRPr="00BE4E41" w14:paraId="0703BC74" w14:textId="77777777" w:rsidTr="00D84700">
        <w:tc>
          <w:tcPr>
            <w:tcW w:w="816" w:type="dxa"/>
          </w:tcPr>
          <w:p w14:paraId="5B40DB91" w14:textId="2427B1AF" w:rsidR="00C8746D" w:rsidRPr="00BE4E41" w:rsidRDefault="009E09C5" w:rsidP="006E4818">
            <w:pPr>
              <w:spacing w:before="0" w:after="120"/>
              <w:rPr>
                <w:lang w:eastAsia="en-US"/>
              </w:rPr>
            </w:pPr>
            <w:r w:rsidRPr="00BE4E41">
              <w:rPr>
                <w:lang w:eastAsia="en-US"/>
              </w:rPr>
              <w:t>1</w:t>
            </w:r>
            <w:r w:rsidR="00D27280">
              <w:rPr>
                <w:lang w:eastAsia="en-US"/>
              </w:rPr>
              <w:t>3</w:t>
            </w:r>
            <w:r w:rsidRPr="00BE4E41">
              <w:rPr>
                <w:lang w:eastAsia="en-US"/>
              </w:rPr>
              <w:t>.</w:t>
            </w:r>
            <w:r w:rsidR="0058373B" w:rsidRPr="00BE4E41">
              <w:rPr>
                <w:lang w:eastAsia="en-US"/>
              </w:rPr>
              <w:t>4</w:t>
            </w:r>
            <w:r w:rsidR="00C8746D" w:rsidRPr="00BE4E41">
              <w:rPr>
                <w:lang w:eastAsia="en-US"/>
              </w:rPr>
              <w:t>.</w:t>
            </w:r>
            <w:r w:rsidR="00D33893" w:rsidRPr="00BE4E41">
              <w:rPr>
                <w:lang w:eastAsia="en-US"/>
              </w:rPr>
              <w:t>2</w:t>
            </w:r>
          </w:p>
        </w:tc>
        <w:tc>
          <w:tcPr>
            <w:tcW w:w="9112" w:type="dxa"/>
            <w:tcMar>
              <w:left w:w="57" w:type="dxa"/>
              <w:right w:w="57" w:type="dxa"/>
            </w:tcMar>
          </w:tcPr>
          <w:p w14:paraId="62342F34" w14:textId="34664D5F" w:rsidR="00C8746D" w:rsidRPr="00BE4E41" w:rsidRDefault="009F1CC1" w:rsidP="006E4818">
            <w:pPr>
              <w:tabs>
                <w:tab w:val="clear" w:pos="794"/>
                <w:tab w:val="clear" w:pos="1191"/>
                <w:tab w:val="clear" w:pos="1588"/>
                <w:tab w:val="clear" w:pos="1985"/>
              </w:tabs>
              <w:spacing w:before="0" w:after="120"/>
              <w:rPr>
                <w:rFonts w:asciiTheme="majorBidi" w:hAnsiTheme="majorBidi" w:cstheme="majorBidi"/>
              </w:rPr>
            </w:pPr>
            <w:r w:rsidRPr="00BE4E41">
              <w:t xml:space="preserve">TSAG took note of </w:t>
            </w:r>
            <w:hyperlink r:id="rId89" w:history="1">
              <w:r w:rsidR="0007031F" w:rsidRPr="00BE4E41">
                <w:rPr>
                  <w:rStyle w:val="Hyperlink"/>
                  <w:lang w:eastAsia="zh-CN"/>
                </w:rPr>
                <w:t>TD1052</w:t>
              </w:r>
            </w:hyperlink>
            <w:r w:rsidR="0007031F" w:rsidRPr="00BE4E41">
              <w:t xml:space="preserve">, which contains </w:t>
            </w:r>
            <w:r w:rsidRPr="00BE4E41">
              <w:t xml:space="preserve">the </w:t>
            </w:r>
            <w:r w:rsidRPr="00385727">
              <w:t>progress report of the TSAG RG-StdsStrat interim e-meetings since January 202</w:t>
            </w:r>
            <w:r w:rsidR="0007031F" w:rsidRPr="00385727">
              <w:t>1</w:t>
            </w:r>
            <w:r w:rsidR="00C8746D" w:rsidRPr="00385727">
              <w:t>.</w:t>
            </w:r>
          </w:p>
        </w:tc>
      </w:tr>
    </w:tbl>
    <w:p w14:paraId="0482FBE0" w14:textId="74CF15DB" w:rsidR="008F7AFC" w:rsidRPr="00BE4E41" w:rsidRDefault="009E09C5" w:rsidP="006E4818">
      <w:pPr>
        <w:pStyle w:val="Heading2"/>
        <w:rPr>
          <w:lang w:eastAsia="zh-CN"/>
        </w:rPr>
      </w:pPr>
      <w:bookmarkStart w:id="47" w:name="_Toc508133737"/>
      <w:bookmarkStart w:id="48" w:name="_Toc87776732"/>
      <w:bookmarkEnd w:id="38"/>
      <w:r w:rsidRPr="00BE4E41">
        <w:rPr>
          <w:lang w:eastAsia="zh-CN"/>
        </w:rPr>
        <w:t>1</w:t>
      </w:r>
      <w:r w:rsidR="00D27280">
        <w:rPr>
          <w:lang w:eastAsia="zh-CN"/>
        </w:rPr>
        <w:t>3</w:t>
      </w:r>
      <w:r w:rsidRPr="00BE4E41">
        <w:rPr>
          <w:lang w:eastAsia="zh-CN"/>
        </w:rPr>
        <w:t>.</w:t>
      </w:r>
      <w:r w:rsidR="000A7F81" w:rsidRPr="00BE4E41">
        <w:rPr>
          <w:lang w:eastAsia="zh-CN"/>
        </w:rPr>
        <w:t>5</w:t>
      </w:r>
      <w:r w:rsidR="00A70C86" w:rsidRPr="00BE4E41">
        <w:rPr>
          <w:lang w:eastAsia="zh-CN"/>
        </w:rPr>
        <w:tab/>
      </w:r>
      <w:r w:rsidR="008F7AFC" w:rsidRPr="00BE4E41">
        <w:rPr>
          <w:lang w:eastAsia="zh-CN"/>
        </w:rPr>
        <w:t xml:space="preserve">TSAG Rapporteur Group on Work Programme </w:t>
      </w:r>
      <w:r w:rsidR="00A35D0A" w:rsidRPr="00BE4E41">
        <w:rPr>
          <w:lang w:eastAsia="zh-CN"/>
        </w:rPr>
        <w:t xml:space="preserve">and Structure </w:t>
      </w:r>
      <w:r w:rsidR="008F7AFC" w:rsidRPr="00BE4E41">
        <w:rPr>
          <w:lang w:eastAsia="zh-CN"/>
        </w:rPr>
        <w:t>(RG-WP)</w:t>
      </w:r>
      <w:bookmarkEnd w:id="47"/>
      <w:bookmarkEnd w:id="4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BE4E41" w14:paraId="46AAF73F" w14:textId="77777777" w:rsidTr="005B719C">
        <w:tc>
          <w:tcPr>
            <w:tcW w:w="936" w:type="dxa"/>
          </w:tcPr>
          <w:p w14:paraId="419AE3A5" w14:textId="2817B3E2" w:rsidR="00490F8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6B2195" w:rsidRPr="00BE4E41">
              <w:rPr>
                <w:lang w:eastAsia="en-US"/>
              </w:rPr>
              <w:t>5</w:t>
            </w:r>
            <w:r w:rsidR="00490F81" w:rsidRPr="00BE4E41">
              <w:rPr>
                <w:lang w:eastAsia="en-US"/>
              </w:rPr>
              <w:t>.1</w:t>
            </w:r>
          </w:p>
        </w:tc>
        <w:tc>
          <w:tcPr>
            <w:tcW w:w="8992" w:type="dxa"/>
            <w:tcMar>
              <w:left w:w="57" w:type="dxa"/>
              <w:right w:w="57" w:type="dxa"/>
            </w:tcMar>
          </w:tcPr>
          <w:p w14:paraId="6E1C16FE" w14:textId="4098FB81" w:rsidR="00490F81" w:rsidRPr="00BE4E41" w:rsidRDefault="00490F81" w:rsidP="006E4818">
            <w:pPr>
              <w:rPr>
                <w:rFonts w:asciiTheme="majorBidi" w:hAnsiTheme="majorBidi" w:cstheme="majorBidi"/>
              </w:rPr>
            </w:pPr>
            <w:r w:rsidRPr="00385727">
              <w:t>The Rapporteur of RG-WP, M</w:t>
            </w:r>
            <w:r w:rsidR="00C434C7" w:rsidRPr="00385727">
              <w:t>s Miho Naganuma</w:t>
            </w:r>
            <w:r w:rsidRPr="00385727">
              <w:t xml:space="preserve"> (</w:t>
            </w:r>
            <w:r w:rsidR="00C01E68" w:rsidRPr="00385727">
              <w:t>NEC Corporation, Japan</w:t>
            </w:r>
            <w:r w:rsidRPr="00385727">
              <w:t xml:space="preserve">), presented the </w:t>
            </w:r>
            <w:r w:rsidR="00AA5195" w:rsidRPr="00385727">
              <w:t>results and meeting</w:t>
            </w:r>
            <w:r w:rsidR="003D2F66" w:rsidRPr="00385727">
              <w:t xml:space="preserve"> report </w:t>
            </w:r>
            <w:r w:rsidRPr="00385727">
              <w:t>in</w:t>
            </w:r>
            <w:r w:rsidR="00647639" w:rsidRPr="00BE4E41">
              <w:t xml:space="preserve"> </w:t>
            </w:r>
            <w:hyperlink r:id="rId90" w:history="1">
              <w:r w:rsidR="00647639" w:rsidRPr="00BE4E41">
                <w:rPr>
                  <w:rStyle w:val="Hyperlink"/>
                  <w:lang w:eastAsia="zh-CN"/>
                </w:rPr>
                <w:t>TD1029</w:t>
              </w:r>
            </w:hyperlink>
            <w:r w:rsidRPr="00385727">
              <w:t>.</w:t>
            </w:r>
            <w:r w:rsidR="00AA5195" w:rsidRPr="00385727">
              <w:t xml:space="preserve"> The meeting agreed the report with some changes as reflected in </w:t>
            </w:r>
            <w:r w:rsidR="00647639" w:rsidRPr="00BE4E41">
              <w:t>TD1029</w:t>
            </w:r>
            <w:r w:rsidR="00984F3B" w:rsidRPr="00BE4E41">
              <w:t>-</w:t>
            </w:r>
            <w:r w:rsidR="00647639" w:rsidRPr="00BE4E41">
              <w:t>R1</w:t>
            </w:r>
            <w:r w:rsidR="00AA5195" w:rsidRPr="006E4818">
              <w:t>.</w:t>
            </w:r>
            <w:r w:rsidR="00C77113">
              <w:t xml:space="preserve"> In summary detailed discussions were held on the metrics to be used in determining the nature and need for study group restructuring, and on the mechanisms to be used (external and internal to ITU) on evaluating the metrics and determining possible restructuring scenarios for consideration by WTSA-24.</w:t>
            </w:r>
          </w:p>
        </w:tc>
      </w:tr>
      <w:tr w:rsidR="00C11D00" w:rsidRPr="00BE4E41" w14:paraId="08F7E4EE" w14:textId="77777777" w:rsidTr="005B719C">
        <w:tc>
          <w:tcPr>
            <w:tcW w:w="936" w:type="dxa"/>
          </w:tcPr>
          <w:p w14:paraId="1D95BA1E" w14:textId="31FD76C0" w:rsidR="00490F8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F837C6" w:rsidRPr="00BE4E41">
              <w:rPr>
                <w:lang w:eastAsia="en-US"/>
              </w:rPr>
              <w:t>5</w:t>
            </w:r>
            <w:r w:rsidR="00490F81" w:rsidRPr="00BE4E41">
              <w:rPr>
                <w:lang w:eastAsia="en-US"/>
              </w:rPr>
              <w:t>.</w:t>
            </w:r>
            <w:r w:rsidR="005F237E" w:rsidRPr="00BE4E41">
              <w:rPr>
                <w:lang w:eastAsia="en-US"/>
              </w:rPr>
              <w:t>2</w:t>
            </w:r>
          </w:p>
        </w:tc>
        <w:tc>
          <w:tcPr>
            <w:tcW w:w="8992" w:type="dxa"/>
            <w:tcMar>
              <w:left w:w="57" w:type="dxa"/>
              <w:right w:w="57" w:type="dxa"/>
            </w:tcMar>
          </w:tcPr>
          <w:p w14:paraId="1411C67A" w14:textId="5EEC0D05" w:rsidR="007A17E4" w:rsidRPr="00BE4E41" w:rsidRDefault="00000864" w:rsidP="006E4818">
            <w:r w:rsidRPr="00BE4E41">
              <w:t xml:space="preserve">TSAG authorized an e-meeting of RG-WP to be held </w:t>
            </w:r>
            <w:r w:rsidR="005F237E" w:rsidRPr="00BE4E41">
              <w:t>on 22 and 23 November 2021, 14:00-</w:t>
            </w:r>
            <w:r w:rsidR="0066465F" w:rsidRPr="00385727">
              <w:t> </w:t>
            </w:r>
            <w:r w:rsidR="005F237E" w:rsidRPr="00BE4E41">
              <w:t>16:00 hours Geneva time</w:t>
            </w:r>
            <w:r w:rsidR="00273A72" w:rsidRPr="00BE4E41">
              <w:t>.</w:t>
            </w:r>
          </w:p>
        </w:tc>
      </w:tr>
    </w:tbl>
    <w:p w14:paraId="3C8083AB" w14:textId="30F53678" w:rsidR="008F7AFC" w:rsidRPr="00BE4E41" w:rsidRDefault="009E09C5" w:rsidP="006E4818">
      <w:pPr>
        <w:pStyle w:val="Heading2"/>
        <w:rPr>
          <w:lang w:eastAsia="zh-CN"/>
        </w:rPr>
      </w:pPr>
      <w:bookmarkStart w:id="49" w:name="_Toc508133738"/>
      <w:bookmarkStart w:id="50" w:name="_Toc87776733"/>
      <w:r w:rsidRPr="00BE4E41">
        <w:rPr>
          <w:lang w:eastAsia="zh-CN"/>
        </w:rPr>
        <w:t>1</w:t>
      </w:r>
      <w:r w:rsidR="00D27280">
        <w:rPr>
          <w:lang w:eastAsia="zh-CN"/>
        </w:rPr>
        <w:t>3</w:t>
      </w:r>
      <w:r w:rsidRPr="00BE4E41">
        <w:rPr>
          <w:lang w:eastAsia="zh-CN"/>
        </w:rPr>
        <w:t>.</w:t>
      </w:r>
      <w:r w:rsidR="000A7F81" w:rsidRPr="00BE4E41">
        <w:rPr>
          <w:lang w:eastAsia="zh-CN"/>
        </w:rPr>
        <w:t>6</w:t>
      </w:r>
      <w:r w:rsidR="00A70C86" w:rsidRPr="00BE4E41">
        <w:rPr>
          <w:lang w:eastAsia="zh-CN"/>
        </w:rPr>
        <w:tab/>
      </w:r>
      <w:r w:rsidR="008F7AFC" w:rsidRPr="00BE4E41">
        <w:rPr>
          <w:lang w:eastAsia="zh-CN"/>
        </w:rPr>
        <w:t>TSAG Rapporteur Group on Working Methods (RG-WM)</w:t>
      </w:r>
      <w:bookmarkEnd w:id="49"/>
      <w:bookmarkEnd w:id="5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5B549574" w14:textId="77777777" w:rsidTr="4730AD37">
        <w:tc>
          <w:tcPr>
            <w:tcW w:w="816" w:type="dxa"/>
          </w:tcPr>
          <w:p w14:paraId="3B2BDCF7" w14:textId="58A57312" w:rsidR="000D71D1" w:rsidRPr="00BE4E41" w:rsidRDefault="009E09C5" w:rsidP="006E4818">
            <w:pPr>
              <w:rPr>
                <w:highlight w:val="yellow"/>
                <w:lang w:eastAsia="en-US"/>
              </w:rPr>
            </w:pPr>
            <w:r w:rsidRPr="00BE4E41">
              <w:rPr>
                <w:lang w:eastAsia="en-US"/>
              </w:rPr>
              <w:t>1</w:t>
            </w:r>
            <w:r w:rsidR="00D27280">
              <w:rPr>
                <w:lang w:eastAsia="en-US"/>
              </w:rPr>
              <w:t>3</w:t>
            </w:r>
            <w:r w:rsidRPr="00BE4E41">
              <w:rPr>
                <w:lang w:eastAsia="en-US"/>
              </w:rPr>
              <w:t>.</w:t>
            </w:r>
            <w:r w:rsidR="004C1A69" w:rsidRPr="00BE4E41">
              <w:rPr>
                <w:lang w:eastAsia="en-US"/>
              </w:rPr>
              <w:t>6</w:t>
            </w:r>
            <w:r w:rsidR="000D71D1" w:rsidRPr="00BE4E41">
              <w:rPr>
                <w:lang w:eastAsia="en-US"/>
              </w:rPr>
              <w:t>.1</w:t>
            </w:r>
          </w:p>
        </w:tc>
        <w:tc>
          <w:tcPr>
            <w:tcW w:w="9112" w:type="dxa"/>
            <w:tcMar>
              <w:left w:w="57" w:type="dxa"/>
              <w:right w:w="57" w:type="dxa"/>
            </w:tcMar>
          </w:tcPr>
          <w:p w14:paraId="1CC8B857" w14:textId="20632970" w:rsidR="000D71D1" w:rsidRPr="00BE4E41" w:rsidRDefault="000D71D1" w:rsidP="006E4818">
            <w:pPr>
              <w:rPr>
                <w:rFonts w:asciiTheme="majorBidi" w:hAnsiTheme="majorBidi" w:cstheme="majorBidi"/>
                <w:highlight w:val="yellow"/>
              </w:rPr>
            </w:pPr>
            <w:r w:rsidRPr="00385727">
              <w:t>The Rapporteur of RG-WM, Mr Stephen Trowbridge (U</w:t>
            </w:r>
            <w:r w:rsidR="002E6D05" w:rsidRPr="00385727">
              <w:t>nited States</w:t>
            </w:r>
            <w:r w:rsidRPr="00385727">
              <w:t>), presented the report of RG-WM in</w:t>
            </w:r>
            <w:r w:rsidR="00C01E68" w:rsidRPr="00BE4E41">
              <w:t xml:space="preserve"> </w:t>
            </w:r>
            <w:hyperlink r:id="rId91" w:history="1">
              <w:r w:rsidR="00C01E68" w:rsidRPr="00BE4E41">
                <w:rPr>
                  <w:rStyle w:val="Hyperlink"/>
                  <w:lang w:eastAsia="zh-CN"/>
                </w:rPr>
                <w:t>TD1027</w:t>
              </w:r>
            </w:hyperlink>
            <w:r w:rsidRPr="00BE4E41">
              <w:t xml:space="preserve">. </w:t>
            </w:r>
            <w:r w:rsidRPr="00385727">
              <w:t xml:space="preserve">TSAG </w:t>
            </w:r>
            <w:r w:rsidR="006E2DEA" w:rsidRPr="00385727">
              <w:t xml:space="preserve">took note of </w:t>
            </w:r>
            <w:r w:rsidR="00C01E68" w:rsidRPr="00385727">
              <w:t>TD1027</w:t>
            </w:r>
            <w:r w:rsidR="007C1064" w:rsidRPr="00385727">
              <w:t xml:space="preserve">, and </w:t>
            </w:r>
            <w:r w:rsidR="007C1064" w:rsidRPr="007C1064">
              <w:t>TD1027-R1</w:t>
            </w:r>
            <w:r w:rsidR="007C1064" w:rsidRPr="00385727">
              <w:t xml:space="preserve"> reflects some amendments.</w:t>
            </w:r>
            <w:r w:rsidR="00D21490">
              <w:t xml:space="preserve"> The meetings addressed proposals submitted on Recommendations ITU-T A.1, A.7, A.8 and </w:t>
            </w:r>
            <w:r w:rsidR="009E5C7D">
              <w:t xml:space="preserve">WTSA </w:t>
            </w:r>
            <w:r w:rsidR="00D21490">
              <w:t>Resolution 1.</w:t>
            </w:r>
          </w:p>
        </w:tc>
      </w:tr>
      <w:tr w:rsidR="00C11D00" w:rsidRPr="00BE4E41" w14:paraId="0315E019" w14:textId="77777777" w:rsidTr="4730AD37">
        <w:tc>
          <w:tcPr>
            <w:tcW w:w="816" w:type="dxa"/>
          </w:tcPr>
          <w:p w14:paraId="4FC7B7E1" w14:textId="50779BB3" w:rsidR="000D71D1" w:rsidRPr="00BE4E41" w:rsidRDefault="009E09C5" w:rsidP="006E4818">
            <w:pPr>
              <w:rPr>
                <w:lang w:eastAsia="en-US"/>
              </w:rPr>
            </w:pPr>
            <w:r w:rsidRPr="00BE4E41">
              <w:rPr>
                <w:lang w:eastAsia="en-US"/>
              </w:rPr>
              <w:t>1</w:t>
            </w:r>
            <w:r w:rsidR="00D27280">
              <w:rPr>
                <w:lang w:eastAsia="en-US"/>
              </w:rPr>
              <w:t>3</w:t>
            </w:r>
            <w:r w:rsidRPr="00BE4E41">
              <w:rPr>
                <w:lang w:eastAsia="en-US"/>
              </w:rPr>
              <w:t>.</w:t>
            </w:r>
            <w:r w:rsidR="00F077AF" w:rsidRPr="00BE4E41">
              <w:rPr>
                <w:lang w:eastAsia="en-US"/>
              </w:rPr>
              <w:t>6</w:t>
            </w:r>
            <w:r w:rsidR="000D71D1" w:rsidRPr="00BE4E41">
              <w:rPr>
                <w:lang w:eastAsia="en-US"/>
              </w:rPr>
              <w:t>.</w:t>
            </w:r>
            <w:r w:rsidR="009525DB" w:rsidRPr="00BE4E41">
              <w:rPr>
                <w:lang w:eastAsia="en-US"/>
              </w:rPr>
              <w:t>2</w:t>
            </w:r>
          </w:p>
        </w:tc>
        <w:tc>
          <w:tcPr>
            <w:tcW w:w="9112" w:type="dxa"/>
            <w:tcMar>
              <w:left w:w="57" w:type="dxa"/>
              <w:right w:w="57" w:type="dxa"/>
            </w:tcMar>
          </w:tcPr>
          <w:p w14:paraId="3BE609E1" w14:textId="75D5FB20" w:rsidR="000D71D1" w:rsidRPr="00BE4E41" w:rsidRDefault="000D71D1" w:rsidP="006E4818">
            <w:pPr>
              <w:keepNext/>
              <w:keepLines/>
              <w:rPr>
                <w:rFonts w:asciiTheme="majorBidi" w:hAnsiTheme="majorBidi" w:cstheme="majorBidi"/>
              </w:rPr>
            </w:pPr>
            <w:r w:rsidRPr="00BE4E41">
              <w:t xml:space="preserve">TSAG authorized RG-WM </w:t>
            </w:r>
            <w:r w:rsidR="00F077AF" w:rsidRPr="00BE4E41">
              <w:t xml:space="preserve">to organize </w:t>
            </w:r>
            <w:r w:rsidR="00B960DC" w:rsidRPr="00BE4E41">
              <w:t>a two-day e-meeting of RGWM on Tuesday</w:t>
            </w:r>
            <w:r w:rsidR="002B0CE8" w:rsidRPr="00385727">
              <w:t> </w:t>
            </w:r>
            <w:r w:rsidR="00B960DC" w:rsidRPr="00BE4E41">
              <w:t>30</w:t>
            </w:r>
            <w:r w:rsidR="002B0CE8" w:rsidRPr="00385727">
              <w:t> </w:t>
            </w:r>
            <w:r w:rsidR="00B960DC" w:rsidRPr="00BE4E41">
              <w:t>November and Wednesday 1 December 2021</w:t>
            </w:r>
            <w:r w:rsidR="006F737E" w:rsidRPr="00BE4E41">
              <w:t>, 1300-1500 hours Geneva time</w:t>
            </w:r>
            <w:r w:rsidR="00B960DC" w:rsidRPr="00BE4E41">
              <w:t>.</w:t>
            </w:r>
          </w:p>
        </w:tc>
      </w:tr>
    </w:tbl>
    <w:p w14:paraId="57630EEE" w14:textId="1BEA271C" w:rsidR="00687AD0" w:rsidRPr="005B2A5B" w:rsidRDefault="00687AD0" w:rsidP="006E4818">
      <w:pPr>
        <w:pStyle w:val="Heading1"/>
      </w:pPr>
      <w:bookmarkStart w:id="51" w:name="_TSAG_Rapporteur_Group"/>
      <w:bookmarkStart w:id="52" w:name="_Toc87776734"/>
      <w:bookmarkEnd w:id="51"/>
      <w:r w:rsidRPr="005B2A5B">
        <w:lastRenderedPageBreak/>
        <w:t>1</w:t>
      </w:r>
      <w:r w:rsidR="00D27280">
        <w:t>4</w:t>
      </w:r>
      <w:r w:rsidRPr="005B2A5B">
        <w:tab/>
        <w:t>Additional actions to be undertaken by TSAG</w:t>
      </w:r>
      <w:bookmarkEnd w:id="5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87AD0" w:rsidRPr="00BE4E41" w14:paraId="58EB8C54" w14:textId="77777777" w:rsidTr="00966F70">
        <w:tc>
          <w:tcPr>
            <w:tcW w:w="816" w:type="dxa"/>
          </w:tcPr>
          <w:p w14:paraId="0E409A4E" w14:textId="473C73B4" w:rsidR="00687AD0" w:rsidRPr="00BE4E41" w:rsidRDefault="00687AD0" w:rsidP="006E4818">
            <w:pPr>
              <w:rPr>
                <w:lang w:eastAsia="en-US"/>
              </w:rPr>
            </w:pPr>
            <w:r w:rsidRPr="00BE4E41">
              <w:rPr>
                <w:lang w:eastAsia="en-US"/>
              </w:rPr>
              <w:t>1</w:t>
            </w:r>
            <w:r w:rsidR="00D27280">
              <w:rPr>
                <w:lang w:eastAsia="en-US"/>
              </w:rPr>
              <w:t>4</w:t>
            </w:r>
            <w:r w:rsidRPr="00BE4E41">
              <w:rPr>
                <w:lang w:eastAsia="en-US"/>
              </w:rPr>
              <w:t>.1</w:t>
            </w:r>
          </w:p>
        </w:tc>
        <w:tc>
          <w:tcPr>
            <w:tcW w:w="9112" w:type="dxa"/>
            <w:tcMar>
              <w:left w:w="57" w:type="dxa"/>
              <w:right w:w="57" w:type="dxa"/>
            </w:tcMar>
          </w:tcPr>
          <w:p w14:paraId="5F6C4DA5" w14:textId="1321C841" w:rsidR="00687AD0" w:rsidRPr="00BE4E41" w:rsidRDefault="00687AD0" w:rsidP="006E4818">
            <w:r w:rsidRPr="00BE4E41">
              <w:t xml:space="preserve">TSAG agreed to send </w:t>
            </w:r>
            <w:r w:rsidR="0015083E" w:rsidRPr="00BE4E41">
              <w:t xml:space="preserve">the </w:t>
            </w:r>
            <w:r w:rsidRPr="00BE4E41">
              <w:t xml:space="preserve">liaison statement contained in </w:t>
            </w:r>
            <w:hyperlink r:id="rId92" w:history="1">
              <w:r w:rsidRPr="005B3564">
                <w:rPr>
                  <w:rStyle w:val="Hyperlink"/>
                  <w:rFonts w:asciiTheme="majorBidi" w:hAnsiTheme="majorBidi" w:cstheme="majorBidi"/>
                  <w:bCs/>
                </w:rPr>
                <w:t>TD1164</w:t>
              </w:r>
              <w:r w:rsidR="00A71C19" w:rsidRPr="005B3564">
                <w:rPr>
                  <w:rStyle w:val="Hyperlink"/>
                </w:rPr>
                <w:t>-</w:t>
              </w:r>
              <w:r w:rsidR="00AF3D16" w:rsidRPr="005B3564">
                <w:rPr>
                  <w:rStyle w:val="Hyperlink"/>
                </w:rPr>
                <w:t>R1</w:t>
              </w:r>
            </w:hyperlink>
            <w:r w:rsidR="00297625" w:rsidRPr="00385727">
              <w:t>, w</w:t>
            </w:r>
            <w:r w:rsidR="00297625" w:rsidRPr="00BE4E41">
              <w:t>hich requests all ITU-</w:t>
            </w:r>
            <w:r w:rsidR="001341A2" w:rsidRPr="00385727">
              <w:t> </w:t>
            </w:r>
            <w:r w:rsidR="00297625" w:rsidRPr="00BE4E41">
              <w:t>T study groups to provide an update on Recommendations related to WTSA-16 Resolution 73 (Rev. Hammamet, 2016)</w:t>
            </w:r>
            <w:r w:rsidR="00A83F16">
              <w:t xml:space="preserve"> on ICTs, environment and climate change</w:t>
            </w:r>
            <w:r w:rsidR="00AF3D16" w:rsidRPr="00BE4E41">
              <w:t>.</w:t>
            </w:r>
          </w:p>
        </w:tc>
      </w:tr>
    </w:tbl>
    <w:p w14:paraId="71E51E4A" w14:textId="0FDAB53F" w:rsidR="008F7AFC" w:rsidRPr="005B2A5B" w:rsidRDefault="00A70C86" w:rsidP="006E4818">
      <w:pPr>
        <w:pStyle w:val="Heading1"/>
      </w:pPr>
      <w:bookmarkStart w:id="53" w:name="_Toc87776735"/>
      <w:r w:rsidRPr="005B2A5B">
        <w:t>1</w:t>
      </w:r>
      <w:r w:rsidR="00D27280">
        <w:t>5</w:t>
      </w:r>
      <w:r w:rsidRPr="005B2A5B">
        <w:tab/>
      </w:r>
      <w:r w:rsidR="008F7AFC" w:rsidRPr="005B2A5B">
        <w:t>ITU-T meeting schedule including date of next TSAG meeting</w:t>
      </w:r>
      <w:bookmarkEnd w:id="5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6CF03037" w14:textId="77777777" w:rsidTr="00D84700">
        <w:tc>
          <w:tcPr>
            <w:tcW w:w="816" w:type="dxa"/>
          </w:tcPr>
          <w:p w14:paraId="1D3FB1B5" w14:textId="37006C22" w:rsidR="00D84700"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D84700" w:rsidRPr="00BE4E41">
              <w:rPr>
                <w:lang w:eastAsia="en-US"/>
              </w:rPr>
              <w:t>1</w:t>
            </w:r>
          </w:p>
        </w:tc>
        <w:tc>
          <w:tcPr>
            <w:tcW w:w="9112" w:type="dxa"/>
            <w:tcMar>
              <w:left w:w="57" w:type="dxa"/>
              <w:right w:w="57" w:type="dxa"/>
            </w:tcMar>
          </w:tcPr>
          <w:p w14:paraId="2F911C1C" w14:textId="748C8654" w:rsidR="00E30B49" w:rsidRPr="00BE4E41" w:rsidRDefault="00D84700" w:rsidP="006E4818">
            <w:r w:rsidRPr="00BE4E41">
              <w:t>TSAG took note of</w:t>
            </w:r>
            <w:r w:rsidR="002C0DEE" w:rsidRPr="00BE4E41">
              <w:t xml:space="preserve"> </w:t>
            </w:r>
            <w:hyperlink r:id="rId93" w:history="1">
              <w:r w:rsidR="002C0DEE" w:rsidRPr="006169C0">
                <w:rPr>
                  <w:rStyle w:val="Hyperlink"/>
                  <w:lang w:eastAsia="zh-CN"/>
                </w:rPr>
                <w:t>TD1036</w:t>
              </w:r>
              <w:r w:rsidR="00A71C19" w:rsidRPr="006169C0">
                <w:rPr>
                  <w:rStyle w:val="Hyperlink"/>
                </w:rPr>
                <w:t>-</w:t>
              </w:r>
              <w:r w:rsidR="002C0DEE" w:rsidRPr="006169C0">
                <w:rPr>
                  <w:rStyle w:val="Hyperlink"/>
                </w:rPr>
                <w:t>R1</w:t>
              </w:r>
            </w:hyperlink>
            <w:r w:rsidRPr="00BE4E41">
              <w:t xml:space="preserve">, </w:t>
            </w:r>
            <w:r w:rsidR="0022299E" w:rsidRPr="00BE4E41">
              <w:t>with the s</w:t>
            </w:r>
            <w:r w:rsidRPr="00BE4E41">
              <w:t xml:space="preserve">chedule of meetings </w:t>
            </w:r>
            <w:r w:rsidR="00E30B49" w:rsidRPr="00385727">
              <w:t xml:space="preserve">for ITU-T, TSAG, </w:t>
            </w:r>
            <w:r w:rsidR="00DF3DCE" w:rsidRPr="00385727">
              <w:t>and</w:t>
            </w:r>
            <w:r w:rsidR="00E30B49" w:rsidRPr="00385727">
              <w:t xml:space="preserve"> Inter-regional meeting</w:t>
            </w:r>
            <w:r w:rsidR="001144C5" w:rsidRPr="00385727">
              <w:t>s</w:t>
            </w:r>
            <w:r w:rsidR="00E30B49" w:rsidRPr="00385727">
              <w:t xml:space="preserve"> for preparation of WTSA-20, in the years 2021 and 2022.</w:t>
            </w:r>
          </w:p>
        </w:tc>
      </w:tr>
      <w:tr w:rsidR="00C11D00" w:rsidRPr="00BE4E41" w14:paraId="1A1ED651" w14:textId="77777777" w:rsidTr="00D84700">
        <w:tc>
          <w:tcPr>
            <w:tcW w:w="816" w:type="dxa"/>
          </w:tcPr>
          <w:p w14:paraId="5576AA36" w14:textId="7E31963A" w:rsidR="00D84700"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F37E46" w:rsidRPr="00BE4E41">
              <w:rPr>
                <w:lang w:eastAsia="en-US"/>
              </w:rPr>
              <w:t>2</w:t>
            </w:r>
          </w:p>
        </w:tc>
        <w:tc>
          <w:tcPr>
            <w:tcW w:w="9112" w:type="dxa"/>
            <w:tcMar>
              <w:left w:w="57" w:type="dxa"/>
              <w:right w:w="57" w:type="dxa"/>
            </w:tcMar>
          </w:tcPr>
          <w:p w14:paraId="31278597" w14:textId="05C9ED69" w:rsidR="00D84700" w:rsidRPr="00385727" w:rsidRDefault="00D84700" w:rsidP="006E4818">
            <w:r w:rsidRPr="00BE4E41">
              <w:t xml:space="preserve">TSAG agreed the schedule of the </w:t>
            </w:r>
            <w:r w:rsidR="00845B39" w:rsidRPr="00385727">
              <w:t>next TSAG Rapporteur Group e-meetings</w:t>
            </w:r>
            <w:r w:rsidRPr="00385727">
              <w:t>:</w:t>
            </w:r>
          </w:p>
          <w:p w14:paraId="0695C6CB" w14:textId="77777777" w:rsidR="0061078C" w:rsidRPr="00BE4E41" w:rsidRDefault="0061078C" w:rsidP="006E4818">
            <w:pPr>
              <w:pStyle w:val="ListParagraph"/>
              <w:numPr>
                <w:ilvl w:val="0"/>
                <w:numId w:val="5"/>
              </w:numPr>
              <w:tabs>
                <w:tab w:val="clear" w:pos="794"/>
                <w:tab w:val="clear" w:pos="1191"/>
                <w:tab w:val="clear" w:pos="1588"/>
                <w:tab w:val="clear" w:pos="1985"/>
              </w:tabs>
              <w:spacing w:after="40"/>
              <w:contextualSpacing w:val="0"/>
              <w:rPr>
                <w:rFonts w:asciiTheme="majorBidi" w:eastAsia="SimSun" w:hAnsiTheme="majorBidi" w:cstheme="majorBidi"/>
                <w:bCs/>
              </w:rPr>
            </w:pPr>
            <w:r w:rsidRPr="00BE4E41">
              <w:rPr>
                <w:rFonts w:asciiTheme="majorBidi" w:eastAsia="SimSun" w:hAnsiTheme="majorBidi" w:cstheme="majorBidi"/>
                <w:bCs/>
              </w:rPr>
              <w:t>TSAG RG-WP e-meeting:</w:t>
            </w:r>
          </w:p>
          <w:p w14:paraId="7FF392C3" w14:textId="4ADF8EA2" w:rsidR="0061078C" w:rsidRPr="00BE4E41" w:rsidRDefault="0061078C" w:rsidP="006E4818">
            <w:pPr>
              <w:pStyle w:val="ListParagraph"/>
              <w:numPr>
                <w:ilvl w:val="1"/>
                <w:numId w:val="5"/>
              </w:numPr>
              <w:spacing w:before="0" w:after="40"/>
              <w:rPr>
                <w:rFonts w:asciiTheme="majorBidi" w:eastAsia="SimSun" w:hAnsiTheme="majorBidi" w:cstheme="majorBidi"/>
                <w:bCs/>
              </w:rPr>
            </w:pPr>
            <w:r w:rsidRPr="00BE4E41">
              <w:t>Monday, 22 and Tuesday, 23 November 2021, 1400-1600 hours Geneva time</w:t>
            </w:r>
            <w:r w:rsidRPr="00BE4E41">
              <w:rPr>
                <w:rFonts w:asciiTheme="majorBidi" w:eastAsia="SimSun" w:hAnsiTheme="majorBidi" w:cstheme="majorBidi"/>
                <w:bCs/>
              </w:rPr>
              <w:t>.</w:t>
            </w:r>
          </w:p>
          <w:p w14:paraId="1E6043B0" w14:textId="5898FB75" w:rsidR="0061078C" w:rsidRPr="00BE4E41" w:rsidRDefault="0061078C" w:rsidP="00954ED9">
            <w:pPr>
              <w:pStyle w:val="ListParagraph"/>
              <w:keepNext/>
              <w:keepLines/>
              <w:numPr>
                <w:ilvl w:val="0"/>
                <w:numId w:val="5"/>
              </w:numPr>
              <w:tabs>
                <w:tab w:val="clear" w:pos="794"/>
                <w:tab w:val="clear" w:pos="1191"/>
                <w:tab w:val="clear" w:pos="1588"/>
                <w:tab w:val="clear" w:pos="1985"/>
              </w:tabs>
              <w:spacing w:after="40"/>
              <w:ind w:hanging="357"/>
              <w:contextualSpacing w:val="0"/>
              <w:rPr>
                <w:rFonts w:asciiTheme="majorBidi" w:eastAsia="SimSun" w:hAnsiTheme="majorBidi" w:cstheme="majorBidi"/>
                <w:bCs/>
              </w:rPr>
            </w:pPr>
            <w:r w:rsidRPr="00BE4E41">
              <w:rPr>
                <w:rFonts w:asciiTheme="majorBidi" w:eastAsia="SimSun" w:hAnsiTheme="majorBidi" w:cstheme="majorBidi"/>
                <w:bCs/>
              </w:rPr>
              <w:t>TSAG RG-SC e-meeting:</w:t>
            </w:r>
          </w:p>
          <w:p w14:paraId="6E1177D3" w14:textId="77902401" w:rsidR="0061078C" w:rsidRPr="00BE4E41" w:rsidRDefault="0061078C" w:rsidP="00954ED9">
            <w:pPr>
              <w:pStyle w:val="ListParagraph"/>
              <w:keepNext/>
              <w:keepLines/>
              <w:numPr>
                <w:ilvl w:val="1"/>
                <w:numId w:val="5"/>
              </w:numPr>
              <w:spacing w:before="0" w:after="40"/>
              <w:ind w:hanging="357"/>
              <w:rPr>
                <w:rFonts w:asciiTheme="majorBidi" w:eastAsia="SimSun" w:hAnsiTheme="majorBidi" w:cstheme="majorBidi"/>
                <w:bCs/>
              </w:rPr>
            </w:pPr>
            <w:r w:rsidRPr="00BE4E41">
              <w:rPr>
                <w:rFonts w:asciiTheme="majorBidi" w:eastAsia="SimSun" w:hAnsiTheme="majorBidi" w:cstheme="majorBidi"/>
                <w:bCs/>
              </w:rPr>
              <w:t>Wednesday, 24 November 2021, 1500 - 1700 hours Geneva time.</w:t>
            </w:r>
          </w:p>
          <w:p w14:paraId="30F77796" w14:textId="7519FE53" w:rsidR="00845B39" w:rsidRPr="00BE4E41" w:rsidRDefault="00845B39" w:rsidP="006E4818">
            <w:pPr>
              <w:pStyle w:val="ListParagraph"/>
              <w:keepNext/>
              <w:keepLines/>
              <w:numPr>
                <w:ilvl w:val="0"/>
                <w:numId w:val="5"/>
              </w:numPr>
              <w:tabs>
                <w:tab w:val="clear" w:pos="794"/>
                <w:tab w:val="clear" w:pos="1191"/>
                <w:tab w:val="clear" w:pos="1588"/>
                <w:tab w:val="clear" w:pos="1985"/>
              </w:tabs>
              <w:spacing w:after="40"/>
              <w:ind w:hanging="357"/>
              <w:contextualSpacing w:val="0"/>
              <w:rPr>
                <w:rFonts w:asciiTheme="majorBidi" w:eastAsia="SimSun" w:hAnsiTheme="majorBidi" w:cstheme="majorBidi"/>
                <w:bCs/>
              </w:rPr>
            </w:pPr>
            <w:r w:rsidRPr="00BE4E41">
              <w:rPr>
                <w:rFonts w:asciiTheme="majorBidi" w:eastAsia="SimSun" w:hAnsiTheme="majorBidi" w:cstheme="majorBidi"/>
                <w:bCs/>
              </w:rPr>
              <w:t>TSAG RG-ResReview e-meeting</w:t>
            </w:r>
            <w:r w:rsidR="002C0DEE" w:rsidRPr="00BE4E41">
              <w:rPr>
                <w:rFonts w:asciiTheme="majorBidi" w:eastAsia="SimSun" w:hAnsiTheme="majorBidi" w:cstheme="majorBidi"/>
                <w:bCs/>
              </w:rPr>
              <w:t xml:space="preserve"> </w:t>
            </w:r>
            <w:r w:rsidR="002C0DEE" w:rsidRPr="00BE4E41">
              <w:t>to discuss WTSA Resolution 67</w:t>
            </w:r>
            <w:r w:rsidRPr="00BE4E41">
              <w:rPr>
                <w:rFonts w:asciiTheme="majorBidi" w:eastAsia="SimSun" w:hAnsiTheme="majorBidi" w:cstheme="majorBidi"/>
                <w:bCs/>
              </w:rPr>
              <w:t>:</w:t>
            </w:r>
          </w:p>
          <w:p w14:paraId="20B38FDC" w14:textId="45266DE8" w:rsidR="00845B39" w:rsidRPr="00BE4E41" w:rsidRDefault="00482134" w:rsidP="006E4818">
            <w:pPr>
              <w:pStyle w:val="ListParagraph"/>
              <w:keepNext/>
              <w:keepLines/>
              <w:numPr>
                <w:ilvl w:val="1"/>
                <w:numId w:val="5"/>
              </w:numPr>
              <w:spacing w:before="0" w:after="40"/>
              <w:ind w:hanging="357"/>
              <w:rPr>
                <w:rFonts w:asciiTheme="majorBidi" w:eastAsia="SimSun" w:hAnsiTheme="majorBidi" w:cstheme="majorBidi"/>
                <w:bCs/>
              </w:rPr>
            </w:pPr>
            <w:r w:rsidRPr="00BE4E41">
              <w:t xml:space="preserve">Friday, </w:t>
            </w:r>
            <w:r w:rsidR="002C0DEE" w:rsidRPr="00BE4E41">
              <w:t>26 November 2021, 1300-1430 hours Geneva</w:t>
            </w:r>
            <w:r w:rsidR="00845B39" w:rsidRPr="00BE4E41">
              <w:rPr>
                <w:rFonts w:asciiTheme="majorBidi" w:eastAsia="SimSun" w:hAnsiTheme="majorBidi" w:cstheme="majorBidi"/>
                <w:bCs/>
              </w:rPr>
              <w:t>.</w:t>
            </w:r>
          </w:p>
          <w:p w14:paraId="23A2A0A6" w14:textId="70DD2AD2" w:rsidR="00845B39" w:rsidRPr="00BE4E41" w:rsidRDefault="00845B39" w:rsidP="006E4818">
            <w:pPr>
              <w:pStyle w:val="ListParagraph"/>
              <w:numPr>
                <w:ilvl w:val="0"/>
                <w:numId w:val="5"/>
              </w:numPr>
              <w:tabs>
                <w:tab w:val="clear" w:pos="794"/>
                <w:tab w:val="clear" w:pos="1191"/>
                <w:tab w:val="clear" w:pos="1588"/>
                <w:tab w:val="clear" w:pos="1985"/>
              </w:tabs>
              <w:spacing w:after="40"/>
              <w:contextualSpacing w:val="0"/>
              <w:rPr>
                <w:rFonts w:asciiTheme="majorBidi" w:eastAsia="SimSun" w:hAnsiTheme="majorBidi" w:cstheme="majorBidi"/>
                <w:bCs/>
              </w:rPr>
            </w:pPr>
            <w:r w:rsidRPr="00BE4E41">
              <w:rPr>
                <w:rFonts w:asciiTheme="majorBidi" w:eastAsia="SimSun" w:hAnsiTheme="majorBidi" w:cstheme="majorBidi"/>
                <w:bCs/>
              </w:rPr>
              <w:t>TSAG RG-WM e-meeting:</w:t>
            </w:r>
          </w:p>
          <w:p w14:paraId="446CB9C0" w14:textId="098ED729" w:rsidR="00845B39" w:rsidRPr="00BE4E41" w:rsidRDefault="006F737E" w:rsidP="006E4818">
            <w:pPr>
              <w:pStyle w:val="ListParagraph"/>
              <w:numPr>
                <w:ilvl w:val="1"/>
                <w:numId w:val="5"/>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BE4E41">
              <w:t>Tuesday 30 November and Wednesday 1 December 2021, 1300-1500 hours Geneva time</w:t>
            </w:r>
            <w:r w:rsidR="00112752" w:rsidRPr="00BE4E41">
              <w:rPr>
                <w:rFonts w:asciiTheme="majorBidi" w:eastAsia="SimSun" w:hAnsiTheme="majorBidi" w:cstheme="majorBidi"/>
                <w:bCs/>
              </w:rPr>
              <w:t>.</w:t>
            </w:r>
          </w:p>
        </w:tc>
      </w:tr>
      <w:tr w:rsidR="007B664C" w:rsidRPr="00BE4E41" w14:paraId="637FB1FE" w14:textId="77777777" w:rsidTr="00D84700">
        <w:tc>
          <w:tcPr>
            <w:tcW w:w="816" w:type="dxa"/>
          </w:tcPr>
          <w:p w14:paraId="2D98109E" w14:textId="14656B26" w:rsidR="007B664C" w:rsidRPr="00BE4E41" w:rsidRDefault="007B664C" w:rsidP="006E4818">
            <w:pPr>
              <w:rPr>
                <w:lang w:eastAsia="en-US"/>
              </w:rPr>
            </w:pPr>
            <w:r>
              <w:rPr>
                <w:lang w:eastAsia="en-US"/>
              </w:rPr>
              <w:t>15.3</w:t>
            </w:r>
          </w:p>
        </w:tc>
        <w:tc>
          <w:tcPr>
            <w:tcW w:w="9112" w:type="dxa"/>
            <w:tcMar>
              <w:left w:w="57" w:type="dxa"/>
              <w:right w:w="57" w:type="dxa"/>
            </w:tcMar>
          </w:tcPr>
          <w:p w14:paraId="3DC25690" w14:textId="43DFC834" w:rsidR="007B664C" w:rsidRPr="00BE4E41" w:rsidRDefault="007B664C" w:rsidP="006E4818">
            <w:pPr>
              <w:keepNext/>
              <w:keepLines/>
            </w:pPr>
            <w:r>
              <w:rPr>
                <w:lang w:eastAsia="en-US"/>
              </w:rPr>
              <w:t xml:space="preserve">TSAG AHG-GME </w:t>
            </w:r>
            <w:r w:rsidR="0065210E">
              <w:rPr>
                <w:lang w:eastAsia="en-US"/>
              </w:rPr>
              <w:t>e-meeting:</w:t>
            </w:r>
            <w:r>
              <w:rPr>
                <w:lang w:eastAsia="en-US"/>
              </w:rPr>
              <w:t xml:space="preserve"> </w:t>
            </w:r>
            <w:r w:rsidRPr="00BE4E41">
              <w:t xml:space="preserve">Monday, </w:t>
            </w:r>
            <w:r w:rsidRPr="00BE4E41">
              <w:rPr>
                <w:lang w:eastAsia="en-US"/>
              </w:rPr>
              <w:t>13 December 2021, 1300-1600 hours</w:t>
            </w:r>
            <w:r w:rsidRPr="00BE4E41">
              <w:t>,</w:t>
            </w:r>
            <w:r w:rsidRPr="00BE4E41">
              <w:rPr>
                <w:lang w:eastAsia="en-US"/>
              </w:rPr>
              <w:t xml:space="preserve"> Geneva time</w:t>
            </w:r>
            <w:r w:rsidR="0065210E">
              <w:rPr>
                <w:lang w:eastAsia="en-US"/>
              </w:rPr>
              <w:t>.</w:t>
            </w:r>
          </w:p>
        </w:tc>
      </w:tr>
      <w:tr w:rsidR="00C11D00" w:rsidRPr="00BE4E41" w14:paraId="7B818777" w14:textId="77777777" w:rsidTr="00D84700">
        <w:tc>
          <w:tcPr>
            <w:tcW w:w="816" w:type="dxa"/>
          </w:tcPr>
          <w:p w14:paraId="0D6EE05F" w14:textId="0DF6E87C" w:rsidR="001447B1"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7B664C">
              <w:rPr>
                <w:lang w:eastAsia="en-US"/>
              </w:rPr>
              <w:t>4</w:t>
            </w:r>
          </w:p>
        </w:tc>
        <w:tc>
          <w:tcPr>
            <w:tcW w:w="9112" w:type="dxa"/>
            <w:tcMar>
              <w:left w:w="57" w:type="dxa"/>
              <w:right w:w="57" w:type="dxa"/>
            </w:tcMar>
          </w:tcPr>
          <w:p w14:paraId="35D51135" w14:textId="33ED3C59" w:rsidR="001447B1" w:rsidRPr="00385727" w:rsidRDefault="001447B1" w:rsidP="006E4818">
            <w:pPr>
              <w:keepNext/>
              <w:keepLines/>
            </w:pPr>
            <w:r w:rsidRPr="00BE4E41">
              <w:t xml:space="preserve">TSAG agreed the schedule of the </w:t>
            </w:r>
            <w:r w:rsidR="00FF61D6" w:rsidRPr="00385727">
              <w:t>ninth (</w:t>
            </w:r>
            <w:r w:rsidRPr="00385727">
              <w:t>last</w:t>
            </w:r>
            <w:r w:rsidR="00FF61D6" w:rsidRPr="00385727">
              <w:t>)</w:t>
            </w:r>
            <w:r w:rsidRPr="00385727">
              <w:t xml:space="preserve"> TSAG meeting in this study period:</w:t>
            </w:r>
          </w:p>
          <w:p w14:paraId="71A2541B" w14:textId="5772D1F6" w:rsidR="002C0DEE" w:rsidRPr="00BE4E41" w:rsidRDefault="002B4C6D" w:rsidP="006E4818">
            <w:pPr>
              <w:pStyle w:val="ListParagraph"/>
              <w:keepNext/>
              <w:keepLines/>
              <w:numPr>
                <w:ilvl w:val="0"/>
                <w:numId w:val="5"/>
              </w:numPr>
              <w:tabs>
                <w:tab w:val="clear" w:pos="794"/>
                <w:tab w:val="clear" w:pos="1191"/>
                <w:tab w:val="clear" w:pos="1588"/>
                <w:tab w:val="clear" w:pos="1985"/>
              </w:tabs>
              <w:ind w:left="357" w:hanging="357"/>
              <w:contextualSpacing w:val="0"/>
              <w:rPr>
                <w:rFonts w:asciiTheme="majorBidi" w:eastAsia="SimSun" w:hAnsiTheme="majorBidi" w:cstheme="majorBidi"/>
                <w:bCs/>
              </w:rPr>
            </w:pPr>
            <w:r w:rsidRPr="00BE4E41">
              <w:rPr>
                <w:rFonts w:asciiTheme="majorBidi" w:eastAsia="SimSun" w:hAnsiTheme="majorBidi" w:cstheme="majorBidi"/>
                <w:bCs/>
              </w:rPr>
              <w:t>Monday 10 – Friday 14 January 2022</w:t>
            </w:r>
            <w:r w:rsidR="00640204" w:rsidRPr="00BE4E41">
              <w:rPr>
                <w:rFonts w:asciiTheme="majorBidi" w:eastAsia="SimSun" w:hAnsiTheme="majorBidi" w:cstheme="majorBidi"/>
                <w:bCs/>
              </w:rPr>
              <w:t xml:space="preserve">, </w:t>
            </w:r>
            <w:r w:rsidR="002C0DEE" w:rsidRPr="00BE4E41">
              <w:rPr>
                <w:rFonts w:asciiTheme="majorBidi" w:eastAsia="SimSun" w:hAnsiTheme="majorBidi" w:cstheme="majorBidi"/>
                <w:bCs/>
              </w:rPr>
              <w:t>virtual, with TSAG contribution deadline on 22</w:t>
            </w:r>
            <w:r w:rsidR="002B0CE8" w:rsidRPr="00385727">
              <w:t> </w:t>
            </w:r>
            <w:r w:rsidR="002C0DEE" w:rsidRPr="00BE4E41">
              <w:rPr>
                <w:rFonts w:asciiTheme="majorBidi" w:eastAsia="SimSun" w:hAnsiTheme="majorBidi" w:cstheme="majorBidi"/>
                <w:bCs/>
              </w:rPr>
              <w:t>December 2021</w:t>
            </w:r>
            <w:r w:rsidR="00F53D35">
              <w:rPr>
                <w:rFonts w:asciiTheme="majorBidi" w:eastAsia="SimSun" w:hAnsiTheme="majorBidi" w:cstheme="majorBidi"/>
                <w:bCs/>
              </w:rPr>
              <w:t>,</w:t>
            </w:r>
            <w:r w:rsidR="002C0DEE" w:rsidRPr="00BE4E41">
              <w:rPr>
                <w:rFonts w:asciiTheme="majorBidi" w:eastAsia="SimSun" w:hAnsiTheme="majorBidi" w:cstheme="majorBidi"/>
                <w:bCs/>
              </w:rPr>
              <w:t xml:space="preserve"> </w:t>
            </w:r>
            <w:r w:rsidR="008B1131">
              <w:rPr>
                <w:rFonts w:asciiTheme="majorBidi" w:eastAsia="SimSun" w:hAnsiTheme="majorBidi" w:cstheme="majorBidi"/>
                <w:bCs/>
              </w:rPr>
              <w:t>23</w:t>
            </w:r>
            <w:r w:rsidR="00315C52">
              <w:rPr>
                <w:rFonts w:asciiTheme="majorBidi" w:eastAsia="SimSun" w:hAnsiTheme="majorBidi" w:cstheme="majorBidi"/>
                <w:bCs/>
              </w:rPr>
              <w:t>59 hours (Geneva time)</w:t>
            </w:r>
            <w:r w:rsidR="002C0DEE" w:rsidRPr="00BE4E41">
              <w:rPr>
                <w:rFonts w:asciiTheme="majorBidi" w:eastAsia="SimSun" w:hAnsiTheme="majorBidi" w:cstheme="majorBidi"/>
                <w:bCs/>
              </w:rPr>
              <w:t>.</w:t>
            </w:r>
          </w:p>
        </w:tc>
      </w:tr>
      <w:tr w:rsidR="00C11D00" w:rsidRPr="00BE4E41" w14:paraId="41B05371" w14:textId="77777777" w:rsidTr="00D84700">
        <w:tc>
          <w:tcPr>
            <w:tcW w:w="816" w:type="dxa"/>
          </w:tcPr>
          <w:p w14:paraId="36B5F5EE" w14:textId="5441A354" w:rsidR="00F33D9A" w:rsidRPr="00BE4E41" w:rsidRDefault="009E09C5" w:rsidP="006E4818">
            <w:pPr>
              <w:rPr>
                <w:lang w:eastAsia="en-US"/>
              </w:rPr>
            </w:pPr>
            <w:r w:rsidRPr="00BE4E41">
              <w:rPr>
                <w:lang w:eastAsia="en-US"/>
              </w:rPr>
              <w:t>1</w:t>
            </w:r>
            <w:r w:rsidR="00D27280">
              <w:rPr>
                <w:lang w:eastAsia="en-US"/>
              </w:rPr>
              <w:t>5</w:t>
            </w:r>
            <w:r w:rsidRPr="00BE4E41">
              <w:rPr>
                <w:lang w:eastAsia="en-US"/>
              </w:rPr>
              <w:t>.</w:t>
            </w:r>
            <w:r w:rsidR="007B664C">
              <w:rPr>
                <w:lang w:eastAsia="en-US"/>
              </w:rPr>
              <w:t>5</w:t>
            </w:r>
          </w:p>
        </w:tc>
        <w:tc>
          <w:tcPr>
            <w:tcW w:w="9112" w:type="dxa"/>
            <w:tcMar>
              <w:left w:w="57" w:type="dxa"/>
              <w:right w:w="57" w:type="dxa"/>
            </w:tcMar>
          </w:tcPr>
          <w:p w14:paraId="7BC1A24E" w14:textId="6EA1D783" w:rsidR="00F33D9A" w:rsidRPr="00385727" w:rsidRDefault="00F33D9A" w:rsidP="006E4818">
            <w:r w:rsidRPr="00385727">
              <w:t>TSAG confirmed the</w:t>
            </w:r>
            <w:r w:rsidR="006927EA" w:rsidRPr="00385727">
              <w:t xml:space="preserve"> fourth</w:t>
            </w:r>
            <w:r w:rsidRPr="00385727">
              <w:t xml:space="preserve"> interregional meeting for preparation of WTSA-20</w:t>
            </w:r>
            <w:r w:rsidR="006927EA" w:rsidRPr="00385727">
              <w:t>:</w:t>
            </w:r>
          </w:p>
          <w:p w14:paraId="7DA86ED1" w14:textId="21524166" w:rsidR="00450D8F" w:rsidRPr="00BE4E41" w:rsidRDefault="006927EA" w:rsidP="006E4818">
            <w:pPr>
              <w:pStyle w:val="ListParagraph"/>
              <w:numPr>
                <w:ilvl w:val="0"/>
                <w:numId w:val="5"/>
              </w:numPr>
              <w:ind w:left="357" w:hanging="357"/>
              <w:contextualSpacing w:val="0"/>
              <w:rPr>
                <w:rFonts w:asciiTheme="majorBidi" w:eastAsia="SimSun" w:hAnsiTheme="majorBidi" w:cstheme="majorBidi"/>
                <w:bCs/>
              </w:rPr>
            </w:pPr>
            <w:r w:rsidRPr="00BE4E41">
              <w:rPr>
                <w:rFonts w:asciiTheme="majorBidi" w:eastAsia="SimSun" w:hAnsiTheme="majorBidi" w:cstheme="majorBidi"/>
                <w:bCs/>
              </w:rPr>
              <w:t xml:space="preserve">Thursday, 6 January 2022, </w:t>
            </w:r>
            <w:r w:rsidR="002C0DEE" w:rsidRPr="00BE4E41">
              <w:rPr>
                <w:rFonts w:asciiTheme="majorBidi" w:eastAsia="SimSun" w:hAnsiTheme="majorBidi" w:cstheme="majorBidi"/>
                <w:bCs/>
              </w:rPr>
              <w:t>virtual</w:t>
            </w:r>
            <w:r w:rsidRPr="00BE4E41">
              <w:rPr>
                <w:rFonts w:asciiTheme="majorBidi" w:eastAsia="SimSun" w:hAnsiTheme="majorBidi" w:cstheme="majorBidi"/>
                <w:bCs/>
              </w:rPr>
              <w:t>.</w:t>
            </w:r>
          </w:p>
        </w:tc>
      </w:tr>
    </w:tbl>
    <w:p w14:paraId="4D7EA68C" w14:textId="2E250FD0" w:rsidR="008F7AFC" w:rsidRPr="005B2A5B" w:rsidRDefault="00A70C86" w:rsidP="006E4818">
      <w:pPr>
        <w:pStyle w:val="Heading1"/>
      </w:pPr>
      <w:bookmarkStart w:id="54" w:name="_Toc87776736"/>
      <w:r w:rsidRPr="005B2A5B">
        <w:t>1</w:t>
      </w:r>
      <w:r w:rsidR="00D27280">
        <w:t>6</w:t>
      </w:r>
      <w:r w:rsidRPr="005B2A5B">
        <w:tab/>
      </w:r>
      <w:r w:rsidR="008F7AFC" w:rsidRPr="005B2A5B">
        <w:t>Any other business</w:t>
      </w:r>
      <w:bookmarkEnd w:id="5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7119853F" w14:textId="77777777" w:rsidTr="00845F60">
        <w:tc>
          <w:tcPr>
            <w:tcW w:w="816" w:type="dxa"/>
          </w:tcPr>
          <w:p w14:paraId="5949B871" w14:textId="648EB0A6" w:rsidR="00967443" w:rsidRPr="00BE4E41" w:rsidRDefault="00967443" w:rsidP="006E4818">
            <w:pPr>
              <w:rPr>
                <w:lang w:eastAsia="en-US"/>
              </w:rPr>
            </w:pPr>
            <w:r w:rsidRPr="00BE4E41">
              <w:rPr>
                <w:lang w:eastAsia="en-US"/>
              </w:rPr>
              <w:t>1</w:t>
            </w:r>
            <w:r w:rsidR="00D27280">
              <w:rPr>
                <w:lang w:eastAsia="en-US"/>
              </w:rPr>
              <w:t>6</w:t>
            </w:r>
            <w:r w:rsidRPr="00BE4E41">
              <w:rPr>
                <w:lang w:eastAsia="en-US"/>
              </w:rPr>
              <w:t>.1</w:t>
            </w:r>
          </w:p>
        </w:tc>
        <w:tc>
          <w:tcPr>
            <w:tcW w:w="9112" w:type="dxa"/>
            <w:tcMar>
              <w:left w:w="57" w:type="dxa"/>
              <w:right w:w="57" w:type="dxa"/>
            </w:tcMar>
          </w:tcPr>
          <w:p w14:paraId="34CB2A10" w14:textId="0DA85AE1" w:rsidR="006664DB" w:rsidRPr="00385727" w:rsidRDefault="006664DB" w:rsidP="006E4818">
            <w:r w:rsidRPr="00385727">
              <w:t>The TSAG management and TSB were requested to consider for the January 2022 meeting, to either extend it by one or two days (17</w:t>
            </w:r>
            <w:r w:rsidR="00580720">
              <w:t xml:space="preserve"> </w:t>
            </w:r>
            <w:r w:rsidR="0092137C" w:rsidRPr="00385727">
              <w:t>and</w:t>
            </w:r>
            <w:r w:rsidRPr="00385727">
              <w:t xml:space="preserve"> 18 January 2022) for additional meeting time, or to extend the daily meeting hours to four hours, so as to be able to accommodate </w:t>
            </w:r>
            <w:r w:rsidR="004E3FFA" w:rsidRPr="00385727">
              <w:t xml:space="preserve">for </w:t>
            </w:r>
            <w:r w:rsidRPr="00385727">
              <w:t xml:space="preserve">the expected </w:t>
            </w:r>
            <w:r w:rsidR="001B6AFF" w:rsidRPr="00385727">
              <w:t>workload</w:t>
            </w:r>
            <w:r w:rsidRPr="00385727">
              <w:t>.</w:t>
            </w:r>
          </w:p>
        </w:tc>
      </w:tr>
      <w:tr w:rsidR="009069D6" w:rsidRPr="00BE4E41" w14:paraId="63894AD9" w14:textId="77777777" w:rsidTr="00845F60">
        <w:tc>
          <w:tcPr>
            <w:tcW w:w="816" w:type="dxa"/>
          </w:tcPr>
          <w:p w14:paraId="3E2E39F8" w14:textId="4F0F24DB" w:rsidR="009069D6" w:rsidRPr="00BE4E41" w:rsidRDefault="009069D6" w:rsidP="006E4818">
            <w:pPr>
              <w:rPr>
                <w:lang w:eastAsia="en-US"/>
              </w:rPr>
            </w:pPr>
            <w:r w:rsidRPr="00BE4E41">
              <w:rPr>
                <w:lang w:eastAsia="en-US"/>
              </w:rPr>
              <w:t>1</w:t>
            </w:r>
            <w:r w:rsidR="00D27280">
              <w:rPr>
                <w:lang w:eastAsia="en-US"/>
              </w:rPr>
              <w:t>6</w:t>
            </w:r>
            <w:r w:rsidRPr="00BE4E41">
              <w:rPr>
                <w:lang w:eastAsia="en-US"/>
              </w:rPr>
              <w:t>.2</w:t>
            </w:r>
          </w:p>
        </w:tc>
        <w:tc>
          <w:tcPr>
            <w:tcW w:w="9112" w:type="dxa"/>
            <w:tcMar>
              <w:left w:w="57" w:type="dxa"/>
              <w:right w:w="57" w:type="dxa"/>
            </w:tcMar>
          </w:tcPr>
          <w:p w14:paraId="0E72C201" w14:textId="2E8A5966" w:rsidR="009069D6" w:rsidRPr="00385727" w:rsidRDefault="009069D6" w:rsidP="006E4818">
            <w:r w:rsidRPr="00385727">
              <w:t xml:space="preserve">Concerns were expressed that the January 2022 TSAG meeting </w:t>
            </w:r>
            <w:r w:rsidR="006A50AA" w:rsidRPr="00385727">
              <w:t xml:space="preserve">as proposed would </w:t>
            </w:r>
            <w:r w:rsidRPr="00385727">
              <w:t>overlap with the cluster of Council Working Group</w:t>
            </w:r>
            <w:r w:rsidR="00BC1728" w:rsidRPr="00385727">
              <w:t xml:space="preserve"> meetings</w:t>
            </w:r>
            <w:r w:rsidRPr="00385727">
              <w:t>.</w:t>
            </w:r>
          </w:p>
        </w:tc>
      </w:tr>
    </w:tbl>
    <w:p w14:paraId="2EA021EF" w14:textId="6F539084" w:rsidR="008F7AFC" w:rsidRPr="005B2A5B" w:rsidRDefault="00A70C86" w:rsidP="006E4818">
      <w:pPr>
        <w:pStyle w:val="Heading1"/>
      </w:pPr>
      <w:bookmarkStart w:id="55" w:name="_Toc87776737"/>
      <w:r w:rsidRPr="005B2A5B">
        <w:t>1</w:t>
      </w:r>
      <w:r w:rsidR="00D27280">
        <w:t>7</w:t>
      </w:r>
      <w:r w:rsidRPr="005B2A5B">
        <w:tab/>
      </w:r>
      <w:r w:rsidR="008F7AFC" w:rsidRPr="005B2A5B">
        <w:t>Consideration of draft meeting Report</w:t>
      </w:r>
      <w:bookmarkEnd w:id="5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BE4E41" w14:paraId="14C9A897" w14:textId="77777777" w:rsidTr="003E1087">
        <w:tc>
          <w:tcPr>
            <w:tcW w:w="816" w:type="dxa"/>
          </w:tcPr>
          <w:p w14:paraId="4D9918FD" w14:textId="06E19ADD" w:rsidR="00E32916" w:rsidRPr="00BE4E41" w:rsidRDefault="00E32916" w:rsidP="006E4818">
            <w:pPr>
              <w:rPr>
                <w:lang w:eastAsia="en-US"/>
              </w:rPr>
            </w:pPr>
            <w:r w:rsidRPr="00BE4E41">
              <w:rPr>
                <w:lang w:eastAsia="en-US"/>
              </w:rPr>
              <w:t>1</w:t>
            </w:r>
            <w:r w:rsidR="001418E4">
              <w:rPr>
                <w:lang w:eastAsia="en-US"/>
              </w:rPr>
              <w:t>7</w:t>
            </w:r>
            <w:r w:rsidRPr="00BE4E41">
              <w:rPr>
                <w:lang w:eastAsia="en-US"/>
              </w:rPr>
              <w:t>.1</w:t>
            </w:r>
          </w:p>
        </w:tc>
        <w:tc>
          <w:tcPr>
            <w:tcW w:w="9112" w:type="dxa"/>
            <w:tcMar>
              <w:left w:w="57" w:type="dxa"/>
              <w:right w:w="57" w:type="dxa"/>
            </w:tcMar>
          </w:tcPr>
          <w:p w14:paraId="64C28087" w14:textId="7AE76417" w:rsidR="00E32916" w:rsidRPr="00BE4E41" w:rsidRDefault="00E32916" w:rsidP="006E4818">
            <w:r w:rsidRPr="00BE4E41">
              <w:t xml:space="preserve">The Chairman announced that, as per the practice in past TSAG meetings, the draft meeting report in </w:t>
            </w:r>
            <w:hyperlink r:id="rId94" w:history="1">
              <w:r w:rsidR="00B55400" w:rsidRPr="00BE4E41">
                <w:rPr>
                  <w:rStyle w:val="Hyperlink"/>
                </w:rPr>
                <w:t>TD1020</w:t>
              </w:r>
            </w:hyperlink>
            <w:r w:rsidRPr="00BE4E41">
              <w:t xml:space="preserve"> </w:t>
            </w:r>
            <w:r w:rsidR="00310C4F" w:rsidRPr="00BE4E41">
              <w:t>w</w:t>
            </w:r>
            <w:r w:rsidR="00C70102">
              <w:t>ould</w:t>
            </w:r>
            <w:r w:rsidR="00310C4F" w:rsidRPr="00BE4E41">
              <w:t xml:space="preserve"> be prepared in due course and </w:t>
            </w:r>
            <w:r w:rsidRPr="00BE4E41">
              <w:t>open for review and comments for a period of two weeks.</w:t>
            </w:r>
          </w:p>
        </w:tc>
      </w:tr>
    </w:tbl>
    <w:p w14:paraId="2646EC07" w14:textId="1E16627F" w:rsidR="008F7AFC" w:rsidRPr="005B2A5B" w:rsidRDefault="009E09C5" w:rsidP="006E4818">
      <w:pPr>
        <w:pStyle w:val="Heading1"/>
      </w:pPr>
      <w:bookmarkStart w:id="56" w:name="_Toc87776738"/>
      <w:r w:rsidRPr="005B2A5B">
        <w:t>1</w:t>
      </w:r>
      <w:r w:rsidR="001418E4">
        <w:t>8</w:t>
      </w:r>
      <w:r w:rsidR="00A70C86" w:rsidRPr="005B2A5B">
        <w:tab/>
      </w:r>
      <w:r w:rsidR="008F7AFC" w:rsidRPr="005B2A5B">
        <w:t>Closure of meeting</w:t>
      </w:r>
      <w:bookmarkEnd w:id="5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BE4E41" w14:paraId="58621261" w14:textId="77777777" w:rsidTr="00E50258">
        <w:tc>
          <w:tcPr>
            <w:tcW w:w="816" w:type="dxa"/>
          </w:tcPr>
          <w:p w14:paraId="188F7239" w14:textId="2D2A199B" w:rsidR="00D84700" w:rsidRPr="00BE4E41" w:rsidRDefault="009E09C5" w:rsidP="006E4818">
            <w:pPr>
              <w:rPr>
                <w:lang w:eastAsia="en-US"/>
              </w:rPr>
            </w:pPr>
            <w:r w:rsidRPr="00BE4E41">
              <w:rPr>
                <w:lang w:eastAsia="en-US"/>
              </w:rPr>
              <w:t>1</w:t>
            </w:r>
            <w:r w:rsidR="001418E4">
              <w:rPr>
                <w:lang w:eastAsia="en-US"/>
              </w:rPr>
              <w:t>8</w:t>
            </w:r>
            <w:r w:rsidR="00D84700" w:rsidRPr="00BE4E41">
              <w:rPr>
                <w:lang w:eastAsia="en-US"/>
              </w:rPr>
              <w:t>.1</w:t>
            </w:r>
          </w:p>
        </w:tc>
        <w:tc>
          <w:tcPr>
            <w:tcW w:w="9112" w:type="dxa"/>
            <w:tcMar>
              <w:left w:w="57" w:type="dxa"/>
              <w:right w:w="57" w:type="dxa"/>
            </w:tcMar>
          </w:tcPr>
          <w:p w14:paraId="27C035FE" w14:textId="1B73730C" w:rsidR="00AA2479" w:rsidRPr="00BE4E41" w:rsidRDefault="00D84700" w:rsidP="006E4818">
            <w:r w:rsidRPr="00385727">
              <w:t>The TSB Director</w:t>
            </w:r>
            <w:r w:rsidR="00AA2479" w:rsidRPr="00385727">
              <w:t xml:space="preserve"> acknowledged that this TSAG meeting </w:t>
            </w:r>
            <w:r w:rsidR="00AA2479" w:rsidRPr="00BE4E41">
              <w:t>progressed several important discussions</w:t>
            </w:r>
            <w:r w:rsidR="00DA3B48">
              <w:t>.</w:t>
            </w:r>
            <w:r w:rsidR="00AA2479" w:rsidRPr="00BE4E41">
              <w:t xml:space="preserve"> Preparations for WTSA-20 took place which will set the goals for ITU-T beyond 2022. Other important discussions took place such as on virtual meetings, collaboration with other Bureaux, and the important role of TSAG as a valuable platform </w:t>
            </w:r>
            <w:r w:rsidR="00EC3396" w:rsidRPr="00BE4E41">
              <w:t>for</w:t>
            </w:r>
            <w:r w:rsidR="00AA2479" w:rsidRPr="00BE4E41">
              <w:t xml:space="preserve"> standardization. With </w:t>
            </w:r>
            <w:r w:rsidR="00EC3396" w:rsidRPr="00BE4E41">
              <w:t xml:space="preserve">the </w:t>
            </w:r>
            <w:r w:rsidR="00AA2479" w:rsidRPr="00BE4E41">
              <w:t>COVID-19 pandemic still ongoing, WTSA</w:t>
            </w:r>
            <w:r w:rsidR="00B676C1">
              <w:noBreakHyphen/>
            </w:r>
            <w:r w:rsidR="00AA2479" w:rsidRPr="00BE4E41">
              <w:t>20 will be a key opportunity how ITU-T responds to overcome this pandemic.</w:t>
            </w:r>
          </w:p>
          <w:p w14:paraId="521DB2D2" w14:textId="13F1965C" w:rsidR="00D84700" w:rsidRPr="00BE4E41" w:rsidRDefault="00471101" w:rsidP="006E4818">
            <w:r w:rsidRPr="00385727">
              <w:lastRenderedPageBreak/>
              <w:t xml:space="preserve">He expressed his thanks </w:t>
            </w:r>
            <w:r w:rsidR="005D7CAB" w:rsidRPr="00385727">
              <w:t xml:space="preserve">and </w:t>
            </w:r>
            <w:r w:rsidR="005D7CAB" w:rsidRPr="00BE4E41">
              <w:t>sincere appreciation</w:t>
            </w:r>
            <w:r w:rsidR="00547D69" w:rsidRPr="00BE4E41">
              <w:t xml:space="preserve"> </w:t>
            </w:r>
            <w:r w:rsidR="00613CE4">
              <w:t>to</w:t>
            </w:r>
            <w:r w:rsidR="00613CE4" w:rsidRPr="00BE4E41">
              <w:t xml:space="preserve"> </w:t>
            </w:r>
            <w:r w:rsidR="00613CE4">
              <w:t xml:space="preserve">the </w:t>
            </w:r>
            <w:r w:rsidR="00547D69" w:rsidRPr="00BE4E41">
              <w:t xml:space="preserve">work </w:t>
            </w:r>
            <w:r w:rsidR="00C569BD">
              <w:t>of</w:t>
            </w:r>
            <w:r w:rsidRPr="00385727">
              <w:t xml:space="preserve"> </w:t>
            </w:r>
            <w:r w:rsidR="005D7CAB" w:rsidRPr="00BE4E41">
              <w:t xml:space="preserve">participants, </w:t>
            </w:r>
            <w:r w:rsidR="001211F2" w:rsidRPr="00BE4E41">
              <w:t xml:space="preserve">all delegations, </w:t>
            </w:r>
            <w:r w:rsidR="009C2ABD">
              <w:t>chair</w:t>
            </w:r>
            <w:r w:rsidR="00067BBD">
              <w:t>men</w:t>
            </w:r>
            <w:r w:rsidR="009C2ABD">
              <w:t xml:space="preserve"> of ad hoc groups, </w:t>
            </w:r>
            <w:r w:rsidR="005D7CAB" w:rsidRPr="00BE4E41">
              <w:t>and Rapporteurs, Vice-Chairmen, Chairman, interpreters, and captioners</w:t>
            </w:r>
            <w:r w:rsidR="00637138" w:rsidRPr="00BE4E41">
              <w:t xml:space="preserve">, </w:t>
            </w:r>
            <w:r w:rsidR="00E445D7" w:rsidRPr="00BE4E41">
              <w:t xml:space="preserve">as well as the </w:t>
            </w:r>
            <w:r w:rsidR="00637138" w:rsidRPr="00BE4E41">
              <w:t>TSB staff</w:t>
            </w:r>
            <w:r w:rsidR="00D76AE9" w:rsidRPr="00BE4E41">
              <w:t xml:space="preserve">, in particular the TSB IT staff that </w:t>
            </w:r>
            <w:r w:rsidR="00D65A1C">
              <w:t>worked</w:t>
            </w:r>
            <w:r w:rsidR="00D65A1C" w:rsidRPr="00BE4E41">
              <w:t xml:space="preserve"> </w:t>
            </w:r>
            <w:r w:rsidR="00D76AE9" w:rsidRPr="00BE4E41">
              <w:t>tireless</w:t>
            </w:r>
            <w:r w:rsidR="00D65A1C">
              <w:t>ly</w:t>
            </w:r>
            <w:r w:rsidR="00D76AE9" w:rsidRPr="00BE4E41">
              <w:t xml:space="preserve"> </w:t>
            </w:r>
            <w:r w:rsidR="00D65A1C">
              <w:t xml:space="preserve">to </w:t>
            </w:r>
            <w:r w:rsidR="00D76AE9" w:rsidRPr="00BE4E41">
              <w:t>ensur</w:t>
            </w:r>
            <w:r w:rsidR="00D65A1C">
              <w:t>e</w:t>
            </w:r>
            <w:r w:rsidR="00D76AE9" w:rsidRPr="00BE4E41">
              <w:t xml:space="preserve"> a smooth and good functioning of the </w:t>
            </w:r>
            <w:r w:rsidR="00241859">
              <w:t xml:space="preserve">electronic working methods </w:t>
            </w:r>
            <w:r w:rsidR="00FA7FEC" w:rsidRPr="00BE4E41">
              <w:t xml:space="preserve">infrastructure </w:t>
            </w:r>
            <w:r w:rsidR="00241859">
              <w:t xml:space="preserve">– </w:t>
            </w:r>
            <w:r w:rsidR="00FA7FEC" w:rsidRPr="00BE4E41">
              <w:t xml:space="preserve">which </w:t>
            </w:r>
            <w:r w:rsidR="00666AAB">
              <w:t>is</w:t>
            </w:r>
            <w:r w:rsidR="00FA7FEC" w:rsidRPr="00BE4E41">
              <w:t xml:space="preserve"> </w:t>
            </w:r>
            <w:r w:rsidR="00731FF7" w:rsidRPr="00BE4E41">
              <w:t xml:space="preserve">so important for running </w:t>
            </w:r>
            <w:r w:rsidR="00666AAB">
              <w:t xml:space="preserve">smooth </w:t>
            </w:r>
            <w:r w:rsidR="00D76AE9" w:rsidRPr="00BE4E41">
              <w:t>virtual meeting</w:t>
            </w:r>
            <w:r w:rsidR="00731FF7" w:rsidRPr="00BE4E41">
              <w:t>s</w:t>
            </w:r>
            <w:r w:rsidR="005D7CAB" w:rsidRPr="00BE4E41">
              <w:t>.</w:t>
            </w:r>
          </w:p>
        </w:tc>
      </w:tr>
      <w:tr w:rsidR="00C11D00" w:rsidRPr="00BE4E41" w14:paraId="11FE493C" w14:textId="77777777" w:rsidTr="00E50258">
        <w:tc>
          <w:tcPr>
            <w:tcW w:w="816" w:type="dxa"/>
          </w:tcPr>
          <w:p w14:paraId="45680940" w14:textId="6AFE9888" w:rsidR="00D84700" w:rsidRPr="00BE4E41" w:rsidRDefault="009E09C5" w:rsidP="006E4818">
            <w:pPr>
              <w:rPr>
                <w:lang w:eastAsia="en-US"/>
              </w:rPr>
            </w:pPr>
            <w:r w:rsidRPr="00BE4E41">
              <w:rPr>
                <w:lang w:eastAsia="en-US"/>
              </w:rPr>
              <w:lastRenderedPageBreak/>
              <w:t>1</w:t>
            </w:r>
            <w:r w:rsidR="001418E4">
              <w:rPr>
                <w:lang w:eastAsia="en-US"/>
              </w:rPr>
              <w:t>8</w:t>
            </w:r>
            <w:r w:rsidR="00D84700" w:rsidRPr="00BE4E41">
              <w:rPr>
                <w:lang w:eastAsia="en-US"/>
              </w:rPr>
              <w:t>.2</w:t>
            </w:r>
          </w:p>
        </w:tc>
        <w:tc>
          <w:tcPr>
            <w:tcW w:w="9112" w:type="dxa"/>
            <w:tcMar>
              <w:left w:w="57" w:type="dxa"/>
              <w:right w:w="57" w:type="dxa"/>
            </w:tcMar>
          </w:tcPr>
          <w:p w14:paraId="4BCCFC77" w14:textId="3049ACFE" w:rsidR="00D84700" w:rsidRPr="00385727" w:rsidRDefault="00D84700" w:rsidP="006E4818">
            <w:r w:rsidRPr="00385727">
              <w:t xml:space="preserve">The TSAG Chairman thanked </w:t>
            </w:r>
            <w:r w:rsidR="00AF24E3" w:rsidRPr="00385727">
              <w:t xml:space="preserve">participants </w:t>
            </w:r>
            <w:r w:rsidRPr="00385727">
              <w:t xml:space="preserve">for the successful conclusion of this TSAG meeting, in particular the TSAG Vice Chairmen and Rapporteurs, the Chairmen of the study groups, </w:t>
            </w:r>
            <w:r w:rsidR="00666AAB" w:rsidRPr="00385727">
              <w:t xml:space="preserve">chairs of ad hoc groups, </w:t>
            </w:r>
            <w:r w:rsidR="00EB2727" w:rsidRPr="00385727">
              <w:t xml:space="preserve">and </w:t>
            </w:r>
            <w:r w:rsidRPr="00385727">
              <w:t>the delegates for their active participation and their spirit of compromise</w:t>
            </w:r>
            <w:r w:rsidR="00EB2727" w:rsidRPr="00385727">
              <w:t>. He also thanked Messrs Chaesub Lee, Bilel Jamoussi, Martin Euchner, Ms</w:t>
            </w:r>
            <w:r w:rsidR="007736A4" w:rsidRPr="00385727">
              <w:t> </w:t>
            </w:r>
            <w:r w:rsidR="00EB2727" w:rsidRPr="00385727">
              <w:t xml:space="preserve">Lara Al-Mnini, the projection assistants, TSB </w:t>
            </w:r>
            <w:r w:rsidR="007F3A4F" w:rsidRPr="00385727">
              <w:t>staff,</w:t>
            </w:r>
            <w:r w:rsidR="00EB2727" w:rsidRPr="00385727">
              <w:t xml:space="preserve"> </w:t>
            </w:r>
            <w:r w:rsidR="004704F2" w:rsidRPr="00385727">
              <w:t xml:space="preserve">the TSB </w:t>
            </w:r>
            <w:r w:rsidR="00CB2C80" w:rsidRPr="00385727">
              <w:t xml:space="preserve">and IS </w:t>
            </w:r>
            <w:r w:rsidR="00AB4C08" w:rsidRPr="00385727">
              <w:t xml:space="preserve">staff for </w:t>
            </w:r>
            <w:r w:rsidR="004704F2" w:rsidRPr="00385727">
              <w:t>IT</w:t>
            </w:r>
            <w:r w:rsidRPr="00385727">
              <w:t xml:space="preserve">, </w:t>
            </w:r>
            <w:r w:rsidR="00E50258" w:rsidRPr="00385727">
              <w:t xml:space="preserve">as well as </w:t>
            </w:r>
            <w:r w:rsidRPr="00385727">
              <w:t xml:space="preserve">the interpreters and </w:t>
            </w:r>
            <w:r w:rsidR="008E6AB0" w:rsidRPr="00385727">
              <w:t xml:space="preserve">the </w:t>
            </w:r>
            <w:r w:rsidRPr="00385727">
              <w:t>captioners</w:t>
            </w:r>
            <w:r w:rsidR="00EB2727" w:rsidRPr="00385727">
              <w:t>,</w:t>
            </w:r>
            <w:r w:rsidRPr="00385727">
              <w:t xml:space="preserve"> for their support and work.</w:t>
            </w:r>
          </w:p>
        </w:tc>
      </w:tr>
      <w:tr w:rsidR="00C11D00" w:rsidRPr="00BE4E41" w14:paraId="1AA5C736" w14:textId="77777777" w:rsidTr="00E50258">
        <w:tc>
          <w:tcPr>
            <w:tcW w:w="816" w:type="dxa"/>
          </w:tcPr>
          <w:p w14:paraId="634C3AC4" w14:textId="42DA2658" w:rsidR="00D84700" w:rsidRPr="00BE4E41" w:rsidRDefault="009E09C5" w:rsidP="006E4818">
            <w:pPr>
              <w:rPr>
                <w:lang w:eastAsia="en-US"/>
              </w:rPr>
            </w:pPr>
            <w:r w:rsidRPr="00BE4E41">
              <w:rPr>
                <w:lang w:eastAsia="en-US"/>
              </w:rPr>
              <w:t>1</w:t>
            </w:r>
            <w:r w:rsidR="001418E4">
              <w:rPr>
                <w:lang w:eastAsia="en-US"/>
              </w:rPr>
              <w:t>8</w:t>
            </w:r>
            <w:r w:rsidR="00D84700" w:rsidRPr="00BE4E41">
              <w:rPr>
                <w:lang w:eastAsia="en-US"/>
              </w:rPr>
              <w:t>.3</w:t>
            </w:r>
          </w:p>
        </w:tc>
        <w:tc>
          <w:tcPr>
            <w:tcW w:w="9112" w:type="dxa"/>
            <w:tcMar>
              <w:left w:w="57" w:type="dxa"/>
              <w:right w:w="57" w:type="dxa"/>
            </w:tcMar>
          </w:tcPr>
          <w:p w14:paraId="4577A946" w14:textId="5B75CC77" w:rsidR="00D84700" w:rsidRPr="00385727" w:rsidRDefault="00D84700" w:rsidP="006E4818">
            <w:r w:rsidRPr="00385727">
              <w:t>The TSAG meeting was closed on</w:t>
            </w:r>
            <w:r w:rsidR="00276D7B" w:rsidRPr="00385727">
              <w:t xml:space="preserve"> </w:t>
            </w:r>
            <w:r w:rsidR="00EC5E3D" w:rsidRPr="00385727">
              <w:t>29</w:t>
            </w:r>
            <w:r w:rsidR="006664DB" w:rsidRPr="00385727">
              <w:t xml:space="preserve"> October</w:t>
            </w:r>
            <w:r w:rsidRPr="00385727">
              <w:t xml:space="preserve"> 202</w:t>
            </w:r>
            <w:r w:rsidR="00276D7B" w:rsidRPr="00385727">
              <w:t>1</w:t>
            </w:r>
            <w:r w:rsidRPr="00385727">
              <w:t xml:space="preserve"> at 1</w:t>
            </w:r>
            <w:r w:rsidR="006664DB" w:rsidRPr="00385727">
              <w:t>626</w:t>
            </w:r>
            <w:r w:rsidR="00276D7B" w:rsidRPr="00385727">
              <w:t xml:space="preserve"> </w:t>
            </w:r>
            <w:r w:rsidRPr="00385727">
              <w:t>hours</w:t>
            </w:r>
            <w:r w:rsidR="00AE7508" w:rsidRPr="00385727">
              <w:t>,</w:t>
            </w:r>
            <w:r w:rsidR="008B3660" w:rsidRPr="00385727">
              <w:t xml:space="preserve"> Geneva time</w:t>
            </w:r>
            <w:r w:rsidRPr="00385727">
              <w:t>.</w:t>
            </w:r>
          </w:p>
        </w:tc>
      </w:tr>
    </w:tbl>
    <w:p w14:paraId="03086004" w14:textId="77777777" w:rsidR="008F7AFC" w:rsidRPr="00BE4E41" w:rsidRDefault="008F7AFC" w:rsidP="006E4818">
      <w:bookmarkStart w:id="57" w:name="_Annex_A_TSAG"/>
      <w:bookmarkEnd w:id="57"/>
    </w:p>
    <w:p w14:paraId="73582E0D" w14:textId="77777777" w:rsidR="008F7AFC" w:rsidRPr="00BE4E41" w:rsidRDefault="008F7AFC" w:rsidP="006E4818">
      <w:pPr>
        <w:rPr>
          <w:highlight w:val="yellow"/>
        </w:rPr>
        <w:sectPr w:rsidR="008F7AFC" w:rsidRPr="00BE4E41" w:rsidSect="00B95F6F">
          <w:headerReference w:type="default" r:id="rId95"/>
          <w:footerReference w:type="first" r:id="rId96"/>
          <w:pgSz w:w="11907" w:h="16840" w:code="9"/>
          <w:pgMar w:top="1134" w:right="1134" w:bottom="1134" w:left="1134" w:header="425" w:footer="709" w:gutter="0"/>
          <w:cols w:space="720"/>
          <w:titlePg/>
          <w:docGrid w:linePitch="326"/>
        </w:sectPr>
      </w:pPr>
    </w:p>
    <w:p w14:paraId="18EB9633" w14:textId="34EF6C2E" w:rsidR="008F7AFC" w:rsidRPr="00BE4E41" w:rsidRDefault="008F7AFC" w:rsidP="00827789">
      <w:pPr>
        <w:pStyle w:val="Heading1Centered"/>
        <w:spacing w:after="120"/>
      </w:pPr>
      <w:bookmarkStart w:id="58" w:name="_Annex_A_Summary_1"/>
      <w:bookmarkStart w:id="59" w:name="_Toc508133747"/>
      <w:bookmarkStart w:id="60" w:name="_Toc87776739"/>
      <w:bookmarkEnd w:id="58"/>
      <w:r w:rsidRPr="00BE4E41">
        <w:lastRenderedPageBreak/>
        <w:t>Annex A</w:t>
      </w:r>
      <w:r w:rsidRPr="00BE4E41">
        <w:br/>
        <w:t xml:space="preserve">Summary of results of the </w:t>
      </w:r>
      <w:r w:rsidR="00B2146C" w:rsidRPr="00BE4E41">
        <w:t xml:space="preserve">TSAG Plenary and of the </w:t>
      </w:r>
      <w:r w:rsidRPr="00BE4E41">
        <w:t>TSAG Rapporteur Groups</w:t>
      </w:r>
      <w:bookmarkEnd w:id="59"/>
      <w:bookmarkEnd w:id="60"/>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367856" w:rsidRPr="00BE4E41" w14:paraId="3CB05416" w14:textId="77777777" w:rsidTr="009E67F7">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BE4E41" w:rsidRDefault="00AE7508" w:rsidP="006E4818">
            <w:pPr>
              <w:pStyle w:val="Tablehead"/>
            </w:pPr>
            <w:r w:rsidRPr="00BE4E41">
              <w:t>Group</w:t>
            </w:r>
          </w:p>
        </w:tc>
        <w:tc>
          <w:tcPr>
            <w:tcW w:w="1355" w:type="dxa"/>
            <w:tcBorders>
              <w:top w:val="single" w:sz="12" w:space="0" w:color="auto"/>
              <w:bottom w:val="single" w:sz="12" w:space="0" w:color="auto"/>
            </w:tcBorders>
            <w:shd w:val="clear" w:color="auto" w:fill="auto"/>
            <w:vAlign w:val="center"/>
          </w:tcPr>
          <w:p w14:paraId="5F153796" w14:textId="351D7AE9" w:rsidR="00367856" w:rsidRPr="00BE4E41" w:rsidRDefault="00367856" w:rsidP="006E4818">
            <w:pPr>
              <w:pStyle w:val="Tablehead"/>
            </w:pPr>
            <w:r w:rsidRPr="00BE4E41">
              <w:t>Report</w:t>
            </w:r>
            <w:r w:rsidR="00C367C1" w:rsidRPr="00BE4E41">
              <w:t>s</w:t>
            </w:r>
          </w:p>
        </w:tc>
        <w:tc>
          <w:tcPr>
            <w:tcW w:w="3402" w:type="dxa"/>
            <w:tcBorders>
              <w:top w:val="single" w:sz="12" w:space="0" w:color="auto"/>
              <w:bottom w:val="single" w:sz="12" w:space="0" w:color="auto"/>
            </w:tcBorders>
            <w:shd w:val="clear" w:color="auto" w:fill="auto"/>
            <w:vAlign w:val="center"/>
          </w:tcPr>
          <w:p w14:paraId="4C0259F8" w14:textId="42978BCB" w:rsidR="00367856" w:rsidRPr="00BE4E41" w:rsidRDefault="00367856" w:rsidP="006E4818">
            <w:pPr>
              <w:pStyle w:val="Tablehead"/>
            </w:pPr>
            <w:r w:rsidRPr="00BE4E41">
              <w:t>Outgoing liaison statements</w:t>
            </w:r>
            <w:r w:rsidR="00A80E95" w:rsidRPr="00BE4E41">
              <w:t>, and other agreed outputs</w:t>
            </w:r>
          </w:p>
        </w:tc>
        <w:tc>
          <w:tcPr>
            <w:tcW w:w="3685" w:type="dxa"/>
            <w:tcBorders>
              <w:top w:val="single" w:sz="12" w:space="0" w:color="auto"/>
              <w:bottom w:val="single" w:sz="12" w:space="0" w:color="auto"/>
            </w:tcBorders>
            <w:shd w:val="clear" w:color="auto" w:fill="auto"/>
            <w:vAlign w:val="center"/>
          </w:tcPr>
          <w:p w14:paraId="11426F31" w14:textId="77777777" w:rsidR="00367856" w:rsidRPr="00BE4E41" w:rsidRDefault="00367856" w:rsidP="006E4818">
            <w:pPr>
              <w:pStyle w:val="Tablehead"/>
            </w:pPr>
            <w:r w:rsidRPr="00BE4E41">
              <w:t>Future meetings</w:t>
            </w:r>
          </w:p>
        </w:tc>
      </w:tr>
      <w:tr w:rsidR="00B2146C" w:rsidRPr="00BE4E41" w14:paraId="7DE1774C" w14:textId="77777777" w:rsidTr="009E67F7">
        <w:trPr>
          <w:jc w:val="center"/>
        </w:trPr>
        <w:tc>
          <w:tcPr>
            <w:tcW w:w="1324" w:type="dxa"/>
            <w:tcBorders>
              <w:top w:val="single" w:sz="4" w:space="0" w:color="auto"/>
              <w:bottom w:val="single" w:sz="2" w:space="0" w:color="auto"/>
            </w:tcBorders>
            <w:shd w:val="clear" w:color="auto" w:fill="auto"/>
          </w:tcPr>
          <w:p w14:paraId="28A6124C" w14:textId="3DE685FD" w:rsidR="00B2146C" w:rsidRPr="006E4818" w:rsidRDefault="00A95A2B" w:rsidP="006E4818">
            <w:pPr>
              <w:pStyle w:val="Tabletext"/>
            </w:pPr>
            <w:r w:rsidRPr="006E4818">
              <w:t>TSAG</w:t>
            </w:r>
          </w:p>
        </w:tc>
        <w:tc>
          <w:tcPr>
            <w:tcW w:w="1355" w:type="dxa"/>
            <w:tcBorders>
              <w:top w:val="single" w:sz="4" w:space="0" w:color="auto"/>
              <w:bottom w:val="single" w:sz="2" w:space="0" w:color="auto"/>
            </w:tcBorders>
            <w:shd w:val="clear" w:color="auto" w:fill="auto"/>
          </w:tcPr>
          <w:p w14:paraId="27E97F13" w14:textId="51708652" w:rsidR="00B2146C" w:rsidRPr="006E4818" w:rsidRDefault="00FF2367" w:rsidP="006E4818">
            <w:pPr>
              <w:pStyle w:val="Tabletext"/>
            </w:pPr>
            <w:r w:rsidRPr="006E4818">
              <w:t>(</w:t>
            </w:r>
            <w:hyperlink r:id="rId97" w:history="1">
              <w:r w:rsidR="00C367C1" w:rsidRPr="00BE4E41">
                <w:rPr>
                  <w:rStyle w:val="Hyperlink"/>
                  <w:szCs w:val="22"/>
                </w:rPr>
                <w:t>TD1020</w:t>
              </w:r>
            </w:hyperlink>
            <w:r w:rsidRPr="006E4818">
              <w:t>)</w:t>
            </w:r>
          </w:p>
          <w:p w14:paraId="0618C6DA" w14:textId="02B8C48A" w:rsidR="00FF2367" w:rsidRPr="00BE4E41" w:rsidRDefault="0042203D" w:rsidP="006E4818">
            <w:pPr>
              <w:pStyle w:val="Tabletext"/>
              <w:rPr>
                <w:szCs w:val="22"/>
              </w:rPr>
            </w:pPr>
            <w:hyperlink r:id="rId98" w:history="1">
              <w:r w:rsidR="00FF2367" w:rsidRPr="00BE4E41">
                <w:rPr>
                  <w:rStyle w:val="Hyperlink"/>
                  <w:szCs w:val="22"/>
                </w:rPr>
                <w:t>TSAG</w:t>
              </w:r>
              <w:r w:rsidR="008F5B6C" w:rsidRPr="00BE4E41">
                <w:rPr>
                  <w:rStyle w:val="Hyperlink"/>
                  <w:szCs w:val="22"/>
                </w:rPr>
                <w:t>-</w:t>
              </w:r>
              <w:r w:rsidR="00FF2367" w:rsidRPr="00BE4E41">
                <w:rPr>
                  <w:rStyle w:val="Hyperlink"/>
                  <w:szCs w:val="22"/>
                </w:rPr>
                <w:t>R1</w:t>
              </w:r>
              <w:r w:rsidR="00C367C1" w:rsidRPr="00BE4E41">
                <w:rPr>
                  <w:rStyle w:val="Hyperlink"/>
                  <w:szCs w:val="22"/>
                </w:rPr>
                <w:t>2</w:t>
              </w:r>
            </w:hyperlink>
          </w:p>
        </w:tc>
        <w:tc>
          <w:tcPr>
            <w:tcW w:w="3402" w:type="dxa"/>
            <w:tcBorders>
              <w:top w:val="single" w:sz="4" w:space="0" w:color="auto"/>
              <w:bottom w:val="single" w:sz="2" w:space="0" w:color="auto"/>
            </w:tcBorders>
            <w:shd w:val="clear" w:color="auto" w:fill="auto"/>
          </w:tcPr>
          <w:p w14:paraId="67727035" w14:textId="1A8C6850" w:rsidR="00A05C05" w:rsidRPr="006E4818" w:rsidRDefault="00A05C05"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6E4818">
              <w:t>LS on a new TSAG ad-hoc group on governance and management of e-meetings [to Council, ISCG, TDAG, RAG, ITU-T JCA-AHF] (</w:t>
            </w:r>
            <w:hyperlink r:id="rId99" w:history="1">
              <w:r w:rsidRPr="00BE4E41">
                <w:rPr>
                  <w:rStyle w:val="Hyperlink"/>
                  <w:szCs w:val="22"/>
                </w:rPr>
                <w:t>LS</w:t>
              </w:r>
              <w:r w:rsidR="006E29C4" w:rsidRPr="00BE4E41">
                <w:rPr>
                  <w:rStyle w:val="Hyperlink"/>
                  <w:szCs w:val="22"/>
                </w:rPr>
                <w:t>44</w:t>
              </w:r>
            </w:hyperlink>
            <w:r w:rsidRPr="006E4818">
              <w:t>)</w:t>
            </w:r>
          </w:p>
          <w:p w14:paraId="7F91597B" w14:textId="3F98A1F0" w:rsidR="00A80E95" w:rsidRPr="00BE4E41" w:rsidRDefault="00A05C05"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6E4818">
              <w:t>LS on requesting all ITU-T study groups to provide an update on Recommendations related to WTSA-16 Resolution 73 (Rev. Hammamet, 2016) [to all ITU-T study groups] (</w:t>
            </w:r>
            <w:hyperlink r:id="rId100" w:history="1">
              <w:r w:rsidRPr="00BE4E41">
                <w:rPr>
                  <w:rStyle w:val="Hyperlink"/>
                  <w:szCs w:val="22"/>
                </w:rPr>
                <w:t>LS</w:t>
              </w:r>
              <w:r w:rsidR="001829CC" w:rsidRPr="00BE4E41">
                <w:rPr>
                  <w:rStyle w:val="Hyperlink"/>
                  <w:szCs w:val="22"/>
                </w:rPr>
                <w:t>45</w:t>
              </w:r>
            </w:hyperlink>
            <w:r w:rsidRPr="006E4818">
              <w:t>)</w:t>
            </w:r>
          </w:p>
        </w:tc>
        <w:tc>
          <w:tcPr>
            <w:tcW w:w="3685" w:type="dxa"/>
            <w:tcBorders>
              <w:top w:val="single" w:sz="4" w:space="0" w:color="auto"/>
              <w:bottom w:val="single" w:sz="2" w:space="0" w:color="auto"/>
            </w:tcBorders>
            <w:shd w:val="clear" w:color="auto" w:fill="auto"/>
          </w:tcPr>
          <w:p w14:paraId="0622BE0C" w14:textId="772FB202" w:rsidR="007A3D41" w:rsidRPr="00BE4E41" w:rsidRDefault="006C22AC" w:rsidP="006E4818">
            <w:pPr>
              <w:pStyle w:val="ListParagraph"/>
              <w:numPr>
                <w:ilvl w:val="0"/>
                <w:numId w:val="4"/>
              </w:numPr>
              <w:tabs>
                <w:tab w:val="left" w:pos="570"/>
              </w:tabs>
              <w:spacing w:before="40" w:after="120"/>
              <w:contextualSpacing w:val="0"/>
              <w:rPr>
                <w:sz w:val="22"/>
                <w:szCs w:val="22"/>
              </w:rPr>
            </w:pPr>
            <w:r w:rsidRPr="00BE4E41">
              <w:rPr>
                <w:rFonts w:asciiTheme="majorBidi" w:eastAsia="SimSun" w:hAnsiTheme="majorBidi" w:cstheme="majorBidi"/>
                <w:bCs/>
                <w:sz w:val="22"/>
                <w:szCs w:val="22"/>
              </w:rPr>
              <w:t xml:space="preserve">Monday 10 - </w:t>
            </w:r>
            <w:del w:id="61" w:author="Euchner, Martin" w:date="2021-11-15T16:00:00Z">
              <w:r w:rsidRPr="00BE4E41" w:rsidDel="00097698">
                <w:rPr>
                  <w:rFonts w:asciiTheme="majorBidi" w:eastAsia="SimSun" w:hAnsiTheme="majorBidi" w:cstheme="majorBidi"/>
                  <w:bCs/>
                  <w:sz w:val="22"/>
                  <w:szCs w:val="22"/>
                </w:rPr>
                <w:delText xml:space="preserve">Friday </w:delText>
              </w:r>
            </w:del>
            <w:ins w:id="62" w:author="Euchner, Martin" w:date="2021-11-15T16:00:00Z">
              <w:r w:rsidR="00097698">
                <w:rPr>
                  <w:rFonts w:asciiTheme="majorBidi" w:eastAsia="SimSun" w:hAnsiTheme="majorBidi" w:cstheme="majorBidi"/>
                  <w:bCs/>
                  <w:sz w:val="22"/>
                  <w:szCs w:val="22"/>
                </w:rPr>
                <w:t>Monday</w:t>
              </w:r>
              <w:r w:rsidR="00097698" w:rsidRPr="00BE4E41">
                <w:rPr>
                  <w:rFonts w:asciiTheme="majorBidi" w:eastAsia="SimSun" w:hAnsiTheme="majorBidi" w:cstheme="majorBidi"/>
                  <w:bCs/>
                  <w:sz w:val="22"/>
                  <w:szCs w:val="22"/>
                </w:rPr>
                <w:t xml:space="preserve"> </w:t>
              </w:r>
            </w:ins>
            <w:r w:rsidRPr="00BE4E41">
              <w:rPr>
                <w:rFonts w:asciiTheme="majorBidi" w:eastAsia="SimSun" w:hAnsiTheme="majorBidi" w:cstheme="majorBidi"/>
                <w:bCs/>
                <w:sz w:val="22"/>
                <w:szCs w:val="22"/>
              </w:rPr>
              <w:t>1</w:t>
            </w:r>
            <w:r w:rsidR="00FF1034" w:rsidRPr="00BE4E41">
              <w:rPr>
                <w:rFonts w:asciiTheme="majorBidi" w:eastAsia="SimSun" w:hAnsiTheme="majorBidi" w:cstheme="majorBidi"/>
                <w:bCs/>
                <w:sz w:val="22"/>
                <w:szCs w:val="22"/>
              </w:rPr>
              <w:t>7</w:t>
            </w:r>
            <w:r w:rsidRPr="00BE4E41">
              <w:rPr>
                <w:rFonts w:asciiTheme="majorBidi" w:eastAsia="SimSun" w:hAnsiTheme="majorBidi" w:cstheme="majorBidi"/>
                <w:bCs/>
                <w:sz w:val="22"/>
                <w:szCs w:val="22"/>
              </w:rPr>
              <w:t xml:space="preserve"> January 2022 (</w:t>
            </w:r>
            <w:r w:rsidR="00C367C1" w:rsidRPr="00BE4E41">
              <w:rPr>
                <w:rFonts w:asciiTheme="majorBidi" w:eastAsia="SimSun" w:hAnsiTheme="majorBidi" w:cstheme="majorBidi"/>
                <w:bCs/>
                <w:sz w:val="22"/>
                <w:szCs w:val="22"/>
              </w:rPr>
              <w:t>virtual</w:t>
            </w:r>
            <w:r w:rsidR="00640204" w:rsidRPr="00BE4E41">
              <w:rPr>
                <w:rFonts w:asciiTheme="majorBidi" w:eastAsia="SimSun" w:hAnsiTheme="majorBidi" w:cstheme="majorBidi"/>
                <w:bCs/>
                <w:sz w:val="22"/>
                <w:szCs w:val="22"/>
              </w:rPr>
              <w:t>)</w:t>
            </w:r>
            <w:r w:rsidRPr="00BE4E41">
              <w:rPr>
                <w:rFonts w:asciiTheme="majorBidi" w:eastAsia="SimSun" w:hAnsiTheme="majorBidi" w:cstheme="majorBidi"/>
                <w:bCs/>
                <w:sz w:val="22"/>
                <w:szCs w:val="22"/>
              </w:rPr>
              <w:t>.</w:t>
            </w:r>
          </w:p>
        </w:tc>
      </w:tr>
      <w:tr w:rsidR="00AF24E3" w:rsidRPr="00BE4E41" w14:paraId="1182D82D" w14:textId="77777777" w:rsidTr="009E67F7">
        <w:trPr>
          <w:jc w:val="center"/>
        </w:trPr>
        <w:tc>
          <w:tcPr>
            <w:tcW w:w="1324" w:type="dxa"/>
            <w:tcBorders>
              <w:top w:val="single" w:sz="4" w:space="0" w:color="auto"/>
              <w:bottom w:val="single" w:sz="2" w:space="0" w:color="auto"/>
            </w:tcBorders>
            <w:shd w:val="clear" w:color="auto" w:fill="auto"/>
          </w:tcPr>
          <w:p w14:paraId="5396AD0D" w14:textId="77777777" w:rsidR="00AF24E3" w:rsidRPr="006E4818" w:rsidRDefault="00AF24E3" w:rsidP="006E4818">
            <w:pPr>
              <w:pStyle w:val="Tabletext"/>
            </w:pPr>
            <w:r w:rsidRPr="006E4818">
              <w:t>RG-ResReview</w:t>
            </w:r>
          </w:p>
        </w:tc>
        <w:tc>
          <w:tcPr>
            <w:tcW w:w="1355" w:type="dxa"/>
            <w:tcBorders>
              <w:top w:val="single" w:sz="4" w:space="0" w:color="auto"/>
              <w:bottom w:val="single" w:sz="2" w:space="0" w:color="auto"/>
            </w:tcBorders>
            <w:shd w:val="clear" w:color="auto" w:fill="auto"/>
          </w:tcPr>
          <w:p w14:paraId="5679BC7D" w14:textId="272395A4" w:rsidR="00AF24E3" w:rsidRPr="00BE4E41" w:rsidRDefault="0042203D" w:rsidP="006E4818">
            <w:pPr>
              <w:pStyle w:val="Tabletext"/>
              <w:rPr>
                <w:szCs w:val="22"/>
              </w:rPr>
            </w:pPr>
            <w:hyperlink r:id="rId101" w:history="1">
              <w:r w:rsidR="0093544C" w:rsidRPr="00BE4E41">
                <w:rPr>
                  <w:rStyle w:val="Hyperlink"/>
                  <w:szCs w:val="22"/>
                  <w:lang w:eastAsia="zh-CN"/>
                </w:rPr>
                <w:t>TD1023</w:t>
              </w:r>
            </w:hyperlink>
          </w:p>
        </w:tc>
        <w:tc>
          <w:tcPr>
            <w:tcW w:w="3402" w:type="dxa"/>
            <w:tcBorders>
              <w:top w:val="single" w:sz="4" w:space="0" w:color="auto"/>
              <w:bottom w:val="single" w:sz="2" w:space="0" w:color="auto"/>
            </w:tcBorders>
            <w:shd w:val="clear" w:color="auto" w:fill="auto"/>
          </w:tcPr>
          <w:p w14:paraId="1740EF6A" w14:textId="117F3AF4" w:rsidR="00AF24E3" w:rsidRPr="006E4818" w:rsidRDefault="00890566" w:rsidP="006E481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6E4818">
              <w:t>–</w:t>
            </w:r>
          </w:p>
        </w:tc>
        <w:tc>
          <w:tcPr>
            <w:tcW w:w="3685" w:type="dxa"/>
            <w:tcBorders>
              <w:top w:val="single" w:sz="4" w:space="0" w:color="auto"/>
              <w:bottom w:val="single" w:sz="2" w:space="0" w:color="auto"/>
            </w:tcBorders>
            <w:shd w:val="clear" w:color="auto" w:fill="auto"/>
          </w:tcPr>
          <w:p w14:paraId="14A03281" w14:textId="28E81B7F" w:rsidR="00CA2090" w:rsidRPr="00CA2090" w:rsidRDefault="0093544C" w:rsidP="00CA20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6E4818">
              <w:t xml:space="preserve">Friday, 26 November 2021, 1300-1430 hours Geneva </w:t>
            </w:r>
            <w:r w:rsidR="00EF1B25" w:rsidRPr="006E4818">
              <w:t xml:space="preserve">time </w:t>
            </w:r>
            <w:r w:rsidRPr="006E4818">
              <w:t>on WTSA Resolution</w:t>
            </w:r>
            <w:r w:rsidR="0006270B">
              <w:t> </w:t>
            </w:r>
            <w:r w:rsidRPr="006E4818">
              <w:t>67</w:t>
            </w:r>
            <w:r w:rsidR="00CA2090">
              <w:t>.</w:t>
            </w:r>
          </w:p>
          <w:p w14:paraId="36CDD576" w14:textId="2E65DB70" w:rsidR="008A1C67" w:rsidRPr="006E4818" w:rsidRDefault="00CA2090" w:rsidP="00CA2090">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t xml:space="preserve">Next </w:t>
            </w:r>
            <w:r w:rsidR="008A1C67" w:rsidRPr="006E4818">
              <w:t>TSAG meeting.</w:t>
            </w:r>
          </w:p>
        </w:tc>
      </w:tr>
      <w:tr w:rsidR="00AF24E3" w:rsidRPr="00BE4E41" w14:paraId="4E6C02E2" w14:textId="77777777" w:rsidTr="009E67F7">
        <w:trPr>
          <w:jc w:val="center"/>
        </w:trPr>
        <w:tc>
          <w:tcPr>
            <w:tcW w:w="1324" w:type="dxa"/>
            <w:shd w:val="clear" w:color="auto" w:fill="auto"/>
          </w:tcPr>
          <w:p w14:paraId="63ABF4B0" w14:textId="77777777" w:rsidR="00AF24E3" w:rsidRPr="006E4818" w:rsidRDefault="00AF24E3" w:rsidP="006E4818">
            <w:pPr>
              <w:pStyle w:val="Tabletext"/>
            </w:pPr>
            <w:r w:rsidRPr="006E4818">
              <w:t>RG-SC</w:t>
            </w:r>
          </w:p>
        </w:tc>
        <w:tc>
          <w:tcPr>
            <w:tcW w:w="1355" w:type="dxa"/>
            <w:shd w:val="clear" w:color="auto" w:fill="auto"/>
          </w:tcPr>
          <w:p w14:paraId="56D6E292" w14:textId="11D07140" w:rsidR="00AF24E3" w:rsidRPr="00BE4E41" w:rsidRDefault="0042203D" w:rsidP="006E4818">
            <w:pPr>
              <w:pStyle w:val="Tabletext"/>
              <w:rPr>
                <w:szCs w:val="22"/>
              </w:rPr>
            </w:pPr>
            <w:hyperlink r:id="rId102" w:history="1">
              <w:r w:rsidR="00D924DC" w:rsidRPr="00385727">
                <w:rPr>
                  <w:rStyle w:val="Hyperlink"/>
                </w:rPr>
                <w:t>TD102</w:t>
              </w:r>
              <w:r w:rsidR="00D924DC">
                <w:rPr>
                  <w:rStyle w:val="Hyperlink"/>
                </w:rPr>
                <w:t>5-R1</w:t>
              </w:r>
            </w:hyperlink>
          </w:p>
        </w:tc>
        <w:tc>
          <w:tcPr>
            <w:tcW w:w="3402" w:type="dxa"/>
            <w:shd w:val="clear" w:color="auto" w:fill="auto"/>
          </w:tcPr>
          <w:p w14:paraId="0CBEE4B1" w14:textId="0119D887" w:rsidR="00B27360" w:rsidRPr="00BE4E41" w:rsidRDefault="004C1040" w:rsidP="006E4818">
            <w:pPr>
              <w:tabs>
                <w:tab w:val="left" w:pos="720"/>
              </w:tabs>
              <w:rPr>
                <w:sz w:val="22"/>
                <w:szCs w:val="22"/>
              </w:rPr>
            </w:pPr>
            <w:r w:rsidRPr="00BE4E41">
              <w:t>–</w:t>
            </w:r>
          </w:p>
        </w:tc>
        <w:tc>
          <w:tcPr>
            <w:tcW w:w="3685" w:type="dxa"/>
            <w:shd w:val="clear" w:color="auto" w:fill="auto"/>
          </w:tcPr>
          <w:p w14:paraId="4239D5B5" w14:textId="1ADA5C7F" w:rsidR="008A1C67" w:rsidRPr="00CA2090" w:rsidRDefault="00AF032A"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Wednesday, 24 November 2021, 1500-1700 hours Geneva time</w:t>
            </w:r>
          </w:p>
          <w:p w14:paraId="4C936A90" w14:textId="2F93553D" w:rsidR="00AF24E3" w:rsidRPr="00BE4E41" w:rsidRDefault="00AF24E3"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6E4818">
              <w:t>Next TSAG meeting.</w:t>
            </w:r>
          </w:p>
        </w:tc>
      </w:tr>
      <w:tr w:rsidR="00EF0FE6" w:rsidRPr="00BE4E41" w14:paraId="110543B9" w14:textId="77777777" w:rsidTr="009E67F7">
        <w:trPr>
          <w:jc w:val="center"/>
        </w:trPr>
        <w:tc>
          <w:tcPr>
            <w:tcW w:w="1324" w:type="dxa"/>
            <w:shd w:val="clear" w:color="auto" w:fill="auto"/>
          </w:tcPr>
          <w:p w14:paraId="20B77983" w14:textId="77777777" w:rsidR="00EF0FE6" w:rsidRPr="006E4818" w:rsidRDefault="00EF0FE6" w:rsidP="006E4818">
            <w:pPr>
              <w:pStyle w:val="Tabletext"/>
            </w:pPr>
            <w:r w:rsidRPr="006E4818">
              <w:t>RG-SOP</w:t>
            </w:r>
          </w:p>
        </w:tc>
        <w:tc>
          <w:tcPr>
            <w:tcW w:w="1355" w:type="dxa"/>
            <w:shd w:val="clear" w:color="auto" w:fill="auto"/>
          </w:tcPr>
          <w:p w14:paraId="39BD4F29" w14:textId="63F850AB" w:rsidR="00EF0FE6" w:rsidRPr="00BE4E41" w:rsidRDefault="00EF0FE6" w:rsidP="006E4818">
            <w:pPr>
              <w:pStyle w:val="Tabletext"/>
              <w:rPr>
                <w:szCs w:val="22"/>
              </w:rPr>
            </w:pPr>
            <w:r w:rsidRPr="00BE4E41">
              <w:t>–</w:t>
            </w:r>
          </w:p>
        </w:tc>
        <w:tc>
          <w:tcPr>
            <w:tcW w:w="3402" w:type="dxa"/>
            <w:shd w:val="clear" w:color="auto" w:fill="auto"/>
          </w:tcPr>
          <w:p w14:paraId="2E92B70E" w14:textId="791CD640" w:rsidR="00EF0FE6" w:rsidRPr="00BE4E41" w:rsidRDefault="00EF0FE6" w:rsidP="006E4818">
            <w:pPr>
              <w:tabs>
                <w:tab w:val="left" w:pos="570"/>
              </w:tabs>
              <w:spacing w:before="40" w:after="120"/>
              <w:rPr>
                <w:sz w:val="22"/>
                <w:szCs w:val="22"/>
              </w:rPr>
            </w:pPr>
            <w:r w:rsidRPr="00BE4E41">
              <w:t>–</w:t>
            </w:r>
          </w:p>
        </w:tc>
        <w:tc>
          <w:tcPr>
            <w:tcW w:w="3685" w:type="dxa"/>
            <w:shd w:val="clear" w:color="auto" w:fill="auto"/>
          </w:tcPr>
          <w:p w14:paraId="4D8561C9" w14:textId="37680733" w:rsidR="00EF0FE6" w:rsidRPr="006E4818"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Next TSAG meeting</w:t>
            </w:r>
          </w:p>
        </w:tc>
      </w:tr>
      <w:tr w:rsidR="00EF0FE6" w:rsidRPr="00BE4E41" w14:paraId="7E409743" w14:textId="77777777" w:rsidTr="009E67F7">
        <w:trPr>
          <w:jc w:val="center"/>
        </w:trPr>
        <w:tc>
          <w:tcPr>
            <w:tcW w:w="1324" w:type="dxa"/>
            <w:tcBorders>
              <w:top w:val="single" w:sz="2" w:space="0" w:color="auto"/>
            </w:tcBorders>
            <w:shd w:val="clear" w:color="auto" w:fill="auto"/>
          </w:tcPr>
          <w:p w14:paraId="1203D2AC" w14:textId="77777777" w:rsidR="00EF0FE6" w:rsidRPr="006E4818" w:rsidRDefault="00EF0FE6" w:rsidP="006E4818">
            <w:pPr>
              <w:pStyle w:val="Tabletext"/>
            </w:pPr>
            <w:r w:rsidRPr="006E4818">
              <w:t>RG-StdsStrat</w:t>
            </w:r>
          </w:p>
        </w:tc>
        <w:tc>
          <w:tcPr>
            <w:tcW w:w="1355" w:type="dxa"/>
            <w:tcBorders>
              <w:top w:val="single" w:sz="2" w:space="0" w:color="auto"/>
            </w:tcBorders>
            <w:shd w:val="clear" w:color="auto" w:fill="auto"/>
          </w:tcPr>
          <w:p w14:paraId="37B5C862" w14:textId="66A029B7" w:rsidR="00EF0FE6" w:rsidRPr="00BE4E41" w:rsidRDefault="0042203D" w:rsidP="006E4818">
            <w:pPr>
              <w:pStyle w:val="Tabletext"/>
              <w:rPr>
                <w:szCs w:val="22"/>
              </w:rPr>
            </w:pPr>
            <w:hyperlink r:id="rId103" w:history="1">
              <w:r w:rsidR="00EF0FE6" w:rsidRPr="00BE4E41">
                <w:rPr>
                  <w:rStyle w:val="Hyperlink"/>
                  <w:szCs w:val="22"/>
                  <w:lang w:eastAsia="zh-CN"/>
                </w:rPr>
                <w:t>TD1052</w:t>
              </w:r>
            </w:hyperlink>
          </w:p>
        </w:tc>
        <w:tc>
          <w:tcPr>
            <w:tcW w:w="3402" w:type="dxa"/>
            <w:tcBorders>
              <w:top w:val="single" w:sz="2" w:space="0" w:color="auto"/>
            </w:tcBorders>
            <w:shd w:val="clear" w:color="auto" w:fill="auto"/>
          </w:tcPr>
          <w:p w14:paraId="53D51E68" w14:textId="003B2E12" w:rsidR="00EF0FE6" w:rsidRPr="00BE4E41" w:rsidRDefault="00EF0FE6" w:rsidP="006E481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BE4E41">
              <w:t>–</w:t>
            </w:r>
          </w:p>
        </w:tc>
        <w:tc>
          <w:tcPr>
            <w:tcW w:w="3685" w:type="dxa"/>
            <w:tcBorders>
              <w:top w:val="single" w:sz="2" w:space="0" w:color="auto"/>
            </w:tcBorders>
            <w:shd w:val="clear" w:color="auto" w:fill="auto"/>
          </w:tcPr>
          <w:p w14:paraId="3BF3423B" w14:textId="6FD4B9C0" w:rsidR="00EF0FE6" w:rsidRPr="006E4818"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Next TSAG meeting.</w:t>
            </w:r>
          </w:p>
        </w:tc>
      </w:tr>
      <w:tr w:rsidR="00EF0FE6" w:rsidRPr="00BE4E41" w14:paraId="0225BCAA" w14:textId="77777777" w:rsidTr="009E67F7">
        <w:trPr>
          <w:cantSplit/>
          <w:jc w:val="center"/>
        </w:trPr>
        <w:tc>
          <w:tcPr>
            <w:tcW w:w="1324" w:type="dxa"/>
            <w:shd w:val="clear" w:color="auto" w:fill="auto"/>
          </w:tcPr>
          <w:p w14:paraId="0EF7F0A3" w14:textId="77777777" w:rsidR="00EF0FE6" w:rsidRPr="006E4818" w:rsidRDefault="00EF0FE6" w:rsidP="006E4818">
            <w:pPr>
              <w:pStyle w:val="Tabletext"/>
            </w:pPr>
            <w:r w:rsidRPr="006E4818">
              <w:t>RG-WM</w:t>
            </w:r>
          </w:p>
        </w:tc>
        <w:tc>
          <w:tcPr>
            <w:tcW w:w="1355" w:type="dxa"/>
            <w:shd w:val="clear" w:color="auto" w:fill="auto"/>
          </w:tcPr>
          <w:p w14:paraId="58D7441A" w14:textId="79C713D4" w:rsidR="00EF0FE6" w:rsidRPr="00BE4E41" w:rsidRDefault="0042203D" w:rsidP="006E4818">
            <w:pPr>
              <w:pStyle w:val="Tabletext"/>
              <w:rPr>
                <w:szCs w:val="22"/>
                <w:highlight w:val="yellow"/>
              </w:rPr>
            </w:pPr>
            <w:hyperlink r:id="rId104" w:history="1">
              <w:r w:rsidR="00EF0FE6" w:rsidRPr="00827789">
                <w:rPr>
                  <w:rStyle w:val="Hyperlink"/>
                  <w:szCs w:val="22"/>
                  <w:lang w:eastAsia="zh-CN"/>
                </w:rPr>
                <w:t>TD102</w:t>
              </w:r>
              <w:r w:rsidR="003C6991">
                <w:rPr>
                  <w:rStyle w:val="Hyperlink"/>
                  <w:szCs w:val="22"/>
                  <w:lang w:eastAsia="zh-CN"/>
                </w:rPr>
                <w:t>7</w:t>
              </w:r>
              <w:r w:rsidR="003C6991">
                <w:rPr>
                  <w:rStyle w:val="Hyperlink"/>
                </w:rPr>
                <w:t>-R1</w:t>
              </w:r>
            </w:hyperlink>
          </w:p>
        </w:tc>
        <w:tc>
          <w:tcPr>
            <w:tcW w:w="3402" w:type="dxa"/>
            <w:shd w:val="clear" w:color="auto" w:fill="auto"/>
          </w:tcPr>
          <w:p w14:paraId="555C7DB3" w14:textId="6519A874" w:rsidR="00EF0FE6" w:rsidRPr="00BE4E41" w:rsidRDefault="00EF0FE6" w:rsidP="006E4818">
            <w:pPr>
              <w:spacing w:before="40" w:after="60"/>
              <w:rPr>
                <w:sz w:val="22"/>
                <w:szCs w:val="22"/>
                <w:highlight w:val="yellow"/>
              </w:rPr>
            </w:pPr>
            <w:r w:rsidRPr="00BE4E41">
              <w:t>–</w:t>
            </w:r>
          </w:p>
        </w:tc>
        <w:tc>
          <w:tcPr>
            <w:tcW w:w="3685" w:type="dxa"/>
            <w:shd w:val="clear" w:color="auto" w:fill="auto"/>
          </w:tcPr>
          <w:p w14:paraId="131B9539" w14:textId="67027546"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6E4818">
              <w:t>Tuesday 30 November and Wednesday 1 December 2021, 1300-1500 hours Geneva time</w:t>
            </w:r>
            <w:r w:rsidRPr="00CA2090">
              <w:rPr>
                <w:rFonts w:eastAsia="SimSun"/>
              </w:rPr>
              <w:t>.</w:t>
            </w:r>
          </w:p>
          <w:p w14:paraId="76A71035" w14:textId="77777777"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Next TSAG meeting.</w:t>
            </w:r>
          </w:p>
        </w:tc>
      </w:tr>
      <w:tr w:rsidR="00EF0FE6" w:rsidRPr="00BE4E41" w14:paraId="60B25DDF" w14:textId="77777777" w:rsidTr="009E67F7">
        <w:trPr>
          <w:jc w:val="center"/>
        </w:trPr>
        <w:tc>
          <w:tcPr>
            <w:tcW w:w="1324" w:type="dxa"/>
            <w:shd w:val="clear" w:color="auto" w:fill="auto"/>
          </w:tcPr>
          <w:p w14:paraId="7CC37F86" w14:textId="77777777" w:rsidR="00EF0FE6" w:rsidRPr="006E4818" w:rsidRDefault="00EF0FE6" w:rsidP="006E4818">
            <w:pPr>
              <w:pStyle w:val="Tabletext"/>
            </w:pPr>
            <w:r w:rsidRPr="006E4818">
              <w:t>RG-WP</w:t>
            </w:r>
          </w:p>
        </w:tc>
        <w:tc>
          <w:tcPr>
            <w:tcW w:w="1355" w:type="dxa"/>
            <w:shd w:val="clear" w:color="auto" w:fill="auto"/>
          </w:tcPr>
          <w:p w14:paraId="7300399B" w14:textId="38BD90EA" w:rsidR="00EF0FE6" w:rsidRPr="00BE4E41" w:rsidRDefault="0042203D" w:rsidP="006E4818">
            <w:pPr>
              <w:pStyle w:val="Tabletext"/>
              <w:rPr>
                <w:szCs w:val="22"/>
                <w:highlight w:val="red"/>
              </w:rPr>
            </w:pPr>
            <w:hyperlink r:id="rId105" w:history="1">
              <w:r w:rsidR="00EF0FE6" w:rsidRPr="00C53002">
                <w:rPr>
                  <w:rStyle w:val="Hyperlink"/>
                  <w:szCs w:val="22"/>
                  <w:lang w:eastAsia="zh-CN"/>
                </w:rPr>
                <w:t>TD1029</w:t>
              </w:r>
              <w:r w:rsidR="00EF0FE6" w:rsidRPr="00C53002">
                <w:rPr>
                  <w:rStyle w:val="Hyperlink"/>
                </w:rPr>
                <w:t>-R1</w:t>
              </w:r>
            </w:hyperlink>
          </w:p>
        </w:tc>
        <w:tc>
          <w:tcPr>
            <w:tcW w:w="3402" w:type="dxa"/>
            <w:shd w:val="clear" w:color="auto" w:fill="auto"/>
          </w:tcPr>
          <w:p w14:paraId="6AAEDEE0" w14:textId="28423FA6" w:rsidR="00EF0FE6" w:rsidRPr="00BE4E41" w:rsidRDefault="00EF0FE6" w:rsidP="006E4818">
            <w:pPr>
              <w:spacing w:before="40" w:after="60"/>
              <w:rPr>
                <w:sz w:val="22"/>
                <w:szCs w:val="22"/>
                <w:highlight w:val="yellow"/>
              </w:rPr>
            </w:pPr>
            <w:r w:rsidRPr="00BE4E41">
              <w:t>–</w:t>
            </w:r>
          </w:p>
        </w:tc>
        <w:tc>
          <w:tcPr>
            <w:tcW w:w="3685" w:type="dxa"/>
            <w:shd w:val="clear" w:color="auto" w:fill="auto"/>
          </w:tcPr>
          <w:p w14:paraId="6D5E9EC5" w14:textId="6F8AA442"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rPr>
            </w:pPr>
            <w:r w:rsidRPr="00CA2090">
              <w:rPr>
                <w:rFonts w:eastAsia="SimSun"/>
              </w:rPr>
              <w:t>Monday, 22 and Tuesday, 23 November 2021, 1400-1600 hours Geneva time.</w:t>
            </w:r>
          </w:p>
          <w:p w14:paraId="51A9230C" w14:textId="0E58526B" w:rsidR="00EF0FE6" w:rsidRPr="00CA2090"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CA2090">
              <w:rPr>
                <w:rFonts w:eastAsia="SimSun"/>
              </w:rPr>
              <w:t>Next TSAG meeting.</w:t>
            </w:r>
          </w:p>
        </w:tc>
      </w:tr>
      <w:tr w:rsidR="00EF0FE6" w:rsidRPr="00BE4E41" w14:paraId="1D4F70FD" w14:textId="77777777" w:rsidTr="009E67F7">
        <w:trPr>
          <w:jc w:val="center"/>
        </w:trPr>
        <w:tc>
          <w:tcPr>
            <w:tcW w:w="1324" w:type="dxa"/>
            <w:shd w:val="clear" w:color="auto" w:fill="auto"/>
          </w:tcPr>
          <w:p w14:paraId="4751965C" w14:textId="38095FDC" w:rsidR="00EF0FE6" w:rsidRPr="006E4818" w:rsidRDefault="00EF0FE6" w:rsidP="006E4818">
            <w:pPr>
              <w:pStyle w:val="Tabletext"/>
            </w:pPr>
            <w:r w:rsidRPr="006E4818">
              <w:t>AHG-GME</w:t>
            </w:r>
          </w:p>
        </w:tc>
        <w:tc>
          <w:tcPr>
            <w:tcW w:w="1355" w:type="dxa"/>
            <w:shd w:val="clear" w:color="auto" w:fill="auto"/>
          </w:tcPr>
          <w:p w14:paraId="20021DF7" w14:textId="004CAEBB" w:rsidR="00EF0FE6" w:rsidRPr="00BE4E41" w:rsidRDefault="00EF0FE6" w:rsidP="006E4818">
            <w:pPr>
              <w:pStyle w:val="Tabletext"/>
            </w:pPr>
            <w:r w:rsidRPr="00BE4E41">
              <w:t>–</w:t>
            </w:r>
          </w:p>
        </w:tc>
        <w:tc>
          <w:tcPr>
            <w:tcW w:w="3402" w:type="dxa"/>
            <w:shd w:val="clear" w:color="auto" w:fill="auto"/>
          </w:tcPr>
          <w:p w14:paraId="0C445EB5" w14:textId="32F4883C" w:rsidR="00EF0FE6" w:rsidRPr="00BE4E41" w:rsidRDefault="00EF0FE6" w:rsidP="00E10F1F">
            <w:pPr>
              <w:pStyle w:val="Tabletext"/>
            </w:pPr>
            <w:r w:rsidRPr="00BE4E41">
              <w:t>(See TSAG entry, above, LS44)</w:t>
            </w:r>
          </w:p>
        </w:tc>
        <w:tc>
          <w:tcPr>
            <w:tcW w:w="3685" w:type="dxa"/>
            <w:shd w:val="clear" w:color="auto" w:fill="auto"/>
          </w:tcPr>
          <w:p w14:paraId="35F1EE4B" w14:textId="351277FF" w:rsidR="00EF0FE6" w:rsidRPr="00BE4E41" w:rsidRDefault="00EF0FE6" w:rsidP="006E481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szCs w:val="22"/>
              </w:rPr>
            </w:pPr>
            <w:r w:rsidRPr="00BE4E41">
              <w:t>Monday, 13 December 2021, 1300-1600 hours, Geneva time.</w:t>
            </w:r>
          </w:p>
        </w:tc>
      </w:tr>
    </w:tbl>
    <w:p w14:paraId="0DA70013" w14:textId="74E106F5" w:rsidR="004C2892" w:rsidRPr="00BE4E41" w:rsidRDefault="004C2892" w:rsidP="006E4818">
      <w:pPr>
        <w:jc w:val="center"/>
      </w:pPr>
      <w:bookmarkStart w:id="63" w:name="_Annex_B_Terms_1"/>
      <w:bookmarkEnd w:id="63"/>
    </w:p>
    <w:p w14:paraId="17E0CB35" w14:textId="7AFE437B" w:rsidR="004C2892" w:rsidRPr="00BE4E41" w:rsidRDefault="004C2892" w:rsidP="009E67F7">
      <w:pPr>
        <w:pStyle w:val="Heading1Centered"/>
        <w:keepNext w:val="0"/>
        <w:keepLines w:val="0"/>
        <w:pageBreakBefore/>
        <w:spacing w:after="120"/>
      </w:pPr>
      <w:bookmarkStart w:id="64" w:name="_Annex_B_Work"/>
      <w:bookmarkStart w:id="65" w:name="_Toc87776740"/>
      <w:bookmarkEnd w:id="64"/>
      <w:r w:rsidRPr="00BE4E41">
        <w:lastRenderedPageBreak/>
        <w:t>Annex B</w:t>
      </w:r>
      <w:r w:rsidRPr="00BE4E41">
        <w:br/>
        <w:t>Work items of TSAG</w:t>
      </w:r>
      <w:bookmarkEnd w:id="6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0"/>
        <w:gridCol w:w="969"/>
        <w:gridCol w:w="2169"/>
        <w:gridCol w:w="2973"/>
        <w:gridCol w:w="1140"/>
        <w:gridCol w:w="1018"/>
      </w:tblGrid>
      <w:tr w:rsidR="00BE28ED" w:rsidRPr="008C41F9" w14:paraId="6DEBF7A5" w14:textId="77777777" w:rsidTr="008C41F9">
        <w:trPr>
          <w:tblHeader/>
          <w:jc w:val="center"/>
        </w:trPr>
        <w:tc>
          <w:tcPr>
            <w:tcW w:w="1963" w:type="dxa"/>
            <w:tcBorders>
              <w:top w:val="single" w:sz="12" w:space="0" w:color="auto"/>
              <w:bottom w:val="single" w:sz="12" w:space="0" w:color="auto"/>
            </w:tcBorders>
            <w:shd w:val="clear" w:color="auto" w:fill="auto"/>
            <w:vAlign w:val="center"/>
          </w:tcPr>
          <w:p w14:paraId="25E06F7F" w14:textId="77777777" w:rsidR="004C2892" w:rsidRPr="008C41F9" w:rsidRDefault="004C2892" w:rsidP="006E4818">
            <w:pPr>
              <w:pStyle w:val="Tablehead"/>
            </w:pPr>
            <w:r w:rsidRPr="008C41F9">
              <w:t>Work item</w:t>
            </w:r>
          </w:p>
        </w:tc>
        <w:tc>
          <w:tcPr>
            <w:tcW w:w="1016" w:type="dxa"/>
            <w:tcBorders>
              <w:top w:val="single" w:sz="12" w:space="0" w:color="auto"/>
              <w:bottom w:val="single" w:sz="12" w:space="0" w:color="auto"/>
            </w:tcBorders>
            <w:shd w:val="clear" w:color="auto" w:fill="auto"/>
            <w:vAlign w:val="center"/>
          </w:tcPr>
          <w:p w14:paraId="2E221A4D" w14:textId="77777777" w:rsidR="004C2892" w:rsidRPr="008C41F9" w:rsidRDefault="004C2892" w:rsidP="006E4818">
            <w:pPr>
              <w:pStyle w:val="Tablehead"/>
            </w:pPr>
            <w:r w:rsidRPr="008C41F9">
              <w:t>New/ Revised</w:t>
            </w:r>
          </w:p>
        </w:tc>
        <w:tc>
          <w:tcPr>
            <w:tcW w:w="2716" w:type="dxa"/>
            <w:tcBorders>
              <w:top w:val="single" w:sz="12" w:space="0" w:color="auto"/>
              <w:bottom w:val="single" w:sz="12" w:space="0" w:color="auto"/>
            </w:tcBorders>
            <w:shd w:val="clear" w:color="auto" w:fill="auto"/>
            <w:vAlign w:val="center"/>
          </w:tcPr>
          <w:p w14:paraId="6D57DA88" w14:textId="77777777" w:rsidR="004C2892" w:rsidRPr="008C41F9" w:rsidRDefault="004C2892" w:rsidP="006E4818">
            <w:pPr>
              <w:pStyle w:val="Tablehead"/>
            </w:pPr>
            <w:r w:rsidRPr="008C41F9">
              <w:t>Title</w:t>
            </w:r>
          </w:p>
        </w:tc>
        <w:tc>
          <w:tcPr>
            <w:tcW w:w="1531" w:type="dxa"/>
            <w:tcBorders>
              <w:top w:val="single" w:sz="12" w:space="0" w:color="auto"/>
              <w:bottom w:val="single" w:sz="12" w:space="0" w:color="auto"/>
            </w:tcBorders>
            <w:shd w:val="clear" w:color="auto" w:fill="auto"/>
            <w:vAlign w:val="center"/>
          </w:tcPr>
          <w:p w14:paraId="5E677616" w14:textId="77777777" w:rsidR="004C2892" w:rsidRPr="008C41F9" w:rsidRDefault="004C2892" w:rsidP="006E4818">
            <w:pPr>
              <w:pStyle w:val="Tablehead"/>
            </w:pPr>
            <w:r w:rsidRPr="008C41F9">
              <w:t>Editor</w:t>
            </w:r>
          </w:p>
        </w:tc>
        <w:tc>
          <w:tcPr>
            <w:tcW w:w="1423" w:type="dxa"/>
            <w:tcBorders>
              <w:top w:val="single" w:sz="12" w:space="0" w:color="auto"/>
              <w:bottom w:val="single" w:sz="12" w:space="0" w:color="auto"/>
            </w:tcBorders>
            <w:shd w:val="clear" w:color="auto" w:fill="auto"/>
            <w:vAlign w:val="center"/>
          </w:tcPr>
          <w:p w14:paraId="422A0C60" w14:textId="77777777" w:rsidR="004C2892" w:rsidRPr="008C41F9" w:rsidRDefault="004C2892" w:rsidP="006E4818">
            <w:pPr>
              <w:pStyle w:val="Tablehead"/>
            </w:pPr>
            <w:r w:rsidRPr="008C41F9">
              <w:t>Latest draft in</w:t>
            </w:r>
          </w:p>
        </w:tc>
        <w:tc>
          <w:tcPr>
            <w:tcW w:w="1096" w:type="dxa"/>
            <w:tcBorders>
              <w:top w:val="single" w:sz="12" w:space="0" w:color="auto"/>
              <w:bottom w:val="single" w:sz="12" w:space="0" w:color="auto"/>
            </w:tcBorders>
            <w:shd w:val="clear" w:color="auto" w:fill="auto"/>
            <w:vAlign w:val="center"/>
          </w:tcPr>
          <w:p w14:paraId="6229854E" w14:textId="77777777" w:rsidR="004C2892" w:rsidRPr="008C41F9" w:rsidRDefault="004C2892" w:rsidP="006E4818">
            <w:pPr>
              <w:pStyle w:val="Tablehead"/>
            </w:pPr>
            <w:r w:rsidRPr="008C41F9">
              <w:t>Timing</w:t>
            </w:r>
          </w:p>
        </w:tc>
      </w:tr>
      <w:tr w:rsidR="00BE28ED" w:rsidRPr="008C41F9" w14:paraId="6E7D3FB0" w14:textId="77777777" w:rsidTr="008C41F9">
        <w:trPr>
          <w:jc w:val="center"/>
        </w:trPr>
        <w:tc>
          <w:tcPr>
            <w:tcW w:w="1963" w:type="dxa"/>
            <w:tcBorders>
              <w:top w:val="single" w:sz="12" w:space="0" w:color="auto"/>
            </w:tcBorders>
            <w:shd w:val="clear" w:color="auto" w:fill="auto"/>
          </w:tcPr>
          <w:p w14:paraId="10886DE1" w14:textId="2CD9022A" w:rsidR="004C2892" w:rsidRPr="008C41F9" w:rsidRDefault="004C2892" w:rsidP="006E4818">
            <w:pPr>
              <w:pStyle w:val="Tabletext"/>
            </w:pPr>
            <w:r w:rsidRPr="008C41F9">
              <w:t>ITU-T A.5 (*)</w:t>
            </w:r>
          </w:p>
        </w:tc>
        <w:tc>
          <w:tcPr>
            <w:tcW w:w="1016" w:type="dxa"/>
            <w:tcBorders>
              <w:top w:val="single" w:sz="12" w:space="0" w:color="auto"/>
            </w:tcBorders>
            <w:shd w:val="clear" w:color="auto" w:fill="auto"/>
          </w:tcPr>
          <w:p w14:paraId="5CEC0ACE" w14:textId="77777777" w:rsidR="004C2892" w:rsidRPr="008C41F9" w:rsidRDefault="004C2892" w:rsidP="006E4818">
            <w:pPr>
              <w:pStyle w:val="Tabletext"/>
            </w:pPr>
            <w:r w:rsidRPr="008C41F9">
              <w:t>Revised</w:t>
            </w:r>
          </w:p>
        </w:tc>
        <w:tc>
          <w:tcPr>
            <w:tcW w:w="2716" w:type="dxa"/>
            <w:tcBorders>
              <w:top w:val="single" w:sz="12" w:space="0" w:color="auto"/>
            </w:tcBorders>
            <w:shd w:val="clear" w:color="auto" w:fill="auto"/>
          </w:tcPr>
          <w:p w14:paraId="66677845" w14:textId="77777777" w:rsidR="004C2892" w:rsidRPr="008C41F9" w:rsidRDefault="004C2892" w:rsidP="006E4818">
            <w:pPr>
              <w:pStyle w:val="Tabletext"/>
            </w:pPr>
            <w:r w:rsidRPr="008C41F9">
              <w:t>Revised Recommendation ITU T A.5 "Generic procedures for including references to documents of other organizations in ITU T Recommendations"</w:t>
            </w:r>
          </w:p>
        </w:tc>
        <w:tc>
          <w:tcPr>
            <w:tcW w:w="1531" w:type="dxa"/>
            <w:tcBorders>
              <w:top w:val="single" w:sz="12" w:space="0" w:color="auto"/>
            </w:tcBorders>
            <w:shd w:val="clear" w:color="auto" w:fill="auto"/>
          </w:tcPr>
          <w:p w14:paraId="2A7DDD70" w14:textId="77777777" w:rsidR="004C2892" w:rsidRPr="0042203D" w:rsidRDefault="004C2892" w:rsidP="006E4818">
            <w:pPr>
              <w:pStyle w:val="Tabletext"/>
              <w:rPr>
                <w:lang w:val="fr-FR"/>
              </w:rPr>
            </w:pPr>
            <w:r w:rsidRPr="0042203D">
              <w:rPr>
                <w:lang w:val="fr-FR"/>
              </w:rPr>
              <w:t xml:space="preserve">Olivier Dubuisson, Orange, </w:t>
            </w:r>
            <w:hyperlink r:id="rId106" w:history="1">
              <w:r w:rsidRPr="0042203D">
                <w:rPr>
                  <w:rStyle w:val="Hyperlink"/>
                  <w:lang w:val="fr-FR"/>
                </w:rPr>
                <w:t>olivier.dubuisson@orange.com</w:t>
              </w:r>
            </w:hyperlink>
          </w:p>
        </w:tc>
        <w:tc>
          <w:tcPr>
            <w:tcW w:w="1423" w:type="dxa"/>
            <w:tcBorders>
              <w:top w:val="single" w:sz="12" w:space="0" w:color="auto"/>
            </w:tcBorders>
            <w:shd w:val="clear" w:color="auto" w:fill="auto"/>
          </w:tcPr>
          <w:p w14:paraId="39A4DA85" w14:textId="3182932A" w:rsidR="004C2892" w:rsidRPr="008C41F9" w:rsidRDefault="0042203D" w:rsidP="006E4818">
            <w:pPr>
              <w:pStyle w:val="Tabletext"/>
            </w:pPr>
            <w:hyperlink r:id="rId107" w:history="1">
              <w:r w:rsidR="004C2892" w:rsidRPr="000B1711">
                <w:rPr>
                  <w:rStyle w:val="Hyperlink"/>
                </w:rPr>
                <w:t>TD1115</w:t>
              </w:r>
              <w:r w:rsidR="00F550C5" w:rsidRPr="000B1711">
                <w:rPr>
                  <w:rStyle w:val="Hyperlink"/>
                </w:rPr>
                <w:t>-</w:t>
              </w:r>
              <w:r w:rsidR="004C2892" w:rsidRPr="000B1711">
                <w:rPr>
                  <w:rStyle w:val="Hyperlink"/>
                </w:rPr>
                <w:t>R1</w:t>
              </w:r>
            </w:hyperlink>
          </w:p>
        </w:tc>
        <w:tc>
          <w:tcPr>
            <w:tcW w:w="1096" w:type="dxa"/>
            <w:tcBorders>
              <w:top w:val="single" w:sz="12" w:space="0" w:color="auto"/>
            </w:tcBorders>
            <w:shd w:val="clear" w:color="auto" w:fill="auto"/>
          </w:tcPr>
          <w:p w14:paraId="045FE913" w14:textId="399658BB" w:rsidR="004C2892" w:rsidRPr="008C41F9" w:rsidRDefault="004C2892" w:rsidP="006E4818">
            <w:pPr>
              <w:pStyle w:val="Tabletext"/>
            </w:pPr>
            <w:r w:rsidRPr="008C41F9">
              <w:t>March 2022 (WTSA</w:t>
            </w:r>
            <w:r w:rsidR="000D77AE" w:rsidRPr="008C41F9">
              <w:t>-20</w:t>
            </w:r>
            <w:r w:rsidRPr="008C41F9">
              <w:t>)</w:t>
            </w:r>
          </w:p>
        </w:tc>
      </w:tr>
      <w:tr w:rsidR="00BE28ED" w:rsidRPr="008C41F9" w14:paraId="127C8CDF" w14:textId="77777777" w:rsidTr="008C41F9">
        <w:trPr>
          <w:jc w:val="center"/>
        </w:trPr>
        <w:tc>
          <w:tcPr>
            <w:tcW w:w="1963" w:type="dxa"/>
            <w:shd w:val="clear" w:color="auto" w:fill="auto"/>
          </w:tcPr>
          <w:p w14:paraId="56012F35" w14:textId="6BF8E73B" w:rsidR="004C2892" w:rsidRPr="008C41F9" w:rsidRDefault="004C2892" w:rsidP="006E4818">
            <w:pPr>
              <w:pStyle w:val="Tabletext"/>
            </w:pPr>
            <w:r w:rsidRPr="008C41F9">
              <w:t>ITU-T A.23</w:t>
            </w:r>
            <w:r w:rsidR="00BE28ED">
              <w:t xml:space="preserve"> Appendix</w:t>
            </w:r>
          </w:p>
        </w:tc>
        <w:tc>
          <w:tcPr>
            <w:tcW w:w="1016" w:type="dxa"/>
            <w:shd w:val="clear" w:color="auto" w:fill="auto"/>
          </w:tcPr>
          <w:p w14:paraId="067CF03B" w14:textId="77777777" w:rsidR="004C2892" w:rsidRPr="008C41F9" w:rsidRDefault="004C2892" w:rsidP="006E4818">
            <w:pPr>
              <w:pStyle w:val="Tabletext"/>
            </w:pPr>
            <w:r w:rsidRPr="008C41F9">
              <w:t>New</w:t>
            </w:r>
          </w:p>
        </w:tc>
        <w:tc>
          <w:tcPr>
            <w:tcW w:w="2716" w:type="dxa"/>
            <w:shd w:val="clear" w:color="auto" w:fill="auto"/>
          </w:tcPr>
          <w:p w14:paraId="0218B119" w14:textId="77777777" w:rsidR="004C2892" w:rsidRPr="008C41F9" w:rsidRDefault="004C2892" w:rsidP="006E4818">
            <w:pPr>
              <w:pStyle w:val="Tabletext"/>
            </w:pPr>
            <w:r w:rsidRPr="008C41F9">
              <w:t>Draft new Amendment 1 to Recommendation ITU-T A.23 "Collaboration with the International Organization for Standardization (ISO) and the International Electrotechnical Commission (IEC) on information technology – Appendix II: Best Practices"</w:t>
            </w:r>
          </w:p>
        </w:tc>
        <w:tc>
          <w:tcPr>
            <w:tcW w:w="1531" w:type="dxa"/>
            <w:shd w:val="clear" w:color="auto" w:fill="auto"/>
          </w:tcPr>
          <w:p w14:paraId="084EBF43" w14:textId="77777777" w:rsidR="004C2892" w:rsidRPr="0042203D" w:rsidRDefault="004C2892" w:rsidP="006E4818">
            <w:pPr>
              <w:pStyle w:val="Tabletext"/>
              <w:rPr>
                <w:lang w:val="fr-FR"/>
              </w:rPr>
            </w:pPr>
            <w:r w:rsidRPr="0042203D">
              <w:rPr>
                <w:lang w:val="fr-FR"/>
              </w:rPr>
              <w:t xml:space="preserve">Olivier Dubuisson, Orange, </w:t>
            </w:r>
            <w:hyperlink r:id="rId108" w:history="1">
              <w:r w:rsidRPr="0042203D">
                <w:rPr>
                  <w:rStyle w:val="Hyperlink"/>
                  <w:lang w:val="fr-FR"/>
                </w:rPr>
                <w:t>olivier.dubuisson@orange.com</w:t>
              </w:r>
            </w:hyperlink>
          </w:p>
        </w:tc>
        <w:tc>
          <w:tcPr>
            <w:tcW w:w="1423" w:type="dxa"/>
            <w:shd w:val="clear" w:color="auto" w:fill="auto"/>
          </w:tcPr>
          <w:p w14:paraId="500C2324" w14:textId="77777777" w:rsidR="004C2892" w:rsidRPr="008C41F9" w:rsidRDefault="0042203D" w:rsidP="006E4818">
            <w:pPr>
              <w:pStyle w:val="Tabletext"/>
            </w:pPr>
            <w:hyperlink r:id="rId109" w:history="1">
              <w:r w:rsidR="004C2892" w:rsidRPr="008C41F9">
                <w:rPr>
                  <w:rStyle w:val="Hyperlink"/>
                </w:rPr>
                <w:t>TD1117</w:t>
              </w:r>
            </w:hyperlink>
          </w:p>
        </w:tc>
        <w:tc>
          <w:tcPr>
            <w:tcW w:w="1096" w:type="dxa"/>
            <w:shd w:val="clear" w:color="auto" w:fill="auto"/>
          </w:tcPr>
          <w:p w14:paraId="7CACF694" w14:textId="77777777" w:rsidR="004C2892" w:rsidRPr="008C41F9" w:rsidRDefault="004C2892" w:rsidP="006E4818">
            <w:pPr>
              <w:pStyle w:val="Tabletext"/>
            </w:pPr>
            <w:r w:rsidRPr="008C41F9">
              <w:t>January 2022</w:t>
            </w:r>
          </w:p>
        </w:tc>
      </w:tr>
    </w:tbl>
    <w:p w14:paraId="4F34F94A" w14:textId="37226B8F" w:rsidR="004C2892" w:rsidRPr="00BE4E41" w:rsidRDefault="00C94E21" w:rsidP="00827789">
      <w:pPr>
        <w:pStyle w:val="Note"/>
      </w:pPr>
      <w:r>
        <w:t xml:space="preserve">* </w:t>
      </w:r>
      <w:r w:rsidR="004C2892" w:rsidRPr="00BE4E41">
        <w:t>Note – Text for TAP approval in accordance with WTSA-16 Resolution 1, Section 9.</w:t>
      </w:r>
    </w:p>
    <w:p w14:paraId="690A4BAE" w14:textId="2533A09A" w:rsidR="00461CC1" w:rsidRPr="00461CC1" w:rsidRDefault="00461CC1" w:rsidP="00827789">
      <w:bookmarkStart w:id="66" w:name="_Annex_C_ITU-T"/>
      <w:bookmarkEnd w:id="66"/>
    </w:p>
    <w:p w14:paraId="22305DCC" w14:textId="41A8917A" w:rsidR="001006F1" w:rsidRPr="00BE4E41" w:rsidRDefault="00BB01A1" w:rsidP="00827789">
      <w:pPr>
        <w:pStyle w:val="Heading1Centered"/>
        <w:keepNext w:val="0"/>
        <w:keepLines w:val="0"/>
        <w:pageBreakBefore/>
      </w:pPr>
      <w:bookmarkStart w:id="67" w:name="_Annex_D_ToR"/>
      <w:bookmarkStart w:id="68" w:name="_Toc87776741"/>
      <w:bookmarkEnd w:id="67"/>
      <w:r w:rsidRPr="00BE4E41">
        <w:lastRenderedPageBreak/>
        <w:t xml:space="preserve">Annex </w:t>
      </w:r>
      <w:r w:rsidR="005B244D">
        <w:t>C</w:t>
      </w:r>
      <w:r w:rsidRPr="00BE4E41">
        <w:br/>
      </w:r>
      <w:r w:rsidR="001006F1" w:rsidRPr="00BE4E41">
        <w:t>ToR – TSAG Ad hoc group on governance and management of e-meetings</w:t>
      </w:r>
      <w:bookmarkEnd w:id="68"/>
    </w:p>
    <w:p w14:paraId="348B1315" w14:textId="07F81439" w:rsidR="001006F1" w:rsidRPr="005B2A5B" w:rsidRDefault="006C55C1" w:rsidP="00827789">
      <w:pPr>
        <w:pStyle w:val="Headingb"/>
        <w:spacing w:before="240"/>
      </w:pPr>
      <w:r w:rsidRPr="005B2A5B">
        <w:t>1</w:t>
      </w:r>
      <w:r w:rsidRPr="005B2A5B">
        <w:tab/>
      </w:r>
      <w:r w:rsidR="001006F1" w:rsidRPr="005B2A5B">
        <w:t>General</w:t>
      </w:r>
    </w:p>
    <w:p w14:paraId="5667DA67" w14:textId="77777777" w:rsidR="001006F1" w:rsidRPr="00BE4E41" w:rsidRDefault="001006F1" w:rsidP="006E4818">
      <w:r w:rsidRPr="00BE4E41">
        <w:t>This TD contains the draft Terms of Reference of the ad-hoc group on identifying issues to be studied with respect to governance and management of e-meetings.</w:t>
      </w:r>
    </w:p>
    <w:p w14:paraId="69329016" w14:textId="38469CBF" w:rsidR="001006F1" w:rsidRPr="005B2A5B" w:rsidRDefault="006C55C1" w:rsidP="006E4818">
      <w:pPr>
        <w:pStyle w:val="Headingb"/>
      </w:pPr>
      <w:r w:rsidRPr="005B2A5B">
        <w:t>2</w:t>
      </w:r>
      <w:r w:rsidRPr="005B2A5B">
        <w:tab/>
      </w:r>
      <w:r w:rsidR="001006F1" w:rsidRPr="005B2A5B">
        <w:t>Rationale</w:t>
      </w:r>
    </w:p>
    <w:p w14:paraId="53CE80B2" w14:textId="4529778D" w:rsidR="001006F1" w:rsidRPr="00BE4E41" w:rsidRDefault="001006F1" w:rsidP="006E4818">
      <w:pPr>
        <w:rPr>
          <w:lang w:eastAsia="en-US"/>
        </w:rPr>
      </w:pPr>
      <w:r w:rsidRPr="00BE4E41">
        <w:rPr>
          <w:lang w:eastAsia="en-US"/>
        </w:rPr>
        <w:t xml:space="preserve">The need for the </w:t>
      </w:r>
      <w:r w:rsidRPr="00BE4E41">
        <w:t>ad-hoc group</w:t>
      </w:r>
      <w:r w:rsidRPr="00BE4E41">
        <w:rPr>
          <w:lang w:eastAsia="en-US"/>
        </w:rPr>
        <w:t xml:space="preserve"> </w:t>
      </w:r>
      <w:r w:rsidRPr="00BE4E41">
        <w:t>on identifying issues to be studied with respect to governance of e-</w:t>
      </w:r>
      <w:r w:rsidR="00985510" w:rsidRPr="00385727">
        <w:t> </w:t>
      </w:r>
      <w:r w:rsidR="00985510">
        <w:t>m</w:t>
      </w:r>
      <w:r w:rsidRPr="00BE4E41">
        <w:t>eetings</w:t>
      </w:r>
      <w:r w:rsidRPr="00BE4E41">
        <w:rPr>
          <w:lang w:eastAsia="en-US"/>
        </w:rPr>
        <w:t xml:space="preserve"> was based on contributions to TSAG (October 2021; see references). TSAG decided to establish this correspondence activity in order to facilitate the study.</w:t>
      </w:r>
    </w:p>
    <w:p w14:paraId="342C0B4D" w14:textId="261CC1E1" w:rsidR="001006F1" w:rsidRPr="005B2A5B" w:rsidRDefault="006C55C1" w:rsidP="006E4818">
      <w:pPr>
        <w:pStyle w:val="Headingb"/>
      </w:pPr>
      <w:r w:rsidRPr="005B2A5B">
        <w:t>3</w:t>
      </w:r>
      <w:r w:rsidRPr="005B2A5B">
        <w:tab/>
      </w:r>
      <w:r w:rsidR="001006F1" w:rsidRPr="005B2A5B">
        <w:t>Terms of reference</w:t>
      </w:r>
    </w:p>
    <w:p w14:paraId="4699418E" w14:textId="77777777" w:rsidR="00914D97" w:rsidRDefault="001006F1" w:rsidP="006E4818">
      <w:pPr>
        <w:rPr>
          <w:lang w:eastAsia="en-US"/>
        </w:rPr>
      </w:pPr>
      <w:r w:rsidRPr="00BE4E41">
        <w:rPr>
          <w:lang w:eastAsia="en-US"/>
        </w:rPr>
        <w:t xml:space="preserve">This </w:t>
      </w:r>
      <w:r w:rsidRPr="00BE4E41">
        <w:t>ad-hoc group</w:t>
      </w:r>
      <w:r w:rsidRPr="00BE4E41">
        <w:rPr>
          <w:lang w:eastAsia="en-US"/>
        </w:rPr>
        <w:t xml:space="preserve"> aims </w:t>
      </w:r>
      <w:r w:rsidRPr="00BE4E41">
        <w:t xml:space="preserve">identifying </w:t>
      </w:r>
      <w:r w:rsidRPr="00BE4E41">
        <w:rPr>
          <w:lang w:eastAsia="en-US"/>
        </w:rPr>
        <w:t xml:space="preserve">an initial set of issues </w:t>
      </w:r>
      <w:r w:rsidRPr="00BE4E41">
        <w:t xml:space="preserve">that will form the basis for future studies with respect to detailing the governance and management of e-meetings. </w:t>
      </w:r>
      <w:r w:rsidRPr="00BE4E41">
        <w:rPr>
          <w:lang w:eastAsia="en-US"/>
        </w:rPr>
        <w:t>The scope of the issues to be identified will make use of material identified or submitted to TSAG, by members, and in existence in other SDOs.</w:t>
      </w:r>
    </w:p>
    <w:p w14:paraId="18BA4C43" w14:textId="7154C3C1" w:rsidR="001006F1" w:rsidRPr="00BE4E41" w:rsidRDefault="001006F1" w:rsidP="006E4818">
      <w:pPr>
        <w:pStyle w:val="Note"/>
      </w:pPr>
      <w:r w:rsidRPr="00914D97">
        <w:t>N</w:t>
      </w:r>
      <w:r w:rsidR="00914D97" w:rsidRPr="00914D97">
        <w:t>OTE –</w:t>
      </w:r>
      <w:r w:rsidRPr="00914D97">
        <w:t xml:space="preserve"> </w:t>
      </w:r>
      <w:r w:rsidRPr="00BE4E41">
        <w:t xml:space="preserve">Further development of these issues will occur after the TSAG meeting </w:t>
      </w:r>
      <w:r w:rsidR="004A0AB4">
        <w:t xml:space="preserve">in </w:t>
      </w:r>
      <w:r w:rsidRPr="00BE4E41">
        <w:t>January 2022.</w:t>
      </w:r>
    </w:p>
    <w:p w14:paraId="3E0C5E29" w14:textId="48314B26" w:rsidR="001006F1" w:rsidRPr="005B2A5B" w:rsidRDefault="006C55C1" w:rsidP="006E4818">
      <w:pPr>
        <w:pStyle w:val="Headingb"/>
      </w:pPr>
      <w:r w:rsidRPr="005B2A5B">
        <w:t>4</w:t>
      </w:r>
      <w:r w:rsidRPr="005B2A5B">
        <w:tab/>
      </w:r>
      <w:r w:rsidR="001006F1" w:rsidRPr="005B2A5B">
        <w:t>Parent group</w:t>
      </w:r>
    </w:p>
    <w:p w14:paraId="7B853118" w14:textId="77777777" w:rsidR="001006F1" w:rsidRPr="00BE4E41" w:rsidRDefault="001006F1" w:rsidP="006E4818">
      <w:pPr>
        <w:rPr>
          <w:lang w:eastAsia="en-US"/>
        </w:rPr>
      </w:pPr>
      <w:r w:rsidRPr="00BE4E41">
        <w:rPr>
          <w:lang w:eastAsia="en-US"/>
        </w:rPr>
        <w:t>The parent group of this ad hoc group is TSAG.</w:t>
      </w:r>
    </w:p>
    <w:p w14:paraId="3FB95CA1" w14:textId="43D11C23" w:rsidR="001006F1" w:rsidRPr="005B2A5B" w:rsidRDefault="006C55C1" w:rsidP="006E4818">
      <w:pPr>
        <w:pStyle w:val="Headingb"/>
      </w:pPr>
      <w:r w:rsidRPr="005B2A5B">
        <w:t>5</w:t>
      </w:r>
      <w:r w:rsidRPr="005B2A5B">
        <w:tab/>
      </w:r>
      <w:r w:rsidR="001006F1" w:rsidRPr="005B2A5B">
        <w:t>Leadership</w:t>
      </w:r>
    </w:p>
    <w:p w14:paraId="271EEABF" w14:textId="77777777" w:rsidR="00E01DD0" w:rsidRPr="00B010CF" w:rsidRDefault="00E01DD0" w:rsidP="00E01DD0">
      <w:pPr>
        <w:rPr>
          <w:lang w:eastAsia="en-US"/>
        </w:rPr>
      </w:pPr>
      <w:r w:rsidRPr="00B010CF">
        <w:rPr>
          <w:lang w:eastAsia="en-US"/>
        </w:rPr>
        <w:t xml:space="preserve">The convener of this </w:t>
      </w:r>
      <w:r w:rsidRPr="00B010CF">
        <w:t>ad-hoc group</w:t>
      </w:r>
      <w:r w:rsidRPr="00B010CF">
        <w:rPr>
          <w:lang w:eastAsia="en-US"/>
        </w:rPr>
        <w:t xml:space="preserve"> is </w:t>
      </w:r>
      <w:r w:rsidRPr="00B010CF">
        <w:t>Mr Philip RUSHTON (United Kingdom).</w:t>
      </w:r>
    </w:p>
    <w:p w14:paraId="7BA06499" w14:textId="692176A2" w:rsidR="001006F1" w:rsidRPr="005B2A5B" w:rsidRDefault="006C55C1" w:rsidP="006E4818">
      <w:pPr>
        <w:pStyle w:val="Headingb"/>
      </w:pPr>
      <w:r w:rsidRPr="005B2A5B">
        <w:t>6</w:t>
      </w:r>
      <w:r w:rsidRPr="005B2A5B">
        <w:tab/>
      </w:r>
      <w:r w:rsidR="001006F1" w:rsidRPr="005B2A5B">
        <w:t>Participation</w:t>
      </w:r>
    </w:p>
    <w:p w14:paraId="534029F5" w14:textId="77777777" w:rsidR="001006F1" w:rsidRPr="00BE4E41" w:rsidRDefault="001006F1" w:rsidP="006E4818">
      <w:pPr>
        <w:rPr>
          <w:lang w:eastAsia="en-US"/>
        </w:rPr>
      </w:pPr>
      <w:r w:rsidRPr="00BE4E41">
        <w:rPr>
          <w:lang w:eastAsia="en-US"/>
        </w:rPr>
        <w:t xml:space="preserve">Participation in this </w:t>
      </w:r>
      <w:r w:rsidRPr="00BE4E41">
        <w:t>ad-hoc group</w:t>
      </w:r>
      <w:r w:rsidRPr="00BE4E41">
        <w:rPr>
          <w:lang w:eastAsia="en-US"/>
        </w:rPr>
        <w:t xml:space="preserve"> would be open to any ITU member</w:t>
      </w:r>
      <w:r w:rsidRPr="00BE4E41">
        <w:t xml:space="preserve">, which will </w:t>
      </w:r>
      <w:r w:rsidRPr="00BE4E41">
        <w:rPr>
          <w:lang w:eastAsia="en-US"/>
        </w:rPr>
        <w:t xml:space="preserve">use the following existing mailing list: </w:t>
      </w:r>
      <w:hyperlink r:id="rId110" w:history="1">
        <w:r w:rsidRPr="00BE4E41">
          <w:rPr>
            <w:rStyle w:val="Hyperlink"/>
          </w:rPr>
          <w:t>t17tsagwm@lists.itu.int</w:t>
        </w:r>
      </w:hyperlink>
      <w:r w:rsidRPr="00BE4E41">
        <w:t xml:space="preserve"> and an additional mailing list to be created (</w:t>
      </w:r>
      <w:hyperlink r:id="rId111" w:history="1">
        <w:r w:rsidRPr="00BE4E41">
          <w:rPr>
            <w:rStyle w:val="Hyperlink"/>
          </w:rPr>
          <w:t>t17tsagahggme@lists.itu.int</w:t>
        </w:r>
      </w:hyperlink>
      <w:r w:rsidRPr="00BE4E41">
        <w:t>).</w:t>
      </w:r>
    </w:p>
    <w:p w14:paraId="5F9676E4" w14:textId="18BEC1E7" w:rsidR="001006F1" w:rsidRPr="005B2A5B" w:rsidRDefault="006C55C1" w:rsidP="006E4818">
      <w:pPr>
        <w:pStyle w:val="Headingb"/>
      </w:pPr>
      <w:r w:rsidRPr="005B2A5B">
        <w:t>7</w:t>
      </w:r>
      <w:r w:rsidRPr="005B2A5B">
        <w:tab/>
      </w:r>
      <w:r w:rsidR="001006F1" w:rsidRPr="005B2A5B">
        <w:t>Administrative support</w:t>
      </w:r>
    </w:p>
    <w:p w14:paraId="2A5BEF55" w14:textId="77777777" w:rsidR="001006F1" w:rsidRPr="00BE4E41" w:rsidRDefault="001006F1" w:rsidP="006E4818">
      <w:pPr>
        <w:rPr>
          <w:lang w:eastAsia="en-US"/>
        </w:rPr>
      </w:pPr>
      <w:r w:rsidRPr="00BE4E41">
        <w:rPr>
          <w:lang w:eastAsia="en-US"/>
        </w:rPr>
        <w:t>This ad hoc group is supported by TSB as a part of TSAG activities.</w:t>
      </w:r>
    </w:p>
    <w:p w14:paraId="23F955F0" w14:textId="47A825CB" w:rsidR="001006F1" w:rsidRPr="005B2A5B" w:rsidRDefault="006C55C1" w:rsidP="006E4818">
      <w:pPr>
        <w:pStyle w:val="Headingb"/>
      </w:pPr>
      <w:r w:rsidRPr="005B2A5B">
        <w:t>8</w:t>
      </w:r>
      <w:r w:rsidRPr="005B2A5B">
        <w:tab/>
      </w:r>
      <w:r w:rsidR="001006F1" w:rsidRPr="005B2A5B">
        <w:t>Interim meeting</w:t>
      </w:r>
    </w:p>
    <w:p w14:paraId="2F62ABA9" w14:textId="6632E8ED" w:rsidR="001006F1" w:rsidRPr="00BE4E41" w:rsidRDefault="001006F1" w:rsidP="006E4818">
      <w:r w:rsidRPr="00BE4E41">
        <w:rPr>
          <w:lang w:eastAsia="en-US"/>
        </w:rPr>
        <w:t>A first online interim meeting, for which contributions will be sought, will be scheduled on 13</w:t>
      </w:r>
      <w:r w:rsidR="00985510" w:rsidRPr="00385727">
        <w:t> </w:t>
      </w:r>
      <w:r w:rsidRPr="00BE4E41">
        <w:rPr>
          <w:lang w:eastAsia="en-US"/>
        </w:rPr>
        <w:t>December 2021, 1300-1600 hours (Geneva time, CET) to review the issues identified, to identify further issues, and consolidate its findings in a submission to the TSAG planned 10-14 January</w:t>
      </w:r>
      <w:r w:rsidR="00985510" w:rsidRPr="00385727">
        <w:t> </w:t>
      </w:r>
      <w:r w:rsidRPr="00BE4E41">
        <w:rPr>
          <w:lang w:eastAsia="en-US"/>
        </w:rPr>
        <w:t>2022. Additional meetings could be scheduled based on need.</w:t>
      </w:r>
    </w:p>
    <w:p w14:paraId="77603334" w14:textId="553E073A" w:rsidR="001006F1" w:rsidRPr="005B2A5B" w:rsidRDefault="006C55C1" w:rsidP="006E4818">
      <w:pPr>
        <w:pStyle w:val="Headingb"/>
      </w:pPr>
      <w:r w:rsidRPr="005B2A5B">
        <w:t>9</w:t>
      </w:r>
      <w:r w:rsidRPr="005B2A5B">
        <w:tab/>
      </w:r>
      <w:r w:rsidR="001006F1" w:rsidRPr="005B2A5B">
        <w:t>Duration of this activity</w:t>
      </w:r>
    </w:p>
    <w:p w14:paraId="409956AA" w14:textId="77777777" w:rsidR="001006F1" w:rsidRPr="00BE4E41" w:rsidRDefault="001006F1" w:rsidP="006E4818">
      <w:pPr>
        <w:rPr>
          <w:lang w:eastAsia="en-US"/>
        </w:rPr>
      </w:pPr>
      <w:r w:rsidRPr="00BE4E41">
        <w:rPr>
          <w:lang w:eastAsia="en-US"/>
        </w:rPr>
        <w:t>This ad-hoc group starts after the TSAG meeting in October 2021 and concludes at the TSAG meeting in January 2022.</w:t>
      </w:r>
    </w:p>
    <w:p w14:paraId="3E80F50C" w14:textId="77777777" w:rsidR="001006F1" w:rsidRDefault="001006F1" w:rsidP="00827789">
      <w:pPr>
        <w:pStyle w:val="Headingb"/>
        <w:spacing w:before="240" w:after="120"/>
      </w:pPr>
      <w:r w:rsidRPr="00BE4E41">
        <w:t>References:</w:t>
      </w:r>
    </w:p>
    <w:tbl>
      <w:tblPr>
        <w:tblStyle w:val="TableGrid"/>
        <w:tblW w:w="9781" w:type="dxa"/>
        <w:tblInd w:w="-147" w:type="dxa"/>
        <w:tblLook w:val="04A0" w:firstRow="1" w:lastRow="0" w:firstColumn="1" w:lastColumn="0" w:noHBand="0" w:noVBand="1"/>
      </w:tblPr>
      <w:tblGrid>
        <w:gridCol w:w="1946"/>
        <w:gridCol w:w="1976"/>
        <w:gridCol w:w="5859"/>
      </w:tblGrid>
      <w:tr w:rsidR="00D16672" w:rsidRPr="00B010CF" w14:paraId="2E6B7EB1" w14:textId="77777777" w:rsidTr="00F623D2">
        <w:tc>
          <w:tcPr>
            <w:tcW w:w="1985" w:type="dxa"/>
          </w:tcPr>
          <w:p w14:paraId="60352075" w14:textId="77777777" w:rsidR="00D16672" w:rsidRPr="00B010CF" w:rsidRDefault="0042203D" w:rsidP="00607D25">
            <w:pPr>
              <w:pStyle w:val="Tabletext"/>
            </w:pPr>
            <w:hyperlink r:id="rId112" w:history="1">
              <w:r w:rsidR="00D16672">
                <w:rPr>
                  <w:rStyle w:val="Hyperlink"/>
                </w:rPr>
                <w:t>TSAG-C</w:t>
              </w:r>
              <w:r w:rsidR="00D16672" w:rsidRPr="00B010CF">
                <w:rPr>
                  <w:rStyle w:val="Hyperlink"/>
                </w:rPr>
                <w:t>192</w:t>
              </w:r>
            </w:hyperlink>
            <w:r w:rsidR="00D16672" w:rsidRPr="00B010CF">
              <w:rPr>
                <w:lang w:eastAsia="ja-JP"/>
              </w:rPr>
              <w:t xml:space="preserve"> "Alignment of meeting rules for virtual meetings"</w:t>
            </w:r>
          </w:p>
        </w:tc>
        <w:tc>
          <w:tcPr>
            <w:tcW w:w="1559" w:type="dxa"/>
          </w:tcPr>
          <w:p w14:paraId="712B051D" w14:textId="77777777" w:rsidR="00D16672" w:rsidRPr="00B010CF" w:rsidRDefault="00D16672" w:rsidP="00607D25">
            <w:pPr>
              <w:pStyle w:val="Tabletext"/>
              <w:rPr>
                <w:rFonts w:eastAsia="SimSun"/>
              </w:rPr>
            </w:pPr>
            <w:r w:rsidRPr="00B010CF">
              <w:t>Australia, Canada, Japan, United Kingdom: Alignment of meeting rules for virtual meetings</w:t>
            </w:r>
          </w:p>
        </w:tc>
        <w:tc>
          <w:tcPr>
            <w:tcW w:w="6237" w:type="dxa"/>
          </w:tcPr>
          <w:p w14:paraId="1A7016DC" w14:textId="77777777" w:rsidR="00D16672" w:rsidRPr="00B010CF" w:rsidRDefault="00D16672" w:rsidP="00607D25">
            <w:pPr>
              <w:pStyle w:val="Tabletext"/>
              <w:rPr>
                <w:rFonts w:eastAsia="SimSun"/>
              </w:rPr>
            </w:pPr>
            <w:r w:rsidRPr="00B010CF">
              <w:rPr>
                <w:rFonts w:eastAsia="SimSun"/>
              </w:rPr>
              <w:t>This contribution proposes a new work item to define rules for e-meetings, or virtual meetings. The current rules are either for physical meetings, or for remote participation, but there are no rules that take into account the unique nature of e-meetings, or virtual meetings. This contribution proposes a new work item to develop such rules.</w:t>
            </w:r>
          </w:p>
          <w:p w14:paraId="5929A9FF" w14:textId="77777777" w:rsidR="00D16672" w:rsidRPr="00B010CF" w:rsidRDefault="00D16672" w:rsidP="00607D25">
            <w:pPr>
              <w:pStyle w:val="Tabletext"/>
              <w:rPr>
                <w:rFonts w:eastAsia="SimSun"/>
              </w:rPr>
            </w:pPr>
            <w:r w:rsidRPr="00B010CF">
              <w:rPr>
                <w:rFonts w:eastAsia="SimSun"/>
              </w:rPr>
              <w:lastRenderedPageBreak/>
              <w:t>To approve the new work item proposed in the attachment and call for contributions to assist in developing rules for the occurrence and management of virtual meetings.</w:t>
            </w:r>
          </w:p>
        </w:tc>
      </w:tr>
      <w:tr w:rsidR="00D16672" w:rsidRPr="00B010CF" w14:paraId="1CCAFF49" w14:textId="77777777" w:rsidTr="00F623D2">
        <w:tc>
          <w:tcPr>
            <w:tcW w:w="1985" w:type="dxa"/>
          </w:tcPr>
          <w:p w14:paraId="6CE82B15" w14:textId="77777777" w:rsidR="00D16672" w:rsidRPr="00B010CF" w:rsidRDefault="0042203D" w:rsidP="00607D25">
            <w:pPr>
              <w:pStyle w:val="Tabletext"/>
            </w:pPr>
            <w:hyperlink r:id="rId113" w:history="1">
              <w:r w:rsidR="00D16672">
                <w:rPr>
                  <w:rStyle w:val="Hyperlink"/>
                </w:rPr>
                <w:t>TSAG-C</w:t>
              </w:r>
              <w:r w:rsidR="00D16672" w:rsidRPr="00B010CF">
                <w:rPr>
                  <w:rStyle w:val="Hyperlink"/>
                </w:rPr>
                <w:t>201</w:t>
              </w:r>
            </w:hyperlink>
            <w:r w:rsidR="00D16672" w:rsidRPr="00B010CF">
              <w:rPr>
                <w:lang w:eastAsia="ja-JP"/>
              </w:rPr>
              <w:t xml:space="preserve"> "Consideration of future virtual ITU-T meetings"</w:t>
            </w:r>
          </w:p>
        </w:tc>
        <w:tc>
          <w:tcPr>
            <w:tcW w:w="1559" w:type="dxa"/>
          </w:tcPr>
          <w:p w14:paraId="21C9BC37" w14:textId="77777777" w:rsidR="00D16672" w:rsidRPr="00B010CF" w:rsidRDefault="00D16672" w:rsidP="00607D25">
            <w:pPr>
              <w:pStyle w:val="Tabletext"/>
            </w:pPr>
            <w:r w:rsidRPr="00B010CF">
              <w:rPr>
                <w:rFonts w:eastAsia="SimSun"/>
              </w:rPr>
              <w:t>National Telecommunication Regulatory Authority (NTRA) (Egypt): Consideration of future virtual ITU-T meetings</w:t>
            </w:r>
          </w:p>
        </w:tc>
        <w:tc>
          <w:tcPr>
            <w:tcW w:w="6237" w:type="dxa"/>
          </w:tcPr>
          <w:p w14:paraId="53465FEC" w14:textId="77777777" w:rsidR="00D16672" w:rsidRPr="00B010CF" w:rsidRDefault="00D16672" w:rsidP="00607D25">
            <w:pPr>
              <w:pStyle w:val="Tabletext"/>
            </w:pPr>
            <w:r w:rsidRPr="00B010CF">
              <w:t>Egypt proposes to consider holding some ITU-T meetings virtually in the near future as this will lead to:</w:t>
            </w:r>
            <w:r w:rsidRPr="00B010CF">
              <w:br/>
              <w:t xml:space="preserve">Reducing the travel costs for some developing countries, </w:t>
            </w:r>
            <w:r w:rsidRPr="00B010CF">
              <w:br/>
              <w:t>Increasing the number of participants specially from LDCs,</w:t>
            </w:r>
            <w:r w:rsidRPr="00B010CF">
              <w:br/>
              <w:t>We also propose to consider the hybrid system in Study Group meetings.</w:t>
            </w:r>
          </w:p>
          <w:p w14:paraId="4DDAC7AF" w14:textId="77777777" w:rsidR="00D16672" w:rsidRPr="00B010CF" w:rsidRDefault="00D16672" w:rsidP="00607D25">
            <w:pPr>
              <w:pStyle w:val="Tabletext"/>
            </w:pPr>
            <w:r w:rsidRPr="00B010CF">
              <w:t>In this regard, Egypt proposes to consider holding some ITU-T meetings virtually, when applicable, in the near future as this will lead to:</w:t>
            </w:r>
          </w:p>
          <w:p w14:paraId="5D2B7471" w14:textId="77777777" w:rsidR="00D16672" w:rsidRPr="00B010CF" w:rsidRDefault="00D16672" w:rsidP="00607D25">
            <w:pPr>
              <w:pStyle w:val="Tabletext"/>
            </w:pPr>
            <w:r w:rsidRPr="00B010CF">
              <w:t xml:space="preserve">Reducing the travel costs for some developing countries, </w:t>
            </w:r>
          </w:p>
          <w:p w14:paraId="671EF428" w14:textId="35F149A6" w:rsidR="00D16672" w:rsidRPr="00B010CF" w:rsidRDefault="00D16672" w:rsidP="00607D25">
            <w:pPr>
              <w:pStyle w:val="Tabletext"/>
            </w:pPr>
            <w:r w:rsidRPr="00B010CF">
              <w:t>Increasing the number of participants specially from LDCs</w:t>
            </w:r>
            <w:r w:rsidR="00827818">
              <w:t>.</w:t>
            </w:r>
          </w:p>
          <w:p w14:paraId="29898BF5" w14:textId="77777777" w:rsidR="00D16672" w:rsidRPr="00B010CF" w:rsidRDefault="00D16672" w:rsidP="00607D25">
            <w:pPr>
              <w:pStyle w:val="Tabletext"/>
              <w:rPr>
                <w:rFonts w:eastAsia="SimSun"/>
              </w:rPr>
            </w:pPr>
            <w:r w:rsidRPr="00B010CF">
              <w:t>We also propose to consider the hybrid system in Study Group meetings</w:t>
            </w:r>
          </w:p>
        </w:tc>
      </w:tr>
      <w:tr w:rsidR="00D16672" w:rsidRPr="00B010CF" w14:paraId="43A2397E" w14:textId="77777777" w:rsidTr="00F623D2">
        <w:tc>
          <w:tcPr>
            <w:tcW w:w="1985" w:type="dxa"/>
          </w:tcPr>
          <w:p w14:paraId="32B05FB9" w14:textId="77777777" w:rsidR="00D16672" w:rsidRPr="00B010CF" w:rsidRDefault="0042203D" w:rsidP="00607D25">
            <w:pPr>
              <w:pStyle w:val="Tabletext"/>
            </w:pPr>
            <w:hyperlink r:id="rId114" w:history="1">
              <w:r w:rsidR="00D16672" w:rsidRPr="00B010CF">
                <w:rPr>
                  <w:rStyle w:val="Hyperlink"/>
                </w:rPr>
                <w:t>T</w:t>
              </w:r>
              <w:r w:rsidR="00D16672">
                <w:rPr>
                  <w:rStyle w:val="Hyperlink"/>
                </w:rPr>
                <w:t>SAG-T</w:t>
              </w:r>
              <w:r w:rsidR="00D16672" w:rsidRPr="00B010CF">
                <w:rPr>
                  <w:rStyle w:val="Hyperlink"/>
                </w:rPr>
                <w:t>D1128</w:t>
              </w:r>
            </w:hyperlink>
            <w:r w:rsidR="00D16672" w:rsidRPr="00B010CF">
              <w:t xml:space="preserve"> "ISO/IEC TMB/SMB guidance on effective virtual and hybrid meetings (V1)"</w:t>
            </w:r>
          </w:p>
        </w:tc>
        <w:tc>
          <w:tcPr>
            <w:tcW w:w="1559" w:type="dxa"/>
          </w:tcPr>
          <w:p w14:paraId="33550BA2" w14:textId="77777777" w:rsidR="00D16672" w:rsidRPr="00B010CF" w:rsidRDefault="00D16672" w:rsidP="00607D25">
            <w:pPr>
              <w:pStyle w:val="Tabletext"/>
              <w:rPr>
                <w:rFonts w:eastAsia="SimSun"/>
              </w:rPr>
            </w:pPr>
            <w:r w:rsidRPr="00B010CF">
              <w:rPr>
                <w:rFonts w:eastAsia="SimSun"/>
              </w:rPr>
              <w:t>TSB</w:t>
            </w:r>
          </w:p>
        </w:tc>
        <w:tc>
          <w:tcPr>
            <w:tcW w:w="6237" w:type="dxa"/>
          </w:tcPr>
          <w:p w14:paraId="60AC0E01" w14:textId="77777777" w:rsidR="00D16672" w:rsidRPr="00B010CF" w:rsidRDefault="00D16672" w:rsidP="00607D25">
            <w:pPr>
              <w:pStyle w:val="Tabletext"/>
            </w:pPr>
            <w:r w:rsidRPr="00B010CF">
              <w:t>This TD contains guidance developed by ISO TMB and IEC SMB for ISO &amp; IEC participants on the organization of online meetings (fully virtual and hybrid variations). It complements the full set of procedures laid out in ISO/IEC JTC1 Standing Document 19 (which can be found as an attachment to TSAG-TD1057, ref. JTC1 N15378).</w:t>
            </w:r>
          </w:p>
        </w:tc>
      </w:tr>
      <w:tr w:rsidR="00D16672" w:rsidRPr="00B010CF" w14:paraId="010399F4" w14:textId="77777777" w:rsidTr="00F623D2">
        <w:tc>
          <w:tcPr>
            <w:tcW w:w="1985" w:type="dxa"/>
          </w:tcPr>
          <w:p w14:paraId="41847DA6" w14:textId="77777777" w:rsidR="00D16672" w:rsidRPr="00B010CF" w:rsidRDefault="0042203D" w:rsidP="00607D25">
            <w:pPr>
              <w:pStyle w:val="Tabletext"/>
            </w:pPr>
            <w:hyperlink r:id="rId115" w:history="1">
              <w:r w:rsidR="00D16672" w:rsidRPr="00AB244A">
                <w:rPr>
                  <w:rStyle w:val="Hyperlink"/>
                </w:rPr>
                <w:t>TSAG-TD1057</w:t>
              </w:r>
            </w:hyperlink>
            <w:r w:rsidR="00D16672" w:rsidRPr="00B010CF">
              <w:t xml:space="preserve"> Attachment JTC1 N15378 "Meetings"</w:t>
            </w:r>
          </w:p>
        </w:tc>
        <w:tc>
          <w:tcPr>
            <w:tcW w:w="1559" w:type="dxa"/>
          </w:tcPr>
          <w:p w14:paraId="12D53235" w14:textId="77777777" w:rsidR="00D16672" w:rsidRPr="0042203D" w:rsidRDefault="00D16672" w:rsidP="00607D25">
            <w:pPr>
              <w:pStyle w:val="Tabletext"/>
              <w:rPr>
                <w:rFonts w:eastAsia="SimSun"/>
                <w:lang w:val="fr-FR"/>
              </w:rPr>
            </w:pPr>
            <w:r w:rsidRPr="0042203D">
              <w:rPr>
                <w:rFonts w:eastAsia="SimSun"/>
                <w:lang w:val="fr-FR"/>
              </w:rPr>
              <w:t>ISO/IEC JTC1 Liaison Officer</w:t>
            </w:r>
          </w:p>
        </w:tc>
        <w:tc>
          <w:tcPr>
            <w:tcW w:w="6237" w:type="dxa"/>
          </w:tcPr>
          <w:p w14:paraId="17F3DA1F" w14:textId="77777777" w:rsidR="00D16672" w:rsidRPr="00B010CF" w:rsidRDefault="00D16672" w:rsidP="00607D25">
            <w:pPr>
              <w:pStyle w:val="Tabletext"/>
            </w:pPr>
            <w:r w:rsidRPr="00B010CF">
              <w:t>This attachment contains draft revised ISO/IEC JTC1 Standing Document 19 that contains policies concerning the meetings of JTC 1 and its subgroups and outlines the procedures for hosting a meeting, calling a meeting, creating a meeting agenda, circulating meeting documents and participating in meetings. It addresses three modes of meeting: face-to-face, virtual (i.e. meetings convened by electronic means only), and mixed-mode.</w:t>
            </w:r>
          </w:p>
        </w:tc>
      </w:tr>
      <w:tr w:rsidR="00D16672" w:rsidRPr="00B010CF" w14:paraId="126E8B17" w14:textId="77777777" w:rsidTr="00F623D2">
        <w:tc>
          <w:tcPr>
            <w:tcW w:w="1985" w:type="dxa"/>
          </w:tcPr>
          <w:p w14:paraId="0235CC15" w14:textId="77777777" w:rsidR="00D16672" w:rsidRPr="00B010CF" w:rsidRDefault="0042203D" w:rsidP="00607D25">
            <w:pPr>
              <w:pStyle w:val="Tabletext"/>
            </w:pPr>
            <w:hyperlink r:id="rId116" w:history="1">
              <w:r w:rsidR="00D16672" w:rsidRPr="00035CFB">
                <w:rPr>
                  <w:rStyle w:val="Hyperlink"/>
                </w:rPr>
                <w:t>WTSA-C39 Add.32</w:t>
              </w:r>
            </w:hyperlink>
            <w:r w:rsidR="00D16672" w:rsidRPr="00B010CF">
              <w:t xml:space="preserve"> "New Res. [IAP-3]"</w:t>
            </w:r>
          </w:p>
        </w:tc>
        <w:tc>
          <w:tcPr>
            <w:tcW w:w="1559" w:type="dxa"/>
          </w:tcPr>
          <w:p w14:paraId="64E2FC12" w14:textId="77777777" w:rsidR="00D16672" w:rsidRPr="00B010CF" w:rsidRDefault="00D16672" w:rsidP="00607D25">
            <w:pPr>
              <w:pStyle w:val="Tabletext"/>
              <w:rPr>
                <w:rFonts w:eastAsia="SimSun"/>
              </w:rPr>
            </w:pPr>
            <w:r w:rsidRPr="00B010CF">
              <w:rPr>
                <w:rFonts w:eastAsia="SimSun"/>
              </w:rPr>
              <w:t>CITEL</w:t>
            </w:r>
          </w:p>
        </w:tc>
        <w:tc>
          <w:tcPr>
            <w:tcW w:w="6237" w:type="dxa"/>
          </w:tcPr>
          <w:p w14:paraId="72ED3DF3" w14:textId="77777777" w:rsidR="00D16672" w:rsidRPr="00B010CF" w:rsidRDefault="00D16672" w:rsidP="00607D25">
            <w:pPr>
              <w:pStyle w:val="Tabletext"/>
            </w:pPr>
            <w:r w:rsidRPr="00B010CF">
              <w:t>This document submitted to WTSA-20 contains an Inter-American Common Proposals for the work of the Assembly with a proposed new Resolution [IAP-3] on the use of in-person and virtual options on an equal footing in the activities of the ITU Telecommunication Standardization Sector</w:t>
            </w:r>
          </w:p>
        </w:tc>
      </w:tr>
    </w:tbl>
    <w:p w14:paraId="2BDDEFB8" w14:textId="77777777" w:rsidR="001006F1" w:rsidRPr="00BE4E41" w:rsidRDefault="001006F1" w:rsidP="006E4818"/>
    <w:p w14:paraId="7C423B8F" w14:textId="77777777" w:rsidR="001006F1" w:rsidRPr="00BE4E41" w:rsidRDefault="001006F1" w:rsidP="006E4818">
      <w:pPr>
        <w:pStyle w:val="Headingb"/>
      </w:pPr>
      <w:r w:rsidRPr="00BE4E41">
        <w:t>Published documents:</w:t>
      </w:r>
    </w:p>
    <w:p w14:paraId="3A0232C7" w14:textId="77777777" w:rsidR="009A48C7" w:rsidRPr="00B010CF" w:rsidRDefault="0042203D" w:rsidP="009A48C7">
      <w:pPr>
        <w:numPr>
          <w:ilvl w:val="0"/>
          <w:numId w:val="27"/>
        </w:numPr>
        <w:overflowPunct w:val="0"/>
        <w:autoSpaceDE w:val="0"/>
        <w:autoSpaceDN w:val="0"/>
        <w:adjustRightInd w:val="0"/>
        <w:ind w:left="567" w:hanging="567"/>
        <w:textAlignment w:val="baseline"/>
      </w:pPr>
      <w:hyperlink r:id="rId117" w:history="1">
        <w:r w:rsidR="009A48C7">
          <w:rPr>
            <w:rStyle w:val="Hyperlink"/>
          </w:rPr>
          <w:t>ITU-T A</w:t>
        </w:r>
        <w:r w:rsidR="009A48C7" w:rsidRPr="00B010CF">
          <w:rPr>
            <w:rStyle w:val="Hyperlink"/>
          </w:rPr>
          <w:t>-Series Sup.4</w:t>
        </w:r>
      </w:hyperlink>
      <w:r w:rsidR="009A48C7" w:rsidRPr="00B010CF">
        <w:t xml:space="preserve">, </w:t>
      </w:r>
      <w:r w:rsidR="009A48C7" w:rsidRPr="00B010CF">
        <w:rPr>
          <w:i/>
          <w:iCs/>
        </w:rPr>
        <w:t>Supplement on guidelines for remote participation</w:t>
      </w:r>
      <w:r w:rsidR="009A48C7" w:rsidRPr="00B010CF">
        <w:t>.</w:t>
      </w:r>
    </w:p>
    <w:p w14:paraId="0162DDA1" w14:textId="77777777" w:rsidR="009A48C7" w:rsidRPr="00B010CF" w:rsidRDefault="009A48C7" w:rsidP="009A48C7">
      <w:pPr>
        <w:numPr>
          <w:ilvl w:val="0"/>
          <w:numId w:val="27"/>
        </w:numPr>
        <w:overflowPunct w:val="0"/>
        <w:autoSpaceDE w:val="0"/>
        <w:autoSpaceDN w:val="0"/>
        <w:adjustRightInd w:val="0"/>
        <w:ind w:left="567" w:hanging="567"/>
        <w:textAlignment w:val="baseline"/>
      </w:pPr>
      <w:r w:rsidRPr="00B010CF">
        <w:t xml:space="preserve">Technical Paper ITU-T </w:t>
      </w:r>
      <w:hyperlink r:id="rId118" w:history="1">
        <w:r w:rsidRPr="00B010CF">
          <w:rPr>
            <w:rStyle w:val="Hyperlink"/>
          </w:rPr>
          <w:t>FSTP-ACC-RemPart (2015)</w:t>
        </w:r>
      </w:hyperlink>
      <w:r w:rsidRPr="00B010CF">
        <w:t xml:space="preserve">, </w:t>
      </w:r>
      <w:r w:rsidRPr="00B010CF">
        <w:rPr>
          <w:i/>
          <w:iCs/>
        </w:rPr>
        <w:t>Guidelines for supporting remote participation in meetings for all</w:t>
      </w:r>
      <w:r w:rsidRPr="00B010CF">
        <w:t>.</w:t>
      </w:r>
    </w:p>
    <w:p w14:paraId="48DD1B17" w14:textId="77777777" w:rsidR="009A48C7" w:rsidRPr="00B010CF" w:rsidRDefault="0042203D" w:rsidP="009A48C7">
      <w:pPr>
        <w:numPr>
          <w:ilvl w:val="0"/>
          <w:numId w:val="28"/>
        </w:numPr>
        <w:overflowPunct w:val="0"/>
        <w:autoSpaceDE w:val="0"/>
        <w:autoSpaceDN w:val="0"/>
        <w:adjustRightInd w:val="0"/>
        <w:ind w:left="567" w:hanging="567"/>
        <w:textAlignment w:val="baseline"/>
        <w:rPr>
          <w:sz w:val="22"/>
          <w:szCs w:val="22"/>
          <w:lang w:eastAsia="zh-CN"/>
        </w:rPr>
      </w:pPr>
      <w:hyperlink r:id="rId119" w:history="1">
        <w:r w:rsidR="009A48C7" w:rsidRPr="00942707">
          <w:rPr>
            <w:rStyle w:val="Hyperlink"/>
            <w:caps/>
          </w:rPr>
          <w:t xml:space="preserve">PP </w:t>
        </w:r>
        <w:r w:rsidR="009A48C7" w:rsidRPr="00942707">
          <w:rPr>
            <w:rStyle w:val="Hyperlink"/>
          </w:rPr>
          <w:t xml:space="preserve">Resolution </w:t>
        </w:r>
        <w:r w:rsidR="009A48C7" w:rsidRPr="00942707">
          <w:rPr>
            <w:rStyle w:val="Hyperlink"/>
            <w:caps/>
          </w:rPr>
          <w:t>167 (</w:t>
        </w:r>
        <w:r w:rsidR="009A48C7" w:rsidRPr="00942707">
          <w:rPr>
            <w:rStyle w:val="Hyperlink"/>
          </w:rPr>
          <w:t>Rev</w:t>
        </w:r>
        <w:r w:rsidR="009A48C7" w:rsidRPr="00942707">
          <w:rPr>
            <w:rStyle w:val="Hyperlink"/>
            <w:caps/>
          </w:rPr>
          <w:t>. dubai, 2018)</w:t>
        </w:r>
      </w:hyperlink>
      <w:r w:rsidR="009A48C7" w:rsidRPr="00B010CF">
        <w:rPr>
          <w:caps/>
        </w:rPr>
        <w:t xml:space="preserve">, </w:t>
      </w:r>
      <w:r w:rsidR="009A48C7" w:rsidRPr="00B010CF">
        <w:rPr>
          <w:i/>
          <w:iCs/>
        </w:rPr>
        <w:t>Strengthening and developing ITU capabilities for electronic meetings and means to advance the work of the Union</w:t>
      </w:r>
    </w:p>
    <w:p w14:paraId="656524A2" w14:textId="77777777" w:rsidR="009A48C7" w:rsidRPr="00B010CF" w:rsidRDefault="0042203D" w:rsidP="009A48C7">
      <w:pPr>
        <w:numPr>
          <w:ilvl w:val="0"/>
          <w:numId w:val="28"/>
        </w:numPr>
        <w:overflowPunct w:val="0"/>
        <w:autoSpaceDE w:val="0"/>
        <w:autoSpaceDN w:val="0"/>
        <w:adjustRightInd w:val="0"/>
        <w:ind w:left="567" w:hanging="567"/>
        <w:textAlignment w:val="baseline"/>
      </w:pPr>
      <w:hyperlink r:id="rId120" w:history="1">
        <w:r w:rsidR="009A48C7" w:rsidRPr="005E6E49">
          <w:rPr>
            <w:rStyle w:val="Hyperlink"/>
          </w:rPr>
          <w:t>PP Resolution 175 (Rev. Dubai, 2018)</w:t>
        </w:r>
      </w:hyperlink>
      <w:r w:rsidR="009A48C7" w:rsidRPr="00B010CF">
        <w:t xml:space="preserve">, </w:t>
      </w:r>
      <w:r w:rsidR="009A48C7" w:rsidRPr="00B010CF">
        <w:rPr>
          <w:i/>
          <w:iCs/>
        </w:rPr>
        <w:t>Telecommunication/ICT accessibility for persons with disabilities, including age</w:t>
      </w:r>
      <w:r w:rsidR="009A48C7" w:rsidRPr="00B010CF">
        <w:rPr>
          <w:i/>
          <w:iCs/>
        </w:rPr>
        <w:noBreakHyphen/>
        <w:t>related disabilities, which resolves to take account of persons with disabilities and specific needs</w:t>
      </w:r>
      <w:r w:rsidR="009A48C7" w:rsidRPr="00B010CF">
        <w:t>.</w:t>
      </w:r>
    </w:p>
    <w:p w14:paraId="3ABB5E5E" w14:textId="15C11F80" w:rsidR="001006F1" w:rsidRPr="00BE4E41" w:rsidRDefault="0042203D" w:rsidP="0058783F">
      <w:pPr>
        <w:numPr>
          <w:ilvl w:val="0"/>
          <w:numId w:val="28"/>
        </w:numPr>
        <w:overflowPunct w:val="0"/>
        <w:autoSpaceDE w:val="0"/>
        <w:autoSpaceDN w:val="0"/>
        <w:adjustRightInd w:val="0"/>
        <w:ind w:left="567" w:hanging="567"/>
        <w:textAlignment w:val="baseline"/>
      </w:pPr>
      <w:hyperlink r:id="rId121" w:history="1">
        <w:r w:rsidR="009A48C7" w:rsidRPr="007445B6">
          <w:rPr>
            <w:rStyle w:val="Hyperlink"/>
          </w:rPr>
          <w:t>WTSA Resolution 32 (Rev. Hammamet, 2016)</w:t>
        </w:r>
      </w:hyperlink>
      <w:r w:rsidR="009A48C7" w:rsidRPr="00B010CF">
        <w:t xml:space="preserve">, </w:t>
      </w:r>
      <w:r w:rsidR="009A48C7" w:rsidRPr="00B010CF">
        <w:rPr>
          <w:i/>
          <w:iCs/>
        </w:rPr>
        <w:t>Strengthening electronic working methods in the work of the ITU Telecommunication Standardization Sector (ITU</w:t>
      </w:r>
      <w:r w:rsidR="009A48C7" w:rsidRPr="00B010CF">
        <w:rPr>
          <w:i/>
          <w:iCs/>
        </w:rPr>
        <w:noBreakHyphen/>
        <w:t>T) and the implementation of EWM capabilities and associated arrangements in the work of ITU</w:t>
      </w:r>
      <w:r w:rsidR="009A48C7" w:rsidRPr="00B010CF">
        <w:rPr>
          <w:i/>
          <w:iCs/>
        </w:rPr>
        <w:noBreakHyphen/>
        <w:t>T</w:t>
      </w:r>
      <w:r w:rsidR="009A48C7" w:rsidRPr="00B010CF">
        <w:t>.</w:t>
      </w:r>
    </w:p>
    <w:p w14:paraId="50427CD1" w14:textId="0B7AE604" w:rsidR="0024408B" w:rsidRPr="00BE4E41" w:rsidRDefault="0024408B" w:rsidP="00827789"/>
    <w:p w14:paraId="3FEB1D52" w14:textId="0F0AD3F3" w:rsidR="0024408B" w:rsidRPr="00BE4E41" w:rsidRDefault="0024408B" w:rsidP="00827789">
      <w:pPr>
        <w:pStyle w:val="Heading1Centered"/>
        <w:keepNext w:val="0"/>
        <w:keepLines w:val="0"/>
        <w:pageBreakBefore/>
        <w:spacing w:after="120"/>
      </w:pPr>
      <w:bookmarkStart w:id="69" w:name="_Annex_E_Provisional"/>
      <w:bookmarkStart w:id="70" w:name="_Toc87776742"/>
      <w:bookmarkEnd w:id="69"/>
      <w:r w:rsidRPr="00BE4E41">
        <w:lastRenderedPageBreak/>
        <w:t xml:space="preserve">Annex </w:t>
      </w:r>
      <w:r w:rsidR="005B244D">
        <w:t>D</w:t>
      </w:r>
      <w:r w:rsidRPr="00BE4E41">
        <w:br/>
        <w:t xml:space="preserve">Provisional ToR – </w:t>
      </w:r>
      <w:r w:rsidR="00215F94" w:rsidRPr="00BE4E41">
        <w:t>ITU-T Joint Coordination Activity on digital COVID</w:t>
      </w:r>
      <w:r w:rsidR="00AB6BE0" w:rsidRPr="00BE4E41">
        <w:t>-</w:t>
      </w:r>
      <w:r w:rsidR="00215F94" w:rsidRPr="00BE4E41">
        <w:t>19 certificate (ITU-T JCA-DCC)</w:t>
      </w:r>
      <w:bookmarkEnd w:id="70"/>
    </w:p>
    <w:p w14:paraId="524A1E38" w14:textId="77777777" w:rsidR="009A5884" w:rsidRPr="005B2A5B" w:rsidRDefault="009A5884" w:rsidP="00CA2090">
      <w:pPr>
        <w:pStyle w:val="Headingb"/>
      </w:pPr>
      <w:r w:rsidRPr="005B2A5B">
        <w:t>1</w:t>
      </w:r>
      <w:r w:rsidRPr="005B2A5B">
        <w:tab/>
        <w:t>Scope</w:t>
      </w:r>
    </w:p>
    <w:p w14:paraId="007626A9" w14:textId="461C4AAA" w:rsidR="009A5884" w:rsidRPr="00BE4E41" w:rsidRDefault="009A5884" w:rsidP="006E4818">
      <w:r w:rsidRPr="00BE4E41">
        <w:t xml:space="preserve">Digital COVID-19 Certificates is to provide proof that a person has been vaccinated against COVID-19, tested for the virus, or recovered from COVID-19. The Terms of Reference of this JCA are consistent with clause 2.2.1 of Recommendation ITU-T A.1. The scope of the JCA is coordination of the ITU-T </w:t>
      </w:r>
      <w:r w:rsidRPr="00BE4E41">
        <w:rPr>
          <w:rFonts w:hint="eastAsia"/>
        </w:rPr>
        <w:t>d</w:t>
      </w:r>
      <w:r w:rsidRPr="00BE4E41">
        <w:t>igital COVID-19 certificates (DCC) work with internal and relevant external organizations.</w:t>
      </w:r>
    </w:p>
    <w:p w14:paraId="4FB5CC7A" w14:textId="77777777" w:rsidR="009A5884" w:rsidRPr="00BE4E41" w:rsidRDefault="009A5884" w:rsidP="006E4818">
      <w:pPr>
        <w:rPr>
          <w:lang w:eastAsia="ko-KR"/>
        </w:rPr>
      </w:pPr>
      <w:r w:rsidRPr="00BE4E41">
        <w:rPr>
          <w:lang w:eastAsia="ko-KR"/>
        </w:rPr>
        <w:t>The JCA-DCC will be an open platform for relevant stakeholders – such as public health authorities, telecom regulators, healthcare delivery organizations, services providers, platform providers, network operators, travellers' organizations, international organizations, and industry forums and consortia.</w:t>
      </w:r>
    </w:p>
    <w:p w14:paraId="0C724F2C" w14:textId="77777777" w:rsidR="009A5884" w:rsidRPr="005B2A5B" w:rsidRDefault="009A5884" w:rsidP="00CA2090">
      <w:pPr>
        <w:pStyle w:val="Headingb"/>
      </w:pPr>
      <w:r w:rsidRPr="005B2A5B">
        <w:t>2</w:t>
      </w:r>
      <w:r w:rsidRPr="005B2A5B">
        <w:tab/>
        <w:t>Objectives</w:t>
      </w:r>
    </w:p>
    <w:p w14:paraId="18540AAD"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The JCA-DCC will ensure that the ITU-T DCC work is progressed in a well-coordinated way between study groups, in particular with ITU-T SG2, SG16, SG20 and SG17. Planning issues can be brought to the attention of the JCA-DCC. The JCA-DCC will facilitate work assignment through the involved study groups when it is not clear under which Question work should be done and recommend an allocation of tasks.</w:t>
      </w:r>
    </w:p>
    <w:p w14:paraId="6B2A5175"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 xml:space="preserve">The JCA-DCC will analyse DCC standardization items and coordinate an associated </w:t>
      </w:r>
      <w:r w:rsidRPr="00BE4E41">
        <w:rPr>
          <w:lang w:eastAsia="ko-KR"/>
        </w:rPr>
        <w:t>standardization</w:t>
      </w:r>
      <w:r w:rsidRPr="00BE4E41">
        <w:rPr>
          <w:rFonts w:hint="eastAsia"/>
          <w:lang w:eastAsia="ko-KR"/>
        </w:rPr>
        <w:t xml:space="preserve"> </w:t>
      </w:r>
      <w:r w:rsidRPr="00BE4E41">
        <w:t>roadmap.</w:t>
      </w:r>
    </w:p>
    <w:p w14:paraId="5183E1B3"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The JCA-DCC will act as a point of contact within ITU-T on DCC and with other intergovernmental organizations (in particular WHO and ICAO), as well as with SDOs/Forums (in particular ISO/IEC JTC 1/SCs, W3C, ISO/TC 307, GSMA, EC, IEEE, etc.) in order to avoid duplication of work and assist in implementing the DCC tasks.</w:t>
      </w:r>
    </w:p>
    <w:p w14:paraId="4B7674F5"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In carrying out the JCA-DCC internal coordinating role, participants in the JCA-DCC will include representatives of relevant ITU-T study groups and of other ITU groups. A portion of each JCA-DCC meeting may be allocated to raising awareness of DCC issues addressed by other ITU-T Study Groups Questions, and external organizations.</w:t>
      </w:r>
    </w:p>
    <w:p w14:paraId="1A71A82F" w14:textId="77777777" w:rsidR="009A5884" w:rsidRPr="00BE4E41" w:rsidRDefault="009A5884" w:rsidP="006E4818">
      <w:pPr>
        <w:numPr>
          <w:ilvl w:val="0"/>
          <w:numId w:val="29"/>
        </w:numPr>
        <w:overflowPunct w:val="0"/>
        <w:autoSpaceDE w:val="0"/>
        <w:autoSpaceDN w:val="0"/>
        <w:adjustRightInd w:val="0"/>
        <w:ind w:left="567" w:hanging="567"/>
        <w:textAlignment w:val="baseline"/>
      </w:pPr>
      <w:r w:rsidRPr="00BE4E41">
        <w:t>In carrying out the JCA-DCC external collaboration role, representatives from other intergovernmental organizations, relevant recognized SDOs/Forums and regional/national organizations may be invited to join the JCA-DCC.</w:t>
      </w:r>
    </w:p>
    <w:p w14:paraId="154DCA00" w14:textId="77777777" w:rsidR="009A5884" w:rsidRPr="005B2A5B" w:rsidRDefault="009A5884" w:rsidP="00CA2090">
      <w:pPr>
        <w:pStyle w:val="Headingb"/>
      </w:pPr>
      <w:r w:rsidRPr="005B2A5B">
        <w:t>3</w:t>
      </w:r>
      <w:r w:rsidRPr="005B2A5B">
        <w:tab/>
        <w:t>Administrative support</w:t>
      </w:r>
    </w:p>
    <w:p w14:paraId="644B1AF2" w14:textId="77777777" w:rsidR="009A5884" w:rsidRPr="00385727" w:rsidRDefault="009A5884" w:rsidP="006E4818">
      <w:pPr>
        <w:shd w:val="clear" w:color="auto" w:fill="FFFFFF"/>
        <w:textAlignment w:val="baseline"/>
      </w:pPr>
      <w:r w:rsidRPr="00385727">
        <w:t>TSB will provide support for JCA-DCC within available resource limits.</w:t>
      </w:r>
    </w:p>
    <w:p w14:paraId="3055918D" w14:textId="77777777" w:rsidR="009A5884" w:rsidRPr="005B2A5B" w:rsidRDefault="009A5884" w:rsidP="00CA2090">
      <w:pPr>
        <w:pStyle w:val="Headingb"/>
      </w:pPr>
      <w:r w:rsidRPr="005B2A5B">
        <w:t>4</w:t>
      </w:r>
      <w:r w:rsidRPr="005B2A5B">
        <w:tab/>
        <w:t>Meetings</w:t>
      </w:r>
    </w:p>
    <w:p w14:paraId="5DBDADAE" w14:textId="77777777" w:rsidR="009A5884" w:rsidRPr="00385727" w:rsidRDefault="009A5884" w:rsidP="00385727">
      <w:r w:rsidRPr="00385727">
        <w:t>JCA-DCC will work electronically using teleconferences and with face-to-face meetings as needed. Meetings will be held as determined by the JCA-DCC and will be announced to its participants and on the ITU-T website. JCA-DCC will meet during TSAG meeting if it needs to.</w:t>
      </w:r>
    </w:p>
    <w:p w14:paraId="50BCD5C9" w14:textId="77777777" w:rsidR="009A5884" w:rsidRPr="005B2A5B" w:rsidRDefault="009A5884" w:rsidP="00CA2090">
      <w:pPr>
        <w:pStyle w:val="Headingb"/>
      </w:pPr>
      <w:r w:rsidRPr="005B2A5B">
        <w:t>5</w:t>
      </w:r>
      <w:r w:rsidRPr="005B2A5B">
        <w:tab/>
        <w:t>Progress reports</w:t>
      </w:r>
    </w:p>
    <w:p w14:paraId="7762573C" w14:textId="77777777" w:rsidR="009A5884" w:rsidRPr="00BE4E41" w:rsidRDefault="009A5884" w:rsidP="006E4818">
      <w:r w:rsidRPr="00BE4E41">
        <w:t>The JCA-DCC will report to TSAG at its meetings.</w:t>
      </w:r>
    </w:p>
    <w:p w14:paraId="12B98320" w14:textId="1445BA9D" w:rsidR="009A5884" w:rsidRPr="005B2A5B" w:rsidRDefault="009A5884" w:rsidP="00CA2090">
      <w:pPr>
        <w:pStyle w:val="Headingb"/>
      </w:pPr>
      <w:r w:rsidRPr="005B2A5B">
        <w:t>6</w:t>
      </w:r>
      <w:r w:rsidRPr="005B2A5B">
        <w:tab/>
        <w:t>Leadership</w:t>
      </w:r>
    </w:p>
    <w:p w14:paraId="71E80C82" w14:textId="77777777" w:rsidR="009A5884" w:rsidRPr="00BE4E41" w:rsidRDefault="009A5884" w:rsidP="006E4818">
      <w:r w:rsidRPr="00BE4E41">
        <w:t>Chairman: Mr He</w:t>
      </w:r>
      <w:r w:rsidRPr="00BE4E41">
        <w:rPr>
          <w:rFonts w:hint="eastAsia"/>
          <w:lang w:eastAsia="ko-KR"/>
        </w:rPr>
        <w:t>u</w:t>
      </w:r>
      <w:r w:rsidRPr="00BE4E41">
        <w:t>ng Youl Youm (Rep. of Korea).</w:t>
      </w:r>
    </w:p>
    <w:p w14:paraId="6E34C5AB" w14:textId="77777777" w:rsidR="009A5884" w:rsidRPr="005B2A5B" w:rsidRDefault="009A5884" w:rsidP="00CA2090">
      <w:pPr>
        <w:pStyle w:val="Headingb"/>
      </w:pPr>
      <w:r w:rsidRPr="005B2A5B">
        <w:lastRenderedPageBreak/>
        <w:t>7</w:t>
      </w:r>
      <w:r w:rsidRPr="005B2A5B">
        <w:tab/>
        <w:t>Other contacts</w:t>
      </w:r>
    </w:p>
    <w:p w14:paraId="7990276E" w14:textId="1F648739" w:rsidR="009A5884" w:rsidRPr="00BE4E41" w:rsidRDefault="009A5884" w:rsidP="006E4818">
      <w:r w:rsidRPr="00BE4E41">
        <w:t>JCA-DCC secretariat (</w:t>
      </w:r>
      <w:hyperlink r:id="rId122" w:history="1">
        <w:r w:rsidRPr="00BE4E41">
          <w:rPr>
            <w:rStyle w:val="Hyperlink"/>
          </w:rPr>
          <w:t>tsbtsag@itu.int</w:t>
        </w:r>
      </w:hyperlink>
      <w:r w:rsidRPr="00BE4E41">
        <w:t>).</w:t>
      </w:r>
    </w:p>
    <w:p w14:paraId="2A459FF9" w14:textId="77777777" w:rsidR="009A5884" w:rsidRPr="005B2A5B" w:rsidRDefault="009A5884" w:rsidP="00CA2090">
      <w:pPr>
        <w:pStyle w:val="Headingb"/>
      </w:pPr>
      <w:r w:rsidRPr="005B2A5B">
        <w:t>8</w:t>
      </w:r>
      <w:r w:rsidRPr="005B2A5B">
        <w:tab/>
        <w:t>Lifetime</w:t>
      </w:r>
    </w:p>
    <w:p w14:paraId="4C16D46B" w14:textId="1E72A0DE" w:rsidR="009A5884" w:rsidRPr="00385727" w:rsidRDefault="009A5884" w:rsidP="006E4818">
      <w:pPr>
        <w:shd w:val="clear" w:color="auto" w:fill="FFFFFF"/>
        <w:textAlignment w:val="baseline"/>
      </w:pPr>
      <w:r w:rsidRPr="00385727">
        <w:t>The lifetime of the JCA-DCC is left open.</w:t>
      </w:r>
    </w:p>
    <w:p w14:paraId="46FD6DED" w14:textId="77777777" w:rsidR="00BB01A1" w:rsidRPr="005B2A5B" w:rsidRDefault="00BB01A1" w:rsidP="006E4818"/>
    <w:p w14:paraId="493C43B9" w14:textId="26F48535" w:rsidR="008222B8" w:rsidRPr="00BE4E41" w:rsidRDefault="008F7AFC" w:rsidP="006E4818">
      <w:pPr>
        <w:jc w:val="center"/>
      </w:pPr>
      <w:r w:rsidRPr="00BE4E41">
        <w:t>____</w:t>
      </w:r>
      <w:r w:rsidR="00B54025" w:rsidRPr="00BE4E41">
        <w:t>_______________</w:t>
      </w:r>
    </w:p>
    <w:sectPr w:rsidR="008222B8" w:rsidRPr="00BE4E41" w:rsidSect="00B95F6F">
      <w:headerReference w:type="even" r:id="rId123"/>
      <w:headerReference w:type="default" r:id="rId124"/>
      <w:footerReference w:type="even" r:id="rId125"/>
      <w:footerReference w:type="default" r:id="rId126"/>
      <w:headerReference w:type="first" r:id="rId127"/>
      <w:footerReference w:type="first" r:id="rId128"/>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5EE9" w14:textId="77777777" w:rsidR="00715721" w:rsidRDefault="00715721" w:rsidP="00F41B58">
      <w:pPr>
        <w:spacing w:before="2" w:after="2"/>
      </w:pPr>
      <w:r>
        <w:separator/>
      </w:r>
    </w:p>
  </w:endnote>
  <w:endnote w:type="continuationSeparator" w:id="0">
    <w:p w14:paraId="25C0AC07" w14:textId="77777777" w:rsidR="00715721" w:rsidRDefault="00715721" w:rsidP="00F41B58">
      <w:pPr>
        <w:spacing w:before="2" w:after="2"/>
      </w:pPr>
      <w:r>
        <w:continuationSeparator/>
      </w:r>
    </w:p>
  </w:endnote>
  <w:endnote w:type="continuationNotice" w:id="1">
    <w:p w14:paraId="329E28AB" w14:textId="77777777" w:rsidR="00715721" w:rsidRDefault="007157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2D2" w14:textId="77777777" w:rsidR="00F93C1D" w:rsidRPr="00C43493" w:rsidRDefault="00F93C1D"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7F95" w14:textId="77777777" w:rsidR="00715721" w:rsidRDefault="00715721" w:rsidP="00F41B58">
      <w:pPr>
        <w:spacing w:before="2" w:after="2"/>
      </w:pPr>
      <w:r>
        <w:separator/>
      </w:r>
    </w:p>
  </w:footnote>
  <w:footnote w:type="continuationSeparator" w:id="0">
    <w:p w14:paraId="6D6BAD72" w14:textId="77777777" w:rsidR="00715721" w:rsidRDefault="00715721" w:rsidP="00F41B58">
      <w:pPr>
        <w:spacing w:before="2" w:after="2"/>
      </w:pPr>
      <w:r>
        <w:continuationSeparator/>
      </w:r>
    </w:p>
  </w:footnote>
  <w:footnote w:type="continuationNotice" w:id="1">
    <w:p w14:paraId="63ED5DC0" w14:textId="77777777" w:rsidR="00715721" w:rsidRDefault="00715721">
      <w:pPr>
        <w:spacing w:before="0"/>
      </w:pPr>
    </w:p>
  </w:footnote>
  <w:footnote w:id="2">
    <w:p w14:paraId="7ED615B2" w14:textId="22ECE7DC" w:rsidR="00E02013" w:rsidRPr="00E02013" w:rsidRDefault="00E02013">
      <w:pPr>
        <w:pStyle w:val="FootnoteText"/>
        <w:rPr>
          <w:lang w:val="en-US"/>
        </w:rPr>
      </w:pPr>
      <w:r>
        <w:rPr>
          <w:rStyle w:val="FootnoteReference"/>
        </w:rPr>
        <w:footnoteRef/>
      </w:r>
      <w:r>
        <w:t xml:space="preserve"> </w:t>
      </w:r>
      <w:hyperlink r:id="rId1" w:history="1">
        <w:r w:rsidRPr="00B24AA1">
          <w:rPr>
            <w:rStyle w:val="Hyperlink"/>
            <w:sz w:val="20"/>
            <w:szCs w:val="20"/>
          </w:rPr>
          <w:t>https://extranet.itu.int/sites/itu-t/studygroups/2017-2020/tsag/SitePages/Captioning-Archive.aspx</w:t>
        </w:r>
      </w:hyperlink>
    </w:p>
  </w:footnote>
  <w:footnote w:id="3">
    <w:p w14:paraId="522A58F0" w14:textId="2FCCDECC"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is available at </w:t>
      </w:r>
      <w:hyperlink r:id="rId2" w:history="1">
        <w:r w:rsidRPr="00B24AA1">
          <w:rPr>
            <w:rStyle w:val="Hyperlink"/>
            <w:sz w:val="20"/>
            <w:szCs w:val="20"/>
          </w:rPr>
          <w:t>https://www.itu.int/en/ITU-T/tsag/2017-2020/Pages/webcasts-l.aspx</w:t>
        </w:r>
      </w:hyperlink>
      <w:r w:rsidRPr="00B24AA1">
        <w:rPr>
          <w:rFonts w:asciiTheme="majorBidi" w:hAnsiTheme="majorBidi" w:cstheme="majorBidi"/>
          <w:sz w:val="20"/>
          <w:szCs w:val="20"/>
        </w:rPr>
        <w:t>.</w:t>
      </w:r>
      <w:r w:rsidRPr="00B24AA1">
        <w:rPr>
          <w:rFonts w:asciiTheme="majorBidi" w:hAnsiTheme="majorBidi" w:cstheme="majorBidi"/>
          <w:sz w:val="20"/>
        </w:rPr>
        <w:t xml:space="preserve"> The direct link to the archived webcast is</w:t>
      </w:r>
      <w:r w:rsidR="00A108AB">
        <w:rPr>
          <w:rStyle w:val="Hyperlink"/>
          <w:rFonts w:asciiTheme="majorBidi" w:hAnsiTheme="majorBidi" w:cstheme="majorBidi"/>
          <w:sz w:val="20"/>
        </w:rPr>
        <w:t xml:space="preserve"> </w:t>
      </w:r>
      <w:hyperlink r:id="rId3" w:history="1">
        <w:r w:rsidR="005F6A40" w:rsidRPr="00345A86">
          <w:rPr>
            <w:rStyle w:val="Hyperlink"/>
            <w:rFonts w:asciiTheme="majorBidi" w:hAnsiTheme="majorBidi" w:cstheme="majorBidi"/>
            <w:sz w:val="20"/>
          </w:rPr>
          <w:t>https://www.itu.int/webcast/archive2/t2017-20tsag?order=field_start_date&amp;sort=desc</w:t>
        </w:r>
      </w:hyperlink>
      <w:r w:rsidRPr="00B24AA1">
        <w:rPr>
          <w:rFonts w:asciiTheme="majorBidi" w:hAnsiTheme="majorBidi" w:cstheme="majorBid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p>
  <w:p w14:paraId="5B85961A" w14:textId="56BB844D"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42203D">
      <w:rPr>
        <w:noProof/>
      </w:rPr>
      <w:t>TSAG–TD1020-R1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2C62706C"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42203D">
      <w:rPr>
        <w:noProof/>
      </w:rPr>
      <w:t>TSAG–TD1020-R1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373016E"/>
    <w:multiLevelType w:val="hybridMultilevel"/>
    <w:tmpl w:val="AC54B9BA"/>
    <w:lvl w:ilvl="0" w:tplc="FFFFFFFF">
      <w:start w:val="1"/>
      <w:numFmt w:val="decimal"/>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2" w15:restartNumberingAfterBreak="0">
    <w:nsid w:val="0CB47549"/>
    <w:multiLevelType w:val="hybridMultilevel"/>
    <w:tmpl w:val="F1F262C0"/>
    <w:lvl w:ilvl="0" w:tplc="F496D63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2A4CAF"/>
    <w:multiLevelType w:val="hybridMultilevel"/>
    <w:tmpl w:val="54B627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3D5C40"/>
    <w:multiLevelType w:val="hybridMultilevel"/>
    <w:tmpl w:val="B5AE8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056429"/>
    <w:multiLevelType w:val="hybridMultilevel"/>
    <w:tmpl w:val="81EE1220"/>
    <w:lvl w:ilvl="0" w:tplc="8EFE45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05337F3"/>
    <w:multiLevelType w:val="hybridMultilevel"/>
    <w:tmpl w:val="7C649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2AED039F"/>
    <w:multiLevelType w:val="hybridMultilevel"/>
    <w:tmpl w:val="8AEE67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D00556"/>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B447FD"/>
    <w:multiLevelType w:val="hybridMultilevel"/>
    <w:tmpl w:val="F2068650"/>
    <w:lvl w:ilvl="0" w:tplc="B2A020F6">
      <w:start w:val="5"/>
      <w:numFmt w:val="bullet"/>
      <w:lvlText w:val=""/>
      <w:lvlJc w:val="left"/>
      <w:pPr>
        <w:ind w:left="720" w:hanging="360"/>
      </w:pPr>
      <w:rPr>
        <w:rFonts w:ascii="Symbol" w:eastAsia="SimSun" w:hAnsi="Symbol" w:cs="Aria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AD00C3"/>
    <w:multiLevelType w:val="hybridMultilevel"/>
    <w:tmpl w:val="AC54B9BA"/>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7" w15:restartNumberingAfterBreak="0">
    <w:nsid w:val="57355807"/>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4A5582D"/>
    <w:multiLevelType w:val="hybridMultilevel"/>
    <w:tmpl w:val="0870F298"/>
    <w:lvl w:ilvl="0" w:tplc="D68EB55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A365832"/>
    <w:multiLevelType w:val="hybridMultilevel"/>
    <w:tmpl w:val="5D2E3942"/>
    <w:lvl w:ilvl="0" w:tplc="CA40729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6F013ABE"/>
    <w:multiLevelType w:val="multilevel"/>
    <w:tmpl w:val="2E909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80E786E"/>
    <w:multiLevelType w:val="hybridMultilevel"/>
    <w:tmpl w:val="1FD46182"/>
    <w:lvl w:ilvl="0" w:tplc="04090001">
      <w:start w:val="1"/>
      <w:numFmt w:val="bullet"/>
      <w:lvlText w:val=""/>
      <w:lvlJc w:val="left"/>
      <w:pPr>
        <w:ind w:left="720" w:hanging="360"/>
      </w:pPr>
      <w:rPr>
        <w:rFonts w:ascii="Symbol" w:hAnsi="Symbol" w:hint="default"/>
      </w:rPr>
    </w:lvl>
    <w:lvl w:ilvl="1" w:tplc="CFF6B8E4">
      <w:start w:val="1"/>
      <w:numFmt w:val="bullet"/>
      <w:lvlText w:val="-"/>
      <w:lvlJc w:val="left"/>
      <w:pPr>
        <w:ind w:left="1440" w:hanging="360"/>
      </w:pPr>
      <w:rPr>
        <w:rFonts w:ascii="Malgun Gothic" w:eastAsia="Malgun Gothic" w:hAnsi="Malgun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abstractNumId w:val="14"/>
  </w:num>
  <w:num w:numId="2">
    <w:abstractNumId w:val="19"/>
  </w:num>
  <w:num w:numId="3">
    <w:abstractNumId w:val="32"/>
  </w:num>
  <w:num w:numId="4">
    <w:abstractNumId w:val="24"/>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15"/>
  </w:num>
  <w:num w:numId="19">
    <w:abstractNumId w:val="12"/>
  </w:num>
  <w:num w:numId="20">
    <w:abstractNumId w:val="31"/>
  </w:num>
  <w:num w:numId="21">
    <w:abstractNumId w:val="2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num>
  <w:num w:numId="25">
    <w:abstractNumId w:val="1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9"/>
  </w:num>
  <w:num w:numId="29">
    <w:abstractNumId w:val="28"/>
  </w:num>
  <w:num w:numId="30">
    <w:abstractNumId w:val="23"/>
  </w:num>
  <w:num w:numId="31">
    <w:abstractNumId w:val="27"/>
  </w:num>
  <w:num w:numId="32">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9E4"/>
    <w:rsid w:val="00001E17"/>
    <w:rsid w:val="00002467"/>
    <w:rsid w:val="000024E8"/>
    <w:rsid w:val="00002612"/>
    <w:rsid w:val="00002756"/>
    <w:rsid w:val="00002788"/>
    <w:rsid w:val="000032E5"/>
    <w:rsid w:val="000034BD"/>
    <w:rsid w:val="00003755"/>
    <w:rsid w:val="00004400"/>
    <w:rsid w:val="000044AE"/>
    <w:rsid w:val="00004925"/>
    <w:rsid w:val="00004D4A"/>
    <w:rsid w:val="000057A7"/>
    <w:rsid w:val="000069B4"/>
    <w:rsid w:val="00006E7F"/>
    <w:rsid w:val="00006EC4"/>
    <w:rsid w:val="00006FA7"/>
    <w:rsid w:val="00007110"/>
    <w:rsid w:val="00007380"/>
    <w:rsid w:val="000073FA"/>
    <w:rsid w:val="00007ABE"/>
    <w:rsid w:val="00007DC3"/>
    <w:rsid w:val="000102D1"/>
    <w:rsid w:val="00010A40"/>
    <w:rsid w:val="00010CF9"/>
    <w:rsid w:val="000113E7"/>
    <w:rsid w:val="000116A1"/>
    <w:rsid w:val="00011B6E"/>
    <w:rsid w:val="00011EBD"/>
    <w:rsid w:val="00012178"/>
    <w:rsid w:val="0001228F"/>
    <w:rsid w:val="00012690"/>
    <w:rsid w:val="00012756"/>
    <w:rsid w:val="00012758"/>
    <w:rsid w:val="000127C3"/>
    <w:rsid w:val="00012924"/>
    <w:rsid w:val="00012EF5"/>
    <w:rsid w:val="0001304C"/>
    <w:rsid w:val="00013238"/>
    <w:rsid w:val="000132B3"/>
    <w:rsid w:val="000138F9"/>
    <w:rsid w:val="00013BA9"/>
    <w:rsid w:val="00013DE5"/>
    <w:rsid w:val="000149A4"/>
    <w:rsid w:val="00015255"/>
    <w:rsid w:val="0001529A"/>
    <w:rsid w:val="00015CA8"/>
    <w:rsid w:val="00016A5F"/>
    <w:rsid w:val="00016B8A"/>
    <w:rsid w:val="00016D44"/>
    <w:rsid w:val="000176D4"/>
    <w:rsid w:val="00017851"/>
    <w:rsid w:val="00017895"/>
    <w:rsid w:val="0001789B"/>
    <w:rsid w:val="00017F57"/>
    <w:rsid w:val="00020730"/>
    <w:rsid w:val="00020CC0"/>
    <w:rsid w:val="000211AD"/>
    <w:rsid w:val="00021619"/>
    <w:rsid w:val="000217AD"/>
    <w:rsid w:val="0002181A"/>
    <w:rsid w:val="0002259F"/>
    <w:rsid w:val="000225BE"/>
    <w:rsid w:val="000226D3"/>
    <w:rsid w:val="000226DF"/>
    <w:rsid w:val="00022CE3"/>
    <w:rsid w:val="00022FA3"/>
    <w:rsid w:val="000232FB"/>
    <w:rsid w:val="0002382B"/>
    <w:rsid w:val="00023AB7"/>
    <w:rsid w:val="00023B8F"/>
    <w:rsid w:val="00024A4B"/>
    <w:rsid w:val="00024CAA"/>
    <w:rsid w:val="00024EF6"/>
    <w:rsid w:val="00025550"/>
    <w:rsid w:val="00025EB3"/>
    <w:rsid w:val="000262A0"/>
    <w:rsid w:val="0002686F"/>
    <w:rsid w:val="00026DA3"/>
    <w:rsid w:val="00026EDF"/>
    <w:rsid w:val="0002752E"/>
    <w:rsid w:val="00027D17"/>
    <w:rsid w:val="00027D31"/>
    <w:rsid w:val="000301B9"/>
    <w:rsid w:val="0003028C"/>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5F3"/>
    <w:rsid w:val="000327D8"/>
    <w:rsid w:val="00032AD7"/>
    <w:rsid w:val="000330F5"/>
    <w:rsid w:val="0003313A"/>
    <w:rsid w:val="0003367F"/>
    <w:rsid w:val="00034369"/>
    <w:rsid w:val="00034C67"/>
    <w:rsid w:val="00034CBF"/>
    <w:rsid w:val="00034F35"/>
    <w:rsid w:val="00035421"/>
    <w:rsid w:val="00035474"/>
    <w:rsid w:val="00035DA1"/>
    <w:rsid w:val="00035FD8"/>
    <w:rsid w:val="00036550"/>
    <w:rsid w:val="000366EC"/>
    <w:rsid w:val="00036A28"/>
    <w:rsid w:val="00036C41"/>
    <w:rsid w:val="000371A4"/>
    <w:rsid w:val="00037EA3"/>
    <w:rsid w:val="000407EB"/>
    <w:rsid w:val="00040862"/>
    <w:rsid w:val="00040A47"/>
    <w:rsid w:val="00040E21"/>
    <w:rsid w:val="00040F18"/>
    <w:rsid w:val="000410C4"/>
    <w:rsid w:val="00041317"/>
    <w:rsid w:val="00042045"/>
    <w:rsid w:val="00042498"/>
    <w:rsid w:val="00042667"/>
    <w:rsid w:val="00042B58"/>
    <w:rsid w:val="00042BE1"/>
    <w:rsid w:val="000433DC"/>
    <w:rsid w:val="000439D0"/>
    <w:rsid w:val="00043A08"/>
    <w:rsid w:val="00043E14"/>
    <w:rsid w:val="00044222"/>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6E8"/>
    <w:rsid w:val="000508E6"/>
    <w:rsid w:val="00050B4E"/>
    <w:rsid w:val="0005105E"/>
    <w:rsid w:val="000518A9"/>
    <w:rsid w:val="00051930"/>
    <w:rsid w:val="000519AC"/>
    <w:rsid w:val="00052A6A"/>
    <w:rsid w:val="00053747"/>
    <w:rsid w:val="0005387A"/>
    <w:rsid w:val="00053908"/>
    <w:rsid w:val="00053F18"/>
    <w:rsid w:val="00053F32"/>
    <w:rsid w:val="00054032"/>
    <w:rsid w:val="00054606"/>
    <w:rsid w:val="000547D5"/>
    <w:rsid w:val="000548E6"/>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5DA"/>
    <w:rsid w:val="0006189A"/>
    <w:rsid w:val="000626A5"/>
    <w:rsid w:val="00062706"/>
    <w:rsid w:val="0006270B"/>
    <w:rsid w:val="00063598"/>
    <w:rsid w:val="000635A9"/>
    <w:rsid w:val="00063D64"/>
    <w:rsid w:val="00063EBF"/>
    <w:rsid w:val="00063FFD"/>
    <w:rsid w:val="000643B1"/>
    <w:rsid w:val="000646B8"/>
    <w:rsid w:val="00064D9E"/>
    <w:rsid w:val="00064E5D"/>
    <w:rsid w:val="00064EB1"/>
    <w:rsid w:val="000653F7"/>
    <w:rsid w:val="00065D3E"/>
    <w:rsid w:val="00065E24"/>
    <w:rsid w:val="00066059"/>
    <w:rsid w:val="000669C0"/>
    <w:rsid w:val="00066A27"/>
    <w:rsid w:val="00066E43"/>
    <w:rsid w:val="00066F1C"/>
    <w:rsid w:val="00067238"/>
    <w:rsid w:val="000673ED"/>
    <w:rsid w:val="00067413"/>
    <w:rsid w:val="00067BBD"/>
    <w:rsid w:val="0007031F"/>
    <w:rsid w:val="00070485"/>
    <w:rsid w:val="00070ABD"/>
    <w:rsid w:val="00070B0E"/>
    <w:rsid w:val="00071811"/>
    <w:rsid w:val="000718F8"/>
    <w:rsid w:val="00071A5C"/>
    <w:rsid w:val="00071C60"/>
    <w:rsid w:val="00071EA3"/>
    <w:rsid w:val="000721D9"/>
    <w:rsid w:val="00072375"/>
    <w:rsid w:val="000728C0"/>
    <w:rsid w:val="000728F6"/>
    <w:rsid w:val="00072D80"/>
    <w:rsid w:val="000734E6"/>
    <w:rsid w:val="0007354D"/>
    <w:rsid w:val="00073904"/>
    <w:rsid w:val="00073A78"/>
    <w:rsid w:val="00074105"/>
    <w:rsid w:val="000745AB"/>
    <w:rsid w:val="00074904"/>
    <w:rsid w:val="00075506"/>
    <w:rsid w:val="00075ADD"/>
    <w:rsid w:val="00075ECF"/>
    <w:rsid w:val="00075F53"/>
    <w:rsid w:val="00076116"/>
    <w:rsid w:val="00076534"/>
    <w:rsid w:val="00076D8D"/>
    <w:rsid w:val="00077142"/>
    <w:rsid w:val="000776AB"/>
    <w:rsid w:val="00077BDC"/>
    <w:rsid w:val="00077DB5"/>
    <w:rsid w:val="0008023A"/>
    <w:rsid w:val="0008038A"/>
    <w:rsid w:val="00080D7E"/>
    <w:rsid w:val="00080E55"/>
    <w:rsid w:val="00080ED5"/>
    <w:rsid w:val="00080EF1"/>
    <w:rsid w:val="00080F41"/>
    <w:rsid w:val="000812C0"/>
    <w:rsid w:val="000815C6"/>
    <w:rsid w:val="00081841"/>
    <w:rsid w:val="00081A9A"/>
    <w:rsid w:val="00081AC3"/>
    <w:rsid w:val="00081AD3"/>
    <w:rsid w:val="00081F5E"/>
    <w:rsid w:val="00082238"/>
    <w:rsid w:val="00082588"/>
    <w:rsid w:val="0008263C"/>
    <w:rsid w:val="0008269B"/>
    <w:rsid w:val="00082A8E"/>
    <w:rsid w:val="00082F11"/>
    <w:rsid w:val="0008305D"/>
    <w:rsid w:val="00083244"/>
    <w:rsid w:val="0008362E"/>
    <w:rsid w:val="00083A64"/>
    <w:rsid w:val="00083AD9"/>
    <w:rsid w:val="00083C32"/>
    <w:rsid w:val="00083C71"/>
    <w:rsid w:val="00085010"/>
    <w:rsid w:val="00085100"/>
    <w:rsid w:val="000851CC"/>
    <w:rsid w:val="00085464"/>
    <w:rsid w:val="00085521"/>
    <w:rsid w:val="00085911"/>
    <w:rsid w:val="000859C4"/>
    <w:rsid w:val="00085AA6"/>
    <w:rsid w:val="0008640A"/>
    <w:rsid w:val="0008642C"/>
    <w:rsid w:val="00086593"/>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689"/>
    <w:rsid w:val="00094B86"/>
    <w:rsid w:val="00094E95"/>
    <w:rsid w:val="00094F7C"/>
    <w:rsid w:val="00095062"/>
    <w:rsid w:val="00095241"/>
    <w:rsid w:val="000953E6"/>
    <w:rsid w:val="00095BD3"/>
    <w:rsid w:val="00095CCE"/>
    <w:rsid w:val="00095FB7"/>
    <w:rsid w:val="00096020"/>
    <w:rsid w:val="00096194"/>
    <w:rsid w:val="00096317"/>
    <w:rsid w:val="00096490"/>
    <w:rsid w:val="00096520"/>
    <w:rsid w:val="00096703"/>
    <w:rsid w:val="0009677F"/>
    <w:rsid w:val="000967CC"/>
    <w:rsid w:val="00096B5B"/>
    <w:rsid w:val="0009759E"/>
    <w:rsid w:val="00097644"/>
    <w:rsid w:val="00097698"/>
    <w:rsid w:val="00097D31"/>
    <w:rsid w:val="00097DDE"/>
    <w:rsid w:val="00097F00"/>
    <w:rsid w:val="000A073E"/>
    <w:rsid w:val="000A082A"/>
    <w:rsid w:val="000A08B3"/>
    <w:rsid w:val="000A08B9"/>
    <w:rsid w:val="000A09C1"/>
    <w:rsid w:val="000A0AF9"/>
    <w:rsid w:val="000A180E"/>
    <w:rsid w:val="000A1FDE"/>
    <w:rsid w:val="000A246E"/>
    <w:rsid w:val="000A248A"/>
    <w:rsid w:val="000A2B72"/>
    <w:rsid w:val="000A2C3D"/>
    <w:rsid w:val="000A2D30"/>
    <w:rsid w:val="000A329C"/>
    <w:rsid w:val="000A3354"/>
    <w:rsid w:val="000A3A0B"/>
    <w:rsid w:val="000A3C2B"/>
    <w:rsid w:val="000A4822"/>
    <w:rsid w:val="000A517E"/>
    <w:rsid w:val="000A5236"/>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5CB"/>
    <w:rsid w:val="000A7886"/>
    <w:rsid w:val="000A78F0"/>
    <w:rsid w:val="000A7BC5"/>
    <w:rsid w:val="000A7C86"/>
    <w:rsid w:val="000A7C87"/>
    <w:rsid w:val="000A7F81"/>
    <w:rsid w:val="000B0307"/>
    <w:rsid w:val="000B032F"/>
    <w:rsid w:val="000B09CD"/>
    <w:rsid w:val="000B0B32"/>
    <w:rsid w:val="000B1711"/>
    <w:rsid w:val="000B1B3E"/>
    <w:rsid w:val="000B1CA2"/>
    <w:rsid w:val="000B2362"/>
    <w:rsid w:val="000B23EE"/>
    <w:rsid w:val="000B2696"/>
    <w:rsid w:val="000B2869"/>
    <w:rsid w:val="000B2B33"/>
    <w:rsid w:val="000B329D"/>
    <w:rsid w:val="000B3891"/>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AF1"/>
    <w:rsid w:val="000B7C9D"/>
    <w:rsid w:val="000C043D"/>
    <w:rsid w:val="000C04DD"/>
    <w:rsid w:val="000C0522"/>
    <w:rsid w:val="000C1281"/>
    <w:rsid w:val="000C13DB"/>
    <w:rsid w:val="000C170E"/>
    <w:rsid w:val="000C187F"/>
    <w:rsid w:val="000C1D74"/>
    <w:rsid w:val="000C1EBF"/>
    <w:rsid w:val="000C2293"/>
    <w:rsid w:val="000C2919"/>
    <w:rsid w:val="000C2E38"/>
    <w:rsid w:val="000C2E67"/>
    <w:rsid w:val="000C2F59"/>
    <w:rsid w:val="000C382F"/>
    <w:rsid w:val="000C3BA9"/>
    <w:rsid w:val="000C3C0D"/>
    <w:rsid w:val="000C4610"/>
    <w:rsid w:val="000C46AA"/>
    <w:rsid w:val="000C4A37"/>
    <w:rsid w:val="000C50F6"/>
    <w:rsid w:val="000C5126"/>
    <w:rsid w:val="000C52A3"/>
    <w:rsid w:val="000C558B"/>
    <w:rsid w:val="000C5B36"/>
    <w:rsid w:val="000C60B7"/>
    <w:rsid w:val="000C6278"/>
    <w:rsid w:val="000C63BC"/>
    <w:rsid w:val="000C63D0"/>
    <w:rsid w:val="000C642A"/>
    <w:rsid w:val="000C6510"/>
    <w:rsid w:val="000C6526"/>
    <w:rsid w:val="000C68DB"/>
    <w:rsid w:val="000C738F"/>
    <w:rsid w:val="000C79EB"/>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3115"/>
    <w:rsid w:val="000D324A"/>
    <w:rsid w:val="000D335A"/>
    <w:rsid w:val="000D39B9"/>
    <w:rsid w:val="000D3E55"/>
    <w:rsid w:val="000D4089"/>
    <w:rsid w:val="000D42D3"/>
    <w:rsid w:val="000D431F"/>
    <w:rsid w:val="000D4B35"/>
    <w:rsid w:val="000D4CCE"/>
    <w:rsid w:val="000D4CD2"/>
    <w:rsid w:val="000D4EE1"/>
    <w:rsid w:val="000D5033"/>
    <w:rsid w:val="000D5C5A"/>
    <w:rsid w:val="000D5C7D"/>
    <w:rsid w:val="000D5C80"/>
    <w:rsid w:val="000D616D"/>
    <w:rsid w:val="000D65F4"/>
    <w:rsid w:val="000D67C8"/>
    <w:rsid w:val="000D69CC"/>
    <w:rsid w:val="000D69E0"/>
    <w:rsid w:val="000D6CB5"/>
    <w:rsid w:val="000D71D1"/>
    <w:rsid w:val="000D77AE"/>
    <w:rsid w:val="000D7CA0"/>
    <w:rsid w:val="000D7D24"/>
    <w:rsid w:val="000D7D91"/>
    <w:rsid w:val="000E029C"/>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80A"/>
    <w:rsid w:val="000E3C57"/>
    <w:rsid w:val="000E4007"/>
    <w:rsid w:val="000E4218"/>
    <w:rsid w:val="000E4698"/>
    <w:rsid w:val="000E5555"/>
    <w:rsid w:val="000E57C9"/>
    <w:rsid w:val="000E5E80"/>
    <w:rsid w:val="000E6580"/>
    <w:rsid w:val="000E68B6"/>
    <w:rsid w:val="000E6DF0"/>
    <w:rsid w:val="000E7BB5"/>
    <w:rsid w:val="000E7E2E"/>
    <w:rsid w:val="000F0047"/>
    <w:rsid w:val="000F012D"/>
    <w:rsid w:val="000F04E0"/>
    <w:rsid w:val="000F09DF"/>
    <w:rsid w:val="000F0FBD"/>
    <w:rsid w:val="000F13C9"/>
    <w:rsid w:val="000F15C0"/>
    <w:rsid w:val="000F1E8F"/>
    <w:rsid w:val="000F2120"/>
    <w:rsid w:val="000F2ED2"/>
    <w:rsid w:val="000F3880"/>
    <w:rsid w:val="000F39E1"/>
    <w:rsid w:val="000F3C7A"/>
    <w:rsid w:val="000F3EB5"/>
    <w:rsid w:val="000F3F00"/>
    <w:rsid w:val="000F4871"/>
    <w:rsid w:val="000F4C0B"/>
    <w:rsid w:val="000F5246"/>
    <w:rsid w:val="000F5280"/>
    <w:rsid w:val="000F5430"/>
    <w:rsid w:val="000F5549"/>
    <w:rsid w:val="000F59F8"/>
    <w:rsid w:val="000F5AAE"/>
    <w:rsid w:val="000F5C77"/>
    <w:rsid w:val="000F5FD6"/>
    <w:rsid w:val="000F62A0"/>
    <w:rsid w:val="000F62B6"/>
    <w:rsid w:val="000F66FB"/>
    <w:rsid w:val="000F6D2F"/>
    <w:rsid w:val="000F6EB9"/>
    <w:rsid w:val="000F7729"/>
    <w:rsid w:val="000F7864"/>
    <w:rsid w:val="000F7A9E"/>
    <w:rsid w:val="001006F1"/>
    <w:rsid w:val="001006F5"/>
    <w:rsid w:val="001008FD"/>
    <w:rsid w:val="0010092D"/>
    <w:rsid w:val="00100BC4"/>
    <w:rsid w:val="0010124B"/>
    <w:rsid w:val="001012CB"/>
    <w:rsid w:val="00101446"/>
    <w:rsid w:val="001020E7"/>
    <w:rsid w:val="0010211C"/>
    <w:rsid w:val="00102808"/>
    <w:rsid w:val="00102D19"/>
    <w:rsid w:val="001030C8"/>
    <w:rsid w:val="00103324"/>
    <w:rsid w:val="0010347C"/>
    <w:rsid w:val="0010372D"/>
    <w:rsid w:val="00103924"/>
    <w:rsid w:val="00103E64"/>
    <w:rsid w:val="001041CB"/>
    <w:rsid w:val="00104256"/>
    <w:rsid w:val="001043F4"/>
    <w:rsid w:val="00104882"/>
    <w:rsid w:val="00104C39"/>
    <w:rsid w:val="001050A3"/>
    <w:rsid w:val="001053C5"/>
    <w:rsid w:val="00105E19"/>
    <w:rsid w:val="0010621E"/>
    <w:rsid w:val="0010707E"/>
    <w:rsid w:val="0010716A"/>
    <w:rsid w:val="00107651"/>
    <w:rsid w:val="00107CDD"/>
    <w:rsid w:val="00107E37"/>
    <w:rsid w:val="00110787"/>
    <w:rsid w:val="00111148"/>
    <w:rsid w:val="0011121B"/>
    <w:rsid w:val="0011173D"/>
    <w:rsid w:val="00111A82"/>
    <w:rsid w:val="00111C7B"/>
    <w:rsid w:val="0011220D"/>
    <w:rsid w:val="00112752"/>
    <w:rsid w:val="00112D77"/>
    <w:rsid w:val="00112FB9"/>
    <w:rsid w:val="00113483"/>
    <w:rsid w:val="001139D2"/>
    <w:rsid w:val="001144C5"/>
    <w:rsid w:val="00114B72"/>
    <w:rsid w:val="00115169"/>
    <w:rsid w:val="00115260"/>
    <w:rsid w:val="001153AF"/>
    <w:rsid w:val="00115BCE"/>
    <w:rsid w:val="00115FB7"/>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C0D"/>
    <w:rsid w:val="001211F2"/>
    <w:rsid w:val="0012142A"/>
    <w:rsid w:val="00121ABD"/>
    <w:rsid w:val="00121BFE"/>
    <w:rsid w:val="00121D1A"/>
    <w:rsid w:val="00121E71"/>
    <w:rsid w:val="00122FFA"/>
    <w:rsid w:val="001230AF"/>
    <w:rsid w:val="00123ADA"/>
    <w:rsid w:val="001241AD"/>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BBA"/>
    <w:rsid w:val="00131BE8"/>
    <w:rsid w:val="00132416"/>
    <w:rsid w:val="00132912"/>
    <w:rsid w:val="00132AA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4CD"/>
    <w:rsid w:val="001376CA"/>
    <w:rsid w:val="0013788F"/>
    <w:rsid w:val="0013798D"/>
    <w:rsid w:val="00137AED"/>
    <w:rsid w:val="0014052B"/>
    <w:rsid w:val="001406B7"/>
    <w:rsid w:val="0014145D"/>
    <w:rsid w:val="001418E4"/>
    <w:rsid w:val="00141D35"/>
    <w:rsid w:val="00141FD6"/>
    <w:rsid w:val="001421F0"/>
    <w:rsid w:val="0014263E"/>
    <w:rsid w:val="001427DB"/>
    <w:rsid w:val="001432CA"/>
    <w:rsid w:val="00143912"/>
    <w:rsid w:val="00143AE5"/>
    <w:rsid w:val="00143DB0"/>
    <w:rsid w:val="001440B5"/>
    <w:rsid w:val="001447B1"/>
    <w:rsid w:val="00144889"/>
    <w:rsid w:val="00144D6F"/>
    <w:rsid w:val="00144EDF"/>
    <w:rsid w:val="0014512B"/>
    <w:rsid w:val="001451F0"/>
    <w:rsid w:val="0014546C"/>
    <w:rsid w:val="001455B7"/>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83E"/>
    <w:rsid w:val="00150A3A"/>
    <w:rsid w:val="00151464"/>
    <w:rsid w:val="00151716"/>
    <w:rsid w:val="00151D3C"/>
    <w:rsid w:val="0015285C"/>
    <w:rsid w:val="00152F28"/>
    <w:rsid w:val="00153901"/>
    <w:rsid w:val="001541D2"/>
    <w:rsid w:val="001542CB"/>
    <w:rsid w:val="00154325"/>
    <w:rsid w:val="00154588"/>
    <w:rsid w:val="0015508B"/>
    <w:rsid w:val="00155792"/>
    <w:rsid w:val="00155EF4"/>
    <w:rsid w:val="0015610F"/>
    <w:rsid w:val="00156578"/>
    <w:rsid w:val="00156CFE"/>
    <w:rsid w:val="00156D57"/>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2E74"/>
    <w:rsid w:val="001630AB"/>
    <w:rsid w:val="00163940"/>
    <w:rsid w:val="001642F6"/>
    <w:rsid w:val="0016444E"/>
    <w:rsid w:val="00164491"/>
    <w:rsid w:val="001645C7"/>
    <w:rsid w:val="001656CE"/>
    <w:rsid w:val="00165CCF"/>
    <w:rsid w:val="00165EA3"/>
    <w:rsid w:val="00165EE2"/>
    <w:rsid w:val="00165F45"/>
    <w:rsid w:val="0016684E"/>
    <w:rsid w:val="00166977"/>
    <w:rsid w:val="00166D7F"/>
    <w:rsid w:val="00166DB8"/>
    <w:rsid w:val="001671AC"/>
    <w:rsid w:val="00167BDC"/>
    <w:rsid w:val="00167F5B"/>
    <w:rsid w:val="00170215"/>
    <w:rsid w:val="00170426"/>
    <w:rsid w:val="00170471"/>
    <w:rsid w:val="0017183F"/>
    <w:rsid w:val="00171BE4"/>
    <w:rsid w:val="00171DC6"/>
    <w:rsid w:val="00171FD4"/>
    <w:rsid w:val="00172336"/>
    <w:rsid w:val="00172AE1"/>
    <w:rsid w:val="00172BCE"/>
    <w:rsid w:val="00172EB1"/>
    <w:rsid w:val="00172F0B"/>
    <w:rsid w:val="00173359"/>
    <w:rsid w:val="00173A9B"/>
    <w:rsid w:val="001740AD"/>
    <w:rsid w:val="0017423D"/>
    <w:rsid w:val="00174452"/>
    <w:rsid w:val="0017448D"/>
    <w:rsid w:val="001746B6"/>
    <w:rsid w:val="001748FA"/>
    <w:rsid w:val="00175283"/>
    <w:rsid w:val="001752A7"/>
    <w:rsid w:val="0017535C"/>
    <w:rsid w:val="001756E1"/>
    <w:rsid w:val="00175CEC"/>
    <w:rsid w:val="00176041"/>
    <w:rsid w:val="00176045"/>
    <w:rsid w:val="00176814"/>
    <w:rsid w:val="00176ACF"/>
    <w:rsid w:val="0017727C"/>
    <w:rsid w:val="00177350"/>
    <w:rsid w:val="00177516"/>
    <w:rsid w:val="001776A1"/>
    <w:rsid w:val="001776D3"/>
    <w:rsid w:val="00177933"/>
    <w:rsid w:val="001779DA"/>
    <w:rsid w:val="00177CB8"/>
    <w:rsid w:val="00180047"/>
    <w:rsid w:val="001800AD"/>
    <w:rsid w:val="0018088C"/>
    <w:rsid w:val="001809CD"/>
    <w:rsid w:val="00180E30"/>
    <w:rsid w:val="00180EB1"/>
    <w:rsid w:val="00181B4A"/>
    <w:rsid w:val="00181C2C"/>
    <w:rsid w:val="00181D86"/>
    <w:rsid w:val="001821A4"/>
    <w:rsid w:val="001825D0"/>
    <w:rsid w:val="001829CC"/>
    <w:rsid w:val="00182BF0"/>
    <w:rsid w:val="00182C48"/>
    <w:rsid w:val="00182EAE"/>
    <w:rsid w:val="00182F62"/>
    <w:rsid w:val="001830CF"/>
    <w:rsid w:val="001834B4"/>
    <w:rsid w:val="00183523"/>
    <w:rsid w:val="00183A76"/>
    <w:rsid w:val="00184033"/>
    <w:rsid w:val="0018447A"/>
    <w:rsid w:val="001848DC"/>
    <w:rsid w:val="00184BB5"/>
    <w:rsid w:val="00184EF8"/>
    <w:rsid w:val="00185306"/>
    <w:rsid w:val="0018535D"/>
    <w:rsid w:val="00185453"/>
    <w:rsid w:val="00185E75"/>
    <w:rsid w:val="00186056"/>
    <w:rsid w:val="0018651F"/>
    <w:rsid w:val="001867DF"/>
    <w:rsid w:val="001868E8"/>
    <w:rsid w:val="00186A65"/>
    <w:rsid w:val="00186AB2"/>
    <w:rsid w:val="00186E57"/>
    <w:rsid w:val="00187093"/>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61A"/>
    <w:rsid w:val="001939F6"/>
    <w:rsid w:val="00193AA4"/>
    <w:rsid w:val="00193CE6"/>
    <w:rsid w:val="001947A0"/>
    <w:rsid w:val="00194E95"/>
    <w:rsid w:val="00194FB0"/>
    <w:rsid w:val="00195160"/>
    <w:rsid w:val="00195FFD"/>
    <w:rsid w:val="001960C1"/>
    <w:rsid w:val="00196285"/>
    <w:rsid w:val="00196C2E"/>
    <w:rsid w:val="00197719"/>
    <w:rsid w:val="001A006E"/>
    <w:rsid w:val="001A032B"/>
    <w:rsid w:val="001A0C47"/>
    <w:rsid w:val="001A0CC2"/>
    <w:rsid w:val="001A144B"/>
    <w:rsid w:val="001A1588"/>
    <w:rsid w:val="001A19EC"/>
    <w:rsid w:val="001A1E09"/>
    <w:rsid w:val="001A2241"/>
    <w:rsid w:val="001A27B7"/>
    <w:rsid w:val="001A2B94"/>
    <w:rsid w:val="001A2BB9"/>
    <w:rsid w:val="001A2C63"/>
    <w:rsid w:val="001A2CC7"/>
    <w:rsid w:val="001A3C40"/>
    <w:rsid w:val="001A3D9B"/>
    <w:rsid w:val="001A414C"/>
    <w:rsid w:val="001A4561"/>
    <w:rsid w:val="001A56F1"/>
    <w:rsid w:val="001A5993"/>
    <w:rsid w:val="001A5D45"/>
    <w:rsid w:val="001A600C"/>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8B4"/>
    <w:rsid w:val="001B291F"/>
    <w:rsid w:val="001B2EFA"/>
    <w:rsid w:val="001B3195"/>
    <w:rsid w:val="001B3681"/>
    <w:rsid w:val="001B3714"/>
    <w:rsid w:val="001B38AD"/>
    <w:rsid w:val="001B39E5"/>
    <w:rsid w:val="001B3A40"/>
    <w:rsid w:val="001B3B03"/>
    <w:rsid w:val="001B48A4"/>
    <w:rsid w:val="001B495D"/>
    <w:rsid w:val="001B5B8C"/>
    <w:rsid w:val="001B5CD9"/>
    <w:rsid w:val="001B6379"/>
    <w:rsid w:val="001B6594"/>
    <w:rsid w:val="001B6AFF"/>
    <w:rsid w:val="001B7F1F"/>
    <w:rsid w:val="001B7F90"/>
    <w:rsid w:val="001C0153"/>
    <w:rsid w:val="001C01A2"/>
    <w:rsid w:val="001C046B"/>
    <w:rsid w:val="001C0497"/>
    <w:rsid w:val="001C08C5"/>
    <w:rsid w:val="001C09F5"/>
    <w:rsid w:val="001C0CE5"/>
    <w:rsid w:val="001C0EAA"/>
    <w:rsid w:val="001C12C5"/>
    <w:rsid w:val="001C14EA"/>
    <w:rsid w:val="001C1E4E"/>
    <w:rsid w:val="001C23B3"/>
    <w:rsid w:val="001C2437"/>
    <w:rsid w:val="001C251F"/>
    <w:rsid w:val="001C2D16"/>
    <w:rsid w:val="001C3335"/>
    <w:rsid w:val="001C341E"/>
    <w:rsid w:val="001C3542"/>
    <w:rsid w:val="001C393C"/>
    <w:rsid w:val="001C39F4"/>
    <w:rsid w:val="001C42BA"/>
    <w:rsid w:val="001C462D"/>
    <w:rsid w:val="001C47F0"/>
    <w:rsid w:val="001C4849"/>
    <w:rsid w:val="001C48FD"/>
    <w:rsid w:val="001C4968"/>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3C22"/>
    <w:rsid w:val="001D40C7"/>
    <w:rsid w:val="001D4180"/>
    <w:rsid w:val="001D431B"/>
    <w:rsid w:val="001D4589"/>
    <w:rsid w:val="001D4665"/>
    <w:rsid w:val="001D491C"/>
    <w:rsid w:val="001D4CF2"/>
    <w:rsid w:val="001D517E"/>
    <w:rsid w:val="001D547B"/>
    <w:rsid w:val="001D5653"/>
    <w:rsid w:val="001D5B79"/>
    <w:rsid w:val="001D61F2"/>
    <w:rsid w:val="001D6568"/>
    <w:rsid w:val="001D666E"/>
    <w:rsid w:val="001D678B"/>
    <w:rsid w:val="001D693D"/>
    <w:rsid w:val="001D6AC7"/>
    <w:rsid w:val="001D7143"/>
    <w:rsid w:val="001D71E5"/>
    <w:rsid w:val="001D72E9"/>
    <w:rsid w:val="001D7B9C"/>
    <w:rsid w:val="001E082A"/>
    <w:rsid w:val="001E0840"/>
    <w:rsid w:val="001E08D2"/>
    <w:rsid w:val="001E0982"/>
    <w:rsid w:val="001E0A0C"/>
    <w:rsid w:val="001E0C86"/>
    <w:rsid w:val="001E1578"/>
    <w:rsid w:val="001E16B1"/>
    <w:rsid w:val="001E1732"/>
    <w:rsid w:val="001E254F"/>
    <w:rsid w:val="001E2CF4"/>
    <w:rsid w:val="001E2E66"/>
    <w:rsid w:val="001E37FD"/>
    <w:rsid w:val="001E3D7A"/>
    <w:rsid w:val="001E43EF"/>
    <w:rsid w:val="001E4770"/>
    <w:rsid w:val="001E5684"/>
    <w:rsid w:val="001E5CF8"/>
    <w:rsid w:val="001E6098"/>
    <w:rsid w:val="001E60C9"/>
    <w:rsid w:val="001E6A00"/>
    <w:rsid w:val="001E6E32"/>
    <w:rsid w:val="001E72A0"/>
    <w:rsid w:val="001E751F"/>
    <w:rsid w:val="001E7726"/>
    <w:rsid w:val="001E7A1D"/>
    <w:rsid w:val="001F04A0"/>
    <w:rsid w:val="001F0EA7"/>
    <w:rsid w:val="001F1690"/>
    <w:rsid w:val="001F1803"/>
    <w:rsid w:val="001F1859"/>
    <w:rsid w:val="001F1939"/>
    <w:rsid w:val="001F1966"/>
    <w:rsid w:val="001F1DF4"/>
    <w:rsid w:val="001F29F2"/>
    <w:rsid w:val="001F2B63"/>
    <w:rsid w:val="001F362E"/>
    <w:rsid w:val="001F3D26"/>
    <w:rsid w:val="001F3F7A"/>
    <w:rsid w:val="001F45A4"/>
    <w:rsid w:val="001F4991"/>
    <w:rsid w:val="001F4BE6"/>
    <w:rsid w:val="001F4CBC"/>
    <w:rsid w:val="001F56D2"/>
    <w:rsid w:val="001F5B91"/>
    <w:rsid w:val="001F5CB2"/>
    <w:rsid w:val="001F5DD4"/>
    <w:rsid w:val="001F612A"/>
    <w:rsid w:val="001F6F62"/>
    <w:rsid w:val="001F727E"/>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2EBA"/>
    <w:rsid w:val="0020318F"/>
    <w:rsid w:val="002035DD"/>
    <w:rsid w:val="0020409C"/>
    <w:rsid w:val="002043D0"/>
    <w:rsid w:val="0020445C"/>
    <w:rsid w:val="00204888"/>
    <w:rsid w:val="0020490D"/>
    <w:rsid w:val="00204B22"/>
    <w:rsid w:val="00204D75"/>
    <w:rsid w:val="00204E54"/>
    <w:rsid w:val="00204F2B"/>
    <w:rsid w:val="00204FBF"/>
    <w:rsid w:val="00205001"/>
    <w:rsid w:val="00205428"/>
    <w:rsid w:val="002054A6"/>
    <w:rsid w:val="00206234"/>
    <w:rsid w:val="002062CD"/>
    <w:rsid w:val="0020663C"/>
    <w:rsid w:val="00206A17"/>
    <w:rsid w:val="00207328"/>
    <w:rsid w:val="00207420"/>
    <w:rsid w:val="0020747F"/>
    <w:rsid w:val="002077EC"/>
    <w:rsid w:val="00207A46"/>
    <w:rsid w:val="00207B85"/>
    <w:rsid w:val="00207FF1"/>
    <w:rsid w:val="002104AD"/>
    <w:rsid w:val="00210685"/>
    <w:rsid w:val="002106DE"/>
    <w:rsid w:val="0021076C"/>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6DA"/>
    <w:rsid w:val="002149F0"/>
    <w:rsid w:val="00214F5F"/>
    <w:rsid w:val="00215110"/>
    <w:rsid w:val="0021539D"/>
    <w:rsid w:val="002154AB"/>
    <w:rsid w:val="00215878"/>
    <w:rsid w:val="00215C8F"/>
    <w:rsid w:val="00215CAC"/>
    <w:rsid w:val="00215F77"/>
    <w:rsid w:val="00215F94"/>
    <w:rsid w:val="002166DB"/>
    <w:rsid w:val="00216A99"/>
    <w:rsid w:val="00217141"/>
    <w:rsid w:val="002172BA"/>
    <w:rsid w:val="002174B1"/>
    <w:rsid w:val="00217535"/>
    <w:rsid w:val="0021776A"/>
    <w:rsid w:val="002177EF"/>
    <w:rsid w:val="0022017A"/>
    <w:rsid w:val="002204FC"/>
    <w:rsid w:val="00220764"/>
    <w:rsid w:val="0022144B"/>
    <w:rsid w:val="002214CF"/>
    <w:rsid w:val="00221A85"/>
    <w:rsid w:val="00221DF6"/>
    <w:rsid w:val="00221F39"/>
    <w:rsid w:val="00221F72"/>
    <w:rsid w:val="00221FA2"/>
    <w:rsid w:val="0022204A"/>
    <w:rsid w:val="002225A0"/>
    <w:rsid w:val="002228D2"/>
    <w:rsid w:val="0022299E"/>
    <w:rsid w:val="00222D72"/>
    <w:rsid w:val="0022347D"/>
    <w:rsid w:val="00223541"/>
    <w:rsid w:val="00223C5C"/>
    <w:rsid w:val="00224884"/>
    <w:rsid w:val="00224A92"/>
    <w:rsid w:val="00224CA6"/>
    <w:rsid w:val="00224D27"/>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904"/>
    <w:rsid w:val="00227A3B"/>
    <w:rsid w:val="00227CE1"/>
    <w:rsid w:val="00227FBF"/>
    <w:rsid w:val="002303C0"/>
    <w:rsid w:val="002305DB"/>
    <w:rsid w:val="00230BC3"/>
    <w:rsid w:val="0023113C"/>
    <w:rsid w:val="00231C5E"/>
    <w:rsid w:val="00232046"/>
    <w:rsid w:val="00232077"/>
    <w:rsid w:val="002321F5"/>
    <w:rsid w:val="00232311"/>
    <w:rsid w:val="00232CA7"/>
    <w:rsid w:val="00232CEA"/>
    <w:rsid w:val="002330CB"/>
    <w:rsid w:val="002335A3"/>
    <w:rsid w:val="00233D0F"/>
    <w:rsid w:val="00233ED2"/>
    <w:rsid w:val="002342E3"/>
    <w:rsid w:val="0023446F"/>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E25"/>
    <w:rsid w:val="0024020B"/>
    <w:rsid w:val="00240378"/>
    <w:rsid w:val="002404FD"/>
    <w:rsid w:val="002408DB"/>
    <w:rsid w:val="00240ABC"/>
    <w:rsid w:val="00240D3A"/>
    <w:rsid w:val="00240E2F"/>
    <w:rsid w:val="0024105F"/>
    <w:rsid w:val="0024134D"/>
    <w:rsid w:val="002414A2"/>
    <w:rsid w:val="00241859"/>
    <w:rsid w:val="00241B78"/>
    <w:rsid w:val="0024228B"/>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5124"/>
    <w:rsid w:val="00245284"/>
    <w:rsid w:val="002456C3"/>
    <w:rsid w:val="00245A24"/>
    <w:rsid w:val="00245A7E"/>
    <w:rsid w:val="00245AA5"/>
    <w:rsid w:val="00245D29"/>
    <w:rsid w:val="002460DC"/>
    <w:rsid w:val="00246467"/>
    <w:rsid w:val="00246684"/>
    <w:rsid w:val="0024679A"/>
    <w:rsid w:val="002467A1"/>
    <w:rsid w:val="00246D79"/>
    <w:rsid w:val="00247076"/>
    <w:rsid w:val="002474C0"/>
    <w:rsid w:val="00250283"/>
    <w:rsid w:val="00250342"/>
    <w:rsid w:val="0025061A"/>
    <w:rsid w:val="00250C09"/>
    <w:rsid w:val="0025131B"/>
    <w:rsid w:val="0025146D"/>
    <w:rsid w:val="002517DF"/>
    <w:rsid w:val="00251946"/>
    <w:rsid w:val="00251AB5"/>
    <w:rsid w:val="00251E50"/>
    <w:rsid w:val="00251F66"/>
    <w:rsid w:val="00251F91"/>
    <w:rsid w:val="0025220A"/>
    <w:rsid w:val="002526AB"/>
    <w:rsid w:val="0025275F"/>
    <w:rsid w:val="00252F56"/>
    <w:rsid w:val="00253206"/>
    <w:rsid w:val="00253958"/>
    <w:rsid w:val="00253A35"/>
    <w:rsid w:val="00253CEB"/>
    <w:rsid w:val="00253D21"/>
    <w:rsid w:val="00253EE9"/>
    <w:rsid w:val="00254723"/>
    <w:rsid w:val="00254E33"/>
    <w:rsid w:val="002556DA"/>
    <w:rsid w:val="0025634C"/>
    <w:rsid w:val="00256FC3"/>
    <w:rsid w:val="002578A6"/>
    <w:rsid w:val="00257A22"/>
    <w:rsid w:val="00257D08"/>
    <w:rsid w:val="00257D6C"/>
    <w:rsid w:val="002600A4"/>
    <w:rsid w:val="00260573"/>
    <w:rsid w:val="00260717"/>
    <w:rsid w:val="00260BF5"/>
    <w:rsid w:val="00260DAC"/>
    <w:rsid w:val="0026116E"/>
    <w:rsid w:val="00261195"/>
    <w:rsid w:val="0026147E"/>
    <w:rsid w:val="002615CD"/>
    <w:rsid w:val="00261BB7"/>
    <w:rsid w:val="002620F8"/>
    <w:rsid w:val="0026220A"/>
    <w:rsid w:val="00262347"/>
    <w:rsid w:val="0026270D"/>
    <w:rsid w:val="002628B5"/>
    <w:rsid w:val="00262AA2"/>
    <w:rsid w:val="00262CC4"/>
    <w:rsid w:val="00262D54"/>
    <w:rsid w:val="0026305E"/>
    <w:rsid w:val="0026337E"/>
    <w:rsid w:val="00263501"/>
    <w:rsid w:val="00263CDF"/>
    <w:rsid w:val="0026435A"/>
    <w:rsid w:val="002650B1"/>
    <w:rsid w:val="00265421"/>
    <w:rsid w:val="00265506"/>
    <w:rsid w:val="00265D68"/>
    <w:rsid w:val="002662A8"/>
    <w:rsid w:val="0026640E"/>
    <w:rsid w:val="00267476"/>
    <w:rsid w:val="00267592"/>
    <w:rsid w:val="00267957"/>
    <w:rsid w:val="00267AF0"/>
    <w:rsid w:val="00267BE4"/>
    <w:rsid w:val="00270152"/>
    <w:rsid w:val="0027022C"/>
    <w:rsid w:val="002702A0"/>
    <w:rsid w:val="00270BC3"/>
    <w:rsid w:val="002716D2"/>
    <w:rsid w:val="002717E6"/>
    <w:rsid w:val="0027189A"/>
    <w:rsid w:val="00271EC6"/>
    <w:rsid w:val="002720B3"/>
    <w:rsid w:val="00272203"/>
    <w:rsid w:val="0027240F"/>
    <w:rsid w:val="002724F8"/>
    <w:rsid w:val="0027252E"/>
    <w:rsid w:val="0027267D"/>
    <w:rsid w:val="0027273D"/>
    <w:rsid w:val="0027284C"/>
    <w:rsid w:val="00272A03"/>
    <w:rsid w:val="00272E31"/>
    <w:rsid w:val="00272FE8"/>
    <w:rsid w:val="00273010"/>
    <w:rsid w:val="002735FE"/>
    <w:rsid w:val="0027389B"/>
    <w:rsid w:val="002739D1"/>
    <w:rsid w:val="00273A72"/>
    <w:rsid w:val="002744EF"/>
    <w:rsid w:val="002745FF"/>
    <w:rsid w:val="00274641"/>
    <w:rsid w:val="0027498D"/>
    <w:rsid w:val="0027514E"/>
    <w:rsid w:val="00276574"/>
    <w:rsid w:val="00276926"/>
    <w:rsid w:val="002769D6"/>
    <w:rsid w:val="00276C66"/>
    <w:rsid w:val="00276D7B"/>
    <w:rsid w:val="00276F75"/>
    <w:rsid w:val="00277268"/>
    <w:rsid w:val="00277E3E"/>
    <w:rsid w:val="00280048"/>
    <w:rsid w:val="002803E4"/>
    <w:rsid w:val="00280472"/>
    <w:rsid w:val="0028071A"/>
    <w:rsid w:val="00280956"/>
    <w:rsid w:val="00280C76"/>
    <w:rsid w:val="002816FE"/>
    <w:rsid w:val="0028197F"/>
    <w:rsid w:val="00281B58"/>
    <w:rsid w:val="002820C0"/>
    <w:rsid w:val="00282543"/>
    <w:rsid w:val="0028254F"/>
    <w:rsid w:val="002828E9"/>
    <w:rsid w:val="00282952"/>
    <w:rsid w:val="00282E4A"/>
    <w:rsid w:val="00282E5B"/>
    <w:rsid w:val="002833A5"/>
    <w:rsid w:val="00283C4D"/>
    <w:rsid w:val="00283E20"/>
    <w:rsid w:val="0028400F"/>
    <w:rsid w:val="002841A0"/>
    <w:rsid w:val="00284329"/>
    <w:rsid w:val="00284367"/>
    <w:rsid w:val="002846A2"/>
    <w:rsid w:val="00284E4D"/>
    <w:rsid w:val="0028596C"/>
    <w:rsid w:val="00285A07"/>
    <w:rsid w:val="002862D0"/>
    <w:rsid w:val="00286B5C"/>
    <w:rsid w:val="00286CA3"/>
    <w:rsid w:val="00286F60"/>
    <w:rsid w:val="0028751C"/>
    <w:rsid w:val="0028772F"/>
    <w:rsid w:val="0028784F"/>
    <w:rsid w:val="0028790F"/>
    <w:rsid w:val="00287964"/>
    <w:rsid w:val="00287E00"/>
    <w:rsid w:val="00290A0B"/>
    <w:rsid w:val="00290E61"/>
    <w:rsid w:val="002913A0"/>
    <w:rsid w:val="002913C9"/>
    <w:rsid w:val="00291B2D"/>
    <w:rsid w:val="00291C93"/>
    <w:rsid w:val="00291FC6"/>
    <w:rsid w:val="0029235E"/>
    <w:rsid w:val="00292AC7"/>
    <w:rsid w:val="00293457"/>
    <w:rsid w:val="002936E2"/>
    <w:rsid w:val="00293A81"/>
    <w:rsid w:val="00293F6D"/>
    <w:rsid w:val="00293FC9"/>
    <w:rsid w:val="00294004"/>
    <w:rsid w:val="0029489D"/>
    <w:rsid w:val="00294921"/>
    <w:rsid w:val="002949C4"/>
    <w:rsid w:val="00294B37"/>
    <w:rsid w:val="00294C3B"/>
    <w:rsid w:val="00294F24"/>
    <w:rsid w:val="0029547F"/>
    <w:rsid w:val="00295908"/>
    <w:rsid w:val="00295A8F"/>
    <w:rsid w:val="00295EEC"/>
    <w:rsid w:val="00296056"/>
    <w:rsid w:val="002962D3"/>
    <w:rsid w:val="0029636F"/>
    <w:rsid w:val="00296C15"/>
    <w:rsid w:val="00296E39"/>
    <w:rsid w:val="002973C7"/>
    <w:rsid w:val="0029754F"/>
    <w:rsid w:val="00297625"/>
    <w:rsid w:val="00297BC1"/>
    <w:rsid w:val="00297CD0"/>
    <w:rsid w:val="00297D4A"/>
    <w:rsid w:val="002A0164"/>
    <w:rsid w:val="002A02DB"/>
    <w:rsid w:val="002A0896"/>
    <w:rsid w:val="002A08A6"/>
    <w:rsid w:val="002A0C08"/>
    <w:rsid w:val="002A1410"/>
    <w:rsid w:val="002A1664"/>
    <w:rsid w:val="002A17C9"/>
    <w:rsid w:val="002A1B3F"/>
    <w:rsid w:val="002A1DE3"/>
    <w:rsid w:val="002A24E2"/>
    <w:rsid w:val="002A2AD8"/>
    <w:rsid w:val="002A2C0F"/>
    <w:rsid w:val="002A2C34"/>
    <w:rsid w:val="002A372D"/>
    <w:rsid w:val="002A5B51"/>
    <w:rsid w:val="002A5B90"/>
    <w:rsid w:val="002A5DCA"/>
    <w:rsid w:val="002A66A4"/>
    <w:rsid w:val="002A67E6"/>
    <w:rsid w:val="002A7365"/>
    <w:rsid w:val="002A73CD"/>
    <w:rsid w:val="002A7960"/>
    <w:rsid w:val="002A7A27"/>
    <w:rsid w:val="002A7D9B"/>
    <w:rsid w:val="002A7E53"/>
    <w:rsid w:val="002B006C"/>
    <w:rsid w:val="002B02B7"/>
    <w:rsid w:val="002B0CE8"/>
    <w:rsid w:val="002B0D31"/>
    <w:rsid w:val="002B0F5D"/>
    <w:rsid w:val="002B180E"/>
    <w:rsid w:val="002B1CB4"/>
    <w:rsid w:val="002B1CE8"/>
    <w:rsid w:val="002B1E8A"/>
    <w:rsid w:val="002B2AFA"/>
    <w:rsid w:val="002B2F82"/>
    <w:rsid w:val="002B30DF"/>
    <w:rsid w:val="002B3750"/>
    <w:rsid w:val="002B3C41"/>
    <w:rsid w:val="002B3E96"/>
    <w:rsid w:val="002B40E5"/>
    <w:rsid w:val="002B4160"/>
    <w:rsid w:val="002B45BD"/>
    <w:rsid w:val="002B4704"/>
    <w:rsid w:val="002B49DA"/>
    <w:rsid w:val="002B4A8F"/>
    <w:rsid w:val="002B4C6D"/>
    <w:rsid w:val="002B5061"/>
    <w:rsid w:val="002B5402"/>
    <w:rsid w:val="002B5617"/>
    <w:rsid w:val="002B59DB"/>
    <w:rsid w:val="002B5C0A"/>
    <w:rsid w:val="002B5DC0"/>
    <w:rsid w:val="002B5F69"/>
    <w:rsid w:val="002B6084"/>
    <w:rsid w:val="002B6321"/>
    <w:rsid w:val="002B67DC"/>
    <w:rsid w:val="002B7443"/>
    <w:rsid w:val="002B747D"/>
    <w:rsid w:val="002B7490"/>
    <w:rsid w:val="002B7711"/>
    <w:rsid w:val="002B7910"/>
    <w:rsid w:val="002B7AEA"/>
    <w:rsid w:val="002B7B89"/>
    <w:rsid w:val="002B7D46"/>
    <w:rsid w:val="002C064C"/>
    <w:rsid w:val="002C0BA5"/>
    <w:rsid w:val="002C0DEE"/>
    <w:rsid w:val="002C1880"/>
    <w:rsid w:val="002C1BB8"/>
    <w:rsid w:val="002C1D6E"/>
    <w:rsid w:val="002C228C"/>
    <w:rsid w:val="002C28A5"/>
    <w:rsid w:val="002C28BC"/>
    <w:rsid w:val="002C2E23"/>
    <w:rsid w:val="002C3198"/>
    <w:rsid w:val="002C31F0"/>
    <w:rsid w:val="002C373F"/>
    <w:rsid w:val="002C38D5"/>
    <w:rsid w:val="002C3BCE"/>
    <w:rsid w:val="002C40C5"/>
    <w:rsid w:val="002C4877"/>
    <w:rsid w:val="002C4944"/>
    <w:rsid w:val="002C4A45"/>
    <w:rsid w:val="002C4CBA"/>
    <w:rsid w:val="002C515A"/>
    <w:rsid w:val="002C52A2"/>
    <w:rsid w:val="002C57A6"/>
    <w:rsid w:val="002C5B5A"/>
    <w:rsid w:val="002C5C3D"/>
    <w:rsid w:val="002C61C4"/>
    <w:rsid w:val="002C6452"/>
    <w:rsid w:val="002C6DCC"/>
    <w:rsid w:val="002C6E0D"/>
    <w:rsid w:val="002C6EC6"/>
    <w:rsid w:val="002C72F0"/>
    <w:rsid w:val="002C732F"/>
    <w:rsid w:val="002C75F5"/>
    <w:rsid w:val="002C7CC8"/>
    <w:rsid w:val="002D0A9A"/>
    <w:rsid w:val="002D10F9"/>
    <w:rsid w:val="002D1B2B"/>
    <w:rsid w:val="002D20F4"/>
    <w:rsid w:val="002D24F5"/>
    <w:rsid w:val="002D24F7"/>
    <w:rsid w:val="002D2737"/>
    <w:rsid w:val="002D277A"/>
    <w:rsid w:val="002D27B8"/>
    <w:rsid w:val="002D3019"/>
    <w:rsid w:val="002D34BD"/>
    <w:rsid w:val="002D3C5B"/>
    <w:rsid w:val="002D3FEA"/>
    <w:rsid w:val="002D432E"/>
    <w:rsid w:val="002D499C"/>
    <w:rsid w:val="002D59F3"/>
    <w:rsid w:val="002D5E5D"/>
    <w:rsid w:val="002D602A"/>
    <w:rsid w:val="002D621A"/>
    <w:rsid w:val="002D66A4"/>
    <w:rsid w:val="002D675D"/>
    <w:rsid w:val="002D6909"/>
    <w:rsid w:val="002D6926"/>
    <w:rsid w:val="002D7599"/>
    <w:rsid w:val="002D76D8"/>
    <w:rsid w:val="002D793B"/>
    <w:rsid w:val="002D7B6E"/>
    <w:rsid w:val="002D7D94"/>
    <w:rsid w:val="002D7DC3"/>
    <w:rsid w:val="002E0331"/>
    <w:rsid w:val="002E10DC"/>
    <w:rsid w:val="002E11E2"/>
    <w:rsid w:val="002E12F0"/>
    <w:rsid w:val="002E16E2"/>
    <w:rsid w:val="002E1844"/>
    <w:rsid w:val="002E18A0"/>
    <w:rsid w:val="002E1C82"/>
    <w:rsid w:val="002E23D0"/>
    <w:rsid w:val="002E2503"/>
    <w:rsid w:val="002E2743"/>
    <w:rsid w:val="002E29F6"/>
    <w:rsid w:val="002E2AA6"/>
    <w:rsid w:val="002E2CDA"/>
    <w:rsid w:val="002E337B"/>
    <w:rsid w:val="002E38A3"/>
    <w:rsid w:val="002E38C1"/>
    <w:rsid w:val="002E3AC3"/>
    <w:rsid w:val="002E3B5A"/>
    <w:rsid w:val="002E3CD6"/>
    <w:rsid w:val="002E3E79"/>
    <w:rsid w:val="002E4319"/>
    <w:rsid w:val="002E4406"/>
    <w:rsid w:val="002E44E5"/>
    <w:rsid w:val="002E51AE"/>
    <w:rsid w:val="002E55C4"/>
    <w:rsid w:val="002E5860"/>
    <w:rsid w:val="002E5E86"/>
    <w:rsid w:val="002E6252"/>
    <w:rsid w:val="002E6799"/>
    <w:rsid w:val="002E69A9"/>
    <w:rsid w:val="002E6C19"/>
    <w:rsid w:val="002E6D05"/>
    <w:rsid w:val="002E7315"/>
    <w:rsid w:val="002E7861"/>
    <w:rsid w:val="002E7D8B"/>
    <w:rsid w:val="002E7F60"/>
    <w:rsid w:val="002F07B6"/>
    <w:rsid w:val="002F0A8A"/>
    <w:rsid w:val="002F1286"/>
    <w:rsid w:val="002F1338"/>
    <w:rsid w:val="002F1B32"/>
    <w:rsid w:val="002F1C05"/>
    <w:rsid w:val="002F234E"/>
    <w:rsid w:val="002F25A2"/>
    <w:rsid w:val="002F2BB0"/>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AB7"/>
    <w:rsid w:val="002F6E23"/>
    <w:rsid w:val="002F70DC"/>
    <w:rsid w:val="002F786B"/>
    <w:rsid w:val="002F7E82"/>
    <w:rsid w:val="002F7ED6"/>
    <w:rsid w:val="00300ACC"/>
    <w:rsid w:val="00300E57"/>
    <w:rsid w:val="00300F7A"/>
    <w:rsid w:val="003011A5"/>
    <w:rsid w:val="003015F4"/>
    <w:rsid w:val="00301DBF"/>
    <w:rsid w:val="003023F5"/>
    <w:rsid w:val="003033A7"/>
    <w:rsid w:val="003035EF"/>
    <w:rsid w:val="00303D42"/>
    <w:rsid w:val="00303F4B"/>
    <w:rsid w:val="00304030"/>
    <w:rsid w:val="003040BC"/>
    <w:rsid w:val="003041AB"/>
    <w:rsid w:val="0030424D"/>
    <w:rsid w:val="00304C22"/>
    <w:rsid w:val="00304C2E"/>
    <w:rsid w:val="00304EC9"/>
    <w:rsid w:val="0030579B"/>
    <w:rsid w:val="00305C62"/>
    <w:rsid w:val="00306459"/>
    <w:rsid w:val="003064FA"/>
    <w:rsid w:val="00306544"/>
    <w:rsid w:val="00306E88"/>
    <w:rsid w:val="00307C69"/>
    <w:rsid w:val="003104FC"/>
    <w:rsid w:val="00310C4F"/>
    <w:rsid w:val="00310D66"/>
    <w:rsid w:val="003115D5"/>
    <w:rsid w:val="0031183D"/>
    <w:rsid w:val="00311AA1"/>
    <w:rsid w:val="00311C2C"/>
    <w:rsid w:val="0031276F"/>
    <w:rsid w:val="00312945"/>
    <w:rsid w:val="00312A72"/>
    <w:rsid w:val="003133BE"/>
    <w:rsid w:val="00313D75"/>
    <w:rsid w:val="00314531"/>
    <w:rsid w:val="003147F4"/>
    <w:rsid w:val="003150A4"/>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2D"/>
    <w:rsid w:val="00323019"/>
    <w:rsid w:val="0032308B"/>
    <w:rsid w:val="00323D87"/>
    <w:rsid w:val="00323E8F"/>
    <w:rsid w:val="00323EB8"/>
    <w:rsid w:val="00323F59"/>
    <w:rsid w:val="00324154"/>
    <w:rsid w:val="0032446F"/>
    <w:rsid w:val="003245EA"/>
    <w:rsid w:val="0032520A"/>
    <w:rsid w:val="00325E71"/>
    <w:rsid w:val="003268F6"/>
    <w:rsid w:val="00326B7C"/>
    <w:rsid w:val="00326C53"/>
    <w:rsid w:val="003271CE"/>
    <w:rsid w:val="00327629"/>
    <w:rsid w:val="003276C7"/>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AAA"/>
    <w:rsid w:val="00333E74"/>
    <w:rsid w:val="0033411D"/>
    <w:rsid w:val="0033415E"/>
    <w:rsid w:val="00334384"/>
    <w:rsid w:val="00334792"/>
    <w:rsid w:val="00334F41"/>
    <w:rsid w:val="00335631"/>
    <w:rsid w:val="003359D4"/>
    <w:rsid w:val="00335BA2"/>
    <w:rsid w:val="00335C2B"/>
    <w:rsid w:val="00335CCE"/>
    <w:rsid w:val="00335DAE"/>
    <w:rsid w:val="00335E95"/>
    <w:rsid w:val="00336CCB"/>
    <w:rsid w:val="00336E61"/>
    <w:rsid w:val="00336EFA"/>
    <w:rsid w:val="00337022"/>
    <w:rsid w:val="00337027"/>
    <w:rsid w:val="0033707B"/>
    <w:rsid w:val="0033792C"/>
    <w:rsid w:val="00337C07"/>
    <w:rsid w:val="00337FDF"/>
    <w:rsid w:val="0034036D"/>
    <w:rsid w:val="00340750"/>
    <w:rsid w:val="00340A71"/>
    <w:rsid w:val="00340A90"/>
    <w:rsid w:val="00340B94"/>
    <w:rsid w:val="00340D8E"/>
    <w:rsid w:val="0034195A"/>
    <w:rsid w:val="00341C30"/>
    <w:rsid w:val="00341F45"/>
    <w:rsid w:val="0034259D"/>
    <w:rsid w:val="00342935"/>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64F"/>
    <w:rsid w:val="00345A46"/>
    <w:rsid w:val="00345B20"/>
    <w:rsid w:val="00345B21"/>
    <w:rsid w:val="00345C8B"/>
    <w:rsid w:val="00345F0A"/>
    <w:rsid w:val="003465CE"/>
    <w:rsid w:val="003465EA"/>
    <w:rsid w:val="00346640"/>
    <w:rsid w:val="00346644"/>
    <w:rsid w:val="0034677D"/>
    <w:rsid w:val="003468A8"/>
    <w:rsid w:val="00346EEB"/>
    <w:rsid w:val="00346F38"/>
    <w:rsid w:val="00347023"/>
    <w:rsid w:val="003470DC"/>
    <w:rsid w:val="00347117"/>
    <w:rsid w:val="00347A3C"/>
    <w:rsid w:val="00347B57"/>
    <w:rsid w:val="00347C3A"/>
    <w:rsid w:val="00347E59"/>
    <w:rsid w:val="00350151"/>
    <w:rsid w:val="00350180"/>
    <w:rsid w:val="00350226"/>
    <w:rsid w:val="0035025C"/>
    <w:rsid w:val="0035057E"/>
    <w:rsid w:val="00350AAB"/>
    <w:rsid w:val="00350BA6"/>
    <w:rsid w:val="00350DAB"/>
    <w:rsid w:val="00350F61"/>
    <w:rsid w:val="00351005"/>
    <w:rsid w:val="00351096"/>
    <w:rsid w:val="00351355"/>
    <w:rsid w:val="003513CB"/>
    <w:rsid w:val="00351570"/>
    <w:rsid w:val="003515EF"/>
    <w:rsid w:val="00351865"/>
    <w:rsid w:val="003519D7"/>
    <w:rsid w:val="00351AD4"/>
    <w:rsid w:val="00351DD6"/>
    <w:rsid w:val="0035236E"/>
    <w:rsid w:val="0035268D"/>
    <w:rsid w:val="00352920"/>
    <w:rsid w:val="00352FA3"/>
    <w:rsid w:val="0035317A"/>
    <w:rsid w:val="00353810"/>
    <w:rsid w:val="003539A7"/>
    <w:rsid w:val="00353AA1"/>
    <w:rsid w:val="00353E6F"/>
    <w:rsid w:val="003540E9"/>
    <w:rsid w:val="00354866"/>
    <w:rsid w:val="003549DB"/>
    <w:rsid w:val="00354B13"/>
    <w:rsid w:val="00354C24"/>
    <w:rsid w:val="00354D72"/>
    <w:rsid w:val="00354EAA"/>
    <w:rsid w:val="003556B9"/>
    <w:rsid w:val="00355876"/>
    <w:rsid w:val="00355B55"/>
    <w:rsid w:val="00355D1D"/>
    <w:rsid w:val="00356547"/>
    <w:rsid w:val="003567F3"/>
    <w:rsid w:val="00356993"/>
    <w:rsid w:val="00357026"/>
    <w:rsid w:val="00357273"/>
    <w:rsid w:val="003576DF"/>
    <w:rsid w:val="003579C9"/>
    <w:rsid w:val="003602B8"/>
    <w:rsid w:val="00360A72"/>
    <w:rsid w:val="00360E18"/>
    <w:rsid w:val="00360FBF"/>
    <w:rsid w:val="0036116E"/>
    <w:rsid w:val="00361184"/>
    <w:rsid w:val="00361986"/>
    <w:rsid w:val="00361F92"/>
    <w:rsid w:val="003621CA"/>
    <w:rsid w:val="00362666"/>
    <w:rsid w:val="00362BFB"/>
    <w:rsid w:val="003637B3"/>
    <w:rsid w:val="00363C8B"/>
    <w:rsid w:val="00363F2B"/>
    <w:rsid w:val="00363FBF"/>
    <w:rsid w:val="00364012"/>
    <w:rsid w:val="003641EF"/>
    <w:rsid w:val="003643EC"/>
    <w:rsid w:val="00364735"/>
    <w:rsid w:val="00364827"/>
    <w:rsid w:val="003648E8"/>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83"/>
    <w:rsid w:val="00367856"/>
    <w:rsid w:val="003678B6"/>
    <w:rsid w:val="00367D83"/>
    <w:rsid w:val="00367E32"/>
    <w:rsid w:val="00370329"/>
    <w:rsid w:val="00370469"/>
    <w:rsid w:val="0037105C"/>
    <w:rsid w:val="0037108A"/>
    <w:rsid w:val="003710B4"/>
    <w:rsid w:val="00371253"/>
    <w:rsid w:val="0037137F"/>
    <w:rsid w:val="003713D6"/>
    <w:rsid w:val="00371760"/>
    <w:rsid w:val="00371992"/>
    <w:rsid w:val="00371BF8"/>
    <w:rsid w:val="00372301"/>
    <w:rsid w:val="003727EB"/>
    <w:rsid w:val="003729D0"/>
    <w:rsid w:val="00372AC3"/>
    <w:rsid w:val="0037312B"/>
    <w:rsid w:val="00373855"/>
    <w:rsid w:val="00373B67"/>
    <w:rsid w:val="00373C5A"/>
    <w:rsid w:val="00373F01"/>
    <w:rsid w:val="00374CDC"/>
    <w:rsid w:val="00374D67"/>
    <w:rsid w:val="00375329"/>
    <w:rsid w:val="00375350"/>
    <w:rsid w:val="003757C3"/>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1550"/>
    <w:rsid w:val="0038168D"/>
    <w:rsid w:val="003817EB"/>
    <w:rsid w:val="00381ABC"/>
    <w:rsid w:val="00382054"/>
    <w:rsid w:val="00382333"/>
    <w:rsid w:val="003829E5"/>
    <w:rsid w:val="00382CDA"/>
    <w:rsid w:val="00382D3E"/>
    <w:rsid w:val="003834F5"/>
    <w:rsid w:val="00383BBA"/>
    <w:rsid w:val="00383E84"/>
    <w:rsid w:val="00384022"/>
    <w:rsid w:val="00384034"/>
    <w:rsid w:val="00384258"/>
    <w:rsid w:val="0038436E"/>
    <w:rsid w:val="003843C1"/>
    <w:rsid w:val="0038474B"/>
    <w:rsid w:val="003848C9"/>
    <w:rsid w:val="00384A76"/>
    <w:rsid w:val="00384DD2"/>
    <w:rsid w:val="00384E3E"/>
    <w:rsid w:val="00384FBA"/>
    <w:rsid w:val="003852AB"/>
    <w:rsid w:val="00385727"/>
    <w:rsid w:val="00385CD5"/>
    <w:rsid w:val="00385F86"/>
    <w:rsid w:val="0038603C"/>
    <w:rsid w:val="0038614B"/>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158"/>
    <w:rsid w:val="003929F3"/>
    <w:rsid w:val="00392DD7"/>
    <w:rsid w:val="00392F16"/>
    <w:rsid w:val="00392FCE"/>
    <w:rsid w:val="0039359F"/>
    <w:rsid w:val="00393685"/>
    <w:rsid w:val="00393BEE"/>
    <w:rsid w:val="00393F42"/>
    <w:rsid w:val="00393F77"/>
    <w:rsid w:val="0039405D"/>
    <w:rsid w:val="0039475B"/>
    <w:rsid w:val="00394805"/>
    <w:rsid w:val="00394856"/>
    <w:rsid w:val="00394BCC"/>
    <w:rsid w:val="00395198"/>
    <w:rsid w:val="00395433"/>
    <w:rsid w:val="00395664"/>
    <w:rsid w:val="00395BB4"/>
    <w:rsid w:val="00396145"/>
    <w:rsid w:val="00396239"/>
    <w:rsid w:val="00396F19"/>
    <w:rsid w:val="00397097"/>
    <w:rsid w:val="00397355"/>
    <w:rsid w:val="003975C6"/>
    <w:rsid w:val="003975F3"/>
    <w:rsid w:val="003979C4"/>
    <w:rsid w:val="00397A0A"/>
    <w:rsid w:val="00397DB0"/>
    <w:rsid w:val="0039C52D"/>
    <w:rsid w:val="003A010A"/>
    <w:rsid w:val="003A05D0"/>
    <w:rsid w:val="003A068D"/>
    <w:rsid w:val="003A0757"/>
    <w:rsid w:val="003A0B7D"/>
    <w:rsid w:val="003A0DDA"/>
    <w:rsid w:val="003A1868"/>
    <w:rsid w:val="003A23CC"/>
    <w:rsid w:val="003A276C"/>
    <w:rsid w:val="003A28EC"/>
    <w:rsid w:val="003A2F4B"/>
    <w:rsid w:val="003A3187"/>
    <w:rsid w:val="003A32C9"/>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0C0"/>
    <w:rsid w:val="003B02DE"/>
    <w:rsid w:val="003B08D1"/>
    <w:rsid w:val="003B0B4A"/>
    <w:rsid w:val="003B116E"/>
    <w:rsid w:val="003B1ACB"/>
    <w:rsid w:val="003B2045"/>
    <w:rsid w:val="003B2210"/>
    <w:rsid w:val="003B361D"/>
    <w:rsid w:val="003B3CE7"/>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0AAB"/>
    <w:rsid w:val="003C10DB"/>
    <w:rsid w:val="003C123F"/>
    <w:rsid w:val="003C1298"/>
    <w:rsid w:val="003C12D9"/>
    <w:rsid w:val="003C1C1B"/>
    <w:rsid w:val="003C1D4D"/>
    <w:rsid w:val="003C258F"/>
    <w:rsid w:val="003C271D"/>
    <w:rsid w:val="003C2C50"/>
    <w:rsid w:val="003C3181"/>
    <w:rsid w:val="003C38D3"/>
    <w:rsid w:val="003C3B20"/>
    <w:rsid w:val="003C3C56"/>
    <w:rsid w:val="003C3D05"/>
    <w:rsid w:val="003C4699"/>
    <w:rsid w:val="003C4A4A"/>
    <w:rsid w:val="003C4DFB"/>
    <w:rsid w:val="003C4F52"/>
    <w:rsid w:val="003C588E"/>
    <w:rsid w:val="003C6781"/>
    <w:rsid w:val="003C6991"/>
    <w:rsid w:val="003C6C6A"/>
    <w:rsid w:val="003C6C72"/>
    <w:rsid w:val="003C74F5"/>
    <w:rsid w:val="003C78E5"/>
    <w:rsid w:val="003C7D83"/>
    <w:rsid w:val="003C7E75"/>
    <w:rsid w:val="003C7ECC"/>
    <w:rsid w:val="003D0066"/>
    <w:rsid w:val="003D0318"/>
    <w:rsid w:val="003D0671"/>
    <w:rsid w:val="003D10C2"/>
    <w:rsid w:val="003D1221"/>
    <w:rsid w:val="003D156B"/>
    <w:rsid w:val="003D1A6A"/>
    <w:rsid w:val="003D1CE4"/>
    <w:rsid w:val="003D1F8B"/>
    <w:rsid w:val="003D2289"/>
    <w:rsid w:val="003D250D"/>
    <w:rsid w:val="003D26DA"/>
    <w:rsid w:val="003D27BA"/>
    <w:rsid w:val="003D2871"/>
    <w:rsid w:val="003D2C1D"/>
    <w:rsid w:val="003D2CC3"/>
    <w:rsid w:val="003D2ED0"/>
    <w:rsid w:val="003D2F4D"/>
    <w:rsid w:val="003D2F66"/>
    <w:rsid w:val="003D304C"/>
    <w:rsid w:val="003D349A"/>
    <w:rsid w:val="003D3580"/>
    <w:rsid w:val="003D3BAE"/>
    <w:rsid w:val="003D4119"/>
    <w:rsid w:val="003D4339"/>
    <w:rsid w:val="003D4D2D"/>
    <w:rsid w:val="003D4F20"/>
    <w:rsid w:val="003D55AC"/>
    <w:rsid w:val="003D5738"/>
    <w:rsid w:val="003D5E37"/>
    <w:rsid w:val="003D5FC5"/>
    <w:rsid w:val="003D6509"/>
    <w:rsid w:val="003D665A"/>
    <w:rsid w:val="003D6917"/>
    <w:rsid w:val="003D69BD"/>
    <w:rsid w:val="003D6C55"/>
    <w:rsid w:val="003D6CC4"/>
    <w:rsid w:val="003D6CCB"/>
    <w:rsid w:val="003D6FB6"/>
    <w:rsid w:val="003D7312"/>
    <w:rsid w:val="003D7C2A"/>
    <w:rsid w:val="003D7CAA"/>
    <w:rsid w:val="003D7FA9"/>
    <w:rsid w:val="003E0279"/>
    <w:rsid w:val="003E0345"/>
    <w:rsid w:val="003E0927"/>
    <w:rsid w:val="003E0E02"/>
    <w:rsid w:val="003E1087"/>
    <w:rsid w:val="003E172F"/>
    <w:rsid w:val="003E198D"/>
    <w:rsid w:val="003E1AEA"/>
    <w:rsid w:val="003E223D"/>
    <w:rsid w:val="003E27B4"/>
    <w:rsid w:val="003E2B19"/>
    <w:rsid w:val="003E2B63"/>
    <w:rsid w:val="003E2DAC"/>
    <w:rsid w:val="003E3C6E"/>
    <w:rsid w:val="003E4309"/>
    <w:rsid w:val="003E4740"/>
    <w:rsid w:val="003E478D"/>
    <w:rsid w:val="003E4A4E"/>
    <w:rsid w:val="003E4D8C"/>
    <w:rsid w:val="003E5763"/>
    <w:rsid w:val="003E58BE"/>
    <w:rsid w:val="003E58E3"/>
    <w:rsid w:val="003E5BCA"/>
    <w:rsid w:val="003E5EBE"/>
    <w:rsid w:val="003E6409"/>
    <w:rsid w:val="003E6561"/>
    <w:rsid w:val="003E6863"/>
    <w:rsid w:val="003E6941"/>
    <w:rsid w:val="003E6A8C"/>
    <w:rsid w:val="003E6E54"/>
    <w:rsid w:val="003E7008"/>
    <w:rsid w:val="003E7060"/>
    <w:rsid w:val="003E7246"/>
    <w:rsid w:val="003E77A3"/>
    <w:rsid w:val="003E7FDA"/>
    <w:rsid w:val="003F0221"/>
    <w:rsid w:val="003F04AC"/>
    <w:rsid w:val="003F1C96"/>
    <w:rsid w:val="003F1FA7"/>
    <w:rsid w:val="003F2DFF"/>
    <w:rsid w:val="003F3380"/>
    <w:rsid w:val="003F3639"/>
    <w:rsid w:val="003F3A47"/>
    <w:rsid w:val="003F401D"/>
    <w:rsid w:val="003F49F4"/>
    <w:rsid w:val="003F4E5A"/>
    <w:rsid w:val="003F558B"/>
    <w:rsid w:val="003F55C4"/>
    <w:rsid w:val="003F56DD"/>
    <w:rsid w:val="003F58E8"/>
    <w:rsid w:val="003F5DDD"/>
    <w:rsid w:val="003F6026"/>
    <w:rsid w:val="003F6142"/>
    <w:rsid w:val="003F6168"/>
    <w:rsid w:val="003F6192"/>
    <w:rsid w:val="003F63A9"/>
    <w:rsid w:val="003F6659"/>
    <w:rsid w:val="003F67DD"/>
    <w:rsid w:val="003F68FA"/>
    <w:rsid w:val="003F691E"/>
    <w:rsid w:val="003F6E10"/>
    <w:rsid w:val="003F7472"/>
    <w:rsid w:val="003F7779"/>
    <w:rsid w:val="004001CD"/>
    <w:rsid w:val="004004AF"/>
    <w:rsid w:val="0040108D"/>
    <w:rsid w:val="00401257"/>
    <w:rsid w:val="004012A6"/>
    <w:rsid w:val="00401B1A"/>
    <w:rsid w:val="0040201D"/>
    <w:rsid w:val="004023FB"/>
    <w:rsid w:val="00402444"/>
    <w:rsid w:val="0040261F"/>
    <w:rsid w:val="00402F6C"/>
    <w:rsid w:val="004034BE"/>
    <w:rsid w:val="00403C12"/>
    <w:rsid w:val="00404204"/>
    <w:rsid w:val="0040461B"/>
    <w:rsid w:val="00404AF5"/>
    <w:rsid w:val="00404E7C"/>
    <w:rsid w:val="004056DB"/>
    <w:rsid w:val="00405D9F"/>
    <w:rsid w:val="00405E77"/>
    <w:rsid w:val="00406354"/>
    <w:rsid w:val="004067E2"/>
    <w:rsid w:val="00406C6B"/>
    <w:rsid w:val="00406F11"/>
    <w:rsid w:val="00406FAC"/>
    <w:rsid w:val="00407550"/>
    <w:rsid w:val="00407D2F"/>
    <w:rsid w:val="00410C38"/>
    <w:rsid w:val="00410F40"/>
    <w:rsid w:val="00411128"/>
    <w:rsid w:val="00411382"/>
    <w:rsid w:val="004113D8"/>
    <w:rsid w:val="004115FE"/>
    <w:rsid w:val="00411877"/>
    <w:rsid w:val="00411B16"/>
    <w:rsid w:val="00411E12"/>
    <w:rsid w:val="00411E5F"/>
    <w:rsid w:val="00412E3D"/>
    <w:rsid w:val="004130A4"/>
    <w:rsid w:val="00413225"/>
    <w:rsid w:val="00413297"/>
    <w:rsid w:val="004135D8"/>
    <w:rsid w:val="00413B36"/>
    <w:rsid w:val="00413BD4"/>
    <w:rsid w:val="00414110"/>
    <w:rsid w:val="0041493D"/>
    <w:rsid w:val="00414B91"/>
    <w:rsid w:val="00414C0D"/>
    <w:rsid w:val="00414F82"/>
    <w:rsid w:val="00415005"/>
    <w:rsid w:val="00415444"/>
    <w:rsid w:val="00415AB3"/>
    <w:rsid w:val="00415CFF"/>
    <w:rsid w:val="00415D06"/>
    <w:rsid w:val="00415F6A"/>
    <w:rsid w:val="00416180"/>
    <w:rsid w:val="00416B66"/>
    <w:rsid w:val="00416F33"/>
    <w:rsid w:val="00417025"/>
    <w:rsid w:val="004179A7"/>
    <w:rsid w:val="00417E3E"/>
    <w:rsid w:val="004201C9"/>
    <w:rsid w:val="00420266"/>
    <w:rsid w:val="00421116"/>
    <w:rsid w:val="00421628"/>
    <w:rsid w:val="00421767"/>
    <w:rsid w:val="004218B2"/>
    <w:rsid w:val="00421AA7"/>
    <w:rsid w:val="00421B39"/>
    <w:rsid w:val="00421BAA"/>
    <w:rsid w:val="00422026"/>
    <w:rsid w:val="0042203D"/>
    <w:rsid w:val="004222F7"/>
    <w:rsid w:val="00422326"/>
    <w:rsid w:val="0042238B"/>
    <w:rsid w:val="00422871"/>
    <w:rsid w:val="00422AE0"/>
    <w:rsid w:val="00422D30"/>
    <w:rsid w:val="004238FA"/>
    <w:rsid w:val="00423ECD"/>
    <w:rsid w:val="0042427A"/>
    <w:rsid w:val="00425227"/>
    <w:rsid w:val="0042586D"/>
    <w:rsid w:val="004259EB"/>
    <w:rsid w:val="00425B36"/>
    <w:rsid w:val="00425CC8"/>
    <w:rsid w:val="00425DD3"/>
    <w:rsid w:val="00425F22"/>
    <w:rsid w:val="00426512"/>
    <w:rsid w:val="004269D6"/>
    <w:rsid w:val="00426E63"/>
    <w:rsid w:val="004273AB"/>
    <w:rsid w:val="0043052A"/>
    <w:rsid w:val="0043057A"/>
    <w:rsid w:val="0043059F"/>
    <w:rsid w:val="0043064A"/>
    <w:rsid w:val="004313FE"/>
    <w:rsid w:val="00431458"/>
    <w:rsid w:val="00431A3D"/>
    <w:rsid w:val="00431B73"/>
    <w:rsid w:val="00431EAA"/>
    <w:rsid w:val="0043261C"/>
    <w:rsid w:val="0043287B"/>
    <w:rsid w:val="00432C53"/>
    <w:rsid w:val="00432EE9"/>
    <w:rsid w:val="00433126"/>
    <w:rsid w:val="004332A9"/>
    <w:rsid w:val="00433C3E"/>
    <w:rsid w:val="00433E55"/>
    <w:rsid w:val="00433EC8"/>
    <w:rsid w:val="0043516D"/>
    <w:rsid w:val="004351EC"/>
    <w:rsid w:val="0043530D"/>
    <w:rsid w:val="00435F93"/>
    <w:rsid w:val="00436297"/>
    <w:rsid w:val="004362F5"/>
    <w:rsid w:val="004367BA"/>
    <w:rsid w:val="004368F1"/>
    <w:rsid w:val="00436C89"/>
    <w:rsid w:val="00436EB1"/>
    <w:rsid w:val="004373C0"/>
    <w:rsid w:val="004375C6"/>
    <w:rsid w:val="004376A0"/>
    <w:rsid w:val="004378B1"/>
    <w:rsid w:val="0043790D"/>
    <w:rsid w:val="00437985"/>
    <w:rsid w:val="00437DC4"/>
    <w:rsid w:val="00437E58"/>
    <w:rsid w:val="00437FA4"/>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3253"/>
    <w:rsid w:val="00443470"/>
    <w:rsid w:val="004434DE"/>
    <w:rsid w:val="00443693"/>
    <w:rsid w:val="00443E79"/>
    <w:rsid w:val="004441B2"/>
    <w:rsid w:val="00444251"/>
    <w:rsid w:val="004443B6"/>
    <w:rsid w:val="00444DBB"/>
    <w:rsid w:val="00444EB4"/>
    <w:rsid w:val="00444F35"/>
    <w:rsid w:val="00445279"/>
    <w:rsid w:val="00445306"/>
    <w:rsid w:val="00445788"/>
    <w:rsid w:val="00445975"/>
    <w:rsid w:val="00446555"/>
    <w:rsid w:val="004468E1"/>
    <w:rsid w:val="00446DBE"/>
    <w:rsid w:val="00447637"/>
    <w:rsid w:val="00447688"/>
    <w:rsid w:val="00447A17"/>
    <w:rsid w:val="00447C10"/>
    <w:rsid w:val="00447C74"/>
    <w:rsid w:val="004504C4"/>
    <w:rsid w:val="004507AA"/>
    <w:rsid w:val="00450905"/>
    <w:rsid w:val="00450999"/>
    <w:rsid w:val="00450D8F"/>
    <w:rsid w:val="004512AC"/>
    <w:rsid w:val="0045141A"/>
    <w:rsid w:val="00451D55"/>
    <w:rsid w:val="00451DBE"/>
    <w:rsid w:val="00452465"/>
    <w:rsid w:val="00452466"/>
    <w:rsid w:val="00452CD8"/>
    <w:rsid w:val="00452D87"/>
    <w:rsid w:val="00453397"/>
    <w:rsid w:val="0045352B"/>
    <w:rsid w:val="004538EF"/>
    <w:rsid w:val="00453CF8"/>
    <w:rsid w:val="00453D39"/>
    <w:rsid w:val="00454479"/>
    <w:rsid w:val="00454825"/>
    <w:rsid w:val="004548B1"/>
    <w:rsid w:val="00455110"/>
    <w:rsid w:val="00455541"/>
    <w:rsid w:val="004556E1"/>
    <w:rsid w:val="004562AB"/>
    <w:rsid w:val="00456300"/>
    <w:rsid w:val="00456A90"/>
    <w:rsid w:val="00456AE1"/>
    <w:rsid w:val="00456D00"/>
    <w:rsid w:val="00457712"/>
    <w:rsid w:val="00457A5E"/>
    <w:rsid w:val="00460175"/>
    <w:rsid w:val="00460569"/>
    <w:rsid w:val="00460DC2"/>
    <w:rsid w:val="00461156"/>
    <w:rsid w:val="004614D3"/>
    <w:rsid w:val="00461BF5"/>
    <w:rsid w:val="00461C71"/>
    <w:rsid w:val="00461CC1"/>
    <w:rsid w:val="00461E23"/>
    <w:rsid w:val="004621BC"/>
    <w:rsid w:val="00462744"/>
    <w:rsid w:val="00462AF0"/>
    <w:rsid w:val="0046307D"/>
    <w:rsid w:val="00463083"/>
    <w:rsid w:val="00463560"/>
    <w:rsid w:val="00463DB8"/>
    <w:rsid w:val="00463F94"/>
    <w:rsid w:val="00463FB1"/>
    <w:rsid w:val="00464520"/>
    <w:rsid w:val="004649F4"/>
    <w:rsid w:val="00464E5E"/>
    <w:rsid w:val="00464E9F"/>
    <w:rsid w:val="00464FA4"/>
    <w:rsid w:val="00464FC3"/>
    <w:rsid w:val="004651D2"/>
    <w:rsid w:val="00465979"/>
    <w:rsid w:val="00465B7C"/>
    <w:rsid w:val="00465C3E"/>
    <w:rsid w:val="0046609B"/>
    <w:rsid w:val="004665D6"/>
    <w:rsid w:val="00466724"/>
    <w:rsid w:val="004667CB"/>
    <w:rsid w:val="00466829"/>
    <w:rsid w:val="00466A62"/>
    <w:rsid w:val="00466B07"/>
    <w:rsid w:val="00467279"/>
    <w:rsid w:val="0046733E"/>
    <w:rsid w:val="00467FB9"/>
    <w:rsid w:val="0047028F"/>
    <w:rsid w:val="004704F2"/>
    <w:rsid w:val="004705B7"/>
    <w:rsid w:val="00470967"/>
    <w:rsid w:val="00470E8E"/>
    <w:rsid w:val="00471101"/>
    <w:rsid w:val="00471ADA"/>
    <w:rsid w:val="00471BD1"/>
    <w:rsid w:val="004720D5"/>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D8B"/>
    <w:rsid w:val="00476DE1"/>
    <w:rsid w:val="00477110"/>
    <w:rsid w:val="00477245"/>
    <w:rsid w:val="004772CE"/>
    <w:rsid w:val="004775F7"/>
    <w:rsid w:val="00477C76"/>
    <w:rsid w:val="00477CE2"/>
    <w:rsid w:val="00480A72"/>
    <w:rsid w:val="00480FB1"/>
    <w:rsid w:val="0048193B"/>
    <w:rsid w:val="00481B30"/>
    <w:rsid w:val="00481C67"/>
    <w:rsid w:val="00482134"/>
    <w:rsid w:val="00482225"/>
    <w:rsid w:val="004825A0"/>
    <w:rsid w:val="004826DB"/>
    <w:rsid w:val="00482709"/>
    <w:rsid w:val="004827BB"/>
    <w:rsid w:val="00482957"/>
    <w:rsid w:val="00483021"/>
    <w:rsid w:val="004832C1"/>
    <w:rsid w:val="00483A1C"/>
    <w:rsid w:val="00483D46"/>
    <w:rsid w:val="00484B12"/>
    <w:rsid w:val="00484CC4"/>
    <w:rsid w:val="00484D24"/>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F81"/>
    <w:rsid w:val="0049135F"/>
    <w:rsid w:val="004913DA"/>
    <w:rsid w:val="004915A0"/>
    <w:rsid w:val="00491701"/>
    <w:rsid w:val="004921F9"/>
    <w:rsid w:val="0049238B"/>
    <w:rsid w:val="00492405"/>
    <w:rsid w:val="0049257D"/>
    <w:rsid w:val="004926EE"/>
    <w:rsid w:val="00492701"/>
    <w:rsid w:val="00492B8F"/>
    <w:rsid w:val="00492F6D"/>
    <w:rsid w:val="00493069"/>
    <w:rsid w:val="004933B1"/>
    <w:rsid w:val="004933F1"/>
    <w:rsid w:val="00493625"/>
    <w:rsid w:val="00493847"/>
    <w:rsid w:val="004942C2"/>
    <w:rsid w:val="00494567"/>
    <w:rsid w:val="00494A8B"/>
    <w:rsid w:val="00494AE4"/>
    <w:rsid w:val="00494B9B"/>
    <w:rsid w:val="00494C51"/>
    <w:rsid w:val="00495098"/>
    <w:rsid w:val="0049519A"/>
    <w:rsid w:val="0049533A"/>
    <w:rsid w:val="0049561D"/>
    <w:rsid w:val="004959A9"/>
    <w:rsid w:val="00495D86"/>
    <w:rsid w:val="00496CFD"/>
    <w:rsid w:val="00496F19"/>
    <w:rsid w:val="00497267"/>
    <w:rsid w:val="00497426"/>
    <w:rsid w:val="004975BF"/>
    <w:rsid w:val="00497D3C"/>
    <w:rsid w:val="00497E5D"/>
    <w:rsid w:val="00497F31"/>
    <w:rsid w:val="004A032B"/>
    <w:rsid w:val="004A0971"/>
    <w:rsid w:val="004A0AA8"/>
    <w:rsid w:val="004A0AB4"/>
    <w:rsid w:val="004A1238"/>
    <w:rsid w:val="004A1982"/>
    <w:rsid w:val="004A1A47"/>
    <w:rsid w:val="004A2ACC"/>
    <w:rsid w:val="004A36BA"/>
    <w:rsid w:val="004A38EF"/>
    <w:rsid w:val="004A39E1"/>
    <w:rsid w:val="004A3BD6"/>
    <w:rsid w:val="004A3FFD"/>
    <w:rsid w:val="004A4E46"/>
    <w:rsid w:val="004A543C"/>
    <w:rsid w:val="004A5DF4"/>
    <w:rsid w:val="004A6045"/>
    <w:rsid w:val="004A63C4"/>
    <w:rsid w:val="004A70E8"/>
    <w:rsid w:val="004A73C7"/>
    <w:rsid w:val="004A76DE"/>
    <w:rsid w:val="004A7E49"/>
    <w:rsid w:val="004B0028"/>
    <w:rsid w:val="004B0047"/>
    <w:rsid w:val="004B03DC"/>
    <w:rsid w:val="004B0481"/>
    <w:rsid w:val="004B075D"/>
    <w:rsid w:val="004B090E"/>
    <w:rsid w:val="004B0B9D"/>
    <w:rsid w:val="004B0FC1"/>
    <w:rsid w:val="004B202C"/>
    <w:rsid w:val="004B2121"/>
    <w:rsid w:val="004B2182"/>
    <w:rsid w:val="004B279E"/>
    <w:rsid w:val="004B2A8E"/>
    <w:rsid w:val="004B33C3"/>
    <w:rsid w:val="004B3421"/>
    <w:rsid w:val="004B36BC"/>
    <w:rsid w:val="004B3718"/>
    <w:rsid w:val="004B398B"/>
    <w:rsid w:val="004B3F63"/>
    <w:rsid w:val="004B4277"/>
    <w:rsid w:val="004B4298"/>
    <w:rsid w:val="004B468D"/>
    <w:rsid w:val="004B4C0E"/>
    <w:rsid w:val="004B5185"/>
    <w:rsid w:val="004B5221"/>
    <w:rsid w:val="004B53C3"/>
    <w:rsid w:val="004B59DF"/>
    <w:rsid w:val="004B5B0A"/>
    <w:rsid w:val="004B5D40"/>
    <w:rsid w:val="004B61EE"/>
    <w:rsid w:val="004B6747"/>
    <w:rsid w:val="004B6793"/>
    <w:rsid w:val="004B6FFA"/>
    <w:rsid w:val="004B792D"/>
    <w:rsid w:val="004B7A90"/>
    <w:rsid w:val="004B7B0E"/>
    <w:rsid w:val="004B7E63"/>
    <w:rsid w:val="004C004B"/>
    <w:rsid w:val="004C0068"/>
    <w:rsid w:val="004C009A"/>
    <w:rsid w:val="004C081E"/>
    <w:rsid w:val="004C1040"/>
    <w:rsid w:val="004C11E2"/>
    <w:rsid w:val="004C12D6"/>
    <w:rsid w:val="004C1A69"/>
    <w:rsid w:val="004C1C7F"/>
    <w:rsid w:val="004C1C92"/>
    <w:rsid w:val="004C1D0F"/>
    <w:rsid w:val="004C23D9"/>
    <w:rsid w:val="004C2892"/>
    <w:rsid w:val="004C327A"/>
    <w:rsid w:val="004C33F7"/>
    <w:rsid w:val="004C34B6"/>
    <w:rsid w:val="004C381E"/>
    <w:rsid w:val="004C3A79"/>
    <w:rsid w:val="004C3BFB"/>
    <w:rsid w:val="004C3D76"/>
    <w:rsid w:val="004C3ECF"/>
    <w:rsid w:val="004C42CD"/>
    <w:rsid w:val="004C4BE5"/>
    <w:rsid w:val="004C4EC6"/>
    <w:rsid w:val="004C4F98"/>
    <w:rsid w:val="004C5050"/>
    <w:rsid w:val="004C530E"/>
    <w:rsid w:val="004C59C1"/>
    <w:rsid w:val="004C6146"/>
    <w:rsid w:val="004C628F"/>
    <w:rsid w:val="004C6D25"/>
    <w:rsid w:val="004C7211"/>
    <w:rsid w:val="004C7250"/>
    <w:rsid w:val="004C7CC0"/>
    <w:rsid w:val="004C7FCB"/>
    <w:rsid w:val="004D0483"/>
    <w:rsid w:val="004D052C"/>
    <w:rsid w:val="004D0A93"/>
    <w:rsid w:val="004D0C36"/>
    <w:rsid w:val="004D0C68"/>
    <w:rsid w:val="004D0C9F"/>
    <w:rsid w:val="004D0F00"/>
    <w:rsid w:val="004D1D3D"/>
    <w:rsid w:val="004D2244"/>
    <w:rsid w:val="004D2581"/>
    <w:rsid w:val="004D35B7"/>
    <w:rsid w:val="004D361A"/>
    <w:rsid w:val="004D36B5"/>
    <w:rsid w:val="004D3893"/>
    <w:rsid w:val="004D3922"/>
    <w:rsid w:val="004D4183"/>
    <w:rsid w:val="004D43FE"/>
    <w:rsid w:val="004D4915"/>
    <w:rsid w:val="004D4B03"/>
    <w:rsid w:val="004D505D"/>
    <w:rsid w:val="004D547D"/>
    <w:rsid w:val="004D5C32"/>
    <w:rsid w:val="004D5D32"/>
    <w:rsid w:val="004D5DE0"/>
    <w:rsid w:val="004D603F"/>
    <w:rsid w:val="004D6347"/>
    <w:rsid w:val="004D6502"/>
    <w:rsid w:val="004D6A26"/>
    <w:rsid w:val="004D6AB5"/>
    <w:rsid w:val="004D6B2D"/>
    <w:rsid w:val="004D6DC4"/>
    <w:rsid w:val="004D76E9"/>
    <w:rsid w:val="004D7DC4"/>
    <w:rsid w:val="004D7EE1"/>
    <w:rsid w:val="004D7F36"/>
    <w:rsid w:val="004E0382"/>
    <w:rsid w:val="004E18F0"/>
    <w:rsid w:val="004E1B5B"/>
    <w:rsid w:val="004E1E94"/>
    <w:rsid w:val="004E1F7C"/>
    <w:rsid w:val="004E2300"/>
    <w:rsid w:val="004E25A5"/>
    <w:rsid w:val="004E274E"/>
    <w:rsid w:val="004E281F"/>
    <w:rsid w:val="004E319A"/>
    <w:rsid w:val="004E3798"/>
    <w:rsid w:val="004E37E9"/>
    <w:rsid w:val="004E3DC0"/>
    <w:rsid w:val="004E3FFA"/>
    <w:rsid w:val="004E4331"/>
    <w:rsid w:val="004E4AA5"/>
    <w:rsid w:val="004E4B65"/>
    <w:rsid w:val="004E4CCD"/>
    <w:rsid w:val="004E4D1B"/>
    <w:rsid w:val="004E5685"/>
    <w:rsid w:val="004E6334"/>
    <w:rsid w:val="004E6A7A"/>
    <w:rsid w:val="004E757F"/>
    <w:rsid w:val="004E7C31"/>
    <w:rsid w:val="004F0175"/>
    <w:rsid w:val="004F0258"/>
    <w:rsid w:val="004F0287"/>
    <w:rsid w:val="004F0289"/>
    <w:rsid w:val="004F054C"/>
    <w:rsid w:val="004F0BBF"/>
    <w:rsid w:val="004F1097"/>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940"/>
    <w:rsid w:val="004F6E22"/>
    <w:rsid w:val="004F70B7"/>
    <w:rsid w:val="004F7468"/>
    <w:rsid w:val="004F7896"/>
    <w:rsid w:val="005006DD"/>
    <w:rsid w:val="0050075D"/>
    <w:rsid w:val="00501120"/>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A68"/>
    <w:rsid w:val="00505DC9"/>
    <w:rsid w:val="00506605"/>
    <w:rsid w:val="00506BFF"/>
    <w:rsid w:val="005071C8"/>
    <w:rsid w:val="00507546"/>
    <w:rsid w:val="005076E0"/>
    <w:rsid w:val="005079BE"/>
    <w:rsid w:val="005079C2"/>
    <w:rsid w:val="005100FB"/>
    <w:rsid w:val="00510734"/>
    <w:rsid w:val="005108DB"/>
    <w:rsid w:val="005109ED"/>
    <w:rsid w:val="00510EA3"/>
    <w:rsid w:val="005114C1"/>
    <w:rsid w:val="00512123"/>
    <w:rsid w:val="00512A7B"/>
    <w:rsid w:val="00512AF0"/>
    <w:rsid w:val="00512B91"/>
    <w:rsid w:val="00512C81"/>
    <w:rsid w:val="00512DFD"/>
    <w:rsid w:val="00512F1A"/>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A74"/>
    <w:rsid w:val="00517315"/>
    <w:rsid w:val="00517862"/>
    <w:rsid w:val="00520071"/>
    <w:rsid w:val="00520360"/>
    <w:rsid w:val="00520AF2"/>
    <w:rsid w:val="00520E1C"/>
    <w:rsid w:val="00521057"/>
    <w:rsid w:val="005212AF"/>
    <w:rsid w:val="0052140D"/>
    <w:rsid w:val="005218CB"/>
    <w:rsid w:val="00521A67"/>
    <w:rsid w:val="00521C52"/>
    <w:rsid w:val="00522065"/>
    <w:rsid w:val="0052277B"/>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500C"/>
    <w:rsid w:val="005254B4"/>
    <w:rsid w:val="005254BC"/>
    <w:rsid w:val="0052638B"/>
    <w:rsid w:val="00526FB4"/>
    <w:rsid w:val="005279CF"/>
    <w:rsid w:val="00527BC5"/>
    <w:rsid w:val="00527EF8"/>
    <w:rsid w:val="00530379"/>
    <w:rsid w:val="0053056D"/>
    <w:rsid w:val="00530958"/>
    <w:rsid w:val="005310C4"/>
    <w:rsid w:val="00531246"/>
    <w:rsid w:val="005313B8"/>
    <w:rsid w:val="005315D3"/>
    <w:rsid w:val="00532264"/>
    <w:rsid w:val="005323BD"/>
    <w:rsid w:val="005328ED"/>
    <w:rsid w:val="00532A88"/>
    <w:rsid w:val="00532BEE"/>
    <w:rsid w:val="00532DB8"/>
    <w:rsid w:val="00532F65"/>
    <w:rsid w:val="0053347E"/>
    <w:rsid w:val="005334D1"/>
    <w:rsid w:val="00533759"/>
    <w:rsid w:val="00533BBD"/>
    <w:rsid w:val="00534742"/>
    <w:rsid w:val="0053489C"/>
    <w:rsid w:val="00534E75"/>
    <w:rsid w:val="00535100"/>
    <w:rsid w:val="00535156"/>
    <w:rsid w:val="00535380"/>
    <w:rsid w:val="005356A9"/>
    <w:rsid w:val="005356BF"/>
    <w:rsid w:val="00535F12"/>
    <w:rsid w:val="00535FB6"/>
    <w:rsid w:val="00536330"/>
    <w:rsid w:val="0053670E"/>
    <w:rsid w:val="00536908"/>
    <w:rsid w:val="00537091"/>
    <w:rsid w:val="005370F4"/>
    <w:rsid w:val="005374CE"/>
    <w:rsid w:val="005377FE"/>
    <w:rsid w:val="005379C8"/>
    <w:rsid w:val="00537C30"/>
    <w:rsid w:val="00537C7B"/>
    <w:rsid w:val="00537DE0"/>
    <w:rsid w:val="00540042"/>
    <w:rsid w:val="005405EF"/>
    <w:rsid w:val="0054069F"/>
    <w:rsid w:val="00540D03"/>
    <w:rsid w:val="00541222"/>
    <w:rsid w:val="00541ABD"/>
    <w:rsid w:val="00541C2D"/>
    <w:rsid w:val="00542CBD"/>
    <w:rsid w:val="005430C1"/>
    <w:rsid w:val="0054377C"/>
    <w:rsid w:val="00543F1C"/>
    <w:rsid w:val="00543FE8"/>
    <w:rsid w:val="005446EA"/>
    <w:rsid w:val="00544751"/>
    <w:rsid w:val="00544B69"/>
    <w:rsid w:val="00544BAC"/>
    <w:rsid w:val="00544FAD"/>
    <w:rsid w:val="005454CD"/>
    <w:rsid w:val="005455DB"/>
    <w:rsid w:val="0054572F"/>
    <w:rsid w:val="005458ED"/>
    <w:rsid w:val="00545C22"/>
    <w:rsid w:val="00545CFB"/>
    <w:rsid w:val="005466FB"/>
    <w:rsid w:val="005467F8"/>
    <w:rsid w:val="00546868"/>
    <w:rsid w:val="005468B4"/>
    <w:rsid w:val="005473C1"/>
    <w:rsid w:val="00547546"/>
    <w:rsid w:val="005476C3"/>
    <w:rsid w:val="0054770F"/>
    <w:rsid w:val="0054793C"/>
    <w:rsid w:val="00547D69"/>
    <w:rsid w:val="00547DE3"/>
    <w:rsid w:val="00547E84"/>
    <w:rsid w:val="0055004D"/>
    <w:rsid w:val="00550226"/>
    <w:rsid w:val="00550256"/>
    <w:rsid w:val="00550386"/>
    <w:rsid w:val="005503E7"/>
    <w:rsid w:val="00550FEA"/>
    <w:rsid w:val="005511FE"/>
    <w:rsid w:val="00551806"/>
    <w:rsid w:val="00551A13"/>
    <w:rsid w:val="00551C81"/>
    <w:rsid w:val="00551EE5"/>
    <w:rsid w:val="00551FF5"/>
    <w:rsid w:val="00552567"/>
    <w:rsid w:val="005526DA"/>
    <w:rsid w:val="005528B6"/>
    <w:rsid w:val="00553808"/>
    <w:rsid w:val="00553C1D"/>
    <w:rsid w:val="00554508"/>
    <w:rsid w:val="00554629"/>
    <w:rsid w:val="005548B9"/>
    <w:rsid w:val="00554C55"/>
    <w:rsid w:val="00554E32"/>
    <w:rsid w:val="00554FBC"/>
    <w:rsid w:val="005554D7"/>
    <w:rsid w:val="005555E8"/>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3EBE"/>
    <w:rsid w:val="00564487"/>
    <w:rsid w:val="0056492D"/>
    <w:rsid w:val="00564AE0"/>
    <w:rsid w:val="00564DDE"/>
    <w:rsid w:val="00564ED4"/>
    <w:rsid w:val="005657C8"/>
    <w:rsid w:val="0056598C"/>
    <w:rsid w:val="00565CEE"/>
    <w:rsid w:val="00565D44"/>
    <w:rsid w:val="0056622C"/>
    <w:rsid w:val="0056633A"/>
    <w:rsid w:val="00566532"/>
    <w:rsid w:val="0056688B"/>
    <w:rsid w:val="00566DC3"/>
    <w:rsid w:val="00567B28"/>
    <w:rsid w:val="00567BB9"/>
    <w:rsid w:val="00567D7B"/>
    <w:rsid w:val="00570230"/>
    <w:rsid w:val="005703AB"/>
    <w:rsid w:val="005704D2"/>
    <w:rsid w:val="00571408"/>
    <w:rsid w:val="00571558"/>
    <w:rsid w:val="005715DA"/>
    <w:rsid w:val="00571B78"/>
    <w:rsid w:val="00571F13"/>
    <w:rsid w:val="005723B7"/>
    <w:rsid w:val="005724F6"/>
    <w:rsid w:val="00572783"/>
    <w:rsid w:val="005727F7"/>
    <w:rsid w:val="0057281C"/>
    <w:rsid w:val="00572A5D"/>
    <w:rsid w:val="00572BEF"/>
    <w:rsid w:val="00573183"/>
    <w:rsid w:val="005731F4"/>
    <w:rsid w:val="00573555"/>
    <w:rsid w:val="005739EB"/>
    <w:rsid w:val="00574010"/>
    <w:rsid w:val="00574B46"/>
    <w:rsid w:val="00574D6A"/>
    <w:rsid w:val="00574E7A"/>
    <w:rsid w:val="00575230"/>
    <w:rsid w:val="005753E5"/>
    <w:rsid w:val="0057558F"/>
    <w:rsid w:val="00575626"/>
    <w:rsid w:val="00575DEC"/>
    <w:rsid w:val="0057623B"/>
    <w:rsid w:val="005767C9"/>
    <w:rsid w:val="0057699B"/>
    <w:rsid w:val="00576CA8"/>
    <w:rsid w:val="0057769B"/>
    <w:rsid w:val="00577D1B"/>
    <w:rsid w:val="005803EB"/>
    <w:rsid w:val="00580720"/>
    <w:rsid w:val="00580746"/>
    <w:rsid w:val="00580806"/>
    <w:rsid w:val="005811FC"/>
    <w:rsid w:val="00581452"/>
    <w:rsid w:val="0058165D"/>
    <w:rsid w:val="005816A3"/>
    <w:rsid w:val="005816FC"/>
    <w:rsid w:val="00581E3E"/>
    <w:rsid w:val="005828B6"/>
    <w:rsid w:val="00582A49"/>
    <w:rsid w:val="00582C1D"/>
    <w:rsid w:val="0058373B"/>
    <w:rsid w:val="00583BDD"/>
    <w:rsid w:val="005842D2"/>
    <w:rsid w:val="005848FB"/>
    <w:rsid w:val="00584EED"/>
    <w:rsid w:val="005854FD"/>
    <w:rsid w:val="00586180"/>
    <w:rsid w:val="005863C5"/>
    <w:rsid w:val="00586669"/>
    <w:rsid w:val="0058668B"/>
    <w:rsid w:val="0058729A"/>
    <w:rsid w:val="00587676"/>
    <w:rsid w:val="0058782A"/>
    <w:rsid w:val="0058783F"/>
    <w:rsid w:val="005879A4"/>
    <w:rsid w:val="00590342"/>
    <w:rsid w:val="005905BA"/>
    <w:rsid w:val="0059073D"/>
    <w:rsid w:val="00590A05"/>
    <w:rsid w:val="00590A95"/>
    <w:rsid w:val="00590B37"/>
    <w:rsid w:val="00590D21"/>
    <w:rsid w:val="005915F8"/>
    <w:rsid w:val="00591EDF"/>
    <w:rsid w:val="00592B93"/>
    <w:rsid w:val="00593098"/>
    <w:rsid w:val="00593370"/>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6EB6"/>
    <w:rsid w:val="00597286"/>
    <w:rsid w:val="005975CC"/>
    <w:rsid w:val="005977CB"/>
    <w:rsid w:val="005A00DD"/>
    <w:rsid w:val="005A017E"/>
    <w:rsid w:val="005A01AF"/>
    <w:rsid w:val="005A028E"/>
    <w:rsid w:val="005A0575"/>
    <w:rsid w:val="005A085A"/>
    <w:rsid w:val="005A0AF7"/>
    <w:rsid w:val="005A0DC0"/>
    <w:rsid w:val="005A0E03"/>
    <w:rsid w:val="005A10D2"/>
    <w:rsid w:val="005A12B9"/>
    <w:rsid w:val="005A17A1"/>
    <w:rsid w:val="005A1A18"/>
    <w:rsid w:val="005A1B51"/>
    <w:rsid w:val="005A2076"/>
    <w:rsid w:val="005A2118"/>
    <w:rsid w:val="005A22CC"/>
    <w:rsid w:val="005A2B55"/>
    <w:rsid w:val="005A2C30"/>
    <w:rsid w:val="005A2F0D"/>
    <w:rsid w:val="005A30F4"/>
    <w:rsid w:val="005A32FE"/>
    <w:rsid w:val="005A356C"/>
    <w:rsid w:val="005A36EB"/>
    <w:rsid w:val="005A3EEC"/>
    <w:rsid w:val="005A44FE"/>
    <w:rsid w:val="005A4A07"/>
    <w:rsid w:val="005A4B9A"/>
    <w:rsid w:val="005A4C0E"/>
    <w:rsid w:val="005A4D64"/>
    <w:rsid w:val="005A4DED"/>
    <w:rsid w:val="005A5382"/>
    <w:rsid w:val="005A56E0"/>
    <w:rsid w:val="005A57C3"/>
    <w:rsid w:val="005A5D61"/>
    <w:rsid w:val="005A5D83"/>
    <w:rsid w:val="005A6001"/>
    <w:rsid w:val="005A6BB3"/>
    <w:rsid w:val="005A6DAB"/>
    <w:rsid w:val="005A728E"/>
    <w:rsid w:val="005A7B17"/>
    <w:rsid w:val="005B003D"/>
    <w:rsid w:val="005B120E"/>
    <w:rsid w:val="005B1327"/>
    <w:rsid w:val="005B1963"/>
    <w:rsid w:val="005B1B12"/>
    <w:rsid w:val="005B1E3A"/>
    <w:rsid w:val="005B20A0"/>
    <w:rsid w:val="005B244D"/>
    <w:rsid w:val="005B2570"/>
    <w:rsid w:val="005B274B"/>
    <w:rsid w:val="005B2A5B"/>
    <w:rsid w:val="005B3187"/>
    <w:rsid w:val="005B3405"/>
    <w:rsid w:val="005B3564"/>
    <w:rsid w:val="005B3A48"/>
    <w:rsid w:val="005B3B17"/>
    <w:rsid w:val="005B3B8B"/>
    <w:rsid w:val="005B3EE2"/>
    <w:rsid w:val="005B4F66"/>
    <w:rsid w:val="005B5201"/>
    <w:rsid w:val="005B558D"/>
    <w:rsid w:val="005B6738"/>
    <w:rsid w:val="005B6B23"/>
    <w:rsid w:val="005B703B"/>
    <w:rsid w:val="005B719C"/>
    <w:rsid w:val="005B71A5"/>
    <w:rsid w:val="005B7694"/>
    <w:rsid w:val="005B7831"/>
    <w:rsid w:val="005B7AF7"/>
    <w:rsid w:val="005C0121"/>
    <w:rsid w:val="005C0A92"/>
    <w:rsid w:val="005C0AEF"/>
    <w:rsid w:val="005C109B"/>
    <w:rsid w:val="005C138C"/>
    <w:rsid w:val="005C1726"/>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9EF"/>
    <w:rsid w:val="005C5F86"/>
    <w:rsid w:val="005C5FCA"/>
    <w:rsid w:val="005C61BE"/>
    <w:rsid w:val="005C657A"/>
    <w:rsid w:val="005C664F"/>
    <w:rsid w:val="005C671B"/>
    <w:rsid w:val="005C6748"/>
    <w:rsid w:val="005C6B10"/>
    <w:rsid w:val="005C6C40"/>
    <w:rsid w:val="005C6E37"/>
    <w:rsid w:val="005C716D"/>
    <w:rsid w:val="005C7242"/>
    <w:rsid w:val="005C7B1C"/>
    <w:rsid w:val="005C7B8E"/>
    <w:rsid w:val="005C7CEF"/>
    <w:rsid w:val="005C7E22"/>
    <w:rsid w:val="005C7E8F"/>
    <w:rsid w:val="005C7EEA"/>
    <w:rsid w:val="005D01A2"/>
    <w:rsid w:val="005D078D"/>
    <w:rsid w:val="005D087E"/>
    <w:rsid w:val="005D0AB5"/>
    <w:rsid w:val="005D0B28"/>
    <w:rsid w:val="005D0E49"/>
    <w:rsid w:val="005D0FBD"/>
    <w:rsid w:val="005D13CB"/>
    <w:rsid w:val="005D1616"/>
    <w:rsid w:val="005D16D2"/>
    <w:rsid w:val="005D1773"/>
    <w:rsid w:val="005D18BF"/>
    <w:rsid w:val="005D1D2F"/>
    <w:rsid w:val="005D1D4A"/>
    <w:rsid w:val="005D2939"/>
    <w:rsid w:val="005D2AFA"/>
    <w:rsid w:val="005D2CCF"/>
    <w:rsid w:val="005D2F03"/>
    <w:rsid w:val="005D355D"/>
    <w:rsid w:val="005D3571"/>
    <w:rsid w:val="005D3BC6"/>
    <w:rsid w:val="005D464D"/>
    <w:rsid w:val="005D5319"/>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2BE"/>
    <w:rsid w:val="005E196A"/>
    <w:rsid w:val="005E1C98"/>
    <w:rsid w:val="005E1F11"/>
    <w:rsid w:val="005E25FE"/>
    <w:rsid w:val="005E26E6"/>
    <w:rsid w:val="005E3300"/>
    <w:rsid w:val="005E35BE"/>
    <w:rsid w:val="005E363B"/>
    <w:rsid w:val="005E39FC"/>
    <w:rsid w:val="005E3A6A"/>
    <w:rsid w:val="005E3DF9"/>
    <w:rsid w:val="005E3FE1"/>
    <w:rsid w:val="005E400F"/>
    <w:rsid w:val="005E4047"/>
    <w:rsid w:val="005E45C2"/>
    <w:rsid w:val="005E4A87"/>
    <w:rsid w:val="005E4F1C"/>
    <w:rsid w:val="005E4F89"/>
    <w:rsid w:val="005E5406"/>
    <w:rsid w:val="005E58DF"/>
    <w:rsid w:val="005E5B29"/>
    <w:rsid w:val="005E5FC3"/>
    <w:rsid w:val="005E6246"/>
    <w:rsid w:val="005E665E"/>
    <w:rsid w:val="005E6AAB"/>
    <w:rsid w:val="005E6E5D"/>
    <w:rsid w:val="005E7777"/>
    <w:rsid w:val="005E7AFB"/>
    <w:rsid w:val="005E7C84"/>
    <w:rsid w:val="005F0116"/>
    <w:rsid w:val="005F01E6"/>
    <w:rsid w:val="005F0739"/>
    <w:rsid w:val="005F0889"/>
    <w:rsid w:val="005F0EA8"/>
    <w:rsid w:val="005F0ECE"/>
    <w:rsid w:val="005F1492"/>
    <w:rsid w:val="005F1559"/>
    <w:rsid w:val="005F161E"/>
    <w:rsid w:val="005F237E"/>
    <w:rsid w:val="005F23E2"/>
    <w:rsid w:val="005F2409"/>
    <w:rsid w:val="005F282F"/>
    <w:rsid w:val="005F2BB1"/>
    <w:rsid w:val="005F3116"/>
    <w:rsid w:val="005F320E"/>
    <w:rsid w:val="005F3CA3"/>
    <w:rsid w:val="005F3CEC"/>
    <w:rsid w:val="005F4427"/>
    <w:rsid w:val="005F47D1"/>
    <w:rsid w:val="005F48CA"/>
    <w:rsid w:val="005F4DCE"/>
    <w:rsid w:val="005F4F62"/>
    <w:rsid w:val="005F5458"/>
    <w:rsid w:val="005F55A2"/>
    <w:rsid w:val="005F5760"/>
    <w:rsid w:val="005F586C"/>
    <w:rsid w:val="005F64A8"/>
    <w:rsid w:val="005F685A"/>
    <w:rsid w:val="005F6A40"/>
    <w:rsid w:val="005F6D53"/>
    <w:rsid w:val="005F70AA"/>
    <w:rsid w:val="005F70C4"/>
    <w:rsid w:val="005F73F3"/>
    <w:rsid w:val="005F7413"/>
    <w:rsid w:val="005F742C"/>
    <w:rsid w:val="005F7991"/>
    <w:rsid w:val="005F7B01"/>
    <w:rsid w:val="006000CB"/>
    <w:rsid w:val="00600110"/>
    <w:rsid w:val="0060029C"/>
    <w:rsid w:val="006004DD"/>
    <w:rsid w:val="00600BFF"/>
    <w:rsid w:val="0060126A"/>
    <w:rsid w:val="00601762"/>
    <w:rsid w:val="006017E0"/>
    <w:rsid w:val="00601AF8"/>
    <w:rsid w:val="00601DB2"/>
    <w:rsid w:val="0060288F"/>
    <w:rsid w:val="00602B0B"/>
    <w:rsid w:val="00602E81"/>
    <w:rsid w:val="00603075"/>
    <w:rsid w:val="006030E2"/>
    <w:rsid w:val="006038E2"/>
    <w:rsid w:val="00603DC8"/>
    <w:rsid w:val="00604027"/>
    <w:rsid w:val="0060429B"/>
    <w:rsid w:val="00604333"/>
    <w:rsid w:val="00604621"/>
    <w:rsid w:val="00604773"/>
    <w:rsid w:val="00604C7A"/>
    <w:rsid w:val="00604D3B"/>
    <w:rsid w:val="00604D89"/>
    <w:rsid w:val="006050F3"/>
    <w:rsid w:val="0060570C"/>
    <w:rsid w:val="00605996"/>
    <w:rsid w:val="00605E78"/>
    <w:rsid w:val="00606DDE"/>
    <w:rsid w:val="006071B6"/>
    <w:rsid w:val="00607361"/>
    <w:rsid w:val="006079E2"/>
    <w:rsid w:val="006079EC"/>
    <w:rsid w:val="00607C85"/>
    <w:rsid w:val="00607D25"/>
    <w:rsid w:val="006100EA"/>
    <w:rsid w:val="006106EF"/>
    <w:rsid w:val="0061078C"/>
    <w:rsid w:val="00610793"/>
    <w:rsid w:val="00610CB2"/>
    <w:rsid w:val="0061154E"/>
    <w:rsid w:val="006116B1"/>
    <w:rsid w:val="00611B90"/>
    <w:rsid w:val="00611C58"/>
    <w:rsid w:val="00611E33"/>
    <w:rsid w:val="00612073"/>
    <w:rsid w:val="00612144"/>
    <w:rsid w:val="006121EE"/>
    <w:rsid w:val="0061279A"/>
    <w:rsid w:val="00613C1F"/>
    <w:rsid w:val="00613CE4"/>
    <w:rsid w:val="006141EF"/>
    <w:rsid w:val="0061441C"/>
    <w:rsid w:val="006146A4"/>
    <w:rsid w:val="0061472B"/>
    <w:rsid w:val="00614C3E"/>
    <w:rsid w:val="00614E14"/>
    <w:rsid w:val="006150AE"/>
    <w:rsid w:val="0061534E"/>
    <w:rsid w:val="00615C3C"/>
    <w:rsid w:val="00615FA2"/>
    <w:rsid w:val="006165A2"/>
    <w:rsid w:val="006169C0"/>
    <w:rsid w:val="00616B5E"/>
    <w:rsid w:val="00616E12"/>
    <w:rsid w:val="00616EFB"/>
    <w:rsid w:val="00617089"/>
    <w:rsid w:val="0061740E"/>
    <w:rsid w:val="006174D5"/>
    <w:rsid w:val="0061763F"/>
    <w:rsid w:val="006202F6"/>
    <w:rsid w:val="00620385"/>
    <w:rsid w:val="0062064C"/>
    <w:rsid w:val="00620A8E"/>
    <w:rsid w:val="00620B92"/>
    <w:rsid w:val="00620D0C"/>
    <w:rsid w:val="0062143F"/>
    <w:rsid w:val="00621D97"/>
    <w:rsid w:val="00621E5E"/>
    <w:rsid w:val="006220DB"/>
    <w:rsid w:val="006228A8"/>
    <w:rsid w:val="00622E5F"/>
    <w:rsid w:val="00622FAD"/>
    <w:rsid w:val="006235EA"/>
    <w:rsid w:val="00623B27"/>
    <w:rsid w:val="00623CF2"/>
    <w:rsid w:val="00623E43"/>
    <w:rsid w:val="00623E92"/>
    <w:rsid w:val="00623F20"/>
    <w:rsid w:val="006242CC"/>
    <w:rsid w:val="00624B62"/>
    <w:rsid w:val="00625071"/>
    <w:rsid w:val="00625115"/>
    <w:rsid w:val="0062593D"/>
    <w:rsid w:val="00625ECD"/>
    <w:rsid w:val="00625FCB"/>
    <w:rsid w:val="006260F3"/>
    <w:rsid w:val="0062680C"/>
    <w:rsid w:val="00626960"/>
    <w:rsid w:val="00627237"/>
    <w:rsid w:val="00627945"/>
    <w:rsid w:val="00627D22"/>
    <w:rsid w:val="00627E4A"/>
    <w:rsid w:val="0063031B"/>
    <w:rsid w:val="006304C2"/>
    <w:rsid w:val="00630C7B"/>
    <w:rsid w:val="00630C80"/>
    <w:rsid w:val="00630C86"/>
    <w:rsid w:val="00630D56"/>
    <w:rsid w:val="00630D5C"/>
    <w:rsid w:val="00630E57"/>
    <w:rsid w:val="006310E4"/>
    <w:rsid w:val="00631AE0"/>
    <w:rsid w:val="00631C20"/>
    <w:rsid w:val="00631F17"/>
    <w:rsid w:val="00632199"/>
    <w:rsid w:val="00632D96"/>
    <w:rsid w:val="00633A5E"/>
    <w:rsid w:val="00633EAF"/>
    <w:rsid w:val="006349BB"/>
    <w:rsid w:val="006359B6"/>
    <w:rsid w:val="00635F64"/>
    <w:rsid w:val="00636B1E"/>
    <w:rsid w:val="00637138"/>
    <w:rsid w:val="00637D13"/>
    <w:rsid w:val="00640204"/>
    <w:rsid w:val="0064079A"/>
    <w:rsid w:val="00640A60"/>
    <w:rsid w:val="00640BD3"/>
    <w:rsid w:val="00640FBD"/>
    <w:rsid w:val="00641218"/>
    <w:rsid w:val="00641553"/>
    <w:rsid w:val="00641E24"/>
    <w:rsid w:val="0064273A"/>
    <w:rsid w:val="0064273B"/>
    <w:rsid w:val="00642799"/>
    <w:rsid w:val="0064296F"/>
    <w:rsid w:val="006429E4"/>
    <w:rsid w:val="00642A39"/>
    <w:rsid w:val="00643053"/>
    <w:rsid w:val="00643A0D"/>
    <w:rsid w:val="00643D9A"/>
    <w:rsid w:val="00644021"/>
    <w:rsid w:val="006442F9"/>
    <w:rsid w:val="006445B9"/>
    <w:rsid w:val="006446C4"/>
    <w:rsid w:val="006446C6"/>
    <w:rsid w:val="00644951"/>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CC1"/>
    <w:rsid w:val="00650DBB"/>
    <w:rsid w:val="00651FE5"/>
    <w:rsid w:val="0065210E"/>
    <w:rsid w:val="006527C3"/>
    <w:rsid w:val="00653085"/>
    <w:rsid w:val="006534E1"/>
    <w:rsid w:val="00653537"/>
    <w:rsid w:val="00653834"/>
    <w:rsid w:val="00653D61"/>
    <w:rsid w:val="00653D75"/>
    <w:rsid w:val="006540A4"/>
    <w:rsid w:val="00654BCF"/>
    <w:rsid w:val="0065503A"/>
    <w:rsid w:val="00655050"/>
    <w:rsid w:val="006552BD"/>
    <w:rsid w:val="00655784"/>
    <w:rsid w:val="0065599D"/>
    <w:rsid w:val="00655C65"/>
    <w:rsid w:val="00655E43"/>
    <w:rsid w:val="00655E66"/>
    <w:rsid w:val="006562E6"/>
    <w:rsid w:val="006566D1"/>
    <w:rsid w:val="00656C36"/>
    <w:rsid w:val="0065751D"/>
    <w:rsid w:val="00657890"/>
    <w:rsid w:val="00657CD4"/>
    <w:rsid w:val="00657D91"/>
    <w:rsid w:val="00657FF2"/>
    <w:rsid w:val="006606E7"/>
    <w:rsid w:val="00660B2C"/>
    <w:rsid w:val="00660C7D"/>
    <w:rsid w:val="00660DAB"/>
    <w:rsid w:val="00660E9F"/>
    <w:rsid w:val="00660EF2"/>
    <w:rsid w:val="00660F09"/>
    <w:rsid w:val="00661092"/>
    <w:rsid w:val="00661F62"/>
    <w:rsid w:val="00662A73"/>
    <w:rsid w:val="006632C3"/>
    <w:rsid w:val="00663A5C"/>
    <w:rsid w:val="00663BD8"/>
    <w:rsid w:val="00663E34"/>
    <w:rsid w:val="00663E45"/>
    <w:rsid w:val="0066406D"/>
    <w:rsid w:val="0066465F"/>
    <w:rsid w:val="00664744"/>
    <w:rsid w:val="0066479D"/>
    <w:rsid w:val="006650E9"/>
    <w:rsid w:val="006651C4"/>
    <w:rsid w:val="006651F2"/>
    <w:rsid w:val="00665430"/>
    <w:rsid w:val="00665CCD"/>
    <w:rsid w:val="00665F79"/>
    <w:rsid w:val="006663B6"/>
    <w:rsid w:val="006664DB"/>
    <w:rsid w:val="00666AAB"/>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30E"/>
    <w:rsid w:val="00673364"/>
    <w:rsid w:val="006736DC"/>
    <w:rsid w:val="006737A8"/>
    <w:rsid w:val="00673A61"/>
    <w:rsid w:val="00673C9E"/>
    <w:rsid w:val="00673E88"/>
    <w:rsid w:val="00674194"/>
    <w:rsid w:val="006741D0"/>
    <w:rsid w:val="006746B3"/>
    <w:rsid w:val="0067478D"/>
    <w:rsid w:val="00674BD4"/>
    <w:rsid w:val="00674D0A"/>
    <w:rsid w:val="00674EDD"/>
    <w:rsid w:val="00675B1B"/>
    <w:rsid w:val="006763CC"/>
    <w:rsid w:val="00676568"/>
    <w:rsid w:val="00676AE5"/>
    <w:rsid w:val="00676BCC"/>
    <w:rsid w:val="00676C77"/>
    <w:rsid w:val="0067775C"/>
    <w:rsid w:val="00677EC3"/>
    <w:rsid w:val="006801CE"/>
    <w:rsid w:val="0068054A"/>
    <w:rsid w:val="00680927"/>
    <w:rsid w:val="00680A6E"/>
    <w:rsid w:val="00680B40"/>
    <w:rsid w:val="00680D3F"/>
    <w:rsid w:val="00680EBE"/>
    <w:rsid w:val="0068110A"/>
    <w:rsid w:val="00681152"/>
    <w:rsid w:val="00681848"/>
    <w:rsid w:val="006818E3"/>
    <w:rsid w:val="00681E48"/>
    <w:rsid w:val="0068257A"/>
    <w:rsid w:val="00682584"/>
    <w:rsid w:val="006828CB"/>
    <w:rsid w:val="00682B8A"/>
    <w:rsid w:val="00683218"/>
    <w:rsid w:val="006839CD"/>
    <w:rsid w:val="00683C0C"/>
    <w:rsid w:val="006843A3"/>
    <w:rsid w:val="0068540D"/>
    <w:rsid w:val="006854B0"/>
    <w:rsid w:val="00685CC1"/>
    <w:rsid w:val="0068643F"/>
    <w:rsid w:val="006864A1"/>
    <w:rsid w:val="00686960"/>
    <w:rsid w:val="00687007"/>
    <w:rsid w:val="0068771C"/>
    <w:rsid w:val="0068793B"/>
    <w:rsid w:val="00687AD0"/>
    <w:rsid w:val="00690577"/>
    <w:rsid w:val="00690ED3"/>
    <w:rsid w:val="00690F36"/>
    <w:rsid w:val="00690FFD"/>
    <w:rsid w:val="00691443"/>
    <w:rsid w:val="0069200C"/>
    <w:rsid w:val="0069203A"/>
    <w:rsid w:val="006920AB"/>
    <w:rsid w:val="006925BE"/>
    <w:rsid w:val="00692658"/>
    <w:rsid w:val="006927B9"/>
    <w:rsid w:val="006927BC"/>
    <w:rsid w:val="006927EA"/>
    <w:rsid w:val="006929F5"/>
    <w:rsid w:val="00692A61"/>
    <w:rsid w:val="00692B62"/>
    <w:rsid w:val="006932D1"/>
    <w:rsid w:val="006933C2"/>
    <w:rsid w:val="00693716"/>
    <w:rsid w:val="00693A36"/>
    <w:rsid w:val="00693ABC"/>
    <w:rsid w:val="00693BDF"/>
    <w:rsid w:val="00693C0D"/>
    <w:rsid w:val="00693DE5"/>
    <w:rsid w:val="0069414C"/>
    <w:rsid w:val="00694240"/>
    <w:rsid w:val="00694C91"/>
    <w:rsid w:val="00694DA2"/>
    <w:rsid w:val="00694F96"/>
    <w:rsid w:val="00695312"/>
    <w:rsid w:val="00695A55"/>
    <w:rsid w:val="006963D4"/>
    <w:rsid w:val="00696931"/>
    <w:rsid w:val="00696B5F"/>
    <w:rsid w:val="00696C93"/>
    <w:rsid w:val="00696D0B"/>
    <w:rsid w:val="0069722B"/>
    <w:rsid w:val="00697725"/>
    <w:rsid w:val="00697895"/>
    <w:rsid w:val="006A070C"/>
    <w:rsid w:val="006A0862"/>
    <w:rsid w:val="006A0D64"/>
    <w:rsid w:val="006A159B"/>
    <w:rsid w:val="006A1DAD"/>
    <w:rsid w:val="006A1F2A"/>
    <w:rsid w:val="006A20DE"/>
    <w:rsid w:val="006A28A0"/>
    <w:rsid w:val="006A296B"/>
    <w:rsid w:val="006A2BF8"/>
    <w:rsid w:val="006A2E02"/>
    <w:rsid w:val="006A31B1"/>
    <w:rsid w:val="006A3439"/>
    <w:rsid w:val="006A38FD"/>
    <w:rsid w:val="006A4785"/>
    <w:rsid w:val="006A4914"/>
    <w:rsid w:val="006A4B94"/>
    <w:rsid w:val="006A50AA"/>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D0A"/>
    <w:rsid w:val="006B2E38"/>
    <w:rsid w:val="006B2F8B"/>
    <w:rsid w:val="006B3393"/>
    <w:rsid w:val="006B33B7"/>
    <w:rsid w:val="006B44EA"/>
    <w:rsid w:val="006B46AA"/>
    <w:rsid w:val="006B47D0"/>
    <w:rsid w:val="006B4973"/>
    <w:rsid w:val="006B4B45"/>
    <w:rsid w:val="006B4D6C"/>
    <w:rsid w:val="006B515A"/>
    <w:rsid w:val="006B5452"/>
    <w:rsid w:val="006B59F6"/>
    <w:rsid w:val="006B5CB5"/>
    <w:rsid w:val="006B6406"/>
    <w:rsid w:val="006B643B"/>
    <w:rsid w:val="006B6763"/>
    <w:rsid w:val="006B7196"/>
    <w:rsid w:val="006B75F0"/>
    <w:rsid w:val="006B7A42"/>
    <w:rsid w:val="006B7C9E"/>
    <w:rsid w:val="006C013B"/>
    <w:rsid w:val="006C0AD5"/>
    <w:rsid w:val="006C0F80"/>
    <w:rsid w:val="006C1AEB"/>
    <w:rsid w:val="006C2127"/>
    <w:rsid w:val="006C22AC"/>
    <w:rsid w:val="006C2471"/>
    <w:rsid w:val="006C2BA0"/>
    <w:rsid w:val="006C3341"/>
    <w:rsid w:val="006C354A"/>
    <w:rsid w:val="006C3824"/>
    <w:rsid w:val="006C3A46"/>
    <w:rsid w:val="006C427A"/>
    <w:rsid w:val="006C460B"/>
    <w:rsid w:val="006C47D8"/>
    <w:rsid w:val="006C4E5A"/>
    <w:rsid w:val="006C52D7"/>
    <w:rsid w:val="006C54CA"/>
    <w:rsid w:val="006C55C1"/>
    <w:rsid w:val="006C5D70"/>
    <w:rsid w:val="006C6020"/>
    <w:rsid w:val="006C60C4"/>
    <w:rsid w:val="006C6827"/>
    <w:rsid w:val="006C6A72"/>
    <w:rsid w:val="006C6A78"/>
    <w:rsid w:val="006C6B23"/>
    <w:rsid w:val="006C71E1"/>
    <w:rsid w:val="006C74E0"/>
    <w:rsid w:val="006D0839"/>
    <w:rsid w:val="006D0B65"/>
    <w:rsid w:val="006D0BE1"/>
    <w:rsid w:val="006D0CA8"/>
    <w:rsid w:val="006D0CFE"/>
    <w:rsid w:val="006D117C"/>
    <w:rsid w:val="006D12E2"/>
    <w:rsid w:val="006D14A7"/>
    <w:rsid w:val="006D2AAB"/>
    <w:rsid w:val="006D3037"/>
    <w:rsid w:val="006D34A9"/>
    <w:rsid w:val="006D37B7"/>
    <w:rsid w:val="006D41B8"/>
    <w:rsid w:val="006D4344"/>
    <w:rsid w:val="006D4627"/>
    <w:rsid w:val="006D49FF"/>
    <w:rsid w:val="006D52A0"/>
    <w:rsid w:val="006D53FC"/>
    <w:rsid w:val="006D5491"/>
    <w:rsid w:val="006D585A"/>
    <w:rsid w:val="006D5B46"/>
    <w:rsid w:val="006D601C"/>
    <w:rsid w:val="006D6308"/>
    <w:rsid w:val="006D6B0B"/>
    <w:rsid w:val="006D7797"/>
    <w:rsid w:val="006D7E2B"/>
    <w:rsid w:val="006E0068"/>
    <w:rsid w:val="006E0321"/>
    <w:rsid w:val="006E086E"/>
    <w:rsid w:val="006E0892"/>
    <w:rsid w:val="006E08E9"/>
    <w:rsid w:val="006E1218"/>
    <w:rsid w:val="006E14DB"/>
    <w:rsid w:val="006E1B60"/>
    <w:rsid w:val="006E1D7A"/>
    <w:rsid w:val="006E1E13"/>
    <w:rsid w:val="006E20A6"/>
    <w:rsid w:val="006E2353"/>
    <w:rsid w:val="006E29C4"/>
    <w:rsid w:val="006E2DEA"/>
    <w:rsid w:val="006E3552"/>
    <w:rsid w:val="006E36E4"/>
    <w:rsid w:val="006E3E44"/>
    <w:rsid w:val="006E3F3C"/>
    <w:rsid w:val="006E4190"/>
    <w:rsid w:val="006E43D8"/>
    <w:rsid w:val="006E4681"/>
    <w:rsid w:val="006E4818"/>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4E8"/>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7A"/>
    <w:rsid w:val="006F64BF"/>
    <w:rsid w:val="006F651E"/>
    <w:rsid w:val="006F65B7"/>
    <w:rsid w:val="006F6ABE"/>
    <w:rsid w:val="006F6BF4"/>
    <w:rsid w:val="006F6C42"/>
    <w:rsid w:val="006F6C5C"/>
    <w:rsid w:val="006F6D8F"/>
    <w:rsid w:val="006F72DA"/>
    <w:rsid w:val="006F737E"/>
    <w:rsid w:val="006F7A78"/>
    <w:rsid w:val="006F7A7E"/>
    <w:rsid w:val="007000BF"/>
    <w:rsid w:val="007002D6"/>
    <w:rsid w:val="00700F96"/>
    <w:rsid w:val="00701555"/>
    <w:rsid w:val="00701729"/>
    <w:rsid w:val="00701754"/>
    <w:rsid w:val="00702203"/>
    <w:rsid w:val="00702A1A"/>
    <w:rsid w:val="00702ABB"/>
    <w:rsid w:val="00702D7B"/>
    <w:rsid w:val="00702EBF"/>
    <w:rsid w:val="00702FD3"/>
    <w:rsid w:val="00703AAF"/>
    <w:rsid w:val="00703CC4"/>
    <w:rsid w:val="00703EAD"/>
    <w:rsid w:val="0070407F"/>
    <w:rsid w:val="0070452A"/>
    <w:rsid w:val="00704996"/>
    <w:rsid w:val="00704E74"/>
    <w:rsid w:val="007051B2"/>
    <w:rsid w:val="007054D7"/>
    <w:rsid w:val="0070572C"/>
    <w:rsid w:val="007070DD"/>
    <w:rsid w:val="00707245"/>
    <w:rsid w:val="007074DD"/>
    <w:rsid w:val="0070756E"/>
    <w:rsid w:val="00707893"/>
    <w:rsid w:val="007078EA"/>
    <w:rsid w:val="00707A8C"/>
    <w:rsid w:val="00707CF5"/>
    <w:rsid w:val="00710A43"/>
    <w:rsid w:val="00710E23"/>
    <w:rsid w:val="00710F94"/>
    <w:rsid w:val="007111E5"/>
    <w:rsid w:val="0071137B"/>
    <w:rsid w:val="007114FA"/>
    <w:rsid w:val="0071171B"/>
    <w:rsid w:val="00711733"/>
    <w:rsid w:val="00711B64"/>
    <w:rsid w:val="00711C3B"/>
    <w:rsid w:val="00711FA4"/>
    <w:rsid w:val="00712113"/>
    <w:rsid w:val="00712825"/>
    <w:rsid w:val="007128A6"/>
    <w:rsid w:val="00713273"/>
    <w:rsid w:val="007132F4"/>
    <w:rsid w:val="007133B4"/>
    <w:rsid w:val="0071390B"/>
    <w:rsid w:val="00713A2F"/>
    <w:rsid w:val="007145A5"/>
    <w:rsid w:val="007148AE"/>
    <w:rsid w:val="00714922"/>
    <w:rsid w:val="00714BC3"/>
    <w:rsid w:val="00715298"/>
    <w:rsid w:val="00715721"/>
    <w:rsid w:val="00715845"/>
    <w:rsid w:val="00716799"/>
    <w:rsid w:val="00716B06"/>
    <w:rsid w:val="00716F4E"/>
    <w:rsid w:val="0071734B"/>
    <w:rsid w:val="0071736A"/>
    <w:rsid w:val="00717CCA"/>
    <w:rsid w:val="00717F8B"/>
    <w:rsid w:val="007201D6"/>
    <w:rsid w:val="007204FD"/>
    <w:rsid w:val="0072053D"/>
    <w:rsid w:val="0072064E"/>
    <w:rsid w:val="00720F49"/>
    <w:rsid w:val="007213AE"/>
    <w:rsid w:val="00721D13"/>
    <w:rsid w:val="00721EDE"/>
    <w:rsid w:val="00722039"/>
    <w:rsid w:val="0072223E"/>
    <w:rsid w:val="007235F6"/>
    <w:rsid w:val="00723CB5"/>
    <w:rsid w:val="00723E6C"/>
    <w:rsid w:val="00724070"/>
    <w:rsid w:val="007242C4"/>
    <w:rsid w:val="00724B95"/>
    <w:rsid w:val="007254B4"/>
    <w:rsid w:val="00725595"/>
    <w:rsid w:val="0072599E"/>
    <w:rsid w:val="007260CD"/>
    <w:rsid w:val="00726F28"/>
    <w:rsid w:val="00726F40"/>
    <w:rsid w:val="0072740E"/>
    <w:rsid w:val="007278F1"/>
    <w:rsid w:val="00727C29"/>
    <w:rsid w:val="0073009D"/>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20F"/>
    <w:rsid w:val="0073325B"/>
    <w:rsid w:val="007333C7"/>
    <w:rsid w:val="0073380A"/>
    <w:rsid w:val="00733BB1"/>
    <w:rsid w:val="00733CD0"/>
    <w:rsid w:val="00734278"/>
    <w:rsid w:val="0073481B"/>
    <w:rsid w:val="00734A43"/>
    <w:rsid w:val="00734DE3"/>
    <w:rsid w:val="00735A3F"/>
    <w:rsid w:val="00735FD4"/>
    <w:rsid w:val="00736046"/>
    <w:rsid w:val="00736364"/>
    <w:rsid w:val="00736441"/>
    <w:rsid w:val="00736980"/>
    <w:rsid w:val="0073701C"/>
    <w:rsid w:val="007376DE"/>
    <w:rsid w:val="007377DF"/>
    <w:rsid w:val="00737AFE"/>
    <w:rsid w:val="00740199"/>
    <w:rsid w:val="0074056C"/>
    <w:rsid w:val="0074063D"/>
    <w:rsid w:val="00740715"/>
    <w:rsid w:val="007407D4"/>
    <w:rsid w:val="007409D9"/>
    <w:rsid w:val="00740D22"/>
    <w:rsid w:val="00740E2C"/>
    <w:rsid w:val="0074114F"/>
    <w:rsid w:val="00741C37"/>
    <w:rsid w:val="00742125"/>
    <w:rsid w:val="00742D64"/>
    <w:rsid w:val="00742D67"/>
    <w:rsid w:val="00742EE5"/>
    <w:rsid w:val="0074329E"/>
    <w:rsid w:val="007435A2"/>
    <w:rsid w:val="007435DA"/>
    <w:rsid w:val="00743981"/>
    <w:rsid w:val="00743ACD"/>
    <w:rsid w:val="00743E5A"/>
    <w:rsid w:val="00743ED1"/>
    <w:rsid w:val="0074404C"/>
    <w:rsid w:val="007447C8"/>
    <w:rsid w:val="00744C3B"/>
    <w:rsid w:val="00745045"/>
    <w:rsid w:val="00745056"/>
    <w:rsid w:val="007452B0"/>
    <w:rsid w:val="0074532A"/>
    <w:rsid w:val="0074541F"/>
    <w:rsid w:val="0074550F"/>
    <w:rsid w:val="00745530"/>
    <w:rsid w:val="00745A43"/>
    <w:rsid w:val="00745C58"/>
    <w:rsid w:val="00746838"/>
    <w:rsid w:val="00746CB9"/>
    <w:rsid w:val="00746CC2"/>
    <w:rsid w:val="007471B7"/>
    <w:rsid w:val="0074753E"/>
    <w:rsid w:val="00747773"/>
    <w:rsid w:val="007479CE"/>
    <w:rsid w:val="00747F95"/>
    <w:rsid w:val="007502FB"/>
    <w:rsid w:val="0075056A"/>
    <w:rsid w:val="007505DE"/>
    <w:rsid w:val="00750934"/>
    <w:rsid w:val="00750C36"/>
    <w:rsid w:val="00750FAD"/>
    <w:rsid w:val="007513BC"/>
    <w:rsid w:val="007515EE"/>
    <w:rsid w:val="0075163D"/>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315"/>
    <w:rsid w:val="00755ADB"/>
    <w:rsid w:val="00755CA4"/>
    <w:rsid w:val="007564E5"/>
    <w:rsid w:val="00756506"/>
    <w:rsid w:val="00756F62"/>
    <w:rsid w:val="00756FEF"/>
    <w:rsid w:val="00757019"/>
    <w:rsid w:val="00757073"/>
    <w:rsid w:val="00757359"/>
    <w:rsid w:val="0075758C"/>
    <w:rsid w:val="00757901"/>
    <w:rsid w:val="00757963"/>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53AC"/>
    <w:rsid w:val="00765E52"/>
    <w:rsid w:val="0076637C"/>
    <w:rsid w:val="007667D5"/>
    <w:rsid w:val="00766A80"/>
    <w:rsid w:val="00766CF1"/>
    <w:rsid w:val="007673B4"/>
    <w:rsid w:val="007674D7"/>
    <w:rsid w:val="00767D1C"/>
    <w:rsid w:val="0077028D"/>
    <w:rsid w:val="00770520"/>
    <w:rsid w:val="007708EE"/>
    <w:rsid w:val="00770985"/>
    <w:rsid w:val="00770E17"/>
    <w:rsid w:val="00770E1E"/>
    <w:rsid w:val="007711CB"/>
    <w:rsid w:val="007716AD"/>
    <w:rsid w:val="00771708"/>
    <w:rsid w:val="00771A49"/>
    <w:rsid w:val="00771BE8"/>
    <w:rsid w:val="00771F8D"/>
    <w:rsid w:val="007725EF"/>
    <w:rsid w:val="0077291A"/>
    <w:rsid w:val="00772CF2"/>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78C"/>
    <w:rsid w:val="00780826"/>
    <w:rsid w:val="00780DA3"/>
    <w:rsid w:val="00781008"/>
    <w:rsid w:val="00781540"/>
    <w:rsid w:val="00781544"/>
    <w:rsid w:val="007816BB"/>
    <w:rsid w:val="007819CB"/>
    <w:rsid w:val="00781AB4"/>
    <w:rsid w:val="00781E1F"/>
    <w:rsid w:val="00781E54"/>
    <w:rsid w:val="0078200F"/>
    <w:rsid w:val="00782365"/>
    <w:rsid w:val="00782723"/>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6BB7"/>
    <w:rsid w:val="007872A5"/>
    <w:rsid w:val="007873EC"/>
    <w:rsid w:val="00787C31"/>
    <w:rsid w:val="00790CAF"/>
    <w:rsid w:val="0079121C"/>
    <w:rsid w:val="00791515"/>
    <w:rsid w:val="0079183B"/>
    <w:rsid w:val="00791877"/>
    <w:rsid w:val="00791B33"/>
    <w:rsid w:val="00791FC7"/>
    <w:rsid w:val="00792867"/>
    <w:rsid w:val="00792CA7"/>
    <w:rsid w:val="00792CD9"/>
    <w:rsid w:val="00793AEE"/>
    <w:rsid w:val="00793CE8"/>
    <w:rsid w:val="00793D09"/>
    <w:rsid w:val="00793D6F"/>
    <w:rsid w:val="0079423B"/>
    <w:rsid w:val="00794638"/>
    <w:rsid w:val="00794CC1"/>
    <w:rsid w:val="00794F16"/>
    <w:rsid w:val="00795691"/>
    <w:rsid w:val="00795B7B"/>
    <w:rsid w:val="007961F5"/>
    <w:rsid w:val="00796A9A"/>
    <w:rsid w:val="00796B8E"/>
    <w:rsid w:val="007971F2"/>
    <w:rsid w:val="0079738C"/>
    <w:rsid w:val="00797744"/>
    <w:rsid w:val="007A0702"/>
    <w:rsid w:val="007A080D"/>
    <w:rsid w:val="007A0F27"/>
    <w:rsid w:val="007A1283"/>
    <w:rsid w:val="007A16A2"/>
    <w:rsid w:val="007A17E4"/>
    <w:rsid w:val="007A1805"/>
    <w:rsid w:val="007A18CE"/>
    <w:rsid w:val="007A1DC7"/>
    <w:rsid w:val="007A21D1"/>
    <w:rsid w:val="007A2231"/>
    <w:rsid w:val="007A2974"/>
    <w:rsid w:val="007A2BD6"/>
    <w:rsid w:val="007A2BDD"/>
    <w:rsid w:val="007A3531"/>
    <w:rsid w:val="007A38F8"/>
    <w:rsid w:val="007A3CAA"/>
    <w:rsid w:val="007A3D20"/>
    <w:rsid w:val="007A3D41"/>
    <w:rsid w:val="007A4016"/>
    <w:rsid w:val="007A42C9"/>
    <w:rsid w:val="007A49DC"/>
    <w:rsid w:val="007A540D"/>
    <w:rsid w:val="007A6363"/>
    <w:rsid w:val="007A6AF0"/>
    <w:rsid w:val="007A7134"/>
    <w:rsid w:val="007A7272"/>
    <w:rsid w:val="007A7590"/>
    <w:rsid w:val="007A75E6"/>
    <w:rsid w:val="007A771B"/>
    <w:rsid w:val="007A78E8"/>
    <w:rsid w:val="007A792C"/>
    <w:rsid w:val="007A79E9"/>
    <w:rsid w:val="007A7AB4"/>
    <w:rsid w:val="007A7B63"/>
    <w:rsid w:val="007A7E74"/>
    <w:rsid w:val="007A7E82"/>
    <w:rsid w:val="007A7EA3"/>
    <w:rsid w:val="007B0BD8"/>
    <w:rsid w:val="007B11AF"/>
    <w:rsid w:val="007B17F1"/>
    <w:rsid w:val="007B180F"/>
    <w:rsid w:val="007B1A46"/>
    <w:rsid w:val="007B1BA2"/>
    <w:rsid w:val="007B1C2F"/>
    <w:rsid w:val="007B1C6A"/>
    <w:rsid w:val="007B1EE7"/>
    <w:rsid w:val="007B2017"/>
    <w:rsid w:val="007B2751"/>
    <w:rsid w:val="007B277E"/>
    <w:rsid w:val="007B2E35"/>
    <w:rsid w:val="007B3581"/>
    <w:rsid w:val="007B3D64"/>
    <w:rsid w:val="007B3ECA"/>
    <w:rsid w:val="007B4289"/>
    <w:rsid w:val="007B445A"/>
    <w:rsid w:val="007B45DF"/>
    <w:rsid w:val="007B46A0"/>
    <w:rsid w:val="007B5142"/>
    <w:rsid w:val="007B51EF"/>
    <w:rsid w:val="007B5301"/>
    <w:rsid w:val="007B53DD"/>
    <w:rsid w:val="007B590C"/>
    <w:rsid w:val="007B5A06"/>
    <w:rsid w:val="007B5E15"/>
    <w:rsid w:val="007B5F29"/>
    <w:rsid w:val="007B6060"/>
    <w:rsid w:val="007B60C1"/>
    <w:rsid w:val="007B60EA"/>
    <w:rsid w:val="007B6273"/>
    <w:rsid w:val="007B63AF"/>
    <w:rsid w:val="007B6546"/>
    <w:rsid w:val="007B664C"/>
    <w:rsid w:val="007B6787"/>
    <w:rsid w:val="007B6939"/>
    <w:rsid w:val="007B72B9"/>
    <w:rsid w:val="007B76AA"/>
    <w:rsid w:val="007B7C33"/>
    <w:rsid w:val="007B7EDF"/>
    <w:rsid w:val="007C087C"/>
    <w:rsid w:val="007C099B"/>
    <w:rsid w:val="007C1064"/>
    <w:rsid w:val="007C165F"/>
    <w:rsid w:val="007C17C4"/>
    <w:rsid w:val="007C1860"/>
    <w:rsid w:val="007C18BE"/>
    <w:rsid w:val="007C1BC9"/>
    <w:rsid w:val="007C1C13"/>
    <w:rsid w:val="007C1CFF"/>
    <w:rsid w:val="007C2309"/>
    <w:rsid w:val="007C2EAC"/>
    <w:rsid w:val="007C2F61"/>
    <w:rsid w:val="007C3028"/>
    <w:rsid w:val="007C3ABD"/>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854"/>
    <w:rsid w:val="007C7A57"/>
    <w:rsid w:val="007C7B8C"/>
    <w:rsid w:val="007D033C"/>
    <w:rsid w:val="007D06FC"/>
    <w:rsid w:val="007D09C3"/>
    <w:rsid w:val="007D0EC0"/>
    <w:rsid w:val="007D1141"/>
    <w:rsid w:val="007D1161"/>
    <w:rsid w:val="007D12DC"/>
    <w:rsid w:val="007D1433"/>
    <w:rsid w:val="007D14D7"/>
    <w:rsid w:val="007D152F"/>
    <w:rsid w:val="007D15DF"/>
    <w:rsid w:val="007D15E9"/>
    <w:rsid w:val="007D168E"/>
    <w:rsid w:val="007D1A6E"/>
    <w:rsid w:val="007D1FE2"/>
    <w:rsid w:val="007D24F5"/>
    <w:rsid w:val="007D25D0"/>
    <w:rsid w:val="007D2670"/>
    <w:rsid w:val="007D2A78"/>
    <w:rsid w:val="007D2AF3"/>
    <w:rsid w:val="007D2D1A"/>
    <w:rsid w:val="007D2E14"/>
    <w:rsid w:val="007D2F82"/>
    <w:rsid w:val="007D30B6"/>
    <w:rsid w:val="007D31E0"/>
    <w:rsid w:val="007D31F1"/>
    <w:rsid w:val="007D39C3"/>
    <w:rsid w:val="007D47A1"/>
    <w:rsid w:val="007D4D14"/>
    <w:rsid w:val="007D51E5"/>
    <w:rsid w:val="007D5577"/>
    <w:rsid w:val="007D559E"/>
    <w:rsid w:val="007D5889"/>
    <w:rsid w:val="007D59DA"/>
    <w:rsid w:val="007D5FA9"/>
    <w:rsid w:val="007D5FB5"/>
    <w:rsid w:val="007D67E4"/>
    <w:rsid w:val="007D68C2"/>
    <w:rsid w:val="007D68D3"/>
    <w:rsid w:val="007D7868"/>
    <w:rsid w:val="007D7A4F"/>
    <w:rsid w:val="007D7DA7"/>
    <w:rsid w:val="007E04B1"/>
    <w:rsid w:val="007E0882"/>
    <w:rsid w:val="007E0C6F"/>
    <w:rsid w:val="007E0EE4"/>
    <w:rsid w:val="007E11E9"/>
    <w:rsid w:val="007E15D1"/>
    <w:rsid w:val="007E1617"/>
    <w:rsid w:val="007E1E86"/>
    <w:rsid w:val="007E1F03"/>
    <w:rsid w:val="007E2027"/>
    <w:rsid w:val="007E2D7D"/>
    <w:rsid w:val="007E30A0"/>
    <w:rsid w:val="007E3980"/>
    <w:rsid w:val="007E402B"/>
    <w:rsid w:val="007E4144"/>
    <w:rsid w:val="007E4A75"/>
    <w:rsid w:val="007E522E"/>
    <w:rsid w:val="007E59D2"/>
    <w:rsid w:val="007E5E1D"/>
    <w:rsid w:val="007E5ED3"/>
    <w:rsid w:val="007E6152"/>
    <w:rsid w:val="007E73AB"/>
    <w:rsid w:val="007E73B6"/>
    <w:rsid w:val="007E780F"/>
    <w:rsid w:val="007E78CE"/>
    <w:rsid w:val="007E7A1D"/>
    <w:rsid w:val="007E7B8D"/>
    <w:rsid w:val="007F0356"/>
    <w:rsid w:val="007F036D"/>
    <w:rsid w:val="007F0681"/>
    <w:rsid w:val="007F0F3E"/>
    <w:rsid w:val="007F1866"/>
    <w:rsid w:val="007F19B5"/>
    <w:rsid w:val="007F1CC0"/>
    <w:rsid w:val="007F27BD"/>
    <w:rsid w:val="007F2ED2"/>
    <w:rsid w:val="007F318A"/>
    <w:rsid w:val="007F3259"/>
    <w:rsid w:val="007F3A4F"/>
    <w:rsid w:val="007F415C"/>
    <w:rsid w:val="007F448E"/>
    <w:rsid w:val="007F51E6"/>
    <w:rsid w:val="007F53F6"/>
    <w:rsid w:val="007F5C43"/>
    <w:rsid w:val="007F5D01"/>
    <w:rsid w:val="007F6028"/>
    <w:rsid w:val="007F61FF"/>
    <w:rsid w:val="007F6485"/>
    <w:rsid w:val="007F683A"/>
    <w:rsid w:val="007F6EE9"/>
    <w:rsid w:val="007F7090"/>
    <w:rsid w:val="007F74BC"/>
    <w:rsid w:val="007F74D0"/>
    <w:rsid w:val="007F77F6"/>
    <w:rsid w:val="007F7982"/>
    <w:rsid w:val="007F7B00"/>
    <w:rsid w:val="007F7B8E"/>
    <w:rsid w:val="007F7C72"/>
    <w:rsid w:val="008002FF"/>
    <w:rsid w:val="00800485"/>
    <w:rsid w:val="008012F3"/>
    <w:rsid w:val="0080142C"/>
    <w:rsid w:val="008016E9"/>
    <w:rsid w:val="0080179D"/>
    <w:rsid w:val="00801F37"/>
    <w:rsid w:val="00802216"/>
    <w:rsid w:val="0080267B"/>
    <w:rsid w:val="0080278D"/>
    <w:rsid w:val="008032EA"/>
    <w:rsid w:val="00803461"/>
    <w:rsid w:val="008034AA"/>
    <w:rsid w:val="0080377A"/>
    <w:rsid w:val="008040FA"/>
    <w:rsid w:val="008043B0"/>
    <w:rsid w:val="00804D4C"/>
    <w:rsid w:val="00804E73"/>
    <w:rsid w:val="0080540C"/>
    <w:rsid w:val="00805638"/>
    <w:rsid w:val="008060AB"/>
    <w:rsid w:val="008063C0"/>
    <w:rsid w:val="00806503"/>
    <w:rsid w:val="00806AB7"/>
    <w:rsid w:val="00806EB8"/>
    <w:rsid w:val="0080722E"/>
    <w:rsid w:val="00807C96"/>
    <w:rsid w:val="00807EA1"/>
    <w:rsid w:val="008101AA"/>
    <w:rsid w:val="00810767"/>
    <w:rsid w:val="00810EA7"/>
    <w:rsid w:val="00811145"/>
    <w:rsid w:val="008115B2"/>
    <w:rsid w:val="00811726"/>
    <w:rsid w:val="00811769"/>
    <w:rsid w:val="0081194B"/>
    <w:rsid w:val="0081202E"/>
    <w:rsid w:val="008120EC"/>
    <w:rsid w:val="00812262"/>
    <w:rsid w:val="008131DC"/>
    <w:rsid w:val="008139DF"/>
    <w:rsid w:val="00813D78"/>
    <w:rsid w:val="00813E05"/>
    <w:rsid w:val="00813F8F"/>
    <w:rsid w:val="00814120"/>
    <w:rsid w:val="00814130"/>
    <w:rsid w:val="008144F0"/>
    <w:rsid w:val="00814E91"/>
    <w:rsid w:val="0081507E"/>
    <w:rsid w:val="00815792"/>
    <w:rsid w:val="00815839"/>
    <w:rsid w:val="00815896"/>
    <w:rsid w:val="008159F2"/>
    <w:rsid w:val="0081612E"/>
    <w:rsid w:val="008164CF"/>
    <w:rsid w:val="008169F7"/>
    <w:rsid w:val="00816BE5"/>
    <w:rsid w:val="00816CE2"/>
    <w:rsid w:val="0081744F"/>
    <w:rsid w:val="00817ED5"/>
    <w:rsid w:val="00820465"/>
    <w:rsid w:val="00820555"/>
    <w:rsid w:val="00820F62"/>
    <w:rsid w:val="00820F9F"/>
    <w:rsid w:val="00820FF0"/>
    <w:rsid w:val="00821022"/>
    <w:rsid w:val="00821580"/>
    <w:rsid w:val="00821648"/>
    <w:rsid w:val="0082177C"/>
    <w:rsid w:val="00821B97"/>
    <w:rsid w:val="00821D6E"/>
    <w:rsid w:val="00821E33"/>
    <w:rsid w:val="00821E7B"/>
    <w:rsid w:val="00822135"/>
    <w:rsid w:val="00822239"/>
    <w:rsid w:val="00822295"/>
    <w:rsid w:val="008222B8"/>
    <w:rsid w:val="008223C9"/>
    <w:rsid w:val="008224E5"/>
    <w:rsid w:val="00822811"/>
    <w:rsid w:val="00822BC9"/>
    <w:rsid w:val="00823118"/>
    <w:rsid w:val="008231DB"/>
    <w:rsid w:val="0082388F"/>
    <w:rsid w:val="008238F1"/>
    <w:rsid w:val="00823F85"/>
    <w:rsid w:val="0082416A"/>
    <w:rsid w:val="008246B5"/>
    <w:rsid w:val="00824844"/>
    <w:rsid w:val="008249C3"/>
    <w:rsid w:val="00824BB6"/>
    <w:rsid w:val="0082570D"/>
    <w:rsid w:val="00826A13"/>
    <w:rsid w:val="00826F2E"/>
    <w:rsid w:val="0082709D"/>
    <w:rsid w:val="008272A8"/>
    <w:rsid w:val="00827789"/>
    <w:rsid w:val="00827818"/>
    <w:rsid w:val="00827D3F"/>
    <w:rsid w:val="00827F7B"/>
    <w:rsid w:val="00830005"/>
    <w:rsid w:val="00830186"/>
    <w:rsid w:val="008302F5"/>
    <w:rsid w:val="0083066F"/>
    <w:rsid w:val="0083082F"/>
    <w:rsid w:val="00830E60"/>
    <w:rsid w:val="008310B8"/>
    <w:rsid w:val="008314C7"/>
    <w:rsid w:val="00831F65"/>
    <w:rsid w:val="008325B2"/>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3C8"/>
    <w:rsid w:val="00836609"/>
    <w:rsid w:val="00836785"/>
    <w:rsid w:val="00836C24"/>
    <w:rsid w:val="00836CA3"/>
    <w:rsid w:val="00836EA5"/>
    <w:rsid w:val="00837C75"/>
    <w:rsid w:val="00837D3E"/>
    <w:rsid w:val="00840032"/>
    <w:rsid w:val="00840062"/>
    <w:rsid w:val="00840E37"/>
    <w:rsid w:val="00840E53"/>
    <w:rsid w:val="00841489"/>
    <w:rsid w:val="0084154B"/>
    <w:rsid w:val="00841662"/>
    <w:rsid w:val="00841F9F"/>
    <w:rsid w:val="008428D3"/>
    <w:rsid w:val="00842B0D"/>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39"/>
    <w:rsid w:val="00845EDA"/>
    <w:rsid w:val="00845F60"/>
    <w:rsid w:val="0084620C"/>
    <w:rsid w:val="00846779"/>
    <w:rsid w:val="00846926"/>
    <w:rsid w:val="00846B4C"/>
    <w:rsid w:val="00847455"/>
    <w:rsid w:val="008477DD"/>
    <w:rsid w:val="00847B0A"/>
    <w:rsid w:val="00847B20"/>
    <w:rsid w:val="00847C3F"/>
    <w:rsid w:val="00847E89"/>
    <w:rsid w:val="00850B6A"/>
    <w:rsid w:val="00850EA4"/>
    <w:rsid w:val="00851466"/>
    <w:rsid w:val="00851472"/>
    <w:rsid w:val="008520F6"/>
    <w:rsid w:val="00852C09"/>
    <w:rsid w:val="00852D3B"/>
    <w:rsid w:val="00852EC9"/>
    <w:rsid w:val="00853238"/>
    <w:rsid w:val="008534E0"/>
    <w:rsid w:val="0085374D"/>
    <w:rsid w:val="008537DB"/>
    <w:rsid w:val="008541CC"/>
    <w:rsid w:val="00854326"/>
    <w:rsid w:val="008548AD"/>
    <w:rsid w:val="00854E03"/>
    <w:rsid w:val="008551FB"/>
    <w:rsid w:val="0085546B"/>
    <w:rsid w:val="008555DE"/>
    <w:rsid w:val="0085649E"/>
    <w:rsid w:val="0085649F"/>
    <w:rsid w:val="0085662A"/>
    <w:rsid w:val="00856A66"/>
    <w:rsid w:val="0085742F"/>
    <w:rsid w:val="0085771B"/>
    <w:rsid w:val="0085796F"/>
    <w:rsid w:val="008603F7"/>
    <w:rsid w:val="008617DA"/>
    <w:rsid w:val="00861DD3"/>
    <w:rsid w:val="00862044"/>
    <w:rsid w:val="008620BE"/>
    <w:rsid w:val="00862363"/>
    <w:rsid w:val="00862533"/>
    <w:rsid w:val="008629B9"/>
    <w:rsid w:val="00862B9B"/>
    <w:rsid w:val="00862F7A"/>
    <w:rsid w:val="00862FFD"/>
    <w:rsid w:val="008630B9"/>
    <w:rsid w:val="0086345B"/>
    <w:rsid w:val="0086397A"/>
    <w:rsid w:val="00863B0F"/>
    <w:rsid w:val="00863E7F"/>
    <w:rsid w:val="0086441E"/>
    <w:rsid w:val="00864B30"/>
    <w:rsid w:val="00865264"/>
    <w:rsid w:val="00865683"/>
    <w:rsid w:val="00866C34"/>
    <w:rsid w:val="0086740F"/>
    <w:rsid w:val="0086741C"/>
    <w:rsid w:val="00867E97"/>
    <w:rsid w:val="008702AA"/>
    <w:rsid w:val="00870BA8"/>
    <w:rsid w:val="00870D8A"/>
    <w:rsid w:val="00870EC8"/>
    <w:rsid w:val="00870F5B"/>
    <w:rsid w:val="00871E26"/>
    <w:rsid w:val="008721E6"/>
    <w:rsid w:val="008728B3"/>
    <w:rsid w:val="00872CB6"/>
    <w:rsid w:val="00872E9C"/>
    <w:rsid w:val="0087331B"/>
    <w:rsid w:val="0087379F"/>
    <w:rsid w:val="008737DC"/>
    <w:rsid w:val="0087384B"/>
    <w:rsid w:val="008739C6"/>
    <w:rsid w:val="0087412D"/>
    <w:rsid w:val="008747CF"/>
    <w:rsid w:val="0087485A"/>
    <w:rsid w:val="00874968"/>
    <w:rsid w:val="00874BA1"/>
    <w:rsid w:val="008755B9"/>
    <w:rsid w:val="0087661F"/>
    <w:rsid w:val="008767F1"/>
    <w:rsid w:val="008770E7"/>
    <w:rsid w:val="00877283"/>
    <w:rsid w:val="0087737D"/>
    <w:rsid w:val="00877867"/>
    <w:rsid w:val="00877A66"/>
    <w:rsid w:val="0088025F"/>
    <w:rsid w:val="008802D9"/>
    <w:rsid w:val="0088053B"/>
    <w:rsid w:val="00880880"/>
    <w:rsid w:val="00880E6E"/>
    <w:rsid w:val="0088123D"/>
    <w:rsid w:val="0088139B"/>
    <w:rsid w:val="00881E98"/>
    <w:rsid w:val="00881F76"/>
    <w:rsid w:val="0088206A"/>
    <w:rsid w:val="008820BB"/>
    <w:rsid w:val="0088211A"/>
    <w:rsid w:val="008821DF"/>
    <w:rsid w:val="00882235"/>
    <w:rsid w:val="00882C2D"/>
    <w:rsid w:val="00882D0C"/>
    <w:rsid w:val="00882EB4"/>
    <w:rsid w:val="00882F27"/>
    <w:rsid w:val="00883186"/>
    <w:rsid w:val="0088342E"/>
    <w:rsid w:val="0088406A"/>
    <w:rsid w:val="00884282"/>
    <w:rsid w:val="00884560"/>
    <w:rsid w:val="00884AF4"/>
    <w:rsid w:val="00884BC2"/>
    <w:rsid w:val="00884C85"/>
    <w:rsid w:val="0088565B"/>
    <w:rsid w:val="00885868"/>
    <w:rsid w:val="00885B62"/>
    <w:rsid w:val="00885F8F"/>
    <w:rsid w:val="00886217"/>
    <w:rsid w:val="0088649D"/>
    <w:rsid w:val="0088690A"/>
    <w:rsid w:val="00886A22"/>
    <w:rsid w:val="00887532"/>
    <w:rsid w:val="0088753B"/>
    <w:rsid w:val="008877D5"/>
    <w:rsid w:val="0088787A"/>
    <w:rsid w:val="00887D26"/>
    <w:rsid w:val="00887E3E"/>
    <w:rsid w:val="00890566"/>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9F1"/>
    <w:rsid w:val="008A3AAD"/>
    <w:rsid w:val="008A427E"/>
    <w:rsid w:val="008A50BC"/>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A2D"/>
    <w:rsid w:val="008B1F64"/>
    <w:rsid w:val="008B2135"/>
    <w:rsid w:val="008B2722"/>
    <w:rsid w:val="008B2985"/>
    <w:rsid w:val="008B2B82"/>
    <w:rsid w:val="008B2CA3"/>
    <w:rsid w:val="008B343D"/>
    <w:rsid w:val="008B34F8"/>
    <w:rsid w:val="008B35AC"/>
    <w:rsid w:val="008B3660"/>
    <w:rsid w:val="008B3852"/>
    <w:rsid w:val="008B3F97"/>
    <w:rsid w:val="008B4120"/>
    <w:rsid w:val="008B4912"/>
    <w:rsid w:val="008B4DED"/>
    <w:rsid w:val="008B4F60"/>
    <w:rsid w:val="008B5129"/>
    <w:rsid w:val="008B51AB"/>
    <w:rsid w:val="008B5362"/>
    <w:rsid w:val="008B5837"/>
    <w:rsid w:val="008B5C9C"/>
    <w:rsid w:val="008B6323"/>
    <w:rsid w:val="008B64BA"/>
    <w:rsid w:val="008B657E"/>
    <w:rsid w:val="008B67EC"/>
    <w:rsid w:val="008B6D4C"/>
    <w:rsid w:val="008B6F2D"/>
    <w:rsid w:val="008B7626"/>
    <w:rsid w:val="008B7ABA"/>
    <w:rsid w:val="008B7EFC"/>
    <w:rsid w:val="008C01D1"/>
    <w:rsid w:val="008C037D"/>
    <w:rsid w:val="008C0BBB"/>
    <w:rsid w:val="008C0C71"/>
    <w:rsid w:val="008C120D"/>
    <w:rsid w:val="008C150D"/>
    <w:rsid w:val="008C18D7"/>
    <w:rsid w:val="008C18DA"/>
    <w:rsid w:val="008C1E9D"/>
    <w:rsid w:val="008C25B5"/>
    <w:rsid w:val="008C2B42"/>
    <w:rsid w:val="008C2B49"/>
    <w:rsid w:val="008C2E2B"/>
    <w:rsid w:val="008C2EB7"/>
    <w:rsid w:val="008C3143"/>
    <w:rsid w:val="008C3A57"/>
    <w:rsid w:val="008C3E9C"/>
    <w:rsid w:val="008C3F87"/>
    <w:rsid w:val="008C3FD9"/>
    <w:rsid w:val="008C41F9"/>
    <w:rsid w:val="008C42A0"/>
    <w:rsid w:val="008C48C4"/>
    <w:rsid w:val="008C4AF7"/>
    <w:rsid w:val="008C4D7B"/>
    <w:rsid w:val="008C4DA0"/>
    <w:rsid w:val="008C4F76"/>
    <w:rsid w:val="008C53B4"/>
    <w:rsid w:val="008C5ABE"/>
    <w:rsid w:val="008C657B"/>
    <w:rsid w:val="008C7601"/>
    <w:rsid w:val="008C79E7"/>
    <w:rsid w:val="008C7CD7"/>
    <w:rsid w:val="008D0350"/>
    <w:rsid w:val="008D0778"/>
    <w:rsid w:val="008D09CA"/>
    <w:rsid w:val="008D0AD3"/>
    <w:rsid w:val="008D0C7F"/>
    <w:rsid w:val="008D169B"/>
    <w:rsid w:val="008D1D92"/>
    <w:rsid w:val="008D25BD"/>
    <w:rsid w:val="008D2C9E"/>
    <w:rsid w:val="008D3100"/>
    <w:rsid w:val="008D31D7"/>
    <w:rsid w:val="008D32FF"/>
    <w:rsid w:val="008D34BF"/>
    <w:rsid w:val="008D4010"/>
    <w:rsid w:val="008D4066"/>
    <w:rsid w:val="008D4388"/>
    <w:rsid w:val="008D458E"/>
    <w:rsid w:val="008D45B2"/>
    <w:rsid w:val="008D4612"/>
    <w:rsid w:val="008D4772"/>
    <w:rsid w:val="008D47AC"/>
    <w:rsid w:val="008D4ACC"/>
    <w:rsid w:val="008D4C6A"/>
    <w:rsid w:val="008D4F17"/>
    <w:rsid w:val="008D50B4"/>
    <w:rsid w:val="008D50BA"/>
    <w:rsid w:val="008D5F93"/>
    <w:rsid w:val="008D60AE"/>
    <w:rsid w:val="008D7296"/>
    <w:rsid w:val="008D755C"/>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E89"/>
    <w:rsid w:val="008E3F30"/>
    <w:rsid w:val="008E442D"/>
    <w:rsid w:val="008E4443"/>
    <w:rsid w:val="008E52FB"/>
    <w:rsid w:val="008E53F0"/>
    <w:rsid w:val="008E5499"/>
    <w:rsid w:val="008E551D"/>
    <w:rsid w:val="008E5921"/>
    <w:rsid w:val="008E655F"/>
    <w:rsid w:val="008E6A16"/>
    <w:rsid w:val="008E6AB0"/>
    <w:rsid w:val="008E7077"/>
    <w:rsid w:val="008E72F9"/>
    <w:rsid w:val="008E76EE"/>
    <w:rsid w:val="008E7B18"/>
    <w:rsid w:val="008E7D77"/>
    <w:rsid w:val="008E7D94"/>
    <w:rsid w:val="008F011F"/>
    <w:rsid w:val="008F04FE"/>
    <w:rsid w:val="008F0910"/>
    <w:rsid w:val="008F157F"/>
    <w:rsid w:val="008F1D8B"/>
    <w:rsid w:val="008F2456"/>
    <w:rsid w:val="008F2A7E"/>
    <w:rsid w:val="008F2C75"/>
    <w:rsid w:val="008F2CCA"/>
    <w:rsid w:val="008F2F17"/>
    <w:rsid w:val="008F3260"/>
    <w:rsid w:val="008F37C1"/>
    <w:rsid w:val="008F3A8A"/>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FD0"/>
    <w:rsid w:val="008F73E0"/>
    <w:rsid w:val="008F74C1"/>
    <w:rsid w:val="008F7872"/>
    <w:rsid w:val="008F7890"/>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438"/>
    <w:rsid w:val="009038C8"/>
    <w:rsid w:val="0090391E"/>
    <w:rsid w:val="00903A0B"/>
    <w:rsid w:val="00903A10"/>
    <w:rsid w:val="00903AEF"/>
    <w:rsid w:val="00903CD0"/>
    <w:rsid w:val="009047D4"/>
    <w:rsid w:val="00904875"/>
    <w:rsid w:val="00904AEC"/>
    <w:rsid w:val="0090523A"/>
    <w:rsid w:val="00905A2B"/>
    <w:rsid w:val="00905B8A"/>
    <w:rsid w:val="00905D12"/>
    <w:rsid w:val="0090636F"/>
    <w:rsid w:val="009067C2"/>
    <w:rsid w:val="009069D6"/>
    <w:rsid w:val="00906BE1"/>
    <w:rsid w:val="0090716E"/>
    <w:rsid w:val="0090766E"/>
    <w:rsid w:val="0090768F"/>
    <w:rsid w:val="009079A0"/>
    <w:rsid w:val="00907F8A"/>
    <w:rsid w:val="00910184"/>
    <w:rsid w:val="009102D9"/>
    <w:rsid w:val="00910542"/>
    <w:rsid w:val="009109B8"/>
    <w:rsid w:val="00910A4F"/>
    <w:rsid w:val="00910EFB"/>
    <w:rsid w:val="0091160D"/>
    <w:rsid w:val="0091167E"/>
    <w:rsid w:val="009118D1"/>
    <w:rsid w:val="009120A3"/>
    <w:rsid w:val="009121AF"/>
    <w:rsid w:val="00912361"/>
    <w:rsid w:val="00912508"/>
    <w:rsid w:val="00912994"/>
    <w:rsid w:val="00913139"/>
    <w:rsid w:val="0091317D"/>
    <w:rsid w:val="009133D8"/>
    <w:rsid w:val="009133EA"/>
    <w:rsid w:val="009135F0"/>
    <w:rsid w:val="009138BD"/>
    <w:rsid w:val="00913AE6"/>
    <w:rsid w:val="009141DD"/>
    <w:rsid w:val="00914D97"/>
    <w:rsid w:val="00914D9D"/>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8A0"/>
    <w:rsid w:val="00920B18"/>
    <w:rsid w:val="00920D84"/>
    <w:rsid w:val="009210CB"/>
    <w:rsid w:val="0092137C"/>
    <w:rsid w:val="009213F7"/>
    <w:rsid w:val="00921431"/>
    <w:rsid w:val="00921ECD"/>
    <w:rsid w:val="00921FC0"/>
    <w:rsid w:val="0092257B"/>
    <w:rsid w:val="00922A73"/>
    <w:rsid w:val="00922B28"/>
    <w:rsid w:val="00922B6D"/>
    <w:rsid w:val="00922DB5"/>
    <w:rsid w:val="00922E88"/>
    <w:rsid w:val="00923092"/>
    <w:rsid w:val="00923213"/>
    <w:rsid w:val="00923332"/>
    <w:rsid w:val="00923333"/>
    <w:rsid w:val="009233E9"/>
    <w:rsid w:val="0092385D"/>
    <w:rsid w:val="00923DB0"/>
    <w:rsid w:val="00923ED9"/>
    <w:rsid w:val="009242B8"/>
    <w:rsid w:val="00924561"/>
    <w:rsid w:val="00924C5E"/>
    <w:rsid w:val="00924EE2"/>
    <w:rsid w:val="00924F8D"/>
    <w:rsid w:val="00925119"/>
    <w:rsid w:val="00925ADD"/>
    <w:rsid w:val="009263EE"/>
    <w:rsid w:val="009264F7"/>
    <w:rsid w:val="00926A87"/>
    <w:rsid w:val="00926C89"/>
    <w:rsid w:val="00927036"/>
    <w:rsid w:val="00927BB5"/>
    <w:rsid w:val="00927CFA"/>
    <w:rsid w:val="00930153"/>
    <w:rsid w:val="0093044D"/>
    <w:rsid w:val="009306F9"/>
    <w:rsid w:val="00930C51"/>
    <w:rsid w:val="00931090"/>
    <w:rsid w:val="009313F9"/>
    <w:rsid w:val="00931B10"/>
    <w:rsid w:val="00931B92"/>
    <w:rsid w:val="00931D66"/>
    <w:rsid w:val="0093216C"/>
    <w:rsid w:val="00932290"/>
    <w:rsid w:val="0093240E"/>
    <w:rsid w:val="009329CE"/>
    <w:rsid w:val="00932A00"/>
    <w:rsid w:val="00932A5E"/>
    <w:rsid w:val="00933078"/>
    <w:rsid w:val="0093334B"/>
    <w:rsid w:val="00933511"/>
    <w:rsid w:val="0093375A"/>
    <w:rsid w:val="00933C2D"/>
    <w:rsid w:val="00934639"/>
    <w:rsid w:val="00934774"/>
    <w:rsid w:val="00934AD5"/>
    <w:rsid w:val="0093544C"/>
    <w:rsid w:val="009356FE"/>
    <w:rsid w:val="009360E1"/>
    <w:rsid w:val="00936192"/>
    <w:rsid w:val="00936291"/>
    <w:rsid w:val="009364EA"/>
    <w:rsid w:val="00936556"/>
    <w:rsid w:val="009371FA"/>
    <w:rsid w:val="009372D3"/>
    <w:rsid w:val="009372DC"/>
    <w:rsid w:val="00937700"/>
    <w:rsid w:val="00937A2F"/>
    <w:rsid w:val="00937E90"/>
    <w:rsid w:val="00940518"/>
    <w:rsid w:val="0094079A"/>
    <w:rsid w:val="00940D08"/>
    <w:rsid w:val="00940F29"/>
    <w:rsid w:val="00941417"/>
    <w:rsid w:val="00941756"/>
    <w:rsid w:val="0094187C"/>
    <w:rsid w:val="00941B46"/>
    <w:rsid w:val="00942312"/>
    <w:rsid w:val="00942742"/>
    <w:rsid w:val="00942BB6"/>
    <w:rsid w:val="00942FB9"/>
    <w:rsid w:val="009433D7"/>
    <w:rsid w:val="0094365D"/>
    <w:rsid w:val="0094387A"/>
    <w:rsid w:val="00943DB7"/>
    <w:rsid w:val="00944363"/>
    <w:rsid w:val="00944A7C"/>
    <w:rsid w:val="00944B83"/>
    <w:rsid w:val="00944CD3"/>
    <w:rsid w:val="009453CC"/>
    <w:rsid w:val="00945719"/>
    <w:rsid w:val="00945E2C"/>
    <w:rsid w:val="00945EA1"/>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46B"/>
    <w:rsid w:val="00950CA5"/>
    <w:rsid w:val="00950FC1"/>
    <w:rsid w:val="00951BAC"/>
    <w:rsid w:val="009525DB"/>
    <w:rsid w:val="009531C8"/>
    <w:rsid w:val="00954227"/>
    <w:rsid w:val="0095445E"/>
    <w:rsid w:val="009544F1"/>
    <w:rsid w:val="00954E19"/>
    <w:rsid w:val="00954ED9"/>
    <w:rsid w:val="009551FB"/>
    <w:rsid w:val="00955B73"/>
    <w:rsid w:val="00956143"/>
    <w:rsid w:val="00956569"/>
    <w:rsid w:val="00956CA7"/>
    <w:rsid w:val="00957711"/>
    <w:rsid w:val="00957BB5"/>
    <w:rsid w:val="009600D0"/>
    <w:rsid w:val="00960631"/>
    <w:rsid w:val="009608CC"/>
    <w:rsid w:val="00960938"/>
    <w:rsid w:val="00960BE4"/>
    <w:rsid w:val="00960DBB"/>
    <w:rsid w:val="00960DE6"/>
    <w:rsid w:val="00961639"/>
    <w:rsid w:val="00961DA6"/>
    <w:rsid w:val="0096203B"/>
    <w:rsid w:val="009622C3"/>
    <w:rsid w:val="00962D28"/>
    <w:rsid w:val="0096324E"/>
    <w:rsid w:val="0096352E"/>
    <w:rsid w:val="009639F4"/>
    <w:rsid w:val="00963E98"/>
    <w:rsid w:val="0096431D"/>
    <w:rsid w:val="0096464C"/>
    <w:rsid w:val="00964B35"/>
    <w:rsid w:val="00964F84"/>
    <w:rsid w:val="0096507C"/>
    <w:rsid w:val="00965631"/>
    <w:rsid w:val="00965AA3"/>
    <w:rsid w:val="00965B86"/>
    <w:rsid w:val="00965EDB"/>
    <w:rsid w:val="00965F88"/>
    <w:rsid w:val="00966004"/>
    <w:rsid w:val="00966717"/>
    <w:rsid w:val="0096689D"/>
    <w:rsid w:val="00966A78"/>
    <w:rsid w:val="00966C02"/>
    <w:rsid w:val="00966EA0"/>
    <w:rsid w:val="00966F70"/>
    <w:rsid w:val="0096730B"/>
    <w:rsid w:val="00967443"/>
    <w:rsid w:val="00967905"/>
    <w:rsid w:val="00967EFE"/>
    <w:rsid w:val="00967F43"/>
    <w:rsid w:val="009701EB"/>
    <w:rsid w:val="0097137B"/>
    <w:rsid w:val="0097154C"/>
    <w:rsid w:val="00971CB6"/>
    <w:rsid w:val="00971EA4"/>
    <w:rsid w:val="00971FDD"/>
    <w:rsid w:val="009721D2"/>
    <w:rsid w:val="00972C37"/>
    <w:rsid w:val="00973419"/>
    <w:rsid w:val="009734C9"/>
    <w:rsid w:val="009735F3"/>
    <w:rsid w:val="00973736"/>
    <w:rsid w:val="009737BD"/>
    <w:rsid w:val="00973C41"/>
    <w:rsid w:val="00974007"/>
    <w:rsid w:val="009740EC"/>
    <w:rsid w:val="0097476B"/>
    <w:rsid w:val="00974CCB"/>
    <w:rsid w:val="009750CB"/>
    <w:rsid w:val="00975556"/>
    <w:rsid w:val="00975A84"/>
    <w:rsid w:val="009761F4"/>
    <w:rsid w:val="009763CF"/>
    <w:rsid w:val="009764A8"/>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46F"/>
    <w:rsid w:val="0098253E"/>
    <w:rsid w:val="009827E8"/>
    <w:rsid w:val="009828A5"/>
    <w:rsid w:val="00982A4D"/>
    <w:rsid w:val="00982FF4"/>
    <w:rsid w:val="00983109"/>
    <w:rsid w:val="009836E3"/>
    <w:rsid w:val="00983C01"/>
    <w:rsid w:val="00983FA2"/>
    <w:rsid w:val="00983FB6"/>
    <w:rsid w:val="009842DB"/>
    <w:rsid w:val="009849BE"/>
    <w:rsid w:val="00984F3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44B"/>
    <w:rsid w:val="00991481"/>
    <w:rsid w:val="009917B8"/>
    <w:rsid w:val="009918D9"/>
    <w:rsid w:val="00991BC1"/>
    <w:rsid w:val="00991D07"/>
    <w:rsid w:val="00991E6D"/>
    <w:rsid w:val="00992051"/>
    <w:rsid w:val="009923A9"/>
    <w:rsid w:val="00992E6C"/>
    <w:rsid w:val="00992F34"/>
    <w:rsid w:val="00992F5F"/>
    <w:rsid w:val="00992F74"/>
    <w:rsid w:val="00992F84"/>
    <w:rsid w:val="009935C6"/>
    <w:rsid w:val="00993C85"/>
    <w:rsid w:val="00993F1C"/>
    <w:rsid w:val="00994917"/>
    <w:rsid w:val="00994A03"/>
    <w:rsid w:val="00994AF6"/>
    <w:rsid w:val="0099519F"/>
    <w:rsid w:val="00995BEE"/>
    <w:rsid w:val="00996370"/>
    <w:rsid w:val="0099679D"/>
    <w:rsid w:val="0099767C"/>
    <w:rsid w:val="00997B03"/>
    <w:rsid w:val="00997B14"/>
    <w:rsid w:val="00997C16"/>
    <w:rsid w:val="00997CC3"/>
    <w:rsid w:val="00997EDD"/>
    <w:rsid w:val="009A0522"/>
    <w:rsid w:val="009A087B"/>
    <w:rsid w:val="009A0950"/>
    <w:rsid w:val="009A0F93"/>
    <w:rsid w:val="009A0FB7"/>
    <w:rsid w:val="009A15D4"/>
    <w:rsid w:val="009A19D6"/>
    <w:rsid w:val="009A1AE1"/>
    <w:rsid w:val="009A1D2E"/>
    <w:rsid w:val="009A1DE6"/>
    <w:rsid w:val="009A2C2F"/>
    <w:rsid w:val="009A2D96"/>
    <w:rsid w:val="009A3205"/>
    <w:rsid w:val="009A3D30"/>
    <w:rsid w:val="009A4027"/>
    <w:rsid w:val="009A4491"/>
    <w:rsid w:val="009A48C7"/>
    <w:rsid w:val="009A49F1"/>
    <w:rsid w:val="009A5247"/>
    <w:rsid w:val="009A576B"/>
    <w:rsid w:val="009A5884"/>
    <w:rsid w:val="009A5A19"/>
    <w:rsid w:val="009A64D1"/>
    <w:rsid w:val="009A68C5"/>
    <w:rsid w:val="009A7068"/>
    <w:rsid w:val="009A723B"/>
    <w:rsid w:val="009A732E"/>
    <w:rsid w:val="009A740E"/>
    <w:rsid w:val="009A74E2"/>
    <w:rsid w:val="009A767D"/>
    <w:rsid w:val="009A76E0"/>
    <w:rsid w:val="009A7DF3"/>
    <w:rsid w:val="009A7F8E"/>
    <w:rsid w:val="009A7F97"/>
    <w:rsid w:val="009B020B"/>
    <w:rsid w:val="009B1883"/>
    <w:rsid w:val="009B195F"/>
    <w:rsid w:val="009B1A21"/>
    <w:rsid w:val="009B1E7F"/>
    <w:rsid w:val="009B20B3"/>
    <w:rsid w:val="009B21E3"/>
    <w:rsid w:val="009B243B"/>
    <w:rsid w:val="009B24F8"/>
    <w:rsid w:val="009B25A4"/>
    <w:rsid w:val="009B2707"/>
    <w:rsid w:val="009B2B67"/>
    <w:rsid w:val="009B2BCD"/>
    <w:rsid w:val="009B2D7C"/>
    <w:rsid w:val="009B301A"/>
    <w:rsid w:val="009B34A1"/>
    <w:rsid w:val="009B34B9"/>
    <w:rsid w:val="009B36A3"/>
    <w:rsid w:val="009B3827"/>
    <w:rsid w:val="009B3B14"/>
    <w:rsid w:val="009B3B2F"/>
    <w:rsid w:val="009B3B4F"/>
    <w:rsid w:val="009B3DEE"/>
    <w:rsid w:val="009B401D"/>
    <w:rsid w:val="009B4189"/>
    <w:rsid w:val="009B45B7"/>
    <w:rsid w:val="009B45E3"/>
    <w:rsid w:val="009B48EE"/>
    <w:rsid w:val="009B4A5E"/>
    <w:rsid w:val="009B51B6"/>
    <w:rsid w:val="009B533B"/>
    <w:rsid w:val="009B5646"/>
    <w:rsid w:val="009B58A2"/>
    <w:rsid w:val="009B594F"/>
    <w:rsid w:val="009B5C72"/>
    <w:rsid w:val="009B6093"/>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84E"/>
    <w:rsid w:val="009C0BA4"/>
    <w:rsid w:val="009C119D"/>
    <w:rsid w:val="009C1540"/>
    <w:rsid w:val="009C1B73"/>
    <w:rsid w:val="009C1CF1"/>
    <w:rsid w:val="009C1D06"/>
    <w:rsid w:val="009C1DC5"/>
    <w:rsid w:val="009C243C"/>
    <w:rsid w:val="009C24FE"/>
    <w:rsid w:val="009C273E"/>
    <w:rsid w:val="009C296F"/>
    <w:rsid w:val="009C2ABD"/>
    <w:rsid w:val="009C2E97"/>
    <w:rsid w:val="009C304A"/>
    <w:rsid w:val="009C33B9"/>
    <w:rsid w:val="009C37AD"/>
    <w:rsid w:val="009C4DD1"/>
    <w:rsid w:val="009C5046"/>
    <w:rsid w:val="009C53EA"/>
    <w:rsid w:val="009C5535"/>
    <w:rsid w:val="009C558F"/>
    <w:rsid w:val="009C62DA"/>
    <w:rsid w:val="009C6A9E"/>
    <w:rsid w:val="009C7445"/>
    <w:rsid w:val="009C76B9"/>
    <w:rsid w:val="009C7A17"/>
    <w:rsid w:val="009C7DD0"/>
    <w:rsid w:val="009C7E07"/>
    <w:rsid w:val="009D00C9"/>
    <w:rsid w:val="009D042B"/>
    <w:rsid w:val="009D06C3"/>
    <w:rsid w:val="009D0A94"/>
    <w:rsid w:val="009D0FBE"/>
    <w:rsid w:val="009D1426"/>
    <w:rsid w:val="009D16DF"/>
    <w:rsid w:val="009D1DD1"/>
    <w:rsid w:val="009D29A0"/>
    <w:rsid w:val="009D2C17"/>
    <w:rsid w:val="009D2D20"/>
    <w:rsid w:val="009D2F1B"/>
    <w:rsid w:val="009D3445"/>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8E5"/>
    <w:rsid w:val="009E49E6"/>
    <w:rsid w:val="009E50D9"/>
    <w:rsid w:val="009E52B6"/>
    <w:rsid w:val="009E52CF"/>
    <w:rsid w:val="009E53A4"/>
    <w:rsid w:val="009E5582"/>
    <w:rsid w:val="009E55EF"/>
    <w:rsid w:val="009E5742"/>
    <w:rsid w:val="009E5C7D"/>
    <w:rsid w:val="009E67F7"/>
    <w:rsid w:val="009E6B22"/>
    <w:rsid w:val="009E6D90"/>
    <w:rsid w:val="009E6E53"/>
    <w:rsid w:val="009E7975"/>
    <w:rsid w:val="009E7AAB"/>
    <w:rsid w:val="009E7ACE"/>
    <w:rsid w:val="009F0152"/>
    <w:rsid w:val="009F095B"/>
    <w:rsid w:val="009F0984"/>
    <w:rsid w:val="009F11FB"/>
    <w:rsid w:val="009F1399"/>
    <w:rsid w:val="009F13D6"/>
    <w:rsid w:val="009F1CC1"/>
    <w:rsid w:val="009F1D7D"/>
    <w:rsid w:val="009F1E8D"/>
    <w:rsid w:val="009F2034"/>
    <w:rsid w:val="009F2BB2"/>
    <w:rsid w:val="009F2C0E"/>
    <w:rsid w:val="009F2F5C"/>
    <w:rsid w:val="009F326D"/>
    <w:rsid w:val="009F37A4"/>
    <w:rsid w:val="009F386F"/>
    <w:rsid w:val="009F387B"/>
    <w:rsid w:val="009F4670"/>
    <w:rsid w:val="009F4C52"/>
    <w:rsid w:val="009F52AE"/>
    <w:rsid w:val="009F5405"/>
    <w:rsid w:val="009F73DA"/>
    <w:rsid w:val="009F785E"/>
    <w:rsid w:val="009F7AA7"/>
    <w:rsid w:val="009F7E73"/>
    <w:rsid w:val="00A00066"/>
    <w:rsid w:val="00A0006C"/>
    <w:rsid w:val="00A00096"/>
    <w:rsid w:val="00A0037A"/>
    <w:rsid w:val="00A0070C"/>
    <w:rsid w:val="00A00D36"/>
    <w:rsid w:val="00A00DBE"/>
    <w:rsid w:val="00A01246"/>
    <w:rsid w:val="00A016A6"/>
    <w:rsid w:val="00A0174D"/>
    <w:rsid w:val="00A01B3B"/>
    <w:rsid w:val="00A01C78"/>
    <w:rsid w:val="00A01D45"/>
    <w:rsid w:val="00A01F98"/>
    <w:rsid w:val="00A02470"/>
    <w:rsid w:val="00A02613"/>
    <w:rsid w:val="00A02C1D"/>
    <w:rsid w:val="00A02E0E"/>
    <w:rsid w:val="00A03314"/>
    <w:rsid w:val="00A0378A"/>
    <w:rsid w:val="00A037DE"/>
    <w:rsid w:val="00A03909"/>
    <w:rsid w:val="00A039CD"/>
    <w:rsid w:val="00A03B67"/>
    <w:rsid w:val="00A043CE"/>
    <w:rsid w:val="00A04458"/>
    <w:rsid w:val="00A0494A"/>
    <w:rsid w:val="00A04952"/>
    <w:rsid w:val="00A04AF6"/>
    <w:rsid w:val="00A0534D"/>
    <w:rsid w:val="00A05434"/>
    <w:rsid w:val="00A0545F"/>
    <w:rsid w:val="00A05C05"/>
    <w:rsid w:val="00A05D67"/>
    <w:rsid w:val="00A0626A"/>
    <w:rsid w:val="00A0646F"/>
    <w:rsid w:val="00A06CD3"/>
    <w:rsid w:val="00A0707C"/>
    <w:rsid w:val="00A07906"/>
    <w:rsid w:val="00A07D17"/>
    <w:rsid w:val="00A1023B"/>
    <w:rsid w:val="00A1071D"/>
    <w:rsid w:val="00A108AB"/>
    <w:rsid w:val="00A10D02"/>
    <w:rsid w:val="00A10D25"/>
    <w:rsid w:val="00A10D7B"/>
    <w:rsid w:val="00A11021"/>
    <w:rsid w:val="00A1109C"/>
    <w:rsid w:val="00A117F2"/>
    <w:rsid w:val="00A11ADD"/>
    <w:rsid w:val="00A11B6A"/>
    <w:rsid w:val="00A12714"/>
    <w:rsid w:val="00A12896"/>
    <w:rsid w:val="00A131E0"/>
    <w:rsid w:val="00A1342B"/>
    <w:rsid w:val="00A13719"/>
    <w:rsid w:val="00A14A5C"/>
    <w:rsid w:val="00A159BD"/>
    <w:rsid w:val="00A15E2C"/>
    <w:rsid w:val="00A16007"/>
    <w:rsid w:val="00A1643C"/>
    <w:rsid w:val="00A16900"/>
    <w:rsid w:val="00A16A30"/>
    <w:rsid w:val="00A16D43"/>
    <w:rsid w:val="00A17534"/>
    <w:rsid w:val="00A17901"/>
    <w:rsid w:val="00A17A6D"/>
    <w:rsid w:val="00A2001B"/>
    <w:rsid w:val="00A2014E"/>
    <w:rsid w:val="00A203BC"/>
    <w:rsid w:val="00A203EF"/>
    <w:rsid w:val="00A204EE"/>
    <w:rsid w:val="00A204FF"/>
    <w:rsid w:val="00A20E4C"/>
    <w:rsid w:val="00A2148E"/>
    <w:rsid w:val="00A21909"/>
    <w:rsid w:val="00A21D81"/>
    <w:rsid w:val="00A23129"/>
    <w:rsid w:val="00A23314"/>
    <w:rsid w:val="00A2339A"/>
    <w:rsid w:val="00A2353C"/>
    <w:rsid w:val="00A23961"/>
    <w:rsid w:val="00A23B84"/>
    <w:rsid w:val="00A24093"/>
    <w:rsid w:val="00A240A4"/>
    <w:rsid w:val="00A242BC"/>
    <w:rsid w:val="00A243F7"/>
    <w:rsid w:val="00A24898"/>
    <w:rsid w:val="00A249F4"/>
    <w:rsid w:val="00A24F84"/>
    <w:rsid w:val="00A250F8"/>
    <w:rsid w:val="00A25992"/>
    <w:rsid w:val="00A25A62"/>
    <w:rsid w:val="00A25B33"/>
    <w:rsid w:val="00A262D8"/>
    <w:rsid w:val="00A269A1"/>
    <w:rsid w:val="00A26C22"/>
    <w:rsid w:val="00A26E90"/>
    <w:rsid w:val="00A27226"/>
    <w:rsid w:val="00A27446"/>
    <w:rsid w:val="00A276EF"/>
    <w:rsid w:val="00A2784D"/>
    <w:rsid w:val="00A27DA2"/>
    <w:rsid w:val="00A30309"/>
    <w:rsid w:val="00A3033C"/>
    <w:rsid w:val="00A303A6"/>
    <w:rsid w:val="00A31179"/>
    <w:rsid w:val="00A3135F"/>
    <w:rsid w:val="00A316DA"/>
    <w:rsid w:val="00A31A05"/>
    <w:rsid w:val="00A32481"/>
    <w:rsid w:val="00A32616"/>
    <w:rsid w:val="00A3293F"/>
    <w:rsid w:val="00A33F32"/>
    <w:rsid w:val="00A3421F"/>
    <w:rsid w:val="00A343BF"/>
    <w:rsid w:val="00A344C7"/>
    <w:rsid w:val="00A34639"/>
    <w:rsid w:val="00A346EE"/>
    <w:rsid w:val="00A34A1C"/>
    <w:rsid w:val="00A3532A"/>
    <w:rsid w:val="00A356C7"/>
    <w:rsid w:val="00A35D0A"/>
    <w:rsid w:val="00A36055"/>
    <w:rsid w:val="00A362C9"/>
    <w:rsid w:val="00A363AE"/>
    <w:rsid w:val="00A3649F"/>
    <w:rsid w:val="00A36711"/>
    <w:rsid w:val="00A367EC"/>
    <w:rsid w:val="00A36F9F"/>
    <w:rsid w:val="00A370E9"/>
    <w:rsid w:val="00A37299"/>
    <w:rsid w:val="00A37649"/>
    <w:rsid w:val="00A40A06"/>
    <w:rsid w:val="00A40A3E"/>
    <w:rsid w:val="00A410A0"/>
    <w:rsid w:val="00A413EC"/>
    <w:rsid w:val="00A419F8"/>
    <w:rsid w:val="00A41A31"/>
    <w:rsid w:val="00A41F5E"/>
    <w:rsid w:val="00A41FAD"/>
    <w:rsid w:val="00A425A8"/>
    <w:rsid w:val="00A42972"/>
    <w:rsid w:val="00A43262"/>
    <w:rsid w:val="00A4336A"/>
    <w:rsid w:val="00A434FF"/>
    <w:rsid w:val="00A437AB"/>
    <w:rsid w:val="00A443FE"/>
    <w:rsid w:val="00A44716"/>
    <w:rsid w:val="00A44B23"/>
    <w:rsid w:val="00A44C80"/>
    <w:rsid w:val="00A44D1E"/>
    <w:rsid w:val="00A45612"/>
    <w:rsid w:val="00A45696"/>
    <w:rsid w:val="00A45A35"/>
    <w:rsid w:val="00A45ACD"/>
    <w:rsid w:val="00A46756"/>
    <w:rsid w:val="00A472F9"/>
    <w:rsid w:val="00A47570"/>
    <w:rsid w:val="00A475BF"/>
    <w:rsid w:val="00A47A7E"/>
    <w:rsid w:val="00A47C51"/>
    <w:rsid w:val="00A47CF6"/>
    <w:rsid w:val="00A5016E"/>
    <w:rsid w:val="00A50292"/>
    <w:rsid w:val="00A50444"/>
    <w:rsid w:val="00A50A9C"/>
    <w:rsid w:val="00A50F74"/>
    <w:rsid w:val="00A51733"/>
    <w:rsid w:val="00A51745"/>
    <w:rsid w:val="00A51A64"/>
    <w:rsid w:val="00A51B27"/>
    <w:rsid w:val="00A51F44"/>
    <w:rsid w:val="00A523EE"/>
    <w:rsid w:val="00A52596"/>
    <w:rsid w:val="00A5290D"/>
    <w:rsid w:val="00A52CCE"/>
    <w:rsid w:val="00A53021"/>
    <w:rsid w:val="00A53098"/>
    <w:rsid w:val="00A5346A"/>
    <w:rsid w:val="00A53E71"/>
    <w:rsid w:val="00A5456C"/>
    <w:rsid w:val="00A54598"/>
    <w:rsid w:val="00A5473A"/>
    <w:rsid w:val="00A5591B"/>
    <w:rsid w:val="00A55C83"/>
    <w:rsid w:val="00A561B2"/>
    <w:rsid w:val="00A56271"/>
    <w:rsid w:val="00A5637F"/>
    <w:rsid w:val="00A56973"/>
    <w:rsid w:val="00A57E09"/>
    <w:rsid w:val="00A57FC8"/>
    <w:rsid w:val="00A600EB"/>
    <w:rsid w:val="00A60207"/>
    <w:rsid w:val="00A60256"/>
    <w:rsid w:val="00A60475"/>
    <w:rsid w:val="00A6063D"/>
    <w:rsid w:val="00A60E32"/>
    <w:rsid w:val="00A60EB8"/>
    <w:rsid w:val="00A60F5D"/>
    <w:rsid w:val="00A61059"/>
    <w:rsid w:val="00A6137F"/>
    <w:rsid w:val="00A61E5A"/>
    <w:rsid w:val="00A61E63"/>
    <w:rsid w:val="00A6227A"/>
    <w:rsid w:val="00A62378"/>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6006"/>
    <w:rsid w:val="00A66CA6"/>
    <w:rsid w:val="00A67117"/>
    <w:rsid w:val="00A671C4"/>
    <w:rsid w:val="00A67E57"/>
    <w:rsid w:val="00A704E9"/>
    <w:rsid w:val="00A70785"/>
    <w:rsid w:val="00A70C86"/>
    <w:rsid w:val="00A70CC5"/>
    <w:rsid w:val="00A70D3F"/>
    <w:rsid w:val="00A70EDA"/>
    <w:rsid w:val="00A70F90"/>
    <w:rsid w:val="00A717A1"/>
    <w:rsid w:val="00A71C19"/>
    <w:rsid w:val="00A71D0C"/>
    <w:rsid w:val="00A71D3D"/>
    <w:rsid w:val="00A72076"/>
    <w:rsid w:val="00A7250F"/>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0BD7"/>
    <w:rsid w:val="00A80E95"/>
    <w:rsid w:val="00A81171"/>
    <w:rsid w:val="00A818F2"/>
    <w:rsid w:val="00A81CB1"/>
    <w:rsid w:val="00A81EBE"/>
    <w:rsid w:val="00A81F32"/>
    <w:rsid w:val="00A82241"/>
    <w:rsid w:val="00A8235C"/>
    <w:rsid w:val="00A82362"/>
    <w:rsid w:val="00A82773"/>
    <w:rsid w:val="00A82B09"/>
    <w:rsid w:val="00A83328"/>
    <w:rsid w:val="00A836AD"/>
    <w:rsid w:val="00A83901"/>
    <w:rsid w:val="00A83F16"/>
    <w:rsid w:val="00A83F98"/>
    <w:rsid w:val="00A83FD1"/>
    <w:rsid w:val="00A841AB"/>
    <w:rsid w:val="00A841EE"/>
    <w:rsid w:val="00A84739"/>
    <w:rsid w:val="00A848E4"/>
    <w:rsid w:val="00A84968"/>
    <w:rsid w:val="00A84B0B"/>
    <w:rsid w:val="00A84DF2"/>
    <w:rsid w:val="00A854BF"/>
    <w:rsid w:val="00A8570F"/>
    <w:rsid w:val="00A85739"/>
    <w:rsid w:val="00A85935"/>
    <w:rsid w:val="00A85F72"/>
    <w:rsid w:val="00A86070"/>
    <w:rsid w:val="00A860B1"/>
    <w:rsid w:val="00A861FF"/>
    <w:rsid w:val="00A862D3"/>
    <w:rsid w:val="00A86997"/>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684"/>
    <w:rsid w:val="00A9288B"/>
    <w:rsid w:val="00A92956"/>
    <w:rsid w:val="00A9306C"/>
    <w:rsid w:val="00A93625"/>
    <w:rsid w:val="00A936F5"/>
    <w:rsid w:val="00A93A03"/>
    <w:rsid w:val="00A93B70"/>
    <w:rsid w:val="00A9411C"/>
    <w:rsid w:val="00A9425A"/>
    <w:rsid w:val="00A94524"/>
    <w:rsid w:val="00A94855"/>
    <w:rsid w:val="00A9486F"/>
    <w:rsid w:val="00A94964"/>
    <w:rsid w:val="00A94DC8"/>
    <w:rsid w:val="00A94E62"/>
    <w:rsid w:val="00A95947"/>
    <w:rsid w:val="00A95A2B"/>
    <w:rsid w:val="00A95C83"/>
    <w:rsid w:val="00A9659E"/>
    <w:rsid w:val="00A967BE"/>
    <w:rsid w:val="00A96862"/>
    <w:rsid w:val="00A9702E"/>
    <w:rsid w:val="00A976C0"/>
    <w:rsid w:val="00AA005D"/>
    <w:rsid w:val="00AA0667"/>
    <w:rsid w:val="00AA09CF"/>
    <w:rsid w:val="00AA0AF5"/>
    <w:rsid w:val="00AA0D38"/>
    <w:rsid w:val="00AA0E7B"/>
    <w:rsid w:val="00AA0EC9"/>
    <w:rsid w:val="00AA1757"/>
    <w:rsid w:val="00AA17CF"/>
    <w:rsid w:val="00AA1807"/>
    <w:rsid w:val="00AA18B8"/>
    <w:rsid w:val="00AA2479"/>
    <w:rsid w:val="00AA266E"/>
    <w:rsid w:val="00AA2C2E"/>
    <w:rsid w:val="00AA3367"/>
    <w:rsid w:val="00AA33DD"/>
    <w:rsid w:val="00AA361E"/>
    <w:rsid w:val="00AA3652"/>
    <w:rsid w:val="00AA3761"/>
    <w:rsid w:val="00AA37C4"/>
    <w:rsid w:val="00AA3E20"/>
    <w:rsid w:val="00AA3EFB"/>
    <w:rsid w:val="00AA3FB5"/>
    <w:rsid w:val="00AA4034"/>
    <w:rsid w:val="00AA44AE"/>
    <w:rsid w:val="00AA4C5B"/>
    <w:rsid w:val="00AA4E3D"/>
    <w:rsid w:val="00AA513C"/>
    <w:rsid w:val="00AA5195"/>
    <w:rsid w:val="00AA57A2"/>
    <w:rsid w:val="00AA5F19"/>
    <w:rsid w:val="00AA68DD"/>
    <w:rsid w:val="00AA6B21"/>
    <w:rsid w:val="00AA6CD0"/>
    <w:rsid w:val="00AA6F4C"/>
    <w:rsid w:val="00AA75B0"/>
    <w:rsid w:val="00AA77D9"/>
    <w:rsid w:val="00AA781E"/>
    <w:rsid w:val="00AA7860"/>
    <w:rsid w:val="00AB010E"/>
    <w:rsid w:val="00AB05D9"/>
    <w:rsid w:val="00AB06AE"/>
    <w:rsid w:val="00AB077C"/>
    <w:rsid w:val="00AB0AD3"/>
    <w:rsid w:val="00AB0B7A"/>
    <w:rsid w:val="00AB0C0D"/>
    <w:rsid w:val="00AB0FC9"/>
    <w:rsid w:val="00AB10D4"/>
    <w:rsid w:val="00AB14A7"/>
    <w:rsid w:val="00AB16A7"/>
    <w:rsid w:val="00AB1802"/>
    <w:rsid w:val="00AB1CB9"/>
    <w:rsid w:val="00AB212B"/>
    <w:rsid w:val="00AB226E"/>
    <w:rsid w:val="00AB33B0"/>
    <w:rsid w:val="00AB3624"/>
    <w:rsid w:val="00AB37FC"/>
    <w:rsid w:val="00AB384F"/>
    <w:rsid w:val="00AB386C"/>
    <w:rsid w:val="00AB39E0"/>
    <w:rsid w:val="00AB3E09"/>
    <w:rsid w:val="00AB417C"/>
    <w:rsid w:val="00AB4483"/>
    <w:rsid w:val="00AB49C7"/>
    <w:rsid w:val="00AB4C08"/>
    <w:rsid w:val="00AB524F"/>
    <w:rsid w:val="00AB5472"/>
    <w:rsid w:val="00AB5899"/>
    <w:rsid w:val="00AB5FCC"/>
    <w:rsid w:val="00AB6033"/>
    <w:rsid w:val="00AB61AE"/>
    <w:rsid w:val="00AB6BE0"/>
    <w:rsid w:val="00AB7015"/>
    <w:rsid w:val="00AB71A1"/>
    <w:rsid w:val="00AB75D0"/>
    <w:rsid w:val="00AB75E3"/>
    <w:rsid w:val="00AB78D4"/>
    <w:rsid w:val="00AB7AE5"/>
    <w:rsid w:val="00AC020B"/>
    <w:rsid w:val="00AC0577"/>
    <w:rsid w:val="00AC07A1"/>
    <w:rsid w:val="00AC0C25"/>
    <w:rsid w:val="00AC0C96"/>
    <w:rsid w:val="00AC0DCE"/>
    <w:rsid w:val="00AC178D"/>
    <w:rsid w:val="00AC181A"/>
    <w:rsid w:val="00AC19A3"/>
    <w:rsid w:val="00AC2545"/>
    <w:rsid w:val="00AC28D1"/>
    <w:rsid w:val="00AC2A98"/>
    <w:rsid w:val="00AC2D19"/>
    <w:rsid w:val="00AC2D84"/>
    <w:rsid w:val="00AC3674"/>
    <w:rsid w:val="00AC3953"/>
    <w:rsid w:val="00AC3BE4"/>
    <w:rsid w:val="00AC3D9F"/>
    <w:rsid w:val="00AC40BF"/>
    <w:rsid w:val="00AC4F49"/>
    <w:rsid w:val="00AC514B"/>
    <w:rsid w:val="00AC5544"/>
    <w:rsid w:val="00AC5778"/>
    <w:rsid w:val="00AC5B4D"/>
    <w:rsid w:val="00AC5C2D"/>
    <w:rsid w:val="00AC5C4D"/>
    <w:rsid w:val="00AC5DFB"/>
    <w:rsid w:val="00AC60C2"/>
    <w:rsid w:val="00AC625F"/>
    <w:rsid w:val="00AC69C5"/>
    <w:rsid w:val="00AC704B"/>
    <w:rsid w:val="00AC71B1"/>
    <w:rsid w:val="00AC7924"/>
    <w:rsid w:val="00AC7CC1"/>
    <w:rsid w:val="00AC7EF5"/>
    <w:rsid w:val="00AC7F5A"/>
    <w:rsid w:val="00AD02F5"/>
    <w:rsid w:val="00AD04B8"/>
    <w:rsid w:val="00AD04C5"/>
    <w:rsid w:val="00AD09FC"/>
    <w:rsid w:val="00AD139D"/>
    <w:rsid w:val="00AD21B0"/>
    <w:rsid w:val="00AD234D"/>
    <w:rsid w:val="00AD2DBE"/>
    <w:rsid w:val="00AD3179"/>
    <w:rsid w:val="00AD31B8"/>
    <w:rsid w:val="00AD31E7"/>
    <w:rsid w:val="00AD3240"/>
    <w:rsid w:val="00AD3776"/>
    <w:rsid w:val="00AD396D"/>
    <w:rsid w:val="00AD4755"/>
    <w:rsid w:val="00AD47A4"/>
    <w:rsid w:val="00AD4CD6"/>
    <w:rsid w:val="00AD4EFE"/>
    <w:rsid w:val="00AD502C"/>
    <w:rsid w:val="00AD5120"/>
    <w:rsid w:val="00AD57DE"/>
    <w:rsid w:val="00AD5B08"/>
    <w:rsid w:val="00AD5C48"/>
    <w:rsid w:val="00AD62EC"/>
    <w:rsid w:val="00AD6367"/>
    <w:rsid w:val="00AD64F4"/>
    <w:rsid w:val="00AD6BA0"/>
    <w:rsid w:val="00AD6BAB"/>
    <w:rsid w:val="00AD6D99"/>
    <w:rsid w:val="00AD6EE5"/>
    <w:rsid w:val="00AD6F20"/>
    <w:rsid w:val="00AD70AC"/>
    <w:rsid w:val="00AD75B7"/>
    <w:rsid w:val="00AD75D7"/>
    <w:rsid w:val="00AD791C"/>
    <w:rsid w:val="00AD7B22"/>
    <w:rsid w:val="00AE064B"/>
    <w:rsid w:val="00AE069B"/>
    <w:rsid w:val="00AE07A8"/>
    <w:rsid w:val="00AE0943"/>
    <w:rsid w:val="00AE1025"/>
    <w:rsid w:val="00AE1507"/>
    <w:rsid w:val="00AE178B"/>
    <w:rsid w:val="00AE1C0C"/>
    <w:rsid w:val="00AE2374"/>
    <w:rsid w:val="00AE24B9"/>
    <w:rsid w:val="00AE2525"/>
    <w:rsid w:val="00AE294F"/>
    <w:rsid w:val="00AE2A70"/>
    <w:rsid w:val="00AE30D5"/>
    <w:rsid w:val="00AE32CD"/>
    <w:rsid w:val="00AE349E"/>
    <w:rsid w:val="00AE35C1"/>
    <w:rsid w:val="00AE3893"/>
    <w:rsid w:val="00AE397C"/>
    <w:rsid w:val="00AE397E"/>
    <w:rsid w:val="00AE3B5A"/>
    <w:rsid w:val="00AE3BE5"/>
    <w:rsid w:val="00AE3F67"/>
    <w:rsid w:val="00AE4788"/>
    <w:rsid w:val="00AE4845"/>
    <w:rsid w:val="00AE529E"/>
    <w:rsid w:val="00AE52CC"/>
    <w:rsid w:val="00AE5AC0"/>
    <w:rsid w:val="00AE5F6B"/>
    <w:rsid w:val="00AE618D"/>
    <w:rsid w:val="00AE72DA"/>
    <w:rsid w:val="00AE74FD"/>
    <w:rsid w:val="00AE7508"/>
    <w:rsid w:val="00AE7733"/>
    <w:rsid w:val="00AE7996"/>
    <w:rsid w:val="00AE7A25"/>
    <w:rsid w:val="00AE7B89"/>
    <w:rsid w:val="00AE7D4F"/>
    <w:rsid w:val="00AF02D7"/>
    <w:rsid w:val="00AF032A"/>
    <w:rsid w:val="00AF12E5"/>
    <w:rsid w:val="00AF14AD"/>
    <w:rsid w:val="00AF1857"/>
    <w:rsid w:val="00AF1E86"/>
    <w:rsid w:val="00AF2061"/>
    <w:rsid w:val="00AF2383"/>
    <w:rsid w:val="00AF24E3"/>
    <w:rsid w:val="00AF2714"/>
    <w:rsid w:val="00AF2A9D"/>
    <w:rsid w:val="00AF3AA9"/>
    <w:rsid w:val="00AF3AEC"/>
    <w:rsid w:val="00AF3B7E"/>
    <w:rsid w:val="00AF3C47"/>
    <w:rsid w:val="00AF3CC3"/>
    <w:rsid w:val="00AF3D16"/>
    <w:rsid w:val="00AF47C3"/>
    <w:rsid w:val="00AF48D9"/>
    <w:rsid w:val="00AF49C9"/>
    <w:rsid w:val="00AF54FD"/>
    <w:rsid w:val="00AF5FDA"/>
    <w:rsid w:val="00AF6076"/>
    <w:rsid w:val="00AF61DA"/>
    <w:rsid w:val="00AF63F8"/>
    <w:rsid w:val="00AF6743"/>
    <w:rsid w:val="00AF6D23"/>
    <w:rsid w:val="00AF6E14"/>
    <w:rsid w:val="00AF6ED5"/>
    <w:rsid w:val="00AF7241"/>
    <w:rsid w:val="00AF7263"/>
    <w:rsid w:val="00AF779C"/>
    <w:rsid w:val="00AF77A1"/>
    <w:rsid w:val="00AF7D64"/>
    <w:rsid w:val="00AF7E29"/>
    <w:rsid w:val="00B00149"/>
    <w:rsid w:val="00B0093E"/>
    <w:rsid w:val="00B01936"/>
    <w:rsid w:val="00B01D1C"/>
    <w:rsid w:val="00B01F33"/>
    <w:rsid w:val="00B01F37"/>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3B5"/>
    <w:rsid w:val="00B065EF"/>
    <w:rsid w:val="00B06C08"/>
    <w:rsid w:val="00B06CBD"/>
    <w:rsid w:val="00B06D59"/>
    <w:rsid w:val="00B071AB"/>
    <w:rsid w:val="00B07757"/>
    <w:rsid w:val="00B07D0A"/>
    <w:rsid w:val="00B10BE2"/>
    <w:rsid w:val="00B10EB5"/>
    <w:rsid w:val="00B11BD4"/>
    <w:rsid w:val="00B1238B"/>
    <w:rsid w:val="00B12DC3"/>
    <w:rsid w:val="00B12F12"/>
    <w:rsid w:val="00B12F48"/>
    <w:rsid w:val="00B136E8"/>
    <w:rsid w:val="00B13779"/>
    <w:rsid w:val="00B13836"/>
    <w:rsid w:val="00B13ECC"/>
    <w:rsid w:val="00B148B5"/>
    <w:rsid w:val="00B1496C"/>
    <w:rsid w:val="00B15084"/>
    <w:rsid w:val="00B1564D"/>
    <w:rsid w:val="00B1568B"/>
    <w:rsid w:val="00B15A63"/>
    <w:rsid w:val="00B15A82"/>
    <w:rsid w:val="00B15F6D"/>
    <w:rsid w:val="00B161EE"/>
    <w:rsid w:val="00B165A1"/>
    <w:rsid w:val="00B16D57"/>
    <w:rsid w:val="00B17133"/>
    <w:rsid w:val="00B17140"/>
    <w:rsid w:val="00B17D33"/>
    <w:rsid w:val="00B20273"/>
    <w:rsid w:val="00B2032F"/>
    <w:rsid w:val="00B206C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E7"/>
    <w:rsid w:val="00B23805"/>
    <w:rsid w:val="00B2407D"/>
    <w:rsid w:val="00B244EB"/>
    <w:rsid w:val="00B247E2"/>
    <w:rsid w:val="00B247F6"/>
    <w:rsid w:val="00B248B1"/>
    <w:rsid w:val="00B24AA1"/>
    <w:rsid w:val="00B24B9E"/>
    <w:rsid w:val="00B2526B"/>
    <w:rsid w:val="00B25568"/>
    <w:rsid w:val="00B2572C"/>
    <w:rsid w:val="00B25A74"/>
    <w:rsid w:val="00B26202"/>
    <w:rsid w:val="00B26497"/>
    <w:rsid w:val="00B26744"/>
    <w:rsid w:val="00B26DA6"/>
    <w:rsid w:val="00B26FF3"/>
    <w:rsid w:val="00B27360"/>
    <w:rsid w:val="00B27876"/>
    <w:rsid w:val="00B27D37"/>
    <w:rsid w:val="00B27DE8"/>
    <w:rsid w:val="00B3030A"/>
    <w:rsid w:val="00B30B96"/>
    <w:rsid w:val="00B3121A"/>
    <w:rsid w:val="00B31894"/>
    <w:rsid w:val="00B31965"/>
    <w:rsid w:val="00B32000"/>
    <w:rsid w:val="00B3227A"/>
    <w:rsid w:val="00B32832"/>
    <w:rsid w:val="00B328B8"/>
    <w:rsid w:val="00B32F0D"/>
    <w:rsid w:val="00B33BC0"/>
    <w:rsid w:val="00B33DA8"/>
    <w:rsid w:val="00B33FEE"/>
    <w:rsid w:val="00B3476E"/>
    <w:rsid w:val="00B34E48"/>
    <w:rsid w:val="00B355C6"/>
    <w:rsid w:val="00B35C8B"/>
    <w:rsid w:val="00B35D32"/>
    <w:rsid w:val="00B36724"/>
    <w:rsid w:val="00B36882"/>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EF0"/>
    <w:rsid w:val="00B422D7"/>
    <w:rsid w:val="00B42522"/>
    <w:rsid w:val="00B4296C"/>
    <w:rsid w:val="00B4299A"/>
    <w:rsid w:val="00B42CB1"/>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51E2"/>
    <w:rsid w:val="00B45276"/>
    <w:rsid w:val="00B452BA"/>
    <w:rsid w:val="00B45442"/>
    <w:rsid w:val="00B45F92"/>
    <w:rsid w:val="00B46346"/>
    <w:rsid w:val="00B46441"/>
    <w:rsid w:val="00B4660C"/>
    <w:rsid w:val="00B466DC"/>
    <w:rsid w:val="00B468F9"/>
    <w:rsid w:val="00B4750A"/>
    <w:rsid w:val="00B50055"/>
    <w:rsid w:val="00B51058"/>
    <w:rsid w:val="00B51859"/>
    <w:rsid w:val="00B52626"/>
    <w:rsid w:val="00B52AF3"/>
    <w:rsid w:val="00B52C39"/>
    <w:rsid w:val="00B53871"/>
    <w:rsid w:val="00B53F2A"/>
    <w:rsid w:val="00B54025"/>
    <w:rsid w:val="00B5425B"/>
    <w:rsid w:val="00B54327"/>
    <w:rsid w:val="00B54529"/>
    <w:rsid w:val="00B55058"/>
    <w:rsid w:val="00B550CB"/>
    <w:rsid w:val="00B5528F"/>
    <w:rsid w:val="00B552CA"/>
    <w:rsid w:val="00B55400"/>
    <w:rsid w:val="00B558E5"/>
    <w:rsid w:val="00B55D1B"/>
    <w:rsid w:val="00B569D0"/>
    <w:rsid w:val="00B56F16"/>
    <w:rsid w:val="00B56F57"/>
    <w:rsid w:val="00B57082"/>
    <w:rsid w:val="00B57492"/>
    <w:rsid w:val="00B57A8F"/>
    <w:rsid w:val="00B57B6D"/>
    <w:rsid w:val="00B57BB0"/>
    <w:rsid w:val="00B57DE1"/>
    <w:rsid w:val="00B57F44"/>
    <w:rsid w:val="00B602A5"/>
    <w:rsid w:val="00B607C6"/>
    <w:rsid w:val="00B61173"/>
    <w:rsid w:val="00B611EA"/>
    <w:rsid w:val="00B61992"/>
    <w:rsid w:val="00B619D1"/>
    <w:rsid w:val="00B61B17"/>
    <w:rsid w:val="00B61E0D"/>
    <w:rsid w:val="00B61F9F"/>
    <w:rsid w:val="00B62138"/>
    <w:rsid w:val="00B62488"/>
    <w:rsid w:val="00B62762"/>
    <w:rsid w:val="00B62998"/>
    <w:rsid w:val="00B62E5D"/>
    <w:rsid w:val="00B62F13"/>
    <w:rsid w:val="00B63041"/>
    <w:rsid w:val="00B63347"/>
    <w:rsid w:val="00B63502"/>
    <w:rsid w:val="00B63907"/>
    <w:rsid w:val="00B63987"/>
    <w:rsid w:val="00B63E29"/>
    <w:rsid w:val="00B63E90"/>
    <w:rsid w:val="00B6458E"/>
    <w:rsid w:val="00B64F2E"/>
    <w:rsid w:val="00B65123"/>
    <w:rsid w:val="00B654E4"/>
    <w:rsid w:val="00B66059"/>
    <w:rsid w:val="00B6650D"/>
    <w:rsid w:val="00B66A54"/>
    <w:rsid w:val="00B66AAE"/>
    <w:rsid w:val="00B66CC0"/>
    <w:rsid w:val="00B66D01"/>
    <w:rsid w:val="00B671B4"/>
    <w:rsid w:val="00B676C1"/>
    <w:rsid w:val="00B678A7"/>
    <w:rsid w:val="00B70011"/>
    <w:rsid w:val="00B70969"/>
    <w:rsid w:val="00B70BDD"/>
    <w:rsid w:val="00B70C02"/>
    <w:rsid w:val="00B70EEB"/>
    <w:rsid w:val="00B70F43"/>
    <w:rsid w:val="00B710B7"/>
    <w:rsid w:val="00B717FD"/>
    <w:rsid w:val="00B7203A"/>
    <w:rsid w:val="00B72054"/>
    <w:rsid w:val="00B723FB"/>
    <w:rsid w:val="00B728C0"/>
    <w:rsid w:val="00B7292B"/>
    <w:rsid w:val="00B739D3"/>
    <w:rsid w:val="00B73B40"/>
    <w:rsid w:val="00B73DBE"/>
    <w:rsid w:val="00B73F25"/>
    <w:rsid w:val="00B744A2"/>
    <w:rsid w:val="00B7476B"/>
    <w:rsid w:val="00B74AD6"/>
    <w:rsid w:val="00B75116"/>
    <w:rsid w:val="00B754A3"/>
    <w:rsid w:val="00B75E08"/>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8FE"/>
    <w:rsid w:val="00B81C27"/>
    <w:rsid w:val="00B82047"/>
    <w:rsid w:val="00B822C8"/>
    <w:rsid w:val="00B824D5"/>
    <w:rsid w:val="00B8257B"/>
    <w:rsid w:val="00B825CA"/>
    <w:rsid w:val="00B8274E"/>
    <w:rsid w:val="00B8285E"/>
    <w:rsid w:val="00B82A77"/>
    <w:rsid w:val="00B834FD"/>
    <w:rsid w:val="00B838CC"/>
    <w:rsid w:val="00B83CD4"/>
    <w:rsid w:val="00B83D77"/>
    <w:rsid w:val="00B83E08"/>
    <w:rsid w:val="00B847CC"/>
    <w:rsid w:val="00B84926"/>
    <w:rsid w:val="00B84F56"/>
    <w:rsid w:val="00B850D7"/>
    <w:rsid w:val="00B85260"/>
    <w:rsid w:val="00B85311"/>
    <w:rsid w:val="00B85578"/>
    <w:rsid w:val="00B85D51"/>
    <w:rsid w:val="00B86090"/>
    <w:rsid w:val="00B86A18"/>
    <w:rsid w:val="00B86DC1"/>
    <w:rsid w:val="00B8792F"/>
    <w:rsid w:val="00B879BC"/>
    <w:rsid w:val="00B903E1"/>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45A9"/>
    <w:rsid w:val="00B945F5"/>
    <w:rsid w:val="00B9484D"/>
    <w:rsid w:val="00B94D16"/>
    <w:rsid w:val="00B94DEF"/>
    <w:rsid w:val="00B94F97"/>
    <w:rsid w:val="00B95D0A"/>
    <w:rsid w:val="00B95F6F"/>
    <w:rsid w:val="00B960DC"/>
    <w:rsid w:val="00B96537"/>
    <w:rsid w:val="00B9708D"/>
    <w:rsid w:val="00B9798E"/>
    <w:rsid w:val="00B97FAD"/>
    <w:rsid w:val="00BA07A3"/>
    <w:rsid w:val="00BA0FBF"/>
    <w:rsid w:val="00BA1270"/>
    <w:rsid w:val="00BA18AD"/>
    <w:rsid w:val="00BA1C12"/>
    <w:rsid w:val="00BA1CA4"/>
    <w:rsid w:val="00BA1D14"/>
    <w:rsid w:val="00BA2A07"/>
    <w:rsid w:val="00BA332D"/>
    <w:rsid w:val="00BA3869"/>
    <w:rsid w:val="00BA387C"/>
    <w:rsid w:val="00BA3F03"/>
    <w:rsid w:val="00BA4143"/>
    <w:rsid w:val="00BA4B70"/>
    <w:rsid w:val="00BA53CD"/>
    <w:rsid w:val="00BA565D"/>
    <w:rsid w:val="00BA57B2"/>
    <w:rsid w:val="00BA589E"/>
    <w:rsid w:val="00BA5A23"/>
    <w:rsid w:val="00BA5B78"/>
    <w:rsid w:val="00BA66FF"/>
    <w:rsid w:val="00BA6B10"/>
    <w:rsid w:val="00BA6B61"/>
    <w:rsid w:val="00BA75DF"/>
    <w:rsid w:val="00BA78E0"/>
    <w:rsid w:val="00BA7D20"/>
    <w:rsid w:val="00BA7D9E"/>
    <w:rsid w:val="00BA7EDD"/>
    <w:rsid w:val="00BB0029"/>
    <w:rsid w:val="00BB01A1"/>
    <w:rsid w:val="00BB0222"/>
    <w:rsid w:val="00BB0A22"/>
    <w:rsid w:val="00BB0A80"/>
    <w:rsid w:val="00BB0BB2"/>
    <w:rsid w:val="00BB0FD3"/>
    <w:rsid w:val="00BB14D9"/>
    <w:rsid w:val="00BB18DD"/>
    <w:rsid w:val="00BB1C1B"/>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5EA"/>
    <w:rsid w:val="00BB5733"/>
    <w:rsid w:val="00BB5767"/>
    <w:rsid w:val="00BB5BC7"/>
    <w:rsid w:val="00BB5F28"/>
    <w:rsid w:val="00BB6231"/>
    <w:rsid w:val="00BB63AE"/>
    <w:rsid w:val="00BB6526"/>
    <w:rsid w:val="00BB6C8D"/>
    <w:rsid w:val="00BB7136"/>
    <w:rsid w:val="00BB7137"/>
    <w:rsid w:val="00BB7901"/>
    <w:rsid w:val="00BB7EBA"/>
    <w:rsid w:val="00BC0101"/>
    <w:rsid w:val="00BC013F"/>
    <w:rsid w:val="00BC035C"/>
    <w:rsid w:val="00BC037A"/>
    <w:rsid w:val="00BC04EF"/>
    <w:rsid w:val="00BC0D7C"/>
    <w:rsid w:val="00BC15D5"/>
    <w:rsid w:val="00BC1646"/>
    <w:rsid w:val="00BC1728"/>
    <w:rsid w:val="00BC1730"/>
    <w:rsid w:val="00BC25AF"/>
    <w:rsid w:val="00BC26A8"/>
    <w:rsid w:val="00BC280D"/>
    <w:rsid w:val="00BC287A"/>
    <w:rsid w:val="00BC3E57"/>
    <w:rsid w:val="00BC3E6C"/>
    <w:rsid w:val="00BC40AE"/>
    <w:rsid w:val="00BC40D5"/>
    <w:rsid w:val="00BC4245"/>
    <w:rsid w:val="00BC533F"/>
    <w:rsid w:val="00BC53B1"/>
    <w:rsid w:val="00BC56B7"/>
    <w:rsid w:val="00BC56E5"/>
    <w:rsid w:val="00BC56FD"/>
    <w:rsid w:val="00BC64EC"/>
    <w:rsid w:val="00BC6A29"/>
    <w:rsid w:val="00BC6E52"/>
    <w:rsid w:val="00BC71E7"/>
    <w:rsid w:val="00BC71EA"/>
    <w:rsid w:val="00BC7615"/>
    <w:rsid w:val="00BC7ECA"/>
    <w:rsid w:val="00BD0440"/>
    <w:rsid w:val="00BD0C47"/>
    <w:rsid w:val="00BD0C86"/>
    <w:rsid w:val="00BD14FA"/>
    <w:rsid w:val="00BD1658"/>
    <w:rsid w:val="00BD16B1"/>
    <w:rsid w:val="00BD16BA"/>
    <w:rsid w:val="00BD1D67"/>
    <w:rsid w:val="00BD1FDE"/>
    <w:rsid w:val="00BD278D"/>
    <w:rsid w:val="00BD2949"/>
    <w:rsid w:val="00BD2D05"/>
    <w:rsid w:val="00BD3287"/>
    <w:rsid w:val="00BD3AFC"/>
    <w:rsid w:val="00BD3D5B"/>
    <w:rsid w:val="00BD4489"/>
    <w:rsid w:val="00BD4A07"/>
    <w:rsid w:val="00BD4B41"/>
    <w:rsid w:val="00BD4DA0"/>
    <w:rsid w:val="00BD4EA6"/>
    <w:rsid w:val="00BD5E2C"/>
    <w:rsid w:val="00BD64A1"/>
    <w:rsid w:val="00BD6631"/>
    <w:rsid w:val="00BD6733"/>
    <w:rsid w:val="00BD6F0B"/>
    <w:rsid w:val="00BE0242"/>
    <w:rsid w:val="00BE0A01"/>
    <w:rsid w:val="00BE0A6F"/>
    <w:rsid w:val="00BE0A77"/>
    <w:rsid w:val="00BE0C78"/>
    <w:rsid w:val="00BE1826"/>
    <w:rsid w:val="00BE1A4B"/>
    <w:rsid w:val="00BE201A"/>
    <w:rsid w:val="00BE2198"/>
    <w:rsid w:val="00BE246E"/>
    <w:rsid w:val="00BE28ED"/>
    <w:rsid w:val="00BE2A69"/>
    <w:rsid w:val="00BE2AD4"/>
    <w:rsid w:val="00BE2B9F"/>
    <w:rsid w:val="00BE30A6"/>
    <w:rsid w:val="00BE31B2"/>
    <w:rsid w:val="00BE3743"/>
    <w:rsid w:val="00BE392C"/>
    <w:rsid w:val="00BE3B2B"/>
    <w:rsid w:val="00BE3E12"/>
    <w:rsid w:val="00BE3EF5"/>
    <w:rsid w:val="00BE3FCD"/>
    <w:rsid w:val="00BE4107"/>
    <w:rsid w:val="00BE430E"/>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75F"/>
    <w:rsid w:val="00BE798C"/>
    <w:rsid w:val="00BE7B77"/>
    <w:rsid w:val="00BE7F80"/>
    <w:rsid w:val="00BF0207"/>
    <w:rsid w:val="00BF0275"/>
    <w:rsid w:val="00BF0868"/>
    <w:rsid w:val="00BF08B4"/>
    <w:rsid w:val="00BF095F"/>
    <w:rsid w:val="00BF10D1"/>
    <w:rsid w:val="00BF1175"/>
    <w:rsid w:val="00BF1AF2"/>
    <w:rsid w:val="00BF1FE0"/>
    <w:rsid w:val="00BF2464"/>
    <w:rsid w:val="00BF27F5"/>
    <w:rsid w:val="00BF2D57"/>
    <w:rsid w:val="00BF311C"/>
    <w:rsid w:val="00BF4998"/>
    <w:rsid w:val="00BF5080"/>
    <w:rsid w:val="00BF5185"/>
    <w:rsid w:val="00BF575A"/>
    <w:rsid w:val="00BF5F2A"/>
    <w:rsid w:val="00BF6096"/>
    <w:rsid w:val="00BF6E64"/>
    <w:rsid w:val="00BF73DA"/>
    <w:rsid w:val="00BF74A5"/>
    <w:rsid w:val="00BF7696"/>
    <w:rsid w:val="00BF79A2"/>
    <w:rsid w:val="00C00626"/>
    <w:rsid w:val="00C0069B"/>
    <w:rsid w:val="00C00796"/>
    <w:rsid w:val="00C009B1"/>
    <w:rsid w:val="00C01098"/>
    <w:rsid w:val="00C0145C"/>
    <w:rsid w:val="00C0150B"/>
    <w:rsid w:val="00C0157F"/>
    <w:rsid w:val="00C01E68"/>
    <w:rsid w:val="00C01EDF"/>
    <w:rsid w:val="00C01F35"/>
    <w:rsid w:val="00C020E7"/>
    <w:rsid w:val="00C0239E"/>
    <w:rsid w:val="00C0246F"/>
    <w:rsid w:val="00C02A9D"/>
    <w:rsid w:val="00C02C57"/>
    <w:rsid w:val="00C02DBB"/>
    <w:rsid w:val="00C0364D"/>
    <w:rsid w:val="00C036E3"/>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9"/>
    <w:rsid w:val="00C0758C"/>
    <w:rsid w:val="00C07B1E"/>
    <w:rsid w:val="00C07EAA"/>
    <w:rsid w:val="00C07EB2"/>
    <w:rsid w:val="00C07F0A"/>
    <w:rsid w:val="00C10875"/>
    <w:rsid w:val="00C10BC1"/>
    <w:rsid w:val="00C10CC9"/>
    <w:rsid w:val="00C11028"/>
    <w:rsid w:val="00C11425"/>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8CE"/>
    <w:rsid w:val="00C149B0"/>
    <w:rsid w:val="00C14A97"/>
    <w:rsid w:val="00C14F36"/>
    <w:rsid w:val="00C1593D"/>
    <w:rsid w:val="00C159C2"/>
    <w:rsid w:val="00C15FAD"/>
    <w:rsid w:val="00C16293"/>
    <w:rsid w:val="00C162B3"/>
    <w:rsid w:val="00C163F6"/>
    <w:rsid w:val="00C16DD8"/>
    <w:rsid w:val="00C170C9"/>
    <w:rsid w:val="00C176C4"/>
    <w:rsid w:val="00C17A61"/>
    <w:rsid w:val="00C204ED"/>
    <w:rsid w:val="00C20770"/>
    <w:rsid w:val="00C20AD4"/>
    <w:rsid w:val="00C20F94"/>
    <w:rsid w:val="00C217A9"/>
    <w:rsid w:val="00C21B97"/>
    <w:rsid w:val="00C21FFC"/>
    <w:rsid w:val="00C220A6"/>
    <w:rsid w:val="00C22137"/>
    <w:rsid w:val="00C225E3"/>
    <w:rsid w:val="00C22A9C"/>
    <w:rsid w:val="00C22B5F"/>
    <w:rsid w:val="00C230E4"/>
    <w:rsid w:val="00C23106"/>
    <w:rsid w:val="00C2343F"/>
    <w:rsid w:val="00C235A0"/>
    <w:rsid w:val="00C23B2E"/>
    <w:rsid w:val="00C23CB8"/>
    <w:rsid w:val="00C23D45"/>
    <w:rsid w:val="00C24243"/>
    <w:rsid w:val="00C2427C"/>
    <w:rsid w:val="00C24B1C"/>
    <w:rsid w:val="00C24C49"/>
    <w:rsid w:val="00C24D3C"/>
    <w:rsid w:val="00C252FA"/>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1E8"/>
    <w:rsid w:val="00C313B4"/>
    <w:rsid w:val="00C31975"/>
    <w:rsid w:val="00C328FD"/>
    <w:rsid w:val="00C329E3"/>
    <w:rsid w:val="00C32C59"/>
    <w:rsid w:val="00C330FF"/>
    <w:rsid w:val="00C33205"/>
    <w:rsid w:val="00C335DD"/>
    <w:rsid w:val="00C33712"/>
    <w:rsid w:val="00C33DA2"/>
    <w:rsid w:val="00C34512"/>
    <w:rsid w:val="00C3543D"/>
    <w:rsid w:val="00C35472"/>
    <w:rsid w:val="00C358ED"/>
    <w:rsid w:val="00C35BA2"/>
    <w:rsid w:val="00C3661C"/>
    <w:rsid w:val="00C36786"/>
    <w:rsid w:val="00C367C1"/>
    <w:rsid w:val="00C36848"/>
    <w:rsid w:val="00C36872"/>
    <w:rsid w:val="00C368C9"/>
    <w:rsid w:val="00C36BC4"/>
    <w:rsid w:val="00C3734A"/>
    <w:rsid w:val="00C402BE"/>
    <w:rsid w:val="00C403FC"/>
    <w:rsid w:val="00C4076C"/>
    <w:rsid w:val="00C40897"/>
    <w:rsid w:val="00C408F0"/>
    <w:rsid w:val="00C41558"/>
    <w:rsid w:val="00C418B5"/>
    <w:rsid w:val="00C42096"/>
    <w:rsid w:val="00C42AAF"/>
    <w:rsid w:val="00C42B30"/>
    <w:rsid w:val="00C42C36"/>
    <w:rsid w:val="00C42E81"/>
    <w:rsid w:val="00C43493"/>
    <w:rsid w:val="00C434C7"/>
    <w:rsid w:val="00C436A1"/>
    <w:rsid w:val="00C43857"/>
    <w:rsid w:val="00C438C2"/>
    <w:rsid w:val="00C44167"/>
    <w:rsid w:val="00C442D5"/>
    <w:rsid w:val="00C445AF"/>
    <w:rsid w:val="00C44642"/>
    <w:rsid w:val="00C4468D"/>
    <w:rsid w:val="00C447D1"/>
    <w:rsid w:val="00C4495C"/>
    <w:rsid w:val="00C44A0B"/>
    <w:rsid w:val="00C45781"/>
    <w:rsid w:val="00C458A4"/>
    <w:rsid w:val="00C45914"/>
    <w:rsid w:val="00C45E4B"/>
    <w:rsid w:val="00C45FB7"/>
    <w:rsid w:val="00C46B13"/>
    <w:rsid w:val="00C47680"/>
    <w:rsid w:val="00C47898"/>
    <w:rsid w:val="00C50462"/>
    <w:rsid w:val="00C504D2"/>
    <w:rsid w:val="00C50CEF"/>
    <w:rsid w:val="00C50EBA"/>
    <w:rsid w:val="00C50EFE"/>
    <w:rsid w:val="00C50FF4"/>
    <w:rsid w:val="00C5111E"/>
    <w:rsid w:val="00C512D8"/>
    <w:rsid w:val="00C5138B"/>
    <w:rsid w:val="00C51766"/>
    <w:rsid w:val="00C51986"/>
    <w:rsid w:val="00C519B2"/>
    <w:rsid w:val="00C51C78"/>
    <w:rsid w:val="00C520E5"/>
    <w:rsid w:val="00C5271D"/>
    <w:rsid w:val="00C529C1"/>
    <w:rsid w:val="00C52B87"/>
    <w:rsid w:val="00C52CFD"/>
    <w:rsid w:val="00C52DD8"/>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D5"/>
    <w:rsid w:val="00C55334"/>
    <w:rsid w:val="00C55A88"/>
    <w:rsid w:val="00C55DDB"/>
    <w:rsid w:val="00C55E49"/>
    <w:rsid w:val="00C561B9"/>
    <w:rsid w:val="00C5643C"/>
    <w:rsid w:val="00C56697"/>
    <w:rsid w:val="00C569BD"/>
    <w:rsid w:val="00C56EBD"/>
    <w:rsid w:val="00C5717D"/>
    <w:rsid w:val="00C571F3"/>
    <w:rsid w:val="00C575DE"/>
    <w:rsid w:val="00C5772D"/>
    <w:rsid w:val="00C57D91"/>
    <w:rsid w:val="00C57FCB"/>
    <w:rsid w:val="00C600A3"/>
    <w:rsid w:val="00C6014D"/>
    <w:rsid w:val="00C60236"/>
    <w:rsid w:val="00C606BC"/>
    <w:rsid w:val="00C6087D"/>
    <w:rsid w:val="00C609D1"/>
    <w:rsid w:val="00C60C86"/>
    <w:rsid w:val="00C60F24"/>
    <w:rsid w:val="00C61230"/>
    <w:rsid w:val="00C61375"/>
    <w:rsid w:val="00C61559"/>
    <w:rsid w:val="00C6173E"/>
    <w:rsid w:val="00C61811"/>
    <w:rsid w:val="00C61A94"/>
    <w:rsid w:val="00C61D17"/>
    <w:rsid w:val="00C61F66"/>
    <w:rsid w:val="00C61F6B"/>
    <w:rsid w:val="00C62765"/>
    <w:rsid w:val="00C628B4"/>
    <w:rsid w:val="00C630A3"/>
    <w:rsid w:val="00C63601"/>
    <w:rsid w:val="00C644B2"/>
    <w:rsid w:val="00C647A0"/>
    <w:rsid w:val="00C64A77"/>
    <w:rsid w:val="00C64AD6"/>
    <w:rsid w:val="00C64C36"/>
    <w:rsid w:val="00C64C98"/>
    <w:rsid w:val="00C65041"/>
    <w:rsid w:val="00C65154"/>
    <w:rsid w:val="00C6538D"/>
    <w:rsid w:val="00C65537"/>
    <w:rsid w:val="00C65B58"/>
    <w:rsid w:val="00C65DDB"/>
    <w:rsid w:val="00C66293"/>
    <w:rsid w:val="00C666C9"/>
    <w:rsid w:val="00C66A3D"/>
    <w:rsid w:val="00C67852"/>
    <w:rsid w:val="00C70102"/>
    <w:rsid w:val="00C703CA"/>
    <w:rsid w:val="00C7041C"/>
    <w:rsid w:val="00C70585"/>
    <w:rsid w:val="00C70A23"/>
    <w:rsid w:val="00C7169E"/>
    <w:rsid w:val="00C7175A"/>
    <w:rsid w:val="00C720E2"/>
    <w:rsid w:val="00C721F5"/>
    <w:rsid w:val="00C722F4"/>
    <w:rsid w:val="00C72BA1"/>
    <w:rsid w:val="00C7329F"/>
    <w:rsid w:val="00C73E96"/>
    <w:rsid w:val="00C743B7"/>
    <w:rsid w:val="00C74404"/>
    <w:rsid w:val="00C746BA"/>
    <w:rsid w:val="00C746BF"/>
    <w:rsid w:val="00C746C6"/>
    <w:rsid w:val="00C74AD3"/>
    <w:rsid w:val="00C74D31"/>
    <w:rsid w:val="00C74EA0"/>
    <w:rsid w:val="00C75141"/>
    <w:rsid w:val="00C75527"/>
    <w:rsid w:val="00C759EA"/>
    <w:rsid w:val="00C75C90"/>
    <w:rsid w:val="00C75D75"/>
    <w:rsid w:val="00C7662F"/>
    <w:rsid w:val="00C76881"/>
    <w:rsid w:val="00C76A78"/>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58D"/>
    <w:rsid w:val="00C82239"/>
    <w:rsid w:val="00C8233B"/>
    <w:rsid w:val="00C82BAB"/>
    <w:rsid w:val="00C82C0C"/>
    <w:rsid w:val="00C82CF5"/>
    <w:rsid w:val="00C82D1A"/>
    <w:rsid w:val="00C8351C"/>
    <w:rsid w:val="00C83685"/>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87AA3"/>
    <w:rsid w:val="00C903C2"/>
    <w:rsid w:val="00C90B2A"/>
    <w:rsid w:val="00C9108C"/>
    <w:rsid w:val="00C911DD"/>
    <w:rsid w:val="00C91779"/>
    <w:rsid w:val="00C917D4"/>
    <w:rsid w:val="00C91CDB"/>
    <w:rsid w:val="00C91EEA"/>
    <w:rsid w:val="00C921B0"/>
    <w:rsid w:val="00C9233B"/>
    <w:rsid w:val="00C924D2"/>
    <w:rsid w:val="00C92F29"/>
    <w:rsid w:val="00C932D9"/>
    <w:rsid w:val="00C9339F"/>
    <w:rsid w:val="00C9396E"/>
    <w:rsid w:val="00C93A1A"/>
    <w:rsid w:val="00C93C2A"/>
    <w:rsid w:val="00C93CBF"/>
    <w:rsid w:val="00C93F3B"/>
    <w:rsid w:val="00C9433E"/>
    <w:rsid w:val="00C9492A"/>
    <w:rsid w:val="00C94E21"/>
    <w:rsid w:val="00C94FB3"/>
    <w:rsid w:val="00C94FBD"/>
    <w:rsid w:val="00C9508E"/>
    <w:rsid w:val="00C95295"/>
    <w:rsid w:val="00C954AC"/>
    <w:rsid w:val="00C9569C"/>
    <w:rsid w:val="00C95776"/>
    <w:rsid w:val="00C95ABB"/>
    <w:rsid w:val="00C961B6"/>
    <w:rsid w:val="00C9664F"/>
    <w:rsid w:val="00C96AFF"/>
    <w:rsid w:val="00C96BF0"/>
    <w:rsid w:val="00C96C52"/>
    <w:rsid w:val="00C96D92"/>
    <w:rsid w:val="00C96DBA"/>
    <w:rsid w:val="00C96FD9"/>
    <w:rsid w:val="00C9767F"/>
    <w:rsid w:val="00C97F61"/>
    <w:rsid w:val="00CA03D2"/>
    <w:rsid w:val="00CA111D"/>
    <w:rsid w:val="00CA15FA"/>
    <w:rsid w:val="00CA1630"/>
    <w:rsid w:val="00CA19CB"/>
    <w:rsid w:val="00CA1F4B"/>
    <w:rsid w:val="00CA2090"/>
    <w:rsid w:val="00CA2560"/>
    <w:rsid w:val="00CA2583"/>
    <w:rsid w:val="00CA2602"/>
    <w:rsid w:val="00CA3398"/>
    <w:rsid w:val="00CA3576"/>
    <w:rsid w:val="00CA368B"/>
    <w:rsid w:val="00CA3D9F"/>
    <w:rsid w:val="00CA3EB7"/>
    <w:rsid w:val="00CA4041"/>
    <w:rsid w:val="00CA40FF"/>
    <w:rsid w:val="00CA4283"/>
    <w:rsid w:val="00CA4473"/>
    <w:rsid w:val="00CA44A6"/>
    <w:rsid w:val="00CA464C"/>
    <w:rsid w:val="00CA491F"/>
    <w:rsid w:val="00CA4B82"/>
    <w:rsid w:val="00CA4DB5"/>
    <w:rsid w:val="00CA516C"/>
    <w:rsid w:val="00CA537A"/>
    <w:rsid w:val="00CA53A3"/>
    <w:rsid w:val="00CA57D5"/>
    <w:rsid w:val="00CA5890"/>
    <w:rsid w:val="00CA5BFA"/>
    <w:rsid w:val="00CA5F15"/>
    <w:rsid w:val="00CA6094"/>
    <w:rsid w:val="00CA6294"/>
    <w:rsid w:val="00CA669E"/>
    <w:rsid w:val="00CA6977"/>
    <w:rsid w:val="00CA7461"/>
    <w:rsid w:val="00CA7538"/>
    <w:rsid w:val="00CA7917"/>
    <w:rsid w:val="00CA7D99"/>
    <w:rsid w:val="00CA7EA2"/>
    <w:rsid w:val="00CB01DF"/>
    <w:rsid w:val="00CB0913"/>
    <w:rsid w:val="00CB0928"/>
    <w:rsid w:val="00CB0B17"/>
    <w:rsid w:val="00CB0C65"/>
    <w:rsid w:val="00CB0D2C"/>
    <w:rsid w:val="00CB1039"/>
    <w:rsid w:val="00CB1274"/>
    <w:rsid w:val="00CB138C"/>
    <w:rsid w:val="00CB141A"/>
    <w:rsid w:val="00CB193B"/>
    <w:rsid w:val="00CB195B"/>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608E"/>
    <w:rsid w:val="00CB60F1"/>
    <w:rsid w:val="00CB6679"/>
    <w:rsid w:val="00CB6B76"/>
    <w:rsid w:val="00CB7050"/>
    <w:rsid w:val="00CB77EC"/>
    <w:rsid w:val="00CB7A16"/>
    <w:rsid w:val="00CB7A64"/>
    <w:rsid w:val="00CB7A73"/>
    <w:rsid w:val="00CB7A89"/>
    <w:rsid w:val="00CB7D60"/>
    <w:rsid w:val="00CC02B5"/>
    <w:rsid w:val="00CC07AC"/>
    <w:rsid w:val="00CC0984"/>
    <w:rsid w:val="00CC09E4"/>
    <w:rsid w:val="00CC0B0D"/>
    <w:rsid w:val="00CC112F"/>
    <w:rsid w:val="00CC12CF"/>
    <w:rsid w:val="00CC1611"/>
    <w:rsid w:val="00CC164D"/>
    <w:rsid w:val="00CC1949"/>
    <w:rsid w:val="00CC1EF9"/>
    <w:rsid w:val="00CC21A5"/>
    <w:rsid w:val="00CC2FE4"/>
    <w:rsid w:val="00CC3088"/>
    <w:rsid w:val="00CC31EE"/>
    <w:rsid w:val="00CC37E7"/>
    <w:rsid w:val="00CC38F7"/>
    <w:rsid w:val="00CC3E0B"/>
    <w:rsid w:val="00CC3ED8"/>
    <w:rsid w:val="00CC3F35"/>
    <w:rsid w:val="00CC460C"/>
    <w:rsid w:val="00CC4A4E"/>
    <w:rsid w:val="00CC4CA5"/>
    <w:rsid w:val="00CC582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200E"/>
    <w:rsid w:val="00CD257A"/>
    <w:rsid w:val="00CD296D"/>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30FB"/>
    <w:rsid w:val="00CE3164"/>
    <w:rsid w:val="00CE398C"/>
    <w:rsid w:val="00CE3DE6"/>
    <w:rsid w:val="00CE41EF"/>
    <w:rsid w:val="00CE4744"/>
    <w:rsid w:val="00CE4891"/>
    <w:rsid w:val="00CE4A58"/>
    <w:rsid w:val="00CE5558"/>
    <w:rsid w:val="00CE5B16"/>
    <w:rsid w:val="00CE5D84"/>
    <w:rsid w:val="00CE607D"/>
    <w:rsid w:val="00CE6F24"/>
    <w:rsid w:val="00CE7010"/>
    <w:rsid w:val="00CE73A1"/>
    <w:rsid w:val="00CE7D8C"/>
    <w:rsid w:val="00CF07B5"/>
    <w:rsid w:val="00CF09F6"/>
    <w:rsid w:val="00CF0D20"/>
    <w:rsid w:val="00CF1249"/>
    <w:rsid w:val="00CF1B43"/>
    <w:rsid w:val="00CF1EF4"/>
    <w:rsid w:val="00CF230A"/>
    <w:rsid w:val="00CF2B14"/>
    <w:rsid w:val="00CF2BEB"/>
    <w:rsid w:val="00CF2CFD"/>
    <w:rsid w:val="00CF3335"/>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A6"/>
    <w:rsid w:val="00D024CE"/>
    <w:rsid w:val="00D02ED2"/>
    <w:rsid w:val="00D031D7"/>
    <w:rsid w:val="00D0353A"/>
    <w:rsid w:val="00D03971"/>
    <w:rsid w:val="00D03DD4"/>
    <w:rsid w:val="00D04377"/>
    <w:rsid w:val="00D0479D"/>
    <w:rsid w:val="00D0576A"/>
    <w:rsid w:val="00D05C24"/>
    <w:rsid w:val="00D05C2E"/>
    <w:rsid w:val="00D060C7"/>
    <w:rsid w:val="00D06375"/>
    <w:rsid w:val="00D0653D"/>
    <w:rsid w:val="00D06AF1"/>
    <w:rsid w:val="00D06F86"/>
    <w:rsid w:val="00D0713E"/>
    <w:rsid w:val="00D0731A"/>
    <w:rsid w:val="00D07382"/>
    <w:rsid w:val="00D07BF8"/>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F4A"/>
    <w:rsid w:val="00D1304E"/>
    <w:rsid w:val="00D130A6"/>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672"/>
    <w:rsid w:val="00D16BAA"/>
    <w:rsid w:val="00D16CDE"/>
    <w:rsid w:val="00D16CE6"/>
    <w:rsid w:val="00D16F85"/>
    <w:rsid w:val="00D1772E"/>
    <w:rsid w:val="00D17730"/>
    <w:rsid w:val="00D17DC7"/>
    <w:rsid w:val="00D20845"/>
    <w:rsid w:val="00D208CF"/>
    <w:rsid w:val="00D20D94"/>
    <w:rsid w:val="00D21105"/>
    <w:rsid w:val="00D213FA"/>
    <w:rsid w:val="00D21490"/>
    <w:rsid w:val="00D217DD"/>
    <w:rsid w:val="00D217E4"/>
    <w:rsid w:val="00D219DE"/>
    <w:rsid w:val="00D21C4C"/>
    <w:rsid w:val="00D22253"/>
    <w:rsid w:val="00D22405"/>
    <w:rsid w:val="00D2284F"/>
    <w:rsid w:val="00D229D0"/>
    <w:rsid w:val="00D231B0"/>
    <w:rsid w:val="00D23826"/>
    <w:rsid w:val="00D23837"/>
    <w:rsid w:val="00D23A45"/>
    <w:rsid w:val="00D24146"/>
    <w:rsid w:val="00D241AF"/>
    <w:rsid w:val="00D245CE"/>
    <w:rsid w:val="00D2476F"/>
    <w:rsid w:val="00D24D83"/>
    <w:rsid w:val="00D2522F"/>
    <w:rsid w:val="00D2536B"/>
    <w:rsid w:val="00D254B6"/>
    <w:rsid w:val="00D25E69"/>
    <w:rsid w:val="00D260A2"/>
    <w:rsid w:val="00D26682"/>
    <w:rsid w:val="00D2694D"/>
    <w:rsid w:val="00D26A1A"/>
    <w:rsid w:val="00D27098"/>
    <w:rsid w:val="00D271FC"/>
    <w:rsid w:val="00D27280"/>
    <w:rsid w:val="00D2767F"/>
    <w:rsid w:val="00D276A4"/>
    <w:rsid w:val="00D27B7F"/>
    <w:rsid w:val="00D27C09"/>
    <w:rsid w:val="00D3022B"/>
    <w:rsid w:val="00D303FA"/>
    <w:rsid w:val="00D3099C"/>
    <w:rsid w:val="00D30D8D"/>
    <w:rsid w:val="00D31290"/>
    <w:rsid w:val="00D31612"/>
    <w:rsid w:val="00D316AF"/>
    <w:rsid w:val="00D31B9D"/>
    <w:rsid w:val="00D31BBE"/>
    <w:rsid w:val="00D31E85"/>
    <w:rsid w:val="00D31F18"/>
    <w:rsid w:val="00D32057"/>
    <w:rsid w:val="00D320CA"/>
    <w:rsid w:val="00D3260A"/>
    <w:rsid w:val="00D326FD"/>
    <w:rsid w:val="00D32815"/>
    <w:rsid w:val="00D32853"/>
    <w:rsid w:val="00D32BA1"/>
    <w:rsid w:val="00D33443"/>
    <w:rsid w:val="00D33893"/>
    <w:rsid w:val="00D339BC"/>
    <w:rsid w:val="00D33E31"/>
    <w:rsid w:val="00D33E3E"/>
    <w:rsid w:val="00D34EBF"/>
    <w:rsid w:val="00D358C5"/>
    <w:rsid w:val="00D35C54"/>
    <w:rsid w:val="00D35C95"/>
    <w:rsid w:val="00D3661A"/>
    <w:rsid w:val="00D3669D"/>
    <w:rsid w:val="00D366A9"/>
    <w:rsid w:val="00D3673A"/>
    <w:rsid w:val="00D369D8"/>
    <w:rsid w:val="00D36EB4"/>
    <w:rsid w:val="00D37879"/>
    <w:rsid w:val="00D378EE"/>
    <w:rsid w:val="00D40426"/>
    <w:rsid w:val="00D40C08"/>
    <w:rsid w:val="00D40CBA"/>
    <w:rsid w:val="00D411CE"/>
    <w:rsid w:val="00D4161E"/>
    <w:rsid w:val="00D41983"/>
    <w:rsid w:val="00D41F2C"/>
    <w:rsid w:val="00D420E3"/>
    <w:rsid w:val="00D426B9"/>
    <w:rsid w:val="00D4290C"/>
    <w:rsid w:val="00D42919"/>
    <w:rsid w:val="00D42997"/>
    <w:rsid w:val="00D4384E"/>
    <w:rsid w:val="00D43A7E"/>
    <w:rsid w:val="00D43D7B"/>
    <w:rsid w:val="00D43D8E"/>
    <w:rsid w:val="00D440FC"/>
    <w:rsid w:val="00D4455B"/>
    <w:rsid w:val="00D447E3"/>
    <w:rsid w:val="00D45128"/>
    <w:rsid w:val="00D45242"/>
    <w:rsid w:val="00D45448"/>
    <w:rsid w:val="00D4547A"/>
    <w:rsid w:val="00D45F22"/>
    <w:rsid w:val="00D464B1"/>
    <w:rsid w:val="00D46541"/>
    <w:rsid w:val="00D4717B"/>
    <w:rsid w:val="00D47734"/>
    <w:rsid w:val="00D479DF"/>
    <w:rsid w:val="00D507CD"/>
    <w:rsid w:val="00D51950"/>
    <w:rsid w:val="00D51BA8"/>
    <w:rsid w:val="00D51D00"/>
    <w:rsid w:val="00D51FDF"/>
    <w:rsid w:val="00D52641"/>
    <w:rsid w:val="00D52946"/>
    <w:rsid w:val="00D52A1E"/>
    <w:rsid w:val="00D52F15"/>
    <w:rsid w:val="00D53055"/>
    <w:rsid w:val="00D5341A"/>
    <w:rsid w:val="00D534EC"/>
    <w:rsid w:val="00D53554"/>
    <w:rsid w:val="00D53582"/>
    <w:rsid w:val="00D53657"/>
    <w:rsid w:val="00D536F5"/>
    <w:rsid w:val="00D53A8C"/>
    <w:rsid w:val="00D53DE7"/>
    <w:rsid w:val="00D543A6"/>
    <w:rsid w:val="00D54B55"/>
    <w:rsid w:val="00D54C61"/>
    <w:rsid w:val="00D55871"/>
    <w:rsid w:val="00D5622D"/>
    <w:rsid w:val="00D56ADB"/>
    <w:rsid w:val="00D56F3A"/>
    <w:rsid w:val="00D56FA3"/>
    <w:rsid w:val="00D5737A"/>
    <w:rsid w:val="00D575D4"/>
    <w:rsid w:val="00D60282"/>
    <w:rsid w:val="00D602FE"/>
    <w:rsid w:val="00D6044F"/>
    <w:rsid w:val="00D605D7"/>
    <w:rsid w:val="00D605FB"/>
    <w:rsid w:val="00D60D60"/>
    <w:rsid w:val="00D61A8A"/>
    <w:rsid w:val="00D61D6E"/>
    <w:rsid w:val="00D62108"/>
    <w:rsid w:val="00D626DC"/>
    <w:rsid w:val="00D6296B"/>
    <w:rsid w:val="00D62B9D"/>
    <w:rsid w:val="00D62C41"/>
    <w:rsid w:val="00D62D1D"/>
    <w:rsid w:val="00D63377"/>
    <w:rsid w:val="00D6372A"/>
    <w:rsid w:val="00D63A43"/>
    <w:rsid w:val="00D64006"/>
    <w:rsid w:val="00D6451E"/>
    <w:rsid w:val="00D64761"/>
    <w:rsid w:val="00D647AA"/>
    <w:rsid w:val="00D65163"/>
    <w:rsid w:val="00D65269"/>
    <w:rsid w:val="00D652F8"/>
    <w:rsid w:val="00D65A1C"/>
    <w:rsid w:val="00D66533"/>
    <w:rsid w:val="00D66767"/>
    <w:rsid w:val="00D6699E"/>
    <w:rsid w:val="00D66CA4"/>
    <w:rsid w:val="00D66F37"/>
    <w:rsid w:val="00D67824"/>
    <w:rsid w:val="00D67D53"/>
    <w:rsid w:val="00D67FB5"/>
    <w:rsid w:val="00D70955"/>
    <w:rsid w:val="00D70E05"/>
    <w:rsid w:val="00D70E35"/>
    <w:rsid w:val="00D70ECF"/>
    <w:rsid w:val="00D71049"/>
    <w:rsid w:val="00D711E8"/>
    <w:rsid w:val="00D722D9"/>
    <w:rsid w:val="00D724BD"/>
    <w:rsid w:val="00D726D5"/>
    <w:rsid w:val="00D72A9A"/>
    <w:rsid w:val="00D72D14"/>
    <w:rsid w:val="00D72D39"/>
    <w:rsid w:val="00D7320E"/>
    <w:rsid w:val="00D74297"/>
    <w:rsid w:val="00D74599"/>
    <w:rsid w:val="00D74CC1"/>
    <w:rsid w:val="00D74FD7"/>
    <w:rsid w:val="00D75051"/>
    <w:rsid w:val="00D754A4"/>
    <w:rsid w:val="00D758D6"/>
    <w:rsid w:val="00D75C3C"/>
    <w:rsid w:val="00D76710"/>
    <w:rsid w:val="00D76AE9"/>
    <w:rsid w:val="00D76EBE"/>
    <w:rsid w:val="00D7740D"/>
    <w:rsid w:val="00D7747B"/>
    <w:rsid w:val="00D77608"/>
    <w:rsid w:val="00D77647"/>
    <w:rsid w:val="00D77ABE"/>
    <w:rsid w:val="00D77B61"/>
    <w:rsid w:val="00D77FB1"/>
    <w:rsid w:val="00D80261"/>
    <w:rsid w:val="00D8044D"/>
    <w:rsid w:val="00D804AC"/>
    <w:rsid w:val="00D80580"/>
    <w:rsid w:val="00D80B76"/>
    <w:rsid w:val="00D80D87"/>
    <w:rsid w:val="00D80EFC"/>
    <w:rsid w:val="00D8106F"/>
    <w:rsid w:val="00D81471"/>
    <w:rsid w:val="00D818FF"/>
    <w:rsid w:val="00D81A74"/>
    <w:rsid w:val="00D81BD9"/>
    <w:rsid w:val="00D81D43"/>
    <w:rsid w:val="00D81F5C"/>
    <w:rsid w:val="00D826C9"/>
    <w:rsid w:val="00D827E2"/>
    <w:rsid w:val="00D83107"/>
    <w:rsid w:val="00D832F9"/>
    <w:rsid w:val="00D8330D"/>
    <w:rsid w:val="00D8348E"/>
    <w:rsid w:val="00D8378F"/>
    <w:rsid w:val="00D84700"/>
    <w:rsid w:val="00D849F3"/>
    <w:rsid w:val="00D84C91"/>
    <w:rsid w:val="00D84DC4"/>
    <w:rsid w:val="00D84E45"/>
    <w:rsid w:val="00D84E8E"/>
    <w:rsid w:val="00D84F3A"/>
    <w:rsid w:val="00D84FCF"/>
    <w:rsid w:val="00D854A0"/>
    <w:rsid w:val="00D85D7B"/>
    <w:rsid w:val="00D85F4B"/>
    <w:rsid w:val="00D85F8F"/>
    <w:rsid w:val="00D86034"/>
    <w:rsid w:val="00D861F1"/>
    <w:rsid w:val="00D86314"/>
    <w:rsid w:val="00D86369"/>
    <w:rsid w:val="00D864EF"/>
    <w:rsid w:val="00D866AA"/>
    <w:rsid w:val="00D868C0"/>
    <w:rsid w:val="00D86B08"/>
    <w:rsid w:val="00D86DE7"/>
    <w:rsid w:val="00D878F2"/>
    <w:rsid w:val="00D87CEA"/>
    <w:rsid w:val="00D87ECE"/>
    <w:rsid w:val="00D900AC"/>
    <w:rsid w:val="00D902FA"/>
    <w:rsid w:val="00D90396"/>
    <w:rsid w:val="00D9076D"/>
    <w:rsid w:val="00D909FD"/>
    <w:rsid w:val="00D90E50"/>
    <w:rsid w:val="00D90E67"/>
    <w:rsid w:val="00D912E8"/>
    <w:rsid w:val="00D91CA1"/>
    <w:rsid w:val="00D92065"/>
    <w:rsid w:val="00D924DC"/>
    <w:rsid w:val="00D926F3"/>
    <w:rsid w:val="00D92B2F"/>
    <w:rsid w:val="00D92DF6"/>
    <w:rsid w:val="00D931A1"/>
    <w:rsid w:val="00D932C0"/>
    <w:rsid w:val="00D933C3"/>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F3E"/>
    <w:rsid w:val="00DA0260"/>
    <w:rsid w:val="00DA05CE"/>
    <w:rsid w:val="00DA0B99"/>
    <w:rsid w:val="00DA0D91"/>
    <w:rsid w:val="00DA1137"/>
    <w:rsid w:val="00DA1211"/>
    <w:rsid w:val="00DA1572"/>
    <w:rsid w:val="00DA179E"/>
    <w:rsid w:val="00DA18C6"/>
    <w:rsid w:val="00DA1A49"/>
    <w:rsid w:val="00DA2010"/>
    <w:rsid w:val="00DA2393"/>
    <w:rsid w:val="00DA2401"/>
    <w:rsid w:val="00DA2BE1"/>
    <w:rsid w:val="00DA2C6A"/>
    <w:rsid w:val="00DA3049"/>
    <w:rsid w:val="00DA3678"/>
    <w:rsid w:val="00DA3AB1"/>
    <w:rsid w:val="00DA3B48"/>
    <w:rsid w:val="00DA40C6"/>
    <w:rsid w:val="00DA4E9A"/>
    <w:rsid w:val="00DA5263"/>
    <w:rsid w:val="00DA52DB"/>
    <w:rsid w:val="00DA54A9"/>
    <w:rsid w:val="00DA5738"/>
    <w:rsid w:val="00DA5BE0"/>
    <w:rsid w:val="00DA5C35"/>
    <w:rsid w:val="00DA5C4D"/>
    <w:rsid w:val="00DA634B"/>
    <w:rsid w:val="00DA65DE"/>
    <w:rsid w:val="00DA6746"/>
    <w:rsid w:val="00DA67B6"/>
    <w:rsid w:val="00DA6B09"/>
    <w:rsid w:val="00DA6BEB"/>
    <w:rsid w:val="00DA6E18"/>
    <w:rsid w:val="00DA6E1E"/>
    <w:rsid w:val="00DA6EDB"/>
    <w:rsid w:val="00DA71F6"/>
    <w:rsid w:val="00DA74D5"/>
    <w:rsid w:val="00DA77D1"/>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0D"/>
    <w:rsid w:val="00DB235D"/>
    <w:rsid w:val="00DB2605"/>
    <w:rsid w:val="00DB287E"/>
    <w:rsid w:val="00DB3235"/>
    <w:rsid w:val="00DB3364"/>
    <w:rsid w:val="00DB3CB0"/>
    <w:rsid w:val="00DB3E22"/>
    <w:rsid w:val="00DB44AE"/>
    <w:rsid w:val="00DB472C"/>
    <w:rsid w:val="00DB52CA"/>
    <w:rsid w:val="00DB53B2"/>
    <w:rsid w:val="00DB58EB"/>
    <w:rsid w:val="00DB5D63"/>
    <w:rsid w:val="00DB5EFB"/>
    <w:rsid w:val="00DB6158"/>
    <w:rsid w:val="00DB6514"/>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D6C"/>
    <w:rsid w:val="00DC2038"/>
    <w:rsid w:val="00DC24BA"/>
    <w:rsid w:val="00DC26CB"/>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D02A3"/>
    <w:rsid w:val="00DD087A"/>
    <w:rsid w:val="00DD0A71"/>
    <w:rsid w:val="00DD0D2F"/>
    <w:rsid w:val="00DD1191"/>
    <w:rsid w:val="00DD11AD"/>
    <w:rsid w:val="00DD1415"/>
    <w:rsid w:val="00DD1AA6"/>
    <w:rsid w:val="00DD2275"/>
    <w:rsid w:val="00DD28B2"/>
    <w:rsid w:val="00DD2B93"/>
    <w:rsid w:val="00DD2F90"/>
    <w:rsid w:val="00DD31FD"/>
    <w:rsid w:val="00DD367C"/>
    <w:rsid w:val="00DD38CA"/>
    <w:rsid w:val="00DD3938"/>
    <w:rsid w:val="00DD4039"/>
    <w:rsid w:val="00DD4798"/>
    <w:rsid w:val="00DD4816"/>
    <w:rsid w:val="00DD4BB1"/>
    <w:rsid w:val="00DD5B78"/>
    <w:rsid w:val="00DD5C03"/>
    <w:rsid w:val="00DD6251"/>
    <w:rsid w:val="00DD6724"/>
    <w:rsid w:val="00DD68C7"/>
    <w:rsid w:val="00DD68F3"/>
    <w:rsid w:val="00DD6B67"/>
    <w:rsid w:val="00DD6CD0"/>
    <w:rsid w:val="00DD70DE"/>
    <w:rsid w:val="00DD72C2"/>
    <w:rsid w:val="00DD78BC"/>
    <w:rsid w:val="00DD7B32"/>
    <w:rsid w:val="00DD7E49"/>
    <w:rsid w:val="00DE039A"/>
    <w:rsid w:val="00DE0680"/>
    <w:rsid w:val="00DE0845"/>
    <w:rsid w:val="00DE0F46"/>
    <w:rsid w:val="00DE105D"/>
    <w:rsid w:val="00DE10E3"/>
    <w:rsid w:val="00DE11CB"/>
    <w:rsid w:val="00DE122A"/>
    <w:rsid w:val="00DE1524"/>
    <w:rsid w:val="00DE1539"/>
    <w:rsid w:val="00DE19CB"/>
    <w:rsid w:val="00DE1C4D"/>
    <w:rsid w:val="00DE219B"/>
    <w:rsid w:val="00DE22C4"/>
    <w:rsid w:val="00DE2658"/>
    <w:rsid w:val="00DE283F"/>
    <w:rsid w:val="00DE2B99"/>
    <w:rsid w:val="00DE2D93"/>
    <w:rsid w:val="00DE2E40"/>
    <w:rsid w:val="00DE2F9A"/>
    <w:rsid w:val="00DE2FB7"/>
    <w:rsid w:val="00DE332A"/>
    <w:rsid w:val="00DE34C4"/>
    <w:rsid w:val="00DE381B"/>
    <w:rsid w:val="00DE3AE1"/>
    <w:rsid w:val="00DE3F14"/>
    <w:rsid w:val="00DE45B0"/>
    <w:rsid w:val="00DE4940"/>
    <w:rsid w:val="00DE4C7D"/>
    <w:rsid w:val="00DE4D0C"/>
    <w:rsid w:val="00DE4DD5"/>
    <w:rsid w:val="00DE4E82"/>
    <w:rsid w:val="00DE5394"/>
    <w:rsid w:val="00DE59D5"/>
    <w:rsid w:val="00DE5C78"/>
    <w:rsid w:val="00DE5E1D"/>
    <w:rsid w:val="00DE619C"/>
    <w:rsid w:val="00DE6647"/>
    <w:rsid w:val="00DE66EF"/>
    <w:rsid w:val="00DE67EE"/>
    <w:rsid w:val="00DE6F63"/>
    <w:rsid w:val="00DE72B4"/>
    <w:rsid w:val="00DE7FDE"/>
    <w:rsid w:val="00DF005C"/>
    <w:rsid w:val="00DF0209"/>
    <w:rsid w:val="00DF0592"/>
    <w:rsid w:val="00DF1515"/>
    <w:rsid w:val="00DF16E0"/>
    <w:rsid w:val="00DF1A1C"/>
    <w:rsid w:val="00DF2858"/>
    <w:rsid w:val="00DF3208"/>
    <w:rsid w:val="00DF375C"/>
    <w:rsid w:val="00DF3C84"/>
    <w:rsid w:val="00DF3DCE"/>
    <w:rsid w:val="00DF4309"/>
    <w:rsid w:val="00DF4750"/>
    <w:rsid w:val="00DF4DBB"/>
    <w:rsid w:val="00DF5088"/>
    <w:rsid w:val="00DF51B0"/>
    <w:rsid w:val="00DF529F"/>
    <w:rsid w:val="00DF5494"/>
    <w:rsid w:val="00DF5A7E"/>
    <w:rsid w:val="00DF5F5F"/>
    <w:rsid w:val="00DF6207"/>
    <w:rsid w:val="00DF6255"/>
    <w:rsid w:val="00DF6276"/>
    <w:rsid w:val="00DF6765"/>
    <w:rsid w:val="00DF68E4"/>
    <w:rsid w:val="00DF79D7"/>
    <w:rsid w:val="00DF7A72"/>
    <w:rsid w:val="00DF7AF9"/>
    <w:rsid w:val="00DF7B18"/>
    <w:rsid w:val="00DF7C5A"/>
    <w:rsid w:val="00E00333"/>
    <w:rsid w:val="00E00508"/>
    <w:rsid w:val="00E0120F"/>
    <w:rsid w:val="00E01318"/>
    <w:rsid w:val="00E0138E"/>
    <w:rsid w:val="00E0146C"/>
    <w:rsid w:val="00E0160F"/>
    <w:rsid w:val="00E016C6"/>
    <w:rsid w:val="00E018F4"/>
    <w:rsid w:val="00E01AE0"/>
    <w:rsid w:val="00E01B0C"/>
    <w:rsid w:val="00E01CF5"/>
    <w:rsid w:val="00E01D02"/>
    <w:rsid w:val="00E01DD0"/>
    <w:rsid w:val="00E02013"/>
    <w:rsid w:val="00E02199"/>
    <w:rsid w:val="00E02714"/>
    <w:rsid w:val="00E03037"/>
    <w:rsid w:val="00E0376F"/>
    <w:rsid w:val="00E03A51"/>
    <w:rsid w:val="00E03F56"/>
    <w:rsid w:val="00E03FC7"/>
    <w:rsid w:val="00E042BD"/>
    <w:rsid w:val="00E047D7"/>
    <w:rsid w:val="00E05149"/>
    <w:rsid w:val="00E054D1"/>
    <w:rsid w:val="00E057CF"/>
    <w:rsid w:val="00E05876"/>
    <w:rsid w:val="00E05AEB"/>
    <w:rsid w:val="00E05B14"/>
    <w:rsid w:val="00E05B7F"/>
    <w:rsid w:val="00E05D46"/>
    <w:rsid w:val="00E0695B"/>
    <w:rsid w:val="00E06B1C"/>
    <w:rsid w:val="00E06E90"/>
    <w:rsid w:val="00E071D7"/>
    <w:rsid w:val="00E07246"/>
    <w:rsid w:val="00E075C6"/>
    <w:rsid w:val="00E07712"/>
    <w:rsid w:val="00E078F8"/>
    <w:rsid w:val="00E07915"/>
    <w:rsid w:val="00E07AAE"/>
    <w:rsid w:val="00E10565"/>
    <w:rsid w:val="00E10997"/>
    <w:rsid w:val="00E10D6D"/>
    <w:rsid w:val="00E10F1F"/>
    <w:rsid w:val="00E10F68"/>
    <w:rsid w:val="00E111FD"/>
    <w:rsid w:val="00E11711"/>
    <w:rsid w:val="00E11A4A"/>
    <w:rsid w:val="00E11C25"/>
    <w:rsid w:val="00E12193"/>
    <w:rsid w:val="00E121FD"/>
    <w:rsid w:val="00E122B8"/>
    <w:rsid w:val="00E12590"/>
    <w:rsid w:val="00E1280F"/>
    <w:rsid w:val="00E128FC"/>
    <w:rsid w:val="00E12A75"/>
    <w:rsid w:val="00E12FC3"/>
    <w:rsid w:val="00E13548"/>
    <w:rsid w:val="00E135F9"/>
    <w:rsid w:val="00E1372C"/>
    <w:rsid w:val="00E13BDC"/>
    <w:rsid w:val="00E13C36"/>
    <w:rsid w:val="00E13FD2"/>
    <w:rsid w:val="00E1402A"/>
    <w:rsid w:val="00E141A6"/>
    <w:rsid w:val="00E151A1"/>
    <w:rsid w:val="00E15282"/>
    <w:rsid w:val="00E15748"/>
    <w:rsid w:val="00E15B9B"/>
    <w:rsid w:val="00E16715"/>
    <w:rsid w:val="00E16846"/>
    <w:rsid w:val="00E16ACA"/>
    <w:rsid w:val="00E16CFB"/>
    <w:rsid w:val="00E16D8C"/>
    <w:rsid w:val="00E1703E"/>
    <w:rsid w:val="00E1705E"/>
    <w:rsid w:val="00E17529"/>
    <w:rsid w:val="00E179C7"/>
    <w:rsid w:val="00E2034A"/>
    <w:rsid w:val="00E20388"/>
    <w:rsid w:val="00E206F2"/>
    <w:rsid w:val="00E21556"/>
    <w:rsid w:val="00E21613"/>
    <w:rsid w:val="00E217A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DA"/>
    <w:rsid w:val="00E26A35"/>
    <w:rsid w:val="00E26B2A"/>
    <w:rsid w:val="00E26EA8"/>
    <w:rsid w:val="00E26FB6"/>
    <w:rsid w:val="00E27183"/>
    <w:rsid w:val="00E271D6"/>
    <w:rsid w:val="00E272B9"/>
    <w:rsid w:val="00E272F1"/>
    <w:rsid w:val="00E27529"/>
    <w:rsid w:val="00E30038"/>
    <w:rsid w:val="00E3023C"/>
    <w:rsid w:val="00E303BF"/>
    <w:rsid w:val="00E308A3"/>
    <w:rsid w:val="00E308F9"/>
    <w:rsid w:val="00E30B49"/>
    <w:rsid w:val="00E3248D"/>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CEB"/>
    <w:rsid w:val="00E37EE1"/>
    <w:rsid w:val="00E40534"/>
    <w:rsid w:val="00E40544"/>
    <w:rsid w:val="00E40654"/>
    <w:rsid w:val="00E40B83"/>
    <w:rsid w:val="00E40C9D"/>
    <w:rsid w:val="00E40E87"/>
    <w:rsid w:val="00E4128F"/>
    <w:rsid w:val="00E41967"/>
    <w:rsid w:val="00E41B97"/>
    <w:rsid w:val="00E41EAA"/>
    <w:rsid w:val="00E41F82"/>
    <w:rsid w:val="00E41FC7"/>
    <w:rsid w:val="00E4206C"/>
    <w:rsid w:val="00E422A8"/>
    <w:rsid w:val="00E428AB"/>
    <w:rsid w:val="00E42948"/>
    <w:rsid w:val="00E429DC"/>
    <w:rsid w:val="00E42A9C"/>
    <w:rsid w:val="00E42D49"/>
    <w:rsid w:val="00E42DDC"/>
    <w:rsid w:val="00E438C2"/>
    <w:rsid w:val="00E43A71"/>
    <w:rsid w:val="00E43BAF"/>
    <w:rsid w:val="00E43C34"/>
    <w:rsid w:val="00E43C38"/>
    <w:rsid w:val="00E43FCB"/>
    <w:rsid w:val="00E44350"/>
    <w:rsid w:val="00E445D7"/>
    <w:rsid w:val="00E44797"/>
    <w:rsid w:val="00E44AE3"/>
    <w:rsid w:val="00E45104"/>
    <w:rsid w:val="00E45768"/>
    <w:rsid w:val="00E45964"/>
    <w:rsid w:val="00E45A97"/>
    <w:rsid w:val="00E46026"/>
    <w:rsid w:val="00E4602F"/>
    <w:rsid w:val="00E4640E"/>
    <w:rsid w:val="00E46950"/>
    <w:rsid w:val="00E46A93"/>
    <w:rsid w:val="00E46CF4"/>
    <w:rsid w:val="00E46E6F"/>
    <w:rsid w:val="00E46F2C"/>
    <w:rsid w:val="00E47056"/>
    <w:rsid w:val="00E471FD"/>
    <w:rsid w:val="00E4740C"/>
    <w:rsid w:val="00E47781"/>
    <w:rsid w:val="00E47F0B"/>
    <w:rsid w:val="00E501A5"/>
    <w:rsid w:val="00E50258"/>
    <w:rsid w:val="00E5075E"/>
    <w:rsid w:val="00E50960"/>
    <w:rsid w:val="00E50DFB"/>
    <w:rsid w:val="00E51341"/>
    <w:rsid w:val="00E51427"/>
    <w:rsid w:val="00E51A43"/>
    <w:rsid w:val="00E52D45"/>
    <w:rsid w:val="00E531A0"/>
    <w:rsid w:val="00E53BC1"/>
    <w:rsid w:val="00E53C53"/>
    <w:rsid w:val="00E53C64"/>
    <w:rsid w:val="00E542DC"/>
    <w:rsid w:val="00E54600"/>
    <w:rsid w:val="00E54640"/>
    <w:rsid w:val="00E54689"/>
    <w:rsid w:val="00E54E6F"/>
    <w:rsid w:val="00E5500F"/>
    <w:rsid w:val="00E5511F"/>
    <w:rsid w:val="00E55273"/>
    <w:rsid w:val="00E55AB9"/>
    <w:rsid w:val="00E569A1"/>
    <w:rsid w:val="00E569EA"/>
    <w:rsid w:val="00E573F7"/>
    <w:rsid w:val="00E575C8"/>
    <w:rsid w:val="00E57617"/>
    <w:rsid w:val="00E5796E"/>
    <w:rsid w:val="00E57F3C"/>
    <w:rsid w:val="00E57F49"/>
    <w:rsid w:val="00E60087"/>
    <w:rsid w:val="00E6084D"/>
    <w:rsid w:val="00E6099D"/>
    <w:rsid w:val="00E61643"/>
    <w:rsid w:val="00E61804"/>
    <w:rsid w:val="00E61EDF"/>
    <w:rsid w:val="00E6239C"/>
    <w:rsid w:val="00E626F5"/>
    <w:rsid w:val="00E62F97"/>
    <w:rsid w:val="00E632C7"/>
    <w:rsid w:val="00E6384D"/>
    <w:rsid w:val="00E63D8D"/>
    <w:rsid w:val="00E64BFB"/>
    <w:rsid w:val="00E650ED"/>
    <w:rsid w:val="00E65828"/>
    <w:rsid w:val="00E65B15"/>
    <w:rsid w:val="00E65B76"/>
    <w:rsid w:val="00E65C28"/>
    <w:rsid w:val="00E6604D"/>
    <w:rsid w:val="00E664D6"/>
    <w:rsid w:val="00E6667E"/>
    <w:rsid w:val="00E66A3A"/>
    <w:rsid w:val="00E66AD5"/>
    <w:rsid w:val="00E66EC1"/>
    <w:rsid w:val="00E67277"/>
    <w:rsid w:val="00E67501"/>
    <w:rsid w:val="00E675A3"/>
    <w:rsid w:val="00E67B11"/>
    <w:rsid w:val="00E67B4E"/>
    <w:rsid w:val="00E67FE5"/>
    <w:rsid w:val="00E7036C"/>
    <w:rsid w:val="00E70874"/>
    <w:rsid w:val="00E70C93"/>
    <w:rsid w:val="00E70FA3"/>
    <w:rsid w:val="00E71138"/>
    <w:rsid w:val="00E715F8"/>
    <w:rsid w:val="00E7166D"/>
    <w:rsid w:val="00E717A4"/>
    <w:rsid w:val="00E7192D"/>
    <w:rsid w:val="00E71FB6"/>
    <w:rsid w:val="00E721BA"/>
    <w:rsid w:val="00E727DF"/>
    <w:rsid w:val="00E72F4C"/>
    <w:rsid w:val="00E73DAC"/>
    <w:rsid w:val="00E7460E"/>
    <w:rsid w:val="00E747C9"/>
    <w:rsid w:val="00E74B8D"/>
    <w:rsid w:val="00E75459"/>
    <w:rsid w:val="00E7549D"/>
    <w:rsid w:val="00E75642"/>
    <w:rsid w:val="00E75A8C"/>
    <w:rsid w:val="00E75B45"/>
    <w:rsid w:val="00E762DD"/>
    <w:rsid w:val="00E76CB2"/>
    <w:rsid w:val="00E76D54"/>
    <w:rsid w:val="00E776FB"/>
    <w:rsid w:val="00E807E5"/>
    <w:rsid w:val="00E80861"/>
    <w:rsid w:val="00E80C19"/>
    <w:rsid w:val="00E80C27"/>
    <w:rsid w:val="00E811F7"/>
    <w:rsid w:val="00E81705"/>
    <w:rsid w:val="00E81709"/>
    <w:rsid w:val="00E81CA4"/>
    <w:rsid w:val="00E81D94"/>
    <w:rsid w:val="00E8264E"/>
    <w:rsid w:val="00E82678"/>
    <w:rsid w:val="00E82776"/>
    <w:rsid w:val="00E82F21"/>
    <w:rsid w:val="00E83851"/>
    <w:rsid w:val="00E83CB2"/>
    <w:rsid w:val="00E83CE5"/>
    <w:rsid w:val="00E83E6D"/>
    <w:rsid w:val="00E8414A"/>
    <w:rsid w:val="00E843A1"/>
    <w:rsid w:val="00E84548"/>
    <w:rsid w:val="00E84623"/>
    <w:rsid w:val="00E84863"/>
    <w:rsid w:val="00E84A60"/>
    <w:rsid w:val="00E84D6B"/>
    <w:rsid w:val="00E851C4"/>
    <w:rsid w:val="00E85417"/>
    <w:rsid w:val="00E85A5F"/>
    <w:rsid w:val="00E85F5E"/>
    <w:rsid w:val="00E8607B"/>
    <w:rsid w:val="00E87280"/>
    <w:rsid w:val="00E87947"/>
    <w:rsid w:val="00E87979"/>
    <w:rsid w:val="00E87B11"/>
    <w:rsid w:val="00E90389"/>
    <w:rsid w:val="00E906CF"/>
    <w:rsid w:val="00E907E3"/>
    <w:rsid w:val="00E90A98"/>
    <w:rsid w:val="00E91402"/>
    <w:rsid w:val="00E91A3D"/>
    <w:rsid w:val="00E91B83"/>
    <w:rsid w:val="00E91BEB"/>
    <w:rsid w:val="00E91C0F"/>
    <w:rsid w:val="00E91DA8"/>
    <w:rsid w:val="00E9263E"/>
    <w:rsid w:val="00E92AF3"/>
    <w:rsid w:val="00E92B8B"/>
    <w:rsid w:val="00E92DD3"/>
    <w:rsid w:val="00E931F2"/>
    <w:rsid w:val="00E938D4"/>
    <w:rsid w:val="00E93B34"/>
    <w:rsid w:val="00E93DEF"/>
    <w:rsid w:val="00E93E73"/>
    <w:rsid w:val="00E94333"/>
    <w:rsid w:val="00E943C1"/>
    <w:rsid w:val="00E94482"/>
    <w:rsid w:val="00E94954"/>
    <w:rsid w:val="00E94F0E"/>
    <w:rsid w:val="00E951D3"/>
    <w:rsid w:val="00E95850"/>
    <w:rsid w:val="00E95B4C"/>
    <w:rsid w:val="00E95F30"/>
    <w:rsid w:val="00E95F5B"/>
    <w:rsid w:val="00E961CC"/>
    <w:rsid w:val="00E96868"/>
    <w:rsid w:val="00E969B2"/>
    <w:rsid w:val="00E96FBB"/>
    <w:rsid w:val="00E96FDF"/>
    <w:rsid w:val="00E97462"/>
    <w:rsid w:val="00E976C3"/>
    <w:rsid w:val="00E97AAD"/>
    <w:rsid w:val="00E97F6F"/>
    <w:rsid w:val="00E97F70"/>
    <w:rsid w:val="00EA048A"/>
    <w:rsid w:val="00EA061A"/>
    <w:rsid w:val="00EA06B9"/>
    <w:rsid w:val="00EA0CC1"/>
    <w:rsid w:val="00EA1093"/>
    <w:rsid w:val="00EA1CC1"/>
    <w:rsid w:val="00EA20F8"/>
    <w:rsid w:val="00EA24A1"/>
    <w:rsid w:val="00EA2555"/>
    <w:rsid w:val="00EA2C54"/>
    <w:rsid w:val="00EA2DBA"/>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75E1"/>
    <w:rsid w:val="00EA7733"/>
    <w:rsid w:val="00EA78EF"/>
    <w:rsid w:val="00EB015C"/>
    <w:rsid w:val="00EB06A1"/>
    <w:rsid w:val="00EB0DA8"/>
    <w:rsid w:val="00EB0E46"/>
    <w:rsid w:val="00EB106B"/>
    <w:rsid w:val="00EB10AF"/>
    <w:rsid w:val="00EB10C4"/>
    <w:rsid w:val="00EB12C6"/>
    <w:rsid w:val="00EB1596"/>
    <w:rsid w:val="00EB195F"/>
    <w:rsid w:val="00EB1EAF"/>
    <w:rsid w:val="00EB2153"/>
    <w:rsid w:val="00EB2525"/>
    <w:rsid w:val="00EB2727"/>
    <w:rsid w:val="00EB28C9"/>
    <w:rsid w:val="00EB2C68"/>
    <w:rsid w:val="00EB2E0A"/>
    <w:rsid w:val="00EB353D"/>
    <w:rsid w:val="00EB3ACE"/>
    <w:rsid w:val="00EB3CC7"/>
    <w:rsid w:val="00EB470F"/>
    <w:rsid w:val="00EB481B"/>
    <w:rsid w:val="00EB4972"/>
    <w:rsid w:val="00EB4AE8"/>
    <w:rsid w:val="00EB5210"/>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0E46"/>
    <w:rsid w:val="00EC1063"/>
    <w:rsid w:val="00EC1820"/>
    <w:rsid w:val="00EC1E5E"/>
    <w:rsid w:val="00EC20D5"/>
    <w:rsid w:val="00EC234E"/>
    <w:rsid w:val="00EC24F2"/>
    <w:rsid w:val="00EC2CC1"/>
    <w:rsid w:val="00EC30D9"/>
    <w:rsid w:val="00EC3396"/>
    <w:rsid w:val="00EC393D"/>
    <w:rsid w:val="00EC3A2A"/>
    <w:rsid w:val="00EC3C0B"/>
    <w:rsid w:val="00EC3E94"/>
    <w:rsid w:val="00EC478A"/>
    <w:rsid w:val="00EC4B9E"/>
    <w:rsid w:val="00EC5636"/>
    <w:rsid w:val="00EC56BD"/>
    <w:rsid w:val="00EC5A17"/>
    <w:rsid w:val="00EC5E3D"/>
    <w:rsid w:val="00EC5F35"/>
    <w:rsid w:val="00EC63EA"/>
    <w:rsid w:val="00EC6454"/>
    <w:rsid w:val="00EC7019"/>
    <w:rsid w:val="00EC731C"/>
    <w:rsid w:val="00EC735B"/>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7036"/>
    <w:rsid w:val="00ED716A"/>
    <w:rsid w:val="00ED7608"/>
    <w:rsid w:val="00ED794A"/>
    <w:rsid w:val="00ED7AA7"/>
    <w:rsid w:val="00ED7B86"/>
    <w:rsid w:val="00ED7BF4"/>
    <w:rsid w:val="00ED7C2A"/>
    <w:rsid w:val="00EE004A"/>
    <w:rsid w:val="00EE093A"/>
    <w:rsid w:val="00EE0C36"/>
    <w:rsid w:val="00EE0C43"/>
    <w:rsid w:val="00EE105D"/>
    <w:rsid w:val="00EE14CA"/>
    <w:rsid w:val="00EE1546"/>
    <w:rsid w:val="00EE1BF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89A"/>
    <w:rsid w:val="00EE7942"/>
    <w:rsid w:val="00EE7B13"/>
    <w:rsid w:val="00EE7C04"/>
    <w:rsid w:val="00EF0682"/>
    <w:rsid w:val="00EF07BF"/>
    <w:rsid w:val="00EF096F"/>
    <w:rsid w:val="00EF0FE6"/>
    <w:rsid w:val="00EF15A6"/>
    <w:rsid w:val="00EF1B25"/>
    <w:rsid w:val="00EF22D4"/>
    <w:rsid w:val="00EF25E6"/>
    <w:rsid w:val="00EF27E0"/>
    <w:rsid w:val="00EF2960"/>
    <w:rsid w:val="00EF2AA8"/>
    <w:rsid w:val="00EF2B85"/>
    <w:rsid w:val="00EF2F32"/>
    <w:rsid w:val="00EF32DC"/>
    <w:rsid w:val="00EF33CB"/>
    <w:rsid w:val="00EF349F"/>
    <w:rsid w:val="00EF37D4"/>
    <w:rsid w:val="00EF3FC8"/>
    <w:rsid w:val="00EF4733"/>
    <w:rsid w:val="00EF47B0"/>
    <w:rsid w:val="00EF4929"/>
    <w:rsid w:val="00EF4E4C"/>
    <w:rsid w:val="00EF4FA3"/>
    <w:rsid w:val="00EF5173"/>
    <w:rsid w:val="00EF560C"/>
    <w:rsid w:val="00EF5D6E"/>
    <w:rsid w:val="00EF62E1"/>
    <w:rsid w:val="00EF6870"/>
    <w:rsid w:val="00EF6957"/>
    <w:rsid w:val="00EF6C30"/>
    <w:rsid w:val="00EF7115"/>
    <w:rsid w:val="00EF726D"/>
    <w:rsid w:val="00EF7491"/>
    <w:rsid w:val="00EF75EC"/>
    <w:rsid w:val="00F0004F"/>
    <w:rsid w:val="00F00D54"/>
    <w:rsid w:val="00F011AA"/>
    <w:rsid w:val="00F0137B"/>
    <w:rsid w:val="00F019CE"/>
    <w:rsid w:val="00F01CB6"/>
    <w:rsid w:val="00F02E34"/>
    <w:rsid w:val="00F02E42"/>
    <w:rsid w:val="00F02F50"/>
    <w:rsid w:val="00F02FCE"/>
    <w:rsid w:val="00F030C7"/>
    <w:rsid w:val="00F03573"/>
    <w:rsid w:val="00F03C56"/>
    <w:rsid w:val="00F04037"/>
    <w:rsid w:val="00F040BB"/>
    <w:rsid w:val="00F044D0"/>
    <w:rsid w:val="00F045F8"/>
    <w:rsid w:val="00F046FB"/>
    <w:rsid w:val="00F04714"/>
    <w:rsid w:val="00F04D58"/>
    <w:rsid w:val="00F04E28"/>
    <w:rsid w:val="00F05427"/>
    <w:rsid w:val="00F05498"/>
    <w:rsid w:val="00F0549D"/>
    <w:rsid w:val="00F05704"/>
    <w:rsid w:val="00F058F7"/>
    <w:rsid w:val="00F059AF"/>
    <w:rsid w:val="00F05B14"/>
    <w:rsid w:val="00F05F03"/>
    <w:rsid w:val="00F05F15"/>
    <w:rsid w:val="00F0612C"/>
    <w:rsid w:val="00F06426"/>
    <w:rsid w:val="00F0685A"/>
    <w:rsid w:val="00F06873"/>
    <w:rsid w:val="00F06C1B"/>
    <w:rsid w:val="00F06C58"/>
    <w:rsid w:val="00F06F2E"/>
    <w:rsid w:val="00F07006"/>
    <w:rsid w:val="00F075A9"/>
    <w:rsid w:val="00F077AF"/>
    <w:rsid w:val="00F10256"/>
    <w:rsid w:val="00F102F1"/>
    <w:rsid w:val="00F104C8"/>
    <w:rsid w:val="00F107CF"/>
    <w:rsid w:val="00F108D1"/>
    <w:rsid w:val="00F10E11"/>
    <w:rsid w:val="00F10FED"/>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818"/>
    <w:rsid w:val="00F13AA8"/>
    <w:rsid w:val="00F13BCA"/>
    <w:rsid w:val="00F13BF0"/>
    <w:rsid w:val="00F145D2"/>
    <w:rsid w:val="00F14655"/>
    <w:rsid w:val="00F14913"/>
    <w:rsid w:val="00F14BD6"/>
    <w:rsid w:val="00F14BDB"/>
    <w:rsid w:val="00F14D78"/>
    <w:rsid w:val="00F14D86"/>
    <w:rsid w:val="00F15202"/>
    <w:rsid w:val="00F158EF"/>
    <w:rsid w:val="00F15948"/>
    <w:rsid w:val="00F15B41"/>
    <w:rsid w:val="00F15F22"/>
    <w:rsid w:val="00F160B8"/>
    <w:rsid w:val="00F16405"/>
    <w:rsid w:val="00F16618"/>
    <w:rsid w:val="00F167A0"/>
    <w:rsid w:val="00F167C0"/>
    <w:rsid w:val="00F168DC"/>
    <w:rsid w:val="00F16BC3"/>
    <w:rsid w:val="00F16D00"/>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2BF5"/>
    <w:rsid w:val="00F22D29"/>
    <w:rsid w:val="00F231C5"/>
    <w:rsid w:val="00F233F8"/>
    <w:rsid w:val="00F236A9"/>
    <w:rsid w:val="00F23792"/>
    <w:rsid w:val="00F23D05"/>
    <w:rsid w:val="00F23D44"/>
    <w:rsid w:val="00F23F2D"/>
    <w:rsid w:val="00F246B8"/>
    <w:rsid w:val="00F24FD9"/>
    <w:rsid w:val="00F25506"/>
    <w:rsid w:val="00F25774"/>
    <w:rsid w:val="00F26596"/>
    <w:rsid w:val="00F26715"/>
    <w:rsid w:val="00F268D7"/>
    <w:rsid w:val="00F26BC3"/>
    <w:rsid w:val="00F26BE1"/>
    <w:rsid w:val="00F27E2A"/>
    <w:rsid w:val="00F27E9D"/>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CAE"/>
    <w:rsid w:val="00F33D9A"/>
    <w:rsid w:val="00F33ECF"/>
    <w:rsid w:val="00F33F98"/>
    <w:rsid w:val="00F34393"/>
    <w:rsid w:val="00F34463"/>
    <w:rsid w:val="00F35071"/>
    <w:rsid w:val="00F350C3"/>
    <w:rsid w:val="00F35169"/>
    <w:rsid w:val="00F3523C"/>
    <w:rsid w:val="00F358CC"/>
    <w:rsid w:val="00F35A89"/>
    <w:rsid w:val="00F36EC9"/>
    <w:rsid w:val="00F3741C"/>
    <w:rsid w:val="00F374CA"/>
    <w:rsid w:val="00F375B4"/>
    <w:rsid w:val="00F37E46"/>
    <w:rsid w:val="00F4061D"/>
    <w:rsid w:val="00F40DC4"/>
    <w:rsid w:val="00F40E64"/>
    <w:rsid w:val="00F41522"/>
    <w:rsid w:val="00F4186B"/>
    <w:rsid w:val="00F41B58"/>
    <w:rsid w:val="00F41F6E"/>
    <w:rsid w:val="00F41F93"/>
    <w:rsid w:val="00F421E6"/>
    <w:rsid w:val="00F425BC"/>
    <w:rsid w:val="00F4276F"/>
    <w:rsid w:val="00F42B46"/>
    <w:rsid w:val="00F42F8C"/>
    <w:rsid w:val="00F43A27"/>
    <w:rsid w:val="00F43FC3"/>
    <w:rsid w:val="00F4411E"/>
    <w:rsid w:val="00F4418A"/>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DB"/>
    <w:rsid w:val="00F46EDA"/>
    <w:rsid w:val="00F47A1E"/>
    <w:rsid w:val="00F47C09"/>
    <w:rsid w:val="00F47CC4"/>
    <w:rsid w:val="00F5016C"/>
    <w:rsid w:val="00F501B1"/>
    <w:rsid w:val="00F51D1C"/>
    <w:rsid w:val="00F51F33"/>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800"/>
    <w:rsid w:val="00F5500B"/>
    <w:rsid w:val="00F550BB"/>
    <w:rsid w:val="00F550C5"/>
    <w:rsid w:val="00F55ABD"/>
    <w:rsid w:val="00F5607D"/>
    <w:rsid w:val="00F563CC"/>
    <w:rsid w:val="00F569BF"/>
    <w:rsid w:val="00F56C12"/>
    <w:rsid w:val="00F5733F"/>
    <w:rsid w:val="00F57617"/>
    <w:rsid w:val="00F6019C"/>
    <w:rsid w:val="00F602E0"/>
    <w:rsid w:val="00F6084F"/>
    <w:rsid w:val="00F60C23"/>
    <w:rsid w:val="00F60D75"/>
    <w:rsid w:val="00F60E54"/>
    <w:rsid w:val="00F60F3F"/>
    <w:rsid w:val="00F614FB"/>
    <w:rsid w:val="00F61AE9"/>
    <w:rsid w:val="00F61E25"/>
    <w:rsid w:val="00F620F2"/>
    <w:rsid w:val="00F623D2"/>
    <w:rsid w:val="00F628F7"/>
    <w:rsid w:val="00F62CFE"/>
    <w:rsid w:val="00F62DBB"/>
    <w:rsid w:val="00F6374F"/>
    <w:rsid w:val="00F63E9A"/>
    <w:rsid w:val="00F64D60"/>
    <w:rsid w:val="00F64F68"/>
    <w:rsid w:val="00F65511"/>
    <w:rsid w:val="00F6554C"/>
    <w:rsid w:val="00F65EA8"/>
    <w:rsid w:val="00F65FDC"/>
    <w:rsid w:val="00F6686A"/>
    <w:rsid w:val="00F66B16"/>
    <w:rsid w:val="00F66BEC"/>
    <w:rsid w:val="00F6716C"/>
    <w:rsid w:val="00F674A5"/>
    <w:rsid w:val="00F676F3"/>
    <w:rsid w:val="00F7058B"/>
    <w:rsid w:val="00F70BE5"/>
    <w:rsid w:val="00F7126E"/>
    <w:rsid w:val="00F71517"/>
    <w:rsid w:val="00F71836"/>
    <w:rsid w:val="00F71D0C"/>
    <w:rsid w:val="00F721EB"/>
    <w:rsid w:val="00F72481"/>
    <w:rsid w:val="00F72787"/>
    <w:rsid w:val="00F72CFC"/>
    <w:rsid w:val="00F730E5"/>
    <w:rsid w:val="00F73145"/>
    <w:rsid w:val="00F73936"/>
    <w:rsid w:val="00F73B7C"/>
    <w:rsid w:val="00F73E31"/>
    <w:rsid w:val="00F73E48"/>
    <w:rsid w:val="00F73E4E"/>
    <w:rsid w:val="00F74246"/>
    <w:rsid w:val="00F747BD"/>
    <w:rsid w:val="00F748DA"/>
    <w:rsid w:val="00F74925"/>
    <w:rsid w:val="00F74FE0"/>
    <w:rsid w:val="00F7505F"/>
    <w:rsid w:val="00F7630A"/>
    <w:rsid w:val="00F76393"/>
    <w:rsid w:val="00F76970"/>
    <w:rsid w:val="00F770E0"/>
    <w:rsid w:val="00F77147"/>
    <w:rsid w:val="00F7777A"/>
    <w:rsid w:val="00F77C9E"/>
    <w:rsid w:val="00F77CDD"/>
    <w:rsid w:val="00F77F66"/>
    <w:rsid w:val="00F80527"/>
    <w:rsid w:val="00F810D7"/>
    <w:rsid w:val="00F815B6"/>
    <w:rsid w:val="00F82268"/>
    <w:rsid w:val="00F8237D"/>
    <w:rsid w:val="00F82678"/>
    <w:rsid w:val="00F82848"/>
    <w:rsid w:val="00F8290F"/>
    <w:rsid w:val="00F82BDE"/>
    <w:rsid w:val="00F83429"/>
    <w:rsid w:val="00F837C6"/>
    <w:rsid w:val="00F83B15"/>
    <w:rsid w:val="00F83B76"/>
    <w:rsid w:val="00F83D7C"/>
    <w:rsid w:val="00F84371"/>
    <w:rsid w:val="00F8567E"/>
    <w:rsid w:val="00F85DB8"/>
    <w:rsid w:val="00F85EEC"/>
    <w:rsid w:val="00F85FCC"/>
    <w:rsid w:val="00F860C6"/>
    <w:rsid w:val="00F860D3"/>
    <w:rsid w:val="00F86316"/>
    <w:rsid w:val="00F86E93"/>
    <w:rsid w:val="00F86F70"/>
    <w:rsid w:val="00F871D1"/>
    <w:rsid w:val="00F87499"/>
    <w:rsid w:val="00F87976"/>
    <w:rsid w:val="00F879DF"/>
    <w:rsid w:val="00F87F87"/>
    <w:rsid w:val="00F87F9D"/>
    <w:rsid w:val="00F905C9"/>
    <w:rsid w:val="00F9063D"/>
    <w:rsid w:val="00F90913"/>
    <w:rsid w:val="00F90E2E"/>
    <w:rsid w:val="00F90FBC"/>
    <w:rsid w:val="00F91C61"/>
    <w:rsid w:val="00F91C6A"/>
    <w:rsid w:val="00F91F6A"/>
    <w:rsid w:val="00F921B1"/>
    <w:rsid w:val="00F92560"/>
    <w:rsid w:val="00F9257A"/>
    <w:rsid w:val="00F92BC1"/>
    <w:rsid w:val="00F93C1D"/>
    <w:rsid w:val="00F93D91"/>
    <w:rsid w:val="00F93FB9"/>
    <w:rsid w:val="00F93FC5"/>
    <w:rsid w:val="00F94109"/>
    <w:rsid w:val="00F943BD"/>
    <w:rsid w:val="00F946E8"/>
    <w:rsid w:val="00F94732"/>
    <w:rsid w:val="00F94ED4"/>
    <w:rsid w:val="00F94F22"/>
    <w:rsid w:val="00F95083"/>
    <w:rsid w:val="00F9539F"/>
    <w:rsid w:val="00F95527"/>
    <w:rsid w:val="00F9572F"/>
    <w:rsid w:val="00F95D10"/>
    <w:rsid w:val="00F96312"/>
    <w:rsid w:val="00F96433"/>
    <w:rsid w:val="00F9668A"/>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05"/>
    <w:rsid w:val="00FA2AC4"/>
    <w:rsid w:val="00FA2FDC"/>
    <w:rsid w:val="00FA31E9"/>
    <w:rsid w:val="00FA31EB"/>
    <w:rsid w:val="00FA3716"/>
    <w:rsid w:val="00FA38D8"/>
    <w:rsid w:val="00FA3F90"/>
    <w:rsid w:val="00FA3FE8"/>
    <w:rsid w:val="00FA4C46"/>
    <w:rsid w:val="00FA5573"/>
    <w:rsid w:val="00FA56B4"/>
    <w:rsid w:val="00FA59CC"/>
    <w:rsid w:val="00FA5AB3"/>
    <w:rsid w:val="00FA5CF8"/>
    <w:rsid w:val="00FA5D96"/>
    <w:rsid w:val="00FA5F97"/>
    <w:rsid w:val="00FA6795"/>
    <w:rsid w:val="00FA6C78"/>
    <w:rsid w:val="00FA729C"/>
    <w:rsid w:val="00FA72C7"/>
    <w:rsid w:val="00FA7F29"/>
    <w:rsid w:val="00FA7FEC"/>
    <w:rsid w:val="00FB0192"/>
    <w:rsid w:val="00FB0372"/>
    <w:rsid w:val="00FB08D4"/>
    <w:rsid w:val="00FB0AC3"/>
    <w:rsid w:val="00FB0DE8"/>
    <w:rsid w:val="00FB131F"/>
    <w:rsid w:val="00FB14AC"/>
    <w:rsid w:val="00FB1523"/>
    <w:rsid w:val="00FB1B8F"/>
    <w:rsid w:val="00FB1C65"/>
    <w:rsid w:val="00FB1EB8"/>
    <w:rsid w:val="00FB20BD"/>
    <w:rsid w:val="00FB2AA3"/>
    <w:rsid w:val="00FB2D3F"/>
    <w:rsid w:val="00FB2DB3"/>
    <w:rsid w:val="00FB359E"/>
    <w:rsid w:val="00FB4927"/>
    <w:rsid w:val="00FB49E1"/>
    <w:rsid w:val="00FB540E"/>
    <w:rsid w:val="00FB5ABA"/>
    <w:rsid w:val="00FB5DE8"/>
    <w:rsid w:val="00FB6A49"/>
    <w:rsid w:val="00FB6B8B"/>
    <w:rsid w:val="00FB6CF7"/>
    <w:rsid w:val="00FB6E7D"/>
    <w:rsid w:val="00FB723A"/>
    <w:rsid w:val="00FB7AEC"/>
    <w:rsid w:val="00FB7EFF"/>
    <w:rsid w:val="00FC03E9"/>
    <w:rsid w:val="00FC0751"/>
    <w:rsid w:val="00FC0B33"/>
    <w:rsid w:val="00FC0C44"/>
    <w:rsid w:val="00FC116A"/>
    <w:rsid w:val="00FC14A1"/>
    <w:rsid w:val="00FC1587"/>
    <w:rsid w:val="00FC17C0"/>
    <w:rsid w:val="00FC1B17"/>
    <w:rsid w:val="00FC1CE3"/>
    <w:rsid w:val="00FC2226"/>
    <w:rsid w:val="00FC243C"/>
    <w:rsid w:val="00FC25BA"/>
    <w:rsid w:val="00FC29C8"/>
    <w:rsid w:val="00FC2AA7"/>
    <w:rsid w:val="00FC322B"/>
    <w:rsid w:val="00FC3370"/>
    <w:rsid w:val="00FC3393"/>
    <w:rsid w:val="00FC3CEC"/>
    <w:rsid w:val="00FC3DBF"/>
    <w:rsid w:val="00FC3FEF"/>
    <w:rsid w:val="00FC4398"/>
    <w:rsid w:val="00FC454D"/>
    <w:rsid w:val="00FC45EF"/>
    <w:rsid w:val="00FC4B71"/>
    <w:rsid w:val="00FC58C8"/>
    <w:rsid w:val="00FC5BF8"/>
    <w:rsid w:val="00FC5F5E"/>
    <w:rsid w:val="00FC6EB3"/>
    <w:rsid w:val="00FC7056"/>
    <w:rsid w:val="00FC7399"/>
    <w:rsid w:val="00FC743B"/>
    <w:rsid w:val="00FD0825"/>
    <w:rsid w:val="00FD0B87"/>
    <w:rsid w:val="00FD0CE7"/>
    <w:rsid w:val="00FD0EE3"/>
    <w:rsid w:val="00FD1113"/>
    <w:rsid w:val="00FD1366"/>
    <w:rsid w:val="00FD1486"/>
    <w:rsid w:val="00FD1566"/>
    <w:rsid w:val="00FD1643"/>
    <w:rsid w:val="00FD1A10"/>
    <w:rsid w:val="00FD1F52"/>
    <w:rsid w:val="00FD2599"/>
    <w:rsid w:val="00FD2A03"/>
    <w:rsid w:val="00FD3104"/>
    <w:rsid w:val="00FD347A"/>
    <w:rsid w:val="00FD34DE"/>
    <w:rsid w:val="00FD3871"/>
    <w:rsid w:val="00FD398D"/>
    <w:rsid w:val="00FD461E"/>
    <w:rsid w:val="00FD4E0F"/>
    <w:rsid w:val="00FD4FB5"/>
    <w:rsid w:val="00FD4FD9"/>
    <w:rsid w:val="00FD50D0"/>
    <w:rsid w:val="00FD5546"/>
    <w:rsid w:val="00FD5954"/>
    <w:rsid w:val="00FD5A9F"/>
    <w:rsid w:val="00FD62C2"/>
    <w:rsid w:val="00FD6BE5"/>
    <w:rsid w:val="00FE00A9"/>
    <w:rsid w:val="00FE052A"/>
    <w:rsid w:val="00FE05F9"/>
    <w:rsid w:val="00FE1120"/>
    <w:rsid w:val="00FE12F7"/>
    <w:rsid w:val="00FE13C9"/>
    <w:rsid w:val="00FE1D4C"/>
    <w:rsid w:val="00FE1EF8"/>
    <w:rsid w:val="00FE1F05"/>
    <w:rsid w:val="00FE2433"/>
    <w:rsid w:val="00FE26C4"/>
    <w:rsid w:val="00FE29D0"/>
    <w:rsid w:val="00FE2A92"/>
    <w:rsid w:val="00FE306A"/>
    <w:rsid w:val="00FE330B"/>
    <w:rsid w:val="00FE3687"/>
    <w:rsid w:val="00FE369A"/>
    <w:rsid w:val="00FE376E"/>
    <w:rsid w:val="00FE47DC"/>
    <w:rsid w:val="00FE4E62"/>
    <w:rsid w:val="00FE4F0D"/>
    <w:rsid w:val="00FE5103"/>
    <w:rsid w:val="00FE522F"/>
    <w:rsid w:val="00FE579E"/>
    <w:rsid w:val="00FE5D45"/>
    <w:rsid w:val="00FE649F"/>
    <w:rsid w:val="00FE69B3"/>
    <w:rsid w:val="00FE6FFE"/>
    <w:rsid w:val="00FE7187"/>
    <w:rsid w:val="00FE74FD"/>
    <w:rsid w:val="00FE7716"/>
    <w:rsid w:val="00FF031B"/>
    <w:rsid w:val="00FF08EB"/>
    <w:rsid w:val="00FF0F7A"/>
    <w:rsid w:val="00FF1034"/>
    <w:rsid w:val="00FF13C3"/>
    <w:rsid w:val="00FF13F7"/>
    <w:rsid w:val="00FF140E"/>
    <w:rsid w:val="00FF1896"/>
    <w:rsid w:val="00FF1ECE"/>
    <w:rsid w:val="00FF2367"/>
    <w:rsid w:val="00FF2C92"/>
    <w:rsid w:val="00FF3366"/>
    <w:rsid w:val="00FF4229"/>
    <w:rsid w:val="00FF4237"/>
    <w:rsid w:val="00FF44BB"/>
    <w:rsid w:val="00FF44BF"/>
    <w:rsid w:val="00FF47DB"/>
    <w:rsid w:val="00FF4A1E"/>
    <w:rsid w:val="00FF503E"/>
    <w:rsid w:val="00FF5173"/>
    <w:rsid w:val="00FF57ED"/>
    <w:rsid w:val="00FF5809"/>
    <w:rsid w:val="00FF5815"/>
    <w:rsid w:val="00FF5881"/>
    <w:rsid w:val="00FF590F"/>
    <w:rsid w:val="00FF591E"/>
    <w:rsid w:val="00FF5B6D"/>
    <w:rsid w:val="00FF5D65"/>
    <w:rsid w:val="00FF6081"/>
    <w:rsid w:val="00FF61D6"/>
    <w:rsid w:val="00FF6C40"/>
    <w:rsid w:val="00FF7472"/>
    <w:rsid w:val="00FF7922"/>
    <w:rsid w:val="01053D26"/>
    <w:rsid w:val="0138F9E5"/>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66A69C3"/>
    <w:rsid w:val="26E5B432"/>
    <w:rsid w:val="26E834FB"/>
    <w:rsid w:val="27396A3B"/>
    <w:rsid w:val="276E31B5"/>
    <w:rsid w:val="27941D7A"/>
    <w:rsid w:val="27B27B6E"/>
    <w:rsid w:val="27B91DD9"/>
    <w:rsid w:val="2814EF50"/>
    <w:rsid w:val="283C6CE0"/>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EF175"/>
    <w:rsid w:val="5BFEB934"/>
    <w:rsid w:val="5C11B32A"/>
    <w:rsid w:val="5C809374"/>
    <w:rsid w:val="5C831284"/>
    <w:rsid w:val="5C9708AC"/>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B7AB97"/>
  <w15:docId w15:val="{ABCCCF4C-68DB-470E-AABD-66979531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607C85"/>
    <w:pPr>
      <w:keepLines/>
      <w:tabs>
        <w:tab w:val="left" w:pos="255"/>
      </w:tabs>
      <w:ind w:left="255" w:hanging="255"/>
    </w:pPr>
    <w:rPr>
      <w:szCs w:val="22"/>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4D6AB5"/>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B95F6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qFormat/>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30"/>
      </w:numPr>
    </w:pPr>
  </w:style>
  <w:style w:type="character" w:styleId="UnresolvedMention">
    <w:name w:val="Unresolved Mention"/>
    <w:basedOn w:val="DefaultParagraphFont"/>
    <w:uiPriority w:val="99"/>
    <w:semiHidden/>
    <w:unhideWhenUsed/>
    <w:rsid w:val="000B1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rec/recommendation.asp?lang=en&amp;parent=T-REC-A.Sup4" TargetMode="External"/><Relationship Id="rId21" Type="http://schemas.openxmlformats.org/officeDocument/2006/relationships/hyperlink" Target="https://www.itu.int/md/T17-TSAG-211025-TD-GEN-1070" TargetMode="External"/><Relationship Id="rId42" Type="http://schemas.openxmlformats.org/officeDocument/2006/relationships/hyperlink" Target="https://www.itu.int/md/T17-TSAG-211025-TD-GEN-1119" TargetMode="External"/><Relationship Id="rId47" Type="http://schemas.openxmlformats.org/officeDocument/2006/relationships/hyperlink" Target="https://www.itu.int/md/T17-TSAG-211025-TD-GEN-1133" TargetMode="External"/><Relationship Id="rId63" Type="http://schemas.openxmlformats.org/officeDocument/2006/relationships/hyperlink" Target="https://www.itu.int/md/T17-TSAG-211025-TD-GEN-1170" TargetMode="External"/><Relationship Id="rId68" Type="http://schemas.openxmlformats.org/officeDocument/2006/relationships/hyperlink" Target="https://www.itu.int/md/T17-TSAG-211025-TD-GEN-1167" TargetMode="External"/><Relationship Id="rId84" Type="http://schemas.openxmlformats.org/officeDocument/2006/relationships/hyperlink" Target="https://www.itu.int/md/T17-TSAG-211025-TD-GEN-1025" TargetMode="External"/><Relationship Id="rId89" Type="http://schemas.openxmlformats.org/officeDocument/2006/relationships/hyperlink" Target="https://www.itu.int/md/T17-TSAG-211025-TD-GEN-1052" TargetMode="External"/><Relationship Id="rId112" Type="http://schemas.openxmlformats.org/officeDocument/2006/relationships/hyperlink" Target="https://www.itu.int/md/T17-TSAG-C-0192" TargetMode="External"/><Relationship Id="rId16" Type="http://schemas.openxmlformats.org/officeDocument/2006/relationships/hyperlink" Target="https://www.itu.int/md/T17-TSAG-211025-TD-GEN-1067" TargetMode="External"/><Relationship Id="rId107" Type="http://schemas.openxmlformats.org/officeDocument/2006/relationships/hyperlink" Target="https://www.itu.int/md/T17-TSAG-211025-TD-GEN-1115" TargetMode="External"/><Relationship Id="rId11" Type="http://schemas.openxmlformats.org/officeDocument/2006/relationships/image" Target="media/image1.gif"/><Relationship Id="rId32" Type="http://schemas.openxmlformats.org/officeDocument/2006/relationships/hyperlink" Target="https://www.itu.int/md/T17-TSAG-211025-TD-GEN-1061" TargetMode="External"/><Relationship Id="rId37" Type="http://schemas.openxmlformats.org/officeDocument/2006/relationships/hyperlink" Target="https://www.itu.int/md/T17-TSAG-211025-TD-GEN-1135" TargetMode="External"/><Relationship Id="rId53" Type="http://schemas.openxmlformats.org/officeDocument/2006/relationships/hyperlink" Target="https://www.itu.int/md/T17-TSAG-211025-TD-GEN-1132" TargetMode="External"/><Relationship Id="rId58" Type="http://schemas.openxmlformats.org/officeDocument/2006/relationships/hyperlink" Target="https://www.itu.int/md/T17-TSAG-211025-TD-GEN-1169" TargetMode="External"/><Relationship Id="rId74" Type="http://schemas.openxmlformats.org/officeDocument/2006/relationships/hyperlink" Target="https://www.itu.int/md/T17-TSAG-211025-TD-GEN-1060" TargetMode="External"/><Relationship Id="rId79" Type="http://schemas.openxmlformats.org/officeDocument/2006/relationships/hyperlink" Target="https://www.itu.int/md/T17-TSAG-211025-TD-GEN-1112" TargetMode="External"/><Relationship Id="rId102" Type="http://schemas.openxmlformats.org/officeDocument/2006/relationships/hyperlink" Target="https://www.itu.int/md/T17-TSAG-211025-TD-GEN-1025" TargetMode="External"/><Relationship Id="rId123" Type="http://schemas.openxmlformats.org/officeDocument/2006/relationships/header" Target="header2.xml"/><Relationship Id="rId128"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www.itu.int/md/T17-TSAG-211025-TD-GEN-1029" TargetMode="External"/><Relationship Id="rId95" Type="http://schemas.openxmlformats.org/officeDocument/2006/relationships/header" Target="header1.xml"/><Relationship Id="rId22" Type="http://schemas.openxmlformats.org/officeDocument/2006/relationships/hyperlink" Target="https://www.itu.int/md/T17-TSAG-211025-TD-GEN-1071" TargetMode="External"/><Relationship Id="rId27" Type="http://schemas.openxmlformats.org/officeDocument/2006/relationships/hyperlink" Target="https://www.itu.int/md/T17-TSAG-211025-TD-GEN-1159" TargetMode="External"/><Relationship Id="rId43" Type="http://schemas.openxmlformats.org/officeDocument/2006/relationships/hyperlink" Target="https://www.itu.int/md/T17-TSAG-211025-TD-GEN-1161" TargetMode="External"/><Relationship Id="rId48" Type="http://schemas.openxmlformats.org/officeDocument/2006/relationships/hyperlink" Target="https://www.itu.int/md/T17-TSAG-211025-TD-GEN-1110" TargetMode="External"/><Relationship Id="rId64" Type="http://schemas.openxmlformats.org/officeDocument/2006/relationships/hyperlink" Target="https://digital-world.itu.int/events/2021-event/calendar/?sessionid=C-00010782" TargetMode="External"/><Relationship Id="rId69" Type="http://schemas.openxmlformats.org/officeDocument/2006/relationships/hyperlink" Target="https://www.itu.int/md/T17-TSAG-211025-TD-GEN-1168" TargetMode="External"/><Relationship Id="rId113" Type="http://schemas.openxmlformats.org/officeDocument/2006/relationships/hyperlink" Target="https://www.itu.int/md/T17-TSAG-C-0201" TargetMode="External"/><Relationship Id="rId118" Type="http://schemas.openxmlformats.org/officeDocument/2006/relationships/hyperlink" Target="https://www.itu.int/pub/publications.aspx?lang=en&amp;parent=T-TUT-FSTP-2015-ACC" TargetMode="External"/><Relationship Id="rId80" Type="http://schemas.openxmlformats.org/officeDocument/2006/relationships/hyperlink" Target="https://www.itu.int/md/T17-TSAG-C-0198" TargetMode="External"/><Relationship Id="rId85" Type="http://schemas.openxmlformats.org/officeDocument/2006/relationships/hyperlink" Target="https://www.itu.int/md/T17-TSAG-211025-TD-GEN-1116" TargetMode="External"/><Relationship Id="rId12" Type="http://schemas.openxmlformats.org/officeDocument/2006/relationships/hyperlink" Target="mailto:bruce.gracie@ericsson.com" TargetMode="External"/><Relationship Id="rId17" Type="http://schemas.openxmlformats.org/officeDocument/2006/relationships/hyperlink" Target="https://www.itu.int/md/T17-TSAG-211025-TD-GEN-1018" TargetMode="External"/><Relationship Id="rId33" Type="http://schemas.openxmlformats.org/officeDocument/2006/relationships/hyperlink" Target="https://www.itu.int/md/T17-TSAG-211025-TD-GEN-1125" TargetMode="External"/><Relationship Id="rId38" Type="http://schemas.openxmlformats.org/officeDocument/2006/relationships/hyperlink" Target="https://www.itu.int/md/T17-TSAG-211025-TD-GEN-1104" TargetMode="External"/><Relationship Id="rId59" Type="http://schemas.openxmlformats.org/officeDocument/2006/relationships/hyperlink" Target="https://www.itu.int/md/T17-TSAG-211025-TD-GEN-1126" TargetMode="External"/><Relationship Id="rId103" Type="http://schemas.openxmlformats.org/officeDocument/2006/relationships/hyperlink" Target="https://www.itu.int/md/T17-TSAG-211025-TD-GEN-1052" TargetMode="External"/><Relationship Id="rId108" Type="http://schemas.openxmlformats.org/officeDocument/2006/relationships/hyperlink" Target="mailto:olivier.dubuisson@orange.com" TargetMode="External"/><Relationship Id="rId124" Type="http://schemas.openxmlformats.org/officeDocument/2006/relationships/header" Target="header3.xml"/><Relationship Id="rId129" Type="http://schemas.openxmlformats.org/officeDocument/2006/relationships/fontTable" Target="fontTable.xml"/><Relationship Id="rId54" Type="http://schemas.openxmlformats.org/officeDocument/2006/relationships/hyperlink" Target="https://www.itu.int/md/T17-TSAG-211025-TD-GEN-1134" TargetMode="External"/><Relationship Id="rId70" Type="http://schemas.openxmlformats.org/officeDocument/2006/relationships/hyperlink" Target="https://www.itu.int/md/T17-TSAG-211025-TD-GEN-1168" TargetMode="External"/><Relationship Id="rId75" Type="http://schemas.openxmlformats.org/officeDocument/2006/relationships/hyperlink" Target="https://www.itu.int/ifa/t/2017/ls/tsag/sp16-tsag-oLS-00041.zip" TargetMode="External"/><Relationship Id="rId91" Type="http://schemas.openxmlformats.org/officeDocument/2006/relationships/hyperlink" Target="https://www.itu.int/md/T17-TSAG-211025-TD-GEN-1027"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17-TSAG-211025-TD-GEN-1069" TargetMode="External"/><Relationship Id="rId28" Type="http://schemas.openxmlformats.org/officeDocument/2006/relationships/hyperlink" Target="https://www.itu.int/md/T17-TSAG-211025-TD-GEN-1072" TargetMode="External"/><Relationship Id="rId49" Type="http://schemas.openxmlformats.org/officeDocument/2006/relationships/hyperlink" Target="https://www.itu.int/md/T17-TSAG-211025-TD-GEN-1038" TargetMode="External"/><Relationship Id="rId114" Type="http://schemas.openxmlformats.org/officeDocument/2006/relationships/hyperlink" Target="https://www.itu.int/md/T17-TSAG-211025-TD-GEN-1128" TargetMode="External"/><Relationship Id="rId119" Type="http://schemas.openxmlformats.org/officeDocument/2006/relationships/hyperlink" Target="https://www.itu.int/en/council/Documents/basic-texts/RES-167-E.pdf" TargetMode="External"/><Relationship Id="rId44" Type="http://schemas.openxmlformats.org/officeDocument/2006/relationships/hyperlink" Target="https://www.itu.int/md/T17-TSAG-211025-TD-GEN-1130" TargetMode="External"/><Relationship Id="rId60" Type="http://schemas.openxmlformats.org/officeDocument/2006/relationships/hyperlink" Target="https://www.itu.int/md/T17-TSAG-211025-TD-GEN-1126" TargetMode="External"/><Relationship Id="rId65" Type="http://schemas.openxmlformats.org/officeDocument/2006/relationships/hyperlink" Target="https://www.itu.int/md/T17-TSAG-C-0192" TargetMode="External"/><Relationship Id="rId81" Type="http://schemas.openxmlformats.org/officeDocument/2006/relationships/hyperlink" Target="https://www.itu.int/md/T17-TSAG-211025-TD-GEN-1158" TargetMode="External"/><Relationship Id="rId86" Type="http://schemas.openxmlformats.org/officeDocument/2006/relationships/hyperlink" Target="https://www.itu.int/md/T17-TSAG-211025-TD-GEN-1115" TargetMode="External"/><Relationship Id="rId130" Type="http://schemas.microsoft.com/office/2011/relationships/people" Target="people.xml"/><Relationship Id="rId13" Type="http://schemas.openxmlformats.org/officeDocument/2006/relationships/hyperlink" Target="https://www.itu.int/md/T17-TSAG-211025-TD-GEN-1073" TargetMode="External"/><Relationship Id="rId18" Type="http://schemas.openxmlformats.org/officeDocument/2006/relationships/hyperlink" Target="https://www.itu.int/md/T17-TSAG-211025-TD-GEN-1017" TargetMode="External"/><Relationship Id="rId39" Type="http://schemas.openxmlformats.org/officeDocument/2006/relationships/hyperlink" Target="https://www.itu.int/md/T17-TSAG-211025-TD-GEN-1106" TargetMode="External"/><Relationship Id="rId109" Type="http://schemas.openxmlformats.org/officeDocument/2006/relationships/hyperlink" Target="https://www.itu.int/md/T17-TSAG-211025-TD-GEN-1117" TargetMode="External"/><Relationship Id="rId34" Type="http://schemas.openxmlformats.org/officeDocument/2006/relationships/hyperlink" Target="https://www.itu.int/md/T17-TSAG-211025-TD-GEN-1156" TargetMode="External"/><Relationship Id="rId50" Type="http://schemas.openxmlformats.org/officeDocument/2006/relationships/hyperlink" Target="https://www.itu.int/md/T17-TSAG-211025-TD-GEN-1079" TargetMode="External"/><Relationship Id="rId55" Type="http://schemas.openxmlformats.org/officeDocument/2006/relationships/hyperlink" Target="https://www.itu.int/md/T17-TSAG-211025-TD-GEN-1114/en" TargetMode="External"/><Relationship Id="rId76" Type="http://schemas.openxmlformats.org/officeDocument/2006/relationships/hyperlink" Target="https://www.itu.int/md/T17-TSAG-211025-TD-GEN-1090" TargetMode="External"/><Relationship Id="rId97" Type="http://schemas.openxmlformats.org/officeDocument/2006/relationships/hyperlink" Target="https://www.itu.int/md/T17-TSAG-211025-TD-GEN-1020" TargetMode="External"/><Relationship Id="rId104" Type="http://schemas.openxmlformats.org/officeDocument/2006/relationships/hyperlink" Target="https://www.itu.int/md/T17-TSAG-211025-TD-GEN-1027" TargetMode="External"/><Relationship Id="rId120" Type="http://schemas.openxmlformats.org/officeDocument/2006/relationships/hyperlink" Target="https://www.itu.int/en/council/Documents/basic-texts/RES-175-E.pdf" TargetMode="External"/><Relationship Id="rId125"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itu.int/ifa/t/2017/ls/tsag/sp16-tsag-oLS-00044.docx" TargetMode="External"/><Relationship Id="rId92" Type="http://schemas.openxmlformats.org/officeDocument/2006/relationships/hyperlink" Target="https://www.itu.int/md/T17-TSAG-211025-TD-GEN-1164" TargetMode="External"/><Relationship Id="rId2" Type="http://schemas.openxmlformats.org/officeDocument/2006/relationships/customXml" Target="../customXml/item2.xml"/><Relationship Id="rId29" Type="http://schemas.openxmlformats.org/officeDocument/2006/relationships/hyperlink" Target="https://www.itu.int/md/T17-TSAG-C-0197" TargetMode="External"/><Relationship Id="rId24" Type="http://schemas.openxmlformats.org/officeDocument/2006/relationships/hyperlink" Target="https://www.itu.int/md/T17-TSAG-211025-TD-GEN-1030" TargetMode="External"/><Relationship Id="rId40" Type="http://schemas.openxmlformats.org/officeDocument/2006/relationships/hyperlink" Target="https://www.itu.int/md/T17-TSAG-211025-TD-GEN-1151" TargetMode="External"/><Relationship Id="rId45" Type="http://schemas.openxmlformats.org/officeDocument/2006/relationships/hyperlink" Target="https://www.itu.int/md/T17-TSAG-211025-TD-GEN-1056" TargetMode="External"/><Relationship Id="rId66" Type="http://schemas.openxmlformats.org/officeDocument/2006/relationships/hyperlink" Target="https://www.itu.int/md/T17-TSAG-C-0201" TargetMode="External"/><Relationship Id="rId87" Type="http://schemas.openxmlformats.org/officeDocument/2006/relationships/hyperlink" Target="https://www.itu.int/md/T17-TSAG-211025-TD-GEN-1118" TargetMode="External"/><Relationship Id="rId110" Type="http://schemas.openxmlformats.org/officeDocument/2006/relationships/hyperlink" Target="mailto:t17tsagwm@lists.itu.int" TargetMode="External"/><Relationship Id="rId115" Type="http://schemas.openxmlformats.org/officeDocument/2006/relationships/hyperlink" Target="https://www.itu.int/md/meetingdoc.asp?lang=en&amp;parent=T17-TSAG-211025-TD-GEN-1057" TargetMode="External"/><Relationship Id="rId131" Type="http://schemas.openxmlformats.org/officeDocument/2006/relationships/theme" Target="theme/theme1.xml"/><Relationship Id="rId61" Type="http://schemas.openxmlformats.org/officeDocument/2006/relationships/hyperlink" Target="https://www.itu.int/md/T17-TSAG-211025-TD-GEN-1170" TargetMode="External"/><Relationship Id="rId82" Type="http://schemas.openxmlformats.org/officeDocument/2006/relationships/hyperlink" Target="https://www.itu.int/md/T17-TSAG-211025-TD-GEN-1068" TargetMode="External"/><Relationship Id="rId19" Type="http://schemas.openxmlformats.org/officeDocument/2006/relationships/hyperlink" Target="https://www.itu.int/md/T17-TSAG-211025-TD-GEN-1021" TargetMode="External"/><Relationship Id="rId14" Type="http://schemas.openxmlformats.org/officeDocument/2006/relationships/hyperlink" Target="https://www.itu.int/md/T17-TSAG-211025-TD-GEN-1065" TargetMode="External"/><Relationship Id="rId30" Type="http://schemas.openxmlformats.org/officeDocument/2006/relationships/hyperlink" Target="https://www.itu.int/md/T17-TSAG-C-0195" TargetMode="External"/><Relationship Id="rId35" Type="http://schemas.openxmlformats.org/officeDocument/2006/relationships/hyperlink" Target="https://www.itu.int/ifa/t/2017/ls/tsag/sp16-tsag-oLS-00042.zip" TargetMode="External"/><Relationship Id="rId56" Type="http://schemas.openxmlformats.org/officeDocument/2006/relationships/hyperlink" Target="https://www.itu.int/md/T17-TSAG-C-0179" TargetMode="External"/><Relationship Id="rId77" Type="http://schemas.openxmlformats.org/officeDocument/2006/relationships/hyperlink" Target="https://www.itu.int/md/T17-TSAG-211025-TD-GEN-1107" TargetMode="External"/><Relationship Id="rId100" Type="http://schemas.openxmlformats.org/officeDocument/2006/relationships/hyperlink" Target="https://www.itu.int/ifa/t/2017/ls/tsag/sp16-tsag-oLS-00045.docx" TargetMode="External"/><Relationship Id="rId105" Type="http://schemas.openxmlformats.org/officeDocument/2006/relationships/hyperlink" Target="https://www.itu.int/md/T17-TSAG-211025-TD-GEN-1029" TargetMode="External"/><Relationship Id="rId12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itu.int/md/T17-TSAG-211025-TD-GEN-1163" TargetMode="External"/><Relationship Id="rId72" Type="http://schemas.openxmlformats.org/officeDocument/2006/relationships/hyperlink" Target="https://www.itu.int/md/T17-TSAG-211025-TD-GEN-1050" TargetMode="External"/><Relationship Id="rId93" Type="http://schemas.openxmlformats.org/officeDocument/2006/relationships/hyperlink" Target="https://www.itu.int/md/T17-TSAG-211025-TD-GEN-1036" TargetMode="External"/><Relationship Id="rId98" Type="http://schemas.openxmlformats.org/officeDocument/2006/relationships/hyperlink" Target="https://www.itu.int/md/meetingdoc.asp?lang=en&amp;parent=T17-TSAG-R-0012" TargetMode="External"/><Relationship Id="rId121" Type="http://schemas.openxmlformats.org/officeDocument/2006/relationships/hyperlink" Target="https://www.itu.int/pub/publications.aspx?lang=en&amp;parent=T-RES-T.32-2016" TargetMode="External"/><Relationship Id="rId3" Type="http://schemas.openxmlformats.org/officeDocument/2006/relationships/customXml" Target="../customXml/item3.xml"/><Relationship Id="rId25" Type="http://schemas.openxmlformats.org/officeDocument/2006/relationships/hyperlink" Target="https://www.itu.int/dms_pub/itu-t/md/17/tsag/td/211025/gen/T17-TSAG-211025-TD-GEN-1030!A1!PPT-E.pptx" TargetMode="External"/><Relationship Id="rId46" Type="http://schemas.openxmlformats.org/officeDocument/2006/relationships/hyperlink" Target="https://www.itu.int/md/T17-TSAG-211025-TD-GEN-1074" TargetMode="External"/><Relationship Id="rId67" Type="http://schemas.openxmlformats.org/officeDocument/2006/relationships/hyperlink" Target="https://www.itu.int/md/T17-TSAG-211025-TD-GEN-1128/en" TargetMode="External"/><Relationship Id="rId116" Type="http://schemas.openxmlformats.org/officeDocument/2006/relationships/hyperlink" Target="https://www.itu.int/dms_pub/itu-t/md/17/wtsa.20/c/T17-WTSA.20-C-0039!A32!MSW-E.docx" TargetMode="External"/><Relationship Id="rId20" Type="http://schemas.openxmlformats.org/officeDocument/2006/relationships/hyperlink" Target="https://www.itu.int/md/T17-TSAG-211025-TD-GEN-1019" TargetMode="External"/><Relationship Id="rId41" Type="http://schemas.openxmlformats.org/officeDocument/2006/relationships/hyperlink" Target="https://www.itu.int/md/T17-TSAG-211025-TD-GEN-1094" TargetMode="External"/><Relationship Id="rId62" Type="http://schemas.openxmlformats.org/officeDocument/2006/relationships/hyperlink" Target="https://www.itu.int/en/ITU-T/extcoop/cits/Pages/default.aspx" TargetMode="External"/><Relationship Id="rId83" Type="http://schemas.openxmlformats.org/officeDocument/2006/relationships/hyperlink" Target="https://www.itu.int/md/T17-TSAG-211025-TD-GEN-1023" TargetMode="External"/><Relationship Id="rId88" Type="http://schemas.openxmlformats.org/officeDocument/2006/relationships/hyperlink" Target="https://www.itu.int/md/T17-TSAG-211025-TD-GEN-1117" TargetMode="External"/><Relationship Id="rId111" Type="http://schemas.openxmlformats.org/officeDocument/2006/relationships/hyperlink" Target="mailto:t17tsagahggme@lists.itu.int" TargetMode="External"/><Relationship Id="rId15" Type="http://schemas.openxmlformats.org/officeDocument/2006/relationships/hyperlink" Target="https://www.itu.int/md/T17-TSAG-211025-TD-GEN-1064" TargetMode="External"/><Relationship Id="rId36" Type="http://schemas.openxmlformats.org/officeDocument/2006/relationships/hyperlink" Target="https://www.itu.int/md/T17-TSAG-211025-TD-GEN-1108" TargetMode="External"/><Relationship Id="rId57" Type="http://schemas.openxmlformats.org/officeDocument/2006/relationships/hyperlink" Target="https://www.itu.int/md/T17-TSAG-211025-TD-GEN-1160" TargetMode="External"/><Relationship Id="rId106" Type="http://schemas.openxmlformats.org/officeDocument/2006/relationships/hyperlink" Target="mailto:olivier.dubuisson@orange.com" TargetMode="External"/><Relationship Id="rId127"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itu.int/md/T17-TSAG-211025-TD-GEN-1165" TargetMode="External"/><Relationship Id="rId52" Type="http://schemas.openxmlformats.org/officeDocument/2006/relationships/hyperlink" Target="https://www.itu.int/md/T17-TSAG-211025-TD-GEN-1114" TargetMode="External"/><Relationship Id="rId73" Type="http://schemas.openxmlformats.org/officeDocument/2006/relationships/hyperlink" Target="https://www.itu.int/md/T17-TSAG-211025-TD-GEN-1076" TargetMode="External"/><Relationship Id="rId78" Type="http://schemas.openxmlformats.org/officeDocument/2006/relationships/hyperlink" Target="https://www.itu.int/md/T17-TSAG-211025-TD-GEN-1095" TargetMode="External"/><Relationship Id="rId94" Type="http://schemas.openxmlformats.org/officeDocument/2006/relationships/hyperlink" Target="https://www.itu.int/md/T17-TSAG-211025-TD-GEN-1020" TargetMode="External"/><Relationship Id="rId99" Type="http://schemas.openxmlformats.org/officeDocument/2006/relationships/hyperlink" Target="https://www.itu.int/ifa/t/2017/ls/tsag/sp16-tsag-oLS-00044.docx" TargetMode="External"/><Relationship Id="rId101" Type="http://schemas.openxmlformats.org/officeDocument/2006/relationships/hyperlink" Target="https://www.itu.int/md/T17-TSAG-211025-TD-GEN-1023" TargetMode="External"/><Relationship Id="rId122" Type="http://schemas.openxmlformats.org/officeDocument/2006/relationships/hyperlink" Target="mailto:tsbtsag@itu.int"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17-TSAG-211025-TD-GEN-10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8" ma:contentTypeDescription="Create a new document." ma:contentTypeScope="" ma:versionID="58ebf56f474d9ce1cda39ad14ca91bd7">
  <xsd:schema xmlns:xsd="http://www.w3.org/2001/XMLSchema" xmlns:xs="http://www.w3.org/2001/XMLSchema" xmlns:p="http://schemas.microsoft.com/office/2006/metadata/properties" xmlns:ns3="10299242-1a9f-41a3-ba29-0a43e323a3a2" targetNamespace="http://schemas.microsoft.com/office/2006/metadata/properties" ma:root="true" ma:fieldsID="08f66965212022220b918a85c3d3e11d"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093D0-8F7B-4D2B-8192-EC767837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4.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20</Pages>
  <Words>7506</Words>
  <Characters>51135</Characters>
  <Application>Microsoft Office Word</Application>
  <DocSecurity>4</DocSecurity>
  <Lines>426</Lines>
  <Paragraphs>117</Paragraphs>
  <ScaleCrop>false</ScaleCrop>
  <HeadingPairs>
    <vt:vector size="2" baseType="variant">
      <vt:variant>
        <vt:lpstr>Title</vt:lpstr>
      </vt:variant>
      <vt:variant>
        <vt:i4>1</vt:i4>
      </vt:variant>
    </vt:vector>
  </HeadingPairs>
  <TitlesOfParts>
    <vt:vector size="1" baseType="lpstr">
      <vt:lpstr>Report of the seventh TSAG meeting (virtual, 11-18 January 2021)</vt:lpstr>
    </vt:vector>
  </TitlesOfParts>
  <Manager>ITU-T</Manager>
  <Company>International Telecommunication Union (ITU)</Company>
  <LinksUpToDate>false</LinksUpToDate>
  <CharactersWithSpaces>58524</CharactersWithSpaces>
  <SharedDoc>false</SharedDoc>
  <HLinks>
    <vt:vector size="924" baseType="variant">
      <vt:variant>
        <vt:i4>6357080</vt:i4>
      </vt:variant>
      <vt:variant>
        <vt:i4>570</vt:i4>
      </vt:variant>
      <vt:variant>
        <vt:i4>0</vt:i4>
      </vt:variant>
      <vt:variant>
        <vt:i4>5</vt:i4>
      </vt:variant>
      <vt:variant>
        <vt:lpwstr>mailto:tsbtsag@itu.int</vt:lpwstr>
      </vt:variant>
      <vt:variant>
        <vt:lpwstr/>
      </vt:variant>
      <vt:variant>
        <vt:i4>1638417</vt:i4>
      </vt:variant>
      <vt:variant>
        <vt:i4>561</vt:i4>
      </vt:variant>
      <vt:variant>
        <vt:i4>0</vt:i4>
      </vt:variant>
      <vt:variant>
        <vt:i4>5</vt:i4>
      </vt:variant>
      <vt:variant>
        <vt:lpwstr>https://www.itu.int/pub/publications.aspx?lang=en&amp;parent=T-RES-T.32-2016</vt:lpwstr>
      </vt:variant>
      <vt:variant>
        <vt:lpwstr/>
      </vt:variant>
      <vt:variant>
        <vt:i4>2621547</vt:i4>
      </vt:variant>
      <vt:variant>
        <vt:i4>558</vt:i4>
      </vt:variant>
      <vt:variant>
        <vt:i4>0</vt:i4>
      </vt:variant>
      <vt:variant>
        <vt:i4>5</vt:i4>
      </vt:variant>
      <vt:variant>
        <vt:lpwstr>https://www.itu.int/en/council/Documents/basic-texts/RES-175-E.pdf</vt:lpwstr>
      </vt:variant>
      <vt:variant>
        <vt:lpwstr/>
      </vt:variant>
      <vt:variant>
        <vt:i4>2752618</vt:i4>
      </vt:variant>
      <vt:variant>
        <vt:i4>555</vt:i4>
      </vt:variant>
      <vt:variant>
        <vt:i4>0</vt:i4>
      </vt:variant>
      <vt:variant>
        <vt:i4>5</vt:i4>
      </vt:variant>
      <vt:variant>
        <vt:lpwstr>https://www.itu.int/en/council/Documents/basic-texts/RES-167-E.pdf</vt:lpwstr>
      </vt:variant>
      <vt:variant>
        <vt:lpwstr/>
      </vt:variant>
      <vt:variant>
        <vt:i4>4980816</vt:i4>
      </vt:variant>
      <vt:variant>
        <vt:i4>552</vt:i4>
      </vt:variant>
      <vt:variant>
        <vt:i4>0</vt:i4>
      </vt:variant>
      <vt:variant>
        <vt:i4>5</vt:i4>
      </vt:variant>
      <vt:variant>
        <vt:lpwstr>https://www.itu.int/pub/publications.aspx?lang=en&amp;parent=T-TUT-FSTP-2015-ACC</vt:lpwstr>
      </vt:variant>
      <vt:variant>
        <vt:lpwstr/>
      </vt:variant>
      <vt:variant>
        <vt:i4>7143526</vt:i4>
      </vt:variant>
      <vt:variant>
        <vt:i4>549</vt:i4>
      </vt:variant>
      <vt:variant>
        <vt:i4>0</vt:i4>
      </vt:variant>
      <vt:variant>
        <vt:i4>5</vt:i4>
      </vt:variant>
      <vt:variant>
        <vt:lpwstr>https://www.itu.int/rec/recommendation.asp?lang=en&amp;parent=T-REC-A.Sup4</vt:lpwstr>
      </vt:variant>
      <vt:variant>
        <vt:lpwstr/>
      </vt:variant>
      <vt:variant>
        <vt:i4>589877</vt:i4>
      </vt:variant>
      <vt:variant>
        <vt:i4>537</vt:i4>
      </vt:variant>
      <vt:variant>
        <vt:i4>0</vt:i4>
      </vt:variant>
      <vt:variant>
        <vt:i4>5</vt:i4>
      </vt:variant>
      <vt:variant>
        <vt:lpwstr>https://www.itu.int/dms_pub/itu-t/md/17/wtsa.20/c/T17-WTSA.20-C-0039!A32!MSW-E.docx</vt:lpwstr>
      </vt:variant>
      <vt:variant>
        <vt:lpwstr/>
      </vt:variant>
      <vt:variant>
        <vt:i4>5242903</vt:i4>
      </vt:variant>
      <vt:variant>
        <vt:i4>534</vt:i4>
      </vt:variant>
      <vt:variant>
        <vt:i4>0</vt:i4>
      </vt:variant>
      <vt:variant>
        <vt:i4>5</vt:i4>
      </vt:variant>
      <vt:variant>
        <vt:lpwstr>https://www.itu.int/md/meetingdoc.asp?lang=en&amp;parent=T17-TSAG-211025-TD-GEN-1057</vt:lpwstr>
      </vt:variant>
      <vt:variant>
        <vt:lpwstr/>
      </vt:variant>
      <vt:variant>
        <vt:i4>6291577</vt:i4>
      </vt:variant>
      <vt:variant>
        <vt:i4>531</vt:i4>
      </vt:variant>
      <vt:variant>
        <vt:i4>0</vt:i4>
      </vt:variant>
      <vt:variant>
        <vt:i4>5</vt:i4>
      </vt:variant>
      <vt:variant>
        <vt:lpwstr>https://www.itu.int/md/T17-TSAG-211025-TD-GEN-1128</vt:lpwstr>
      </vt:variant>
      <vt:variant>
        <vt:lpwstr/>
      </vt:variant>
      <vt:variant>
        <vt:i4>6422632</vt:i4>
      </vt:variant>
      <vt:variant>
        <vt:i4>528</vt:i4>
      </vt:variant>
      <vt:variant>
        <vt:i4>0</vt:i4>
      </vt:variant>
      <vt:variant>
        <vt:i4>5</vt:i4>
      </vt:variant>
      <vt:variant>
        <vt:lpwstr>https://www.itu.int/md/T17-TSAG-C-0201</vt:lpwstr>
      </vt:variant>
      <vt:variant>
        <vt:lpwstr/>
      </vt:variant>
      <vt:variant>
        <vt:i4>6422625</vt:i4>
      </vt:variant>
      <vt:variant>
        <vt:i4>525</vt:i4>
      </vt:variant>
      <vt:variant>
        <vt:i4>0</vt:i4>
      </vt:variant>
      <vt:variant>
        <vt:i4>5</vt:i4>
      </vt:variant>
      <vt:variant>
        <vt:lpwstr>https://www.itu.int/md/T17-TSAG-C-0192</vt:lpwstr>
      </vt:variant>
      <vt:variant>
        <vt:lpwstr/>
      </vt:variant>
      <vt:variant>
        <vt:i4>3276866</vt:i4>
      </vt:variant>
      <vt:variant>
        <vt:i4>522</vt:i4>
      </vt:variant>
      <vt:variant>
        <vt:i4>0</vt:i4>
      </vt:variant>
      <vt:variant>
        <vt:i4>5</vt:i4>
      </vt:variant>
      <vt:variant>
        <vt:lpwstr>mailto:t17tsagahggme@lists.itu.int</vt:lpwstr>
      </vt:variant>
      <vt:variant>
        <vt:lpwstr/>
      </vt:variant>
      <vt:variant>
        <vt:i4>3473502</vt:i4>
      </vt:variant>
      <vt:variant>
        <vt:i4>519</vt:i4>
      </vt:variant>
      <vt:variant>
        <vt:i4>0</vt:i4>
      </vt:variant>
      <vt:variant>
        <vt:i4>5</vt:i4>
      </vt:variant>
      <vt:variant>
        <vt:lpwstr>mailto:t17tsagwm@lists.itu.int</vt:lpwstr>
      </vt:variant>
      <vt:variant>
        <vt:lpwstr/>
      </vt:variant>
      <vt:variant>
        <vt:i4>7274618</vt:i4>
      </vt:variant>
      <vt:variant>
        <vt:i4>516</vt:i4>
      </vt:variant>
      <vt:variant>
        <vt:i4>0</vt:i4>
      </vt:variant>
      <vt:variant>
        <vt:i4>5</vt:i4>
      </vt:variant>
      <vt:variant>
        <vt:lpwstr>https://www.itu.int/md/T17-TSAG-211025-TD-GEN-1117</vt:lpwstr>
      </vt:variant>
      <vt:variant>
        <vt:lpwstr/>
      </vt:variant>
      <vt:variant>
        <vt:i4>2424925</vt:i4>
      </vt:variant>
      <vt:variant>
        <vt:i4>513</vt:i4>
      </vt:variant>
      <vt:variant>
        <vt:i4>0</vt:i4>
      </vt:variant>
      <vt:variant>
        <vt:i4>5</vt:i4>
      </vt:variant>
      <vt:variant>
        <vt:lpwstr>mailto:olivier.dubuisson@orange.com</vt:lpwstr>
      </vt:variant>
      <vt:variant>
        <vt:lpwstr/>
      </vt:variant>
      <vt:variant>
        <vt:i4>7143546</vt:i4>
      </vt:variant>
      <vt:variant>
        <vt:i4>510</vt:i4>
      </vt:variant>
      <vt:variant>
        <vt:i4>0</vt:i4>
      </vt:variant>
      <vt:variant>
        <vt:i4>5</vt:i4>
      </vt:variant>
      <vt:variant>
        <vt:lpwstr>https://www.itu.int/md/T17-TSAG-211025-TD-GEN-1115</vt:lpwstr>
      </vt:variant>
      <vt:variant>
        <vt:lpwstr/>
      </vt:variant>
      <vt:variant>
        <vt:i4>2424925</vt:i4>
      </vt:variant>
      <vt:variant>
        <vt:i4>507</vt:i4>
      </vt:variant>
      <vt:variant>
        <vt:i4>0</vt:i4>
      </vt:variant>
      <vt:variant>
        <vt:i4>5</vt:i4>
      </vt:variant>
      <vt:variant>
        <vt:lpwstr>mailto:olivier.dubuisson@orange.com</vt:lpwstr>
      </vt:variant>
      <vt:variant>
        <vt:lpwstr/>
      </vt:variant>
      <vt:variant>
        <vt:i4>6291577</vt:i4>
      </vt:variant>
      <vt:variant>
        <vt:i4>504</vt:i4>
      </vt:variant>
      <vt:variant>
        <vt:i4>0</vt:i4>
      </vt:variant>
      <vt:variant>
        <vt:i4>5</vt:i4>
      </vt:variant>
      <vt:variant>
        <vt:lpwstr>https://www.itu.int/md/T17-TSAG-211025-TD-GEN-1029</vt:lpwstr>
      </vt:variant>
      <vt:variant>
        <vt:lpwstr/>
      </vt:variant>
      <vt:variant>
        <vt:i4>7209081</vt:i4>
      </vt:variant>
      <vt:variant>
        <vt:i4>501</vt:i4>
      </vt:variant>
      <vt:variant>
        <vt:i4>0</vt:i4>
      </vt:variant>
      <vt:variant>
        <vt:i4>5</vt:i4>
      </vt:variant>
      <vt:variant>
        <vt:lpwstr>https://www.itu.int/md/T17-TSAG-211025-TD-GEN-1027</vt:lpwstr>
      </vt:variant>
      <vt:variant>
        <vt:lpwstr/>
      </vt:variant>
      <vt:variant>
        <vt:i4>7012478</vt:i4>
      </vt:variant>
      <vt:variant>
        <vt:i4>498</vt:i4>
      </vt:variant>
      <vt:variant>
        <vt:i4>0</vt:i4>
      </vt:variant>
      <vt:variant>
        <vt:i4>5</vt:i4>
      </vt:variant>
      <vt:variant>
        <vt:lpwstr>https://www.itu.int/md/T17-TSAG-211025-TD-GEN-1052</vt:lpwstr>
      </vt:variant>
      <vt:variant>
        <vt:lpwstr/>
      </vt:variant>
      <vt:variant>
        <vt:i4>6750330</vt:i4>
      </vt:variant>
      <vt:variant>
        <vt:i4>495</vt:i4>
      </vt:variant>
      <vt:variant>
        <vt:i4>0</vt:i4>
      </vt:variant>
      <vt:variant>
        <vt:i4>5</vt:i4>
      </vt:variant>
      <vt:variant>
        <vt:lpwstr>https://www.itu.int/md/T17-TSAG-210111-TD-GEN-0922</vt:lpwstr>
      </vt:variant>
      <vt:variant>
        <vt:lpwstr/>
      </vt:variant>
      <vt:variant>
        <vt:i4>6946937</vt:i4>
      </vt:variant>
      <vt:variant>
        <vt:i4>492</vt:i4>
      </vt:variant>
      <vt:variant>
        <vt:i4>0</vt:i4>
      </vt:variant>
      <vt:variant>
        <vt:i4>5</vt:i4>
      </vt:variant>
      <vt:variant>
        <vt:lpwstr>https://www.itu.int/md/T17-TSAG-211025-TD-GEN-1023</vt:lpwstr>
      </vt:variant>
      <vt:variant>
        <vt:lpwstr/>
      </vt:variant>
      <vt:variant>
        <vt:i4>3145762</vt:i4>
      </vt:variant>
      <vt:variant>
        <vt:i4>489</vt:i4>
      </vt:variant>
      <vt:variant>
        <vt:i4>0</vt:i4>
      </vt:variant>
      <vt:variant>
        <vt:i4>5</vt:i4>
      </vt:variant>
      <vt:variant>
        <vt:lpwstr>https://www.itu.int/ifa/t/2017/ls/tsag/sp16-tsag-oLS-00045.docx</vt:lpwstr>
      </vt:variant>
      <vt:variant>
        <vt:lpwstr/>
      </vt:variant>
      <vt:variant>
        <vt:i4>3211298</vt:i4>
      </vt:variant>
      <vt:variant>
        <vt:i4>486</vt:i4>
      </vt:variant>
      <vt:variant>
        <vt:i4>0</vt:i4>
      </vt:variant>
      <vt:variant>
        <vt:i4>5</vt:i4>
      </vt:variant>
      <vt:variant>
        <vt:lpwstr>https://www.itu.int/ifa/t/2017/ls/tsag/sp16-tsag-oLS-00044.docx</vt:lpwstr>
      </vt:variant>
      <vt:variant>
        <vt:lpwstr/>
      </vt:variant>
      <vt:variant>
        <vt:i4>6094865</vt:i4>
      </vt:variant>
      <vt:variant>
        <vt:i4>483</vt:i4>
      </vt:variant>
      <vt:variant>
        <vt:i4>0</vt:i4>
      </vt:variant>
      <vt:variant>
        <vt:i4>5</vt:i4>
      </vt:variant>
      <vt:variant>
        <vt:lpwstr>https://www.itu.int/md/meetingdoc.asp?lang=en&amp;parent=T17-TSAG-R-0012</vt:lpwstr>
      </vt:variant>
      <vt:variant>
        <vt:lpwstr/>
      </vt:variant>
      <vt:variant>
        <vt:i4>6881401</vt:i4>
      </vt:variant>
      <vt:variant>
        <vt:i4>480</vt:i4>
      </vt:variant>
      <vt:variant>
        <vt:i4>0</vt:i4>
      </vt:variant>
      <vt:variant>
        <vt:i4>5</vt:i4>
      </vt:variant>
      <vt:variant>
        <vt:lpwstr>https://www.itu.int/md/T17-TSAG-211025-TD-GEN-1020</vt:lpwstr>
      </vt:variant>
      <vt:variant>
        <vt:lpwstr/>
      </vt:variant>
      <vt:variant>
        <vt:i4>6881401</vt:i4>
      </vt:variant>
      <vt:variant>
        <vt:i4>477</vt:i4>
      </vt:variant>
      <vt:variant>
        <vt:i4>0</vt:i4>
      </vt:variant>
      <vt:variant>
        <vt:i4>5</vt:i4>
      </vt:variant>
      <vt:variant>
        <vt:lpwstr>https://www.itu.int/md/T17-TSAG-211025-TD-GEN-1020</vt:lpwstr>
      </vt:variant>
      <vt:variant>
        <vt:lpwstr/>
      </vt:variant>
      <vt:variant>
        <vt:i4>7274616</vt:i4>
      </vt:variant>
      <vt:variant>
        <vt:i4>474</vt:i4>
      </vt:variant>
      <vt:variant>
        <vt:i4>0</vt:i4>
      </vt:variant>
      <vt:variant>
        <vt:i4>5</vt:i4>
      </vt:variant>
      <vt:variant>
        <vt:lpwstr>https://www.itu.int/md/T17-TSAG-211025-TD-GEN-1036</vt:lpwstr>
      </vt:variant>
      <vt:variant>
        <vt:lpwstr/>
      </vt:variant>
      <vt:variant>
        <vt:i4>7078013</vt:i4>
      </vt:variant>
      <vt:variant>
        <vt:i4>471</vt:i4>
      </vt:variant>
      <vt:variant>
        <vt:i4>0</vt:i4>
      </vt:variant>
      <vt:variant>
        <vt:i4>5</vt:i4>
      </vt:variant>
      <vt:variant>
        <vt:lpwstr>https://www.itu.int/md/T17-TSAG-211025-TD-GEN-1164</vt:lpwstr>
      </vt:variant>
      <vt:variant>
        <vt:lpwstr/>
      </vt:variant>
      <vt:variant>
        <vt:i4>7209081</vt:i4>
      </vt:variant>
      <vt:variant>
        <vt:i4>468</vt:i4>
      </vt:variant>
      <vt:variant>
        <vt:i4>0</vt:i4>
      </vt:variant>
      <vt:variant>
        <vt:i4>5</vt:i4>
      </vt:variant>
      <vt:variant>
        <vt:lpwstr>https://www.itu.int/md/T17-TSAG-211025-TD-GEN-1027</vt:lpwstr>
      </vt:variant>
      <vt:variant>
        <vt:lpwstr/>
      </vt:variant>
      <vt:variant>
        <vt:i4>6291577</vt:i4>
      </vt:variant>
      <vt:variant>
        <vt:i4>465</vt:i4>
      </vt:variant>
      <vt:variant>
        <vt:i4>0</vt:i4>
      </vt:variant>
      <vt:variant>
        <vt:i4>5</vt:i4>
      </vt:variant>
      <vt:variant>
        <vt:lpwstr>https://www.itu.int/md/T17-TSAG-211025-TD-GEN-1029</vt:lpwstr>
      </vt:variant>
      <vt:variant>
        <vt:lpwstr/>
      </vt:variant>
      <vt:variant>
        <vt:i4>7012478</vt:i4>
      </vt:variant>
      <vt:variant>
        <vt:i4>462</vt:i4>
      </vt:variant>
      <vt:variant>
        <vt:i4>0</vt:i4>
      </vt:variant>
      <vt:variant>
        <vt:i4>5</vt:i4>
      </vt:variant>
      <vt:variant>
        <vt:lpwstr>https://www.itu.int/md/T17-TSAG-211025-TD-GEN-1052</vt:lpwstr>
      </vt:variant>
      <vt:variant>
        <vt:lpwstr/>
      </vt:variant>
      <vt:variant>
        <vt:i4>7274618</vt:i4>
      </vt:variant>
      <vt:variant>
        <vt:i4>456</vt:i4>
      </vt:variant>
      <vt:variant>
        <vt:i4>0</vt:i4>
      </vt:variant>
      <vt:variant>
        <vt:i4>5</vt:i4>
      </vt:variant>
      <vt:variant>
        <vt:lpwstr>https://www.itu.int/md/T17-TSAG-211025-TD-GEN-1117</vt:lpwstr>
      </vt:variant>
      <vt:variant>
        <vt:lpwstr/>
      </vt:variant>
      <vt:variant>
        <vt:i4>6291578</vt:i4>
      </vt:variant>
      <vt:variant>
        <vt:i4>453</vt:i4>
      </vt:variant>
      <vt:variant>
        <vt:i4>0</vt:i4>
      </vt:variant>
      <vt:variant>
        <vt:i4>5</vt:i4>
      </vt:variant>
      <vt:variant>
        <vt:lpwstr>https://www.itu.int/md/T17-TSAG-211025-TD-GEN-1118</vt:lpwstr>
      </vt:variant>
      <vt:variant>
        <vt:lpwstr/>
      </vt:variant>
      <vt:variant>
        <vt:i4>1048635</vt:i4>
      </vt:variant>
      <vt:variant>
        <vt:i4>450</vt:i4>
      </vt:variant>
      <vt:variant>
        <vt:i4>0</vt:i4>
      </vt:variant>
      <vt:variant>
        <vt:i4>5</vt:i4>
      </vt:variant>
      <vt:variant>
        <vt:lpwstr/>
      </vt:variant>
      <vt:variant>
        <vt:lpwstr>_Annex_B_Work</vt:lpwstr>
      </vt:variant>
      <vt:variant>
        <vt:i4>7143546</vt:i4>
      </vt:variant>
      <vt:variant>
        <vt:i4>447</vt:i4>
      </vt:variant>
      <vt:variant>
        <vt:i4>0</vt:i4>
      </vt:variant>
      <vt:variant>
        <vt:i4>5</vt:i4>
      </vt:variant>
      <vt:variant>
        <vt:lpwstr>https://www.itu.int/md/T17-TSAG-211025-TD-GEN-1115</vt:lpwstr>
      </vt:variant>
      <vt:variant>
        <vt:lpwstr/>
      </vt:variant>
      <vt:variant>
        <vt:i4>7209082</vt:i4>
      </vt:variant>
      <vt:variant>
        <vt:i4>444</vt:i4>
      </vt:variant>
      <vt:variant>
        <vt:i4>0</vt:i4>
      </vt:variant>
      <vt:variant>
        <vt:i4>5</vt:i4>
      </vt:variant>
      <vt:variant>
        <vt:lpwstr>https://www.itu.int/md/T17-TSAG-211025-TD-GEN-1116</vt:lpwstr>
      </vt:variant>
      <vt:variant>
        <vt:lpwstr/>
      </vt:variant>
      <vt:variant>
        <vt:i4>1048635</vt:i4>
      </vt:variant>
      <vt:variant>
        <vt:i4>441</vt:i4>
      </vt:variant>
      <vt:variant>
        <vt:i4>0</vt:i4>
      </vt:variant>
      <vt:variant>
        <vt:i4>5</vt:i4>
      </vt:variant>
      <vt:variant>
        <vt:lpwstr/>
      </vt:variant>
      <vt:variant>
        <vt:lpwstr>_Annex_B_Work</vt:lpwstr>
      </vt:variant>
      <vt:variant>
        <vt:i4>7078009</vt:i4>
      </vt:variant>
      <vt:variant>
        <vt:i4>438</vt:i4>
      </vt:variant>
      <vt:variant>
        <vt:i4>0</vt:i4>
      </vt:variant>
      <vt:variant>
        <vt:i4>5</vt:i4>
      </vt:variant>
      <vt:variant>
        <vt:lpwstr>https://www.itu.int/md/T17-TSAG-211025-TD-GEN-1025</vt:lpwstr>
      </vt:variant>
      <vt:variant>
        <vt:lpwstr/>
      </vt:variant>
      <vt:variant>
        <vt:i4>6946937</vt:i4>
      </vt:variant>
      <vt:variant>
        <vt:i4>435</vt:i4>
      </vt:variant>
      <vt:variant>
        <vt:i4>0</vt:i4>
      </vt:variant>
      <vt:variant>
        <vt:i4>5</vt:i4>
      </vt:variant>
      <vt:variant>
        <vt:lpwstr>https://www.itu.int/md/T17-TSAG-211025-TD-GEN-1023</vt:lpwstr>
      </vt:variant>
      <vt:variant>
        <vt:lpwstr/>
      </vt:variant>
      <vt:variant>
        <vt:i4>2228321</vt:i4>
      </vt:variant>
      <vt:variant>
        <vt:i4>432</vt:i4>
      </vt:variant>
      <vt:variant>
        <vt:i4>0</vt:i4>
      </vt:variant>
      <vt:variant>
        <vt:i4>5</vt:i4>
      </vt:variant>
      <vt:variant>
        <vt:lpwstr/>
      </vt:variant>
      <vt:variant>
        <vt:lpwstr>_Annex_B_Summary_1</vt:lpwstr>
      </vt:variant>
      <vt:variant>
        <vt:i4>6357117</vt:i4>
      </vt:variant>
      <vt:variant>
        <vt:i4>429</vt:i4>
      </vt:variant>
      <vt:variant>
        <vt:i4>0</vt:i4>
      </vt:variant>
      <vt:variant>
        <vt:i4>5</vt:i4>
      </vt:variant>
      <vt:variant>
        <vt:lpwstr>https://www.itu.int/md/T17-TSAG-211025-TD-GEN-1068</vt:lpwstr>
      </vt:variant>
      <vt:variant>
        <vt:lpwstr/>
      </vt:variant>
      <vt:variant>
        <vt:i4>6291582</vt:i4>
      </vt:variant>
      <vt:variant>
        <vt:i4>426</vt:i4>
      </vt:variant>
      <vt:variant>
        <vt:i4>0</vt:i4>
      </vt:variant>
      <vt:variant>
        <vt:i4>5</vt:i4>
      </vt:variant>
      <vt:variant>
        <vt:lpwstr>https://www.itu.int/md/T17-TSAG-211025-TD-GEN-1158</vt:lpwstr>
      </vt:variant>
      <vt:variant>
        <vt:lpwstr/>
      </vt:variant>
      <vt:variant>
        <vt:i4>6815841</vt:i4>
      </vt:variant>
      <vt:variant>
        <vt:i4>423</vt:i4>
      </vt:variant>
      <vt:variant>
        <vt:i4>0</vt:i4>
      </vt:variant>
      <vt:variant>
        <vt:i4>5</vt:i4>
      </vt:variant>
      <vt:variant>
        <vt:lpwstr>https://www.itu.int/md/T17-TSAG-C-0198</vt:lpwstr>
      </vt:variant>
      <vt:variant>
        <vt:lpwstr/>
      </vt:variant>
      <vt:variant>
        <vt:i4>6946938</vt:i4>
      </vt:variant>
      <vt:variant>
        <vt:i4>420</vt:i4>
      </vt:variant>
      <vt:variant>
        <vt:i4>0</vt:i4>
      </vt:variant>
      <vt:variant>
        <vt:i4>5</vt:i4>
      </vt:variant>
      <vt:variant>
        <vt:lpwstr>https://www.itu.int/md/T17-TSAG-211025-TD-GEN-1112</vt:lpwstr>
      </vt:variant>
      <vt:variant>
        <vt:lpwstr/>
      </vt:variant>
      <vt:variant>
        <vt:i4>7078002</vt:i4>
      </vt:variant>
      <vt:variant>
        <vt:i4>417</vt:i4>
      </vt:variant>
      <vt:variant>
        <vt:i4>0</vt:i4>
      </vt:variant>
      <vt:variant>
        <vt:i4>5</vt:i4>
      </vt:variant>
      <vt:variant>
        <vt:lpwstr>https://www.itu.int/md/T17-TSAG-211025-TD-GEN-1095</vt:lpwstr>
      </vt:variant>
      <vt:variant>
        <vt:lpwstr/>
      </vt:variant>
      <vt:variant>
        <vt:i4>7274619</vt:i4>
      </vt:variant>
      <vt:variant>
        <vt:i4>414</vt:i4>
      </vt:variant>
      <vt:variant>
        <vt:i4>0</vt:i4>
      </vt:variant>
      <vt:variant>
        <vt:i4>5</vt:i4>
      </vt:variant>
      <vt:variant>
        <vt:lpwstr>https://www.itu.int/md/T17-TSAG-211025-TD-GEN-1107</vt:lpwstr>
      </vt:variant>
      <vt:variant>
        <vt:lpwstr/>
      </vt:variant>
      <vt:variant>
        <vt:i4>6881394</vt:i4>
      </vt:variant>
      <vt:variant>
        <vt:i4>411</vt:i4>
      </vt:variant>
      <vt:variant>
        <vt:i4>0</vt:i4>
      </vt:variant>
      <vt:variant>
        <vt:i4>5</vt:i4>
      </vt:variant>
      <vt:variant>
        <vt:lpwstr>https://www.itu.int/md/T17-TSAG-211025-TD-GEN-1090</vt:lpwstr>
      </vt:variant>
      <vt:variant>
        <vt:lpwstr/>
      </vt:variant>
      <vt:variant>
        <vt:i4>3735588</vt:i4>
      </vt:variant>
      <vt:variant>
        <vt:i4>408</vt:i4>
      </vt:variant>
      <vt:variant>
        <vt:i4>0</vt:i4>
      </vt:variant>
      <vt:variant>
        <vt:i4>5</vt:i4>
      </vt:variant>
      <vt:variant>
        <vt:lpwstr>https://www.itu.int/ifa/t/2017/ls/tsag/sp16-tsag-oLS-00041.zip</vt:lpwstr>
      </vt:variant>
      <vt:variant>
        <vt:lpwstr/>
      </vt:variant>
      <vt:variant>
        <vt:i4>6881405</vt:i4>
      </vt:variant>
      <vt:variant>
        <vt:i4>405</vt:i4>
      </vt:variant>
      <vt:variant>
        <vt:i4>0</vt:i4>
      </vt:variant>
      <vt:variant>
        <vt:i4>5</vt:i4>
      </vt:variant>
      <vt:variant>
        <vt:lpwstr>https://www.itu.int/md/T17-TSAG-211025-TD-GEN-1060</vt:lpwstr>
      </vt:variant>
      <vt:variant>
        <vt:lpwstr/>
      </vt:variant>
      <vt:variant>
        <vt:i4>7274620</vt:i4>
      </vt:variant>
      <vt:variant>
        <vt:i4>399</vt:i4>
      </vt:variant>
      <vt:variant>
        <vt:i4>0</vt:i4>
      </vt:variant>
      <vt:variant>
        <vt:i4>5</vt:i4>
      </vt:variant>
      <vt:variant>
        <vt:lpwstr>https://www.itu.int/md/T17-TSAG-211025-TD-GEN-1076</vt:lpwstr>
      </vt:variant>
      <vt:variant>
        <vt:lpwstr/>
      </vt:variant>
      <vt:variant>
        <vt:i4>6881406</vt:i4>
      </vt:variant>
      <vt:variant>
        <vt:i4>396</vt:i4>
      </vt:variant>
      <vt:variant>
        <vt:i4>0</vt:i4>
      </vt:variant>
      <vt:variant>
        <vt:i4>5</vt:i4>
      </vt:variant>
      <vt:variant>
        <vt:lpwstr>https://www.itu.int/md/T17-TSAG-211025-TD-GEN-1050</vt:lpwstr>
      </vt:variant>
      <vt:variant>
        <vt:lpwstr/>
      </vt:variant>
      <vt:variant>
        <vt:i4>3211298</vt:i4>
      </vt:variant>
      <vt:variant>
        <vt:i4>393</vt:i4>
      </vt:variant>
      <vt:variant>
        <vt:i4>0</vt:i4>
      </vt:variant>
      <vt:variant>
        <vt:i4>5</vt:i4>
      </vt:variant>
      <vt:variant>
        <vt:lpwstr>https://www.itu.int/ifa/t/2017/ls/tsag/sp16-tsag-oLS-00044.docx</vt:lpwstr>
      </vt:variant>
      <vt:variant>
        <vt:lpwstr/>
      </vt:variant>
      <vt:variant>
        <vt:i4>6291581</vt:i4>
      </vt:variant>
      <vt:variant>
        <vt:i4>390</vt:i4>
      </vt:variant>
      <vt:variant>
        <vt:i4>0</vt:i4>
      </vt:variant>
      <vt:variant>
        <vt:i4>5</vt:i4>
      </vt:variant>
      <vt:variant>
        <vt:lpwstr>https://www.itu.int/md/T17-TSAG-211025-TD-GEN-1168</vt:lpwstr>
      </vt:variant>
      <vt:variant>
        <vt:lpwstr/>
      </vt:variant>
      <vt:variant>
        <vt:i4>1376315</vt:i4>
      </vt:variant>
      <vt:variant>
        <vt:i4>387</vt:i4>
      </vt:variant>
      <vt:variant>
        <vt:i4>0</vt:i4>
      </vt:variant>
      <vt:variant>
        <vt:i4>5</vt:i4>
      </vt:variant>
      <vt:variant>
        <vt:lpwstr/>
      </vt:variant>
      <vt:variant>
        <vt:lpwstr>_Annex_D_ToR</vt:lpwstr>
      </vt:variant>
      <vt:variant>
        <vt:i4>6291581</vt:i4>
      </vt:variant>
      <vt:variant>
        <vt:i4>384</vt:i4>
      </vt:variant>
      <vt:variant>
        <vt:i4>0</vt:i4>
      </vt:variant>
      <vt:variant>
        <vt:i4>5</vt:i4>
      </vt:variant>
      <vt:variant>
        <vt:lpwstr>https://www.itu.int/md/T17-TSAG-211025-TD-GEN-1168</vt:lpwstr>
      </vt:variant>
      <vt:variant>
        <vt:lpwstr/>
      </vt:variant>
      <vt:variant>
        <vt:i4>7274621</vt:i4>
      </vt:variant>
      <vt:variant>
        <vt:i4>381</vt:i4>
      </vt:variant>
      <vt:variant>
        <vt:i4>0</vt:i4>
      </vt:variant>
      <vt:variant>
        <vt:i4>5</vt:i4>
      </vt:variant>
      <vt:variant>
        <vt:lpwstr>https://www.itu.int/md/T17-TSAG-211025-TD-GEN-1167</vt:lpwstr>
      </vt:variant>
      <vt:variant>
        <vt:lpwstr/>
      </vt:variant>
      <vt:variant>
        <vt:i4>327766</vt:i4>
      </vt:variant>
      <vt:variant>
        <vt:i4>378</vt:i4>
      </vt:variant>
      <vt:variant>
        <vt:i4>0</vt:i4>
      </vt:variant>
      <vt:variant>
        <vt:i4>5</vt:i4>
      </vt:variant>
      <vt:variant>
        <vt:lpwstr>https://www.itu.int/md/T17-TSAG-211025-TD-GEN-1128/en</vt:lpwstr>
      </vt:variant>
      <vt:variant>
        <vt:lpwstr/>
      </vt:variant>
      <vt:variant>
        <vt:i4>6422632</vt:i4>
      </vt:variant>
      <vt:variant>
        <vt:i4>375</vt:i4>
      </vt:variant>
      <vt:variant>
        <vt:i4>0</vt:i4>
      </vt:variant>
      <vt:variant>
        <vt:i4>5</vt:i4>
      </vt:variant>
      <vt:variant>
        <vt:lpwstr>https://www.itu.int/md/T17-TSAG-C-0201</vt:lpwstr>
      </vt:variant>
      <vt:variant>
        <vt:lpwstr/>
      </vt:variant>
      <vt:variant>
        <vt:i4>6422625</vt:i4>
      </vt:variant>
      <vt:variant>
        <vt:i4>372</vt:i4>
      </vt:variant>
      <vt:variant>
        <vt:i4>0</vt:i4>
      </vt:variant>
      <vt:variant>
        <vt:i4>5</vt:i4>
      </vt:variant>
      <vt:variant>
        <vt:lpwstr>https://www.itu.int/md/T17-TSAG-C-0192</vt:lpwstr>
      </vt:variant>
      <vt:variant>
        <vt:lpwstr/>
      </vt:variant>
      <vt:variant>
        <vt:i4>3342386</vt:i4>
      </vt:variant>
      <vt:variant>
        <vt:i4>369</vt:i4>
      </vt:variant>
      <vt:variant>
        <vt:i4>0</vt:i4>
      </vt:variant>
      <vt:variant>
        <vt:i4>5</vt:i4>
      </vt:variant>
      <vt:variant>
        <vt:lpwstr>https://digital-world.itu.int/events/2021-event/calendar/?sessionid=C-00010782</vt:lpwstr>
      </vt:variant>
      <vt:variant>
        <vt:lpwstr/>
      </vt:variant>
      <vt:variant>
        <vt:i4>983085</vt:i4>
      </vt:variant>
      <vt:variant>
        <vt:i4>366</vt:i4>
      </vt:variant>
      <vt:variant>
        <vt:i4>0</vt:i4>
      </vt:variant>
      <vt:variant>
        <vt:i4>5</vt:i4>
      </vt:variant>
      <vt:variant>
        <vt:lpwstr/>
      </vt:variant>
      <vt:variant>
        <vt:lpwstr>_Annex_E_Provisional</vt:lpwstr>
      </vt:variant>
      <vt:variant>
        <vt:i4>6815868</vt:i4>
      </vt:variant>
      <vt:variant>
        <vt:i4>363</vt:i4>
      </vt:variant>
      <vt:variant>
        <vt:i4>0</vt:i4>
      </vt:variant>
      <vt:variant>
        <vt:i4>5</vt:i4>
      </vt:variant>
      <vt:variant>
        <vt:lpwstr>https://www.itu.int/md/T17-TSAG-211025-TD-GEN-1170</vt:lpwstr>
      </vt:variant>
      <vt:variant>
        <vt:lpwstr/>
      </vt:variant>
      <vt:variant>
        <vt:i4>327754</vt:i4>
      </vt:variant>
      <vt:variant>
        <vt:i4>360</vt:i4>
      </vt:variant>
      <vt:variant>
        <vt:i4>0</vt:i4>
      </vt:variant>
      <vt:variant>
        <vt:i4>5</vt:i4>
      </vt:variant>
      <vt:variant>
        <vt:lpwstr>https://www.itu.int/en/ITU-T/extcoop/cits/Pages/default.aspx</vt:lpwstr>
      </vt:variant>
      <vt:variant>
        <vt:lpwstr/>
      </vt:variant>
      <vt:variant>
        <vt:i4>6815868</vt:i4>
      </vt:variant>
      <vt:variant>
        <vt:i4>357</vt:i4>
      </vt:variant>
      <vt:variant>
        <vt:i4>0</vt:i4>
      </vt:variant>
      <vt:variant>
        <vt:i4>5</vt:i4>
      </vt:variant>
      <vt:variant>
        <vt:lpwstr>https://www.itu.int/md/T17-TSAG-211025-TD-GEN-1170</vt:lpwstr>
      </vt:variant>
      <vt:variant>
        <vt:lpwstr/>
      </vt:variant>
      <vt:variant>
        <vt:i4>7209081</vt:i4>
      </vt:variant>
      <vt:variant>
        <vt:i4>354</vt:i4>
      </vt:variant>
      <vt:variant>
        <vt:i4>0</vt:i4>
      </vt:variant>
      <vt:variant>
        <vt:i4>5</vt:i4>
      </vt:variant>
      <vt:variant>
        <vt:lpwstr>https://www.itu.int/md/T17-TSAG-211025-TD-GEN-1126</vt:lpwstr>
      </vt:variant>
      <vt:variant>
        <vt:lpwstr/>
      </vt:variant>
      <vt:variant>
        <vt:i4>7209081</vt:i4>
      </vt:variant>
      <vt:variant>
        <vt:i4>351</vt:i4>
      </vt:variant>
      <vt:variant>
        <vt:i4>0</vt:i4>
      </vt:variant>
      <vt:variant>
        <vt:i4>5</vt:i4>
      </vt:variant>
      <vt:variant>
        <vt:lpwstr>https://www.itu.int/md/T17-TSAG-211025-TD-GEN-1126</vt:lpwstr>
      </vt:variant>
      <vt:variant>
        <vt:lpwstr/>
      </vt:variant>
      <vt:variant>
        <vt:i4>6357117</vt:i4>
      </vt:variant>
      <vt:variant>
        <vt:i4>348</vt:i4>
      </vt:variant>
      <vt:variant>
        <vt:i4>0</vt:i4>
      </vt:variant>
      <vt:variant>
        <vt:i4>5</vt:i4>
      </vt:variant>
      <vt:variant>
        <vt:lpwstr>https://www.itu.int/md/T17-TSAG-211025-TD-GEN-1169</vt:lpwstr>
      </vt:variant>
      <vt:variant>
        <vt:lpwstr/>
      </vt:variant>
      <vt:variant>
        <vt:i4>6815869</vt:i4>
      </vt:variant>
      <vt:variant>
        <vt:i4>345</vt:i4>
      </vt:variant>
      <vt:variant>
        <vt:i4>0</vt:i4>
      </vt:variant>
      <vt:variant>
        <vt:i4>5</vt:i4>
      </vt:variant>
      <vt:variant>
        <vt:lpwstr>https://www.itu.int/md/T17-TSAG-211025-TD-GEN-1160</vt:lpwstr>
      </vt:variant>
      <vt:variant>
        <vt:lpwstr/>
      </vt:variant>
      <vt:variant>
        <vt:i4>6881391</vt:i4>
      </vt:variant>
      <vt:variant>
        <vt:i4>342</vt:i4>
      </vt:variant>
      <vt:variant>
        <vt:i4>0</vt:i4>
      </vt:variant>
      <vt:variant>
        <vt:i4>5</vt:i4>
      </vt:variant>
      <vt:variant>
        <vt:lpwstr>https://www.itu.int/md/T17-TSAG-C-0179</vt:lpwstr>
      </vt:variant>
      <vt:variant>
        <vt:lpwstr/>
      </vt:variant>
      <vt:variant>
        <vt:i4>589909</vt:i4>
      </vt:variant>
      <vt:variant>
        <vt:i4>339</vt:i4>
      </vt:variant>
      <vt:variant>
        <vt:i4>0</vt:i4>
      </vt:variant>
      <vt:variant>
        <vt:i4>5</vt:i4>
      </vt:variant>
      <vt:variant>
        <vt:lpwstr>https://www.itu.int/md/T17-TSAG-211025-TD-GEN-1114/en</vt:lpwstr>
      </vt:variant>
      <vt:variant>
        <vt:lpwstr/>
      </vt:variant>
      <vt:variant>
        <vt:i4>7078008</vt:i4>
      </vt:variant>
      <vt:variant>
        <vt:i4>336</vt:i4>
      </vt:variant>
      <vt:variant>
        <vt:i4>0</vt:i4>
      </vt:variant>
      <vt:variant>
        <vt:i4>5</vt:i4>
      </vt:variant>
      <vt:variant>
        <vt:lpwstr>https://www.itu.int/md/T17-TSAG-211025-TD-GEN-1134</vt:lpwstr>
      </vt:variant>
      <vt:variant>
        <vt:lpwstr/>
      </vt:variant>
      <vt:variant>
        <vt:i4>6946936</vt:i4>
      </vt:variant>
      <vt:variant>
        <vt:i4>333</vt:i4>
      </vt:variant>
      <vt:variant>
        <vt:i4>0</vt:i4>
      </vt:variant>
      <vt:variant>
        <vt:i4>5</vt:i4>
      </vt:variant>
      <vt:variant>
        <vt:lpwstr>https://www.itu.int/md/T17-TSAG-211025-TD-GEN-1132</vt:lpwstr>
      </vt:variant>
      <vt:variant>
        <vt:lpwstr/>
      </vt:variant>
      <vt:variant>
        <vt:i4>7078010</vt:i4>
      </vt:variant>
      <vt:variant>
        <vt:i4>330</vt:i4>
      </vt:variant>
      <vt:variant>
        <vt:i4>0</vt:i4>
      </vt:variant>
      <vt:variant>
        <vt:i4>5</vt:i4>
      </vt:variant>
      <vt:variant>
        <vt:lpwstr>https://www.itu.int/md/T17-TSAG-211025-TD-GEN-1114</vt:lpwstr>
      </vt:variant>
      <vt:variant>
        <vt:lpwstr/>
      </vt:variant>
      <vt:variant>
        <vt:i4>7012477</vt:i4>
      </vt:variant>
      <vt:variant>
        <vt:i4>327</vt:i4>
      </vt:variant>
      <vt:variant>
        <vt:i4>0</vt:i4>
      </vt:variant>
      <vt:variant>
        <vt:i4>5</vt:i4>
      </vt:variant>
      <vt:variant>
        <vt:lpwstr>https://www.itu.int/md/T17-TSAG-211025-TD-GEN-1163</vt:lpwstr>
      </vt:variant>
      <vt:variant>
        <vt:lpwstr/>
      </vt:variant>
      <vt:variant>
        <vt:i4>6291580</vt:i4>
      </vt:variant>
      <vt:variant>
        <vt:i4>324</vt:i4>
      </vt:variant>
      <vt:variant>
        <vt:i4>0</vt:i4>
      </vt:variant>
      <vt:variant>
        <vt:i4>5</vt:i4>
      </vt:variant>
      <vt:variant>
        <vt:lpwstr>https://www.itu.int/md/T17-TSAG-211025-TD-GEN-1079</vt:lpwstr>
      </vt:variant>
      <vt:variant>
        <vt:lpwstr/>
      </vt:variant>
      <vt:variant>
        <vt:i4>6357112</vt:i4>
      </vt:variant>
      <vt:variant>
        <vt:i4>321</vt:i4>
      </vt:variant>
      <vt:variant>
        <vt:i4>0</vt:i4>
      </vt:variant>
      <vt:variant>
        <vt:i4>5</vt:i4>
      </vt:variant>
      <vt:variant>
        <vt:lpwstr>https://www.itu.int/md/T17-TSAG-211025-TD-GEN-1038</vt:lpwstr>
      </vt:variant>
      <vt:variant>
        <vt:lpwstr/>
      </vt:variant>
      <vt:variant>
        <vt:i4>6815866</vt:i4>
      </vt:variant>
      <vt:variant>
        <vt:i4>318</vt:i4>
      </vt:variant>
      <vt:variant>
        <vt:i4>0</vt:i4>
      </vt:variant>
      <vt:variant>
        <vt:i4>5</vt:i4>
      </vt:variant>
      <vt:variant>
        <vt:lpwstr>https://www.itu.int/md/T17-TSAG-211025-TD-GEN-1110</vt:lpwstr>
      </vt:variant>
      <vt:variant>
        <vt:lpwstr/>
      </vt:variant>
      <vt:variant>
        <vt:i4>7012472</vt:i4>
      </vt:variant>
      <vt:variant>
        <vt:i4>315</vt:i4>
      </vt:variant>
      <vt:variant>
        <vt:i4>0</vt:i4>
      </vt:variant>
      <vt:variant>
        <vt:i4>5</vt:i4>
      </vt:variant>
      <vt:variant>
        <vt:lpwstr>https://www.itu.int/md/T17-TSAG-211025-TD-GEN-1133</vt:lpwstr>
      </vt:variant>
      <vt:variant>
        <vt:lpwstr/>
      </vt:variant>
      <vt:variant>
        <vt:i4>7143548</vt:i4>
      </vt:variant>
      <vt:variant>
        <vt:i4>312</vt:i4>
      </vt:variant>
      <vt:variant>
        <vt:i4>0</vt:i4>
      </vt:variant>
      <vt:variant>
        <vt:i4>5</vt:i4>
      </vt:variant>
      <vt:variant>
        <vt:lpwstr>https://www.itu.int/md/T17-TSAG-211025-TD-GEN-1074</vt:lpwstr>
      </vt:variant>
      <vt:variant>
        <vt:lpwstr/>
      </vt:variant>
      <vt:variant>
        <vt:i4>7274622</vt:i4>
      </vt:variant>
      <vt:variant>
        <vt:i4>309</vt:i4>
      </vt:variant>
      <vt:variant>
        <vt:i4>0</vt:i4>
      </vt:variant>
      <vt:variant>
        <vt:i4>5</vt:i4>
      </vt:variant>
      <vt:variant>
        <vt:lpwstr>https://www.itu.int/md/T17-TSAG-211025-TD-GEN-1056</vt:lpwstr>
      </vt:variant>
      <vt:variant>
        <vt:lpwstr/>
      </vt:variant>
      <vt:variant>
        <vt:i4>6815864</vt:i4>
      </vt:variant>
      <vt:variant>
        <vt:i4>306</vt:i4>
      </vt:variant>
      <vt:variant>
        <vt:i4>0</vt:i4>
      </vt:variant>
      <vt:variant>
        <vt:i4>5</vt:i4>
      </vt:variant>
      <vt:variant>
        <vt:lpwstr>https://www.itu.int/md/T17-TSAG-211025-TD-GEN-1130</vt:lpwstr>
      </vt:variant>
      <vt:variant>
        <vt:lpwstr/>
      </vt:variant>
      <vt:variant>
        <vt:i4>6881405</vt:i4>
      </vt:variant>
      <vt:variant>
        <vt:i4>303</vt:i4>
      </vt:variant>
      <vt:variant>
        <vt:i4>0</vt:i4>
      </vt:variant>
      <vt:variant>
        <vt:i4>5</vt:i4>
      </vt:variant>
      <vt:variant>
        <vt:lpwstr>https://www.itu.int/md/T17-TSAG-211025-TD-GEN-1161</vt:lpwstr>
      </vt:variant>
      <vt:variant>
        <vt:lpwstr/>
      </vt:variant>
      <vt:variant>
        <vt:i4>6357114</vt:i4>
      </vt:variant>
      <vt:variant>
        <vt:i4>300</vt:i4>
      </vt:variant>
      <vt:variant>
        <vt:i4>0</vt:i4>
      </vt:variant>
      <vt:variant>
        <vt:i4>5</vt:i4>
      </vt:variant>
      <vt:variant>
        <vt:lpwstr>https://www.itu.int/md/T17-TSAG-211025-TD-GEN-1119</vt:lpwstr>
      </vt:variant>
      <vt:variant>
        <vt:lpwstr/>
      </vt:variant>
      <vt:variant>
        <vt:i4>7143538</vt:i4>
      </vt:variant>
      <vt:variant>
        <vt:i4>297</vt:i4>
      </vt:variant>
      <vt:variant>
        <vt:i4>0</vt:i4>
      </vt:variant>
      <vt:variant>
        <vt:i4>5</vt:i4>
      </vt:variant>
      <vt:variant>
        <vt:lpwstr>https://www.itu.int/md/T17-TSAG-211025-TD-GEN-1094</vt:lpwstr>
      </vt:variant>
      <vt:variant>
        <vt:lpwstr/>
      </vt:variant>
      <vt:variant>
        <vt:i4>6881406</vt:i4>
      </vt:variant>
      <vt:variant>
        <vt:i4>294</vt:i4>
      </vt:variant>
      <vt:variant>
        <vt:i4>0</vt:i4>
      </vt:variant>
      <vt:variant>
        <vt:i4>5</vt:i4>
      </vt:variant>
      <vt:variant>
        <vt:lpwstr>https://www.itu.int/md/T17-TSAG-211025-TD-GEN-1151</vt:lpwstr>
      </vt:variant>
      <vt:variant>
        <vt:lpwstr/>
      </vt:variant>
      <vt:variant>
        <vt:i4>7209083</vt:i4>
      </vt:variant>
      <vt:variant>
        <vt:i4>291</vt:i4>
      </vt:variant>
      <vt:variant>
        <vt:i4>0</vt:i4>
      </vt:variant>
      <vt:variant>
        <vt:i4>5</vt:i4>
      </vt:variant>
      <vt:variant>
        <vt:lpwstr>https://www.itu.int/md/T17-TSAG-211025-TD-GEN-1106</vt:lpwstr>
      </vt:variant>
      <vt:variant>
        <vt:lpwstr/>
      </vt:variant>
      <vt:variant>
        <vt:i4>7078011</vt:i4>
      </vt:variant>
      <vt:variant>
        <vt:i4>288</vt:i4>
      </vt:variant>
      <vt:variant>
        <vt:i4>0</vt:i4>
      </vt:variant>
      <vt:variant>
        <vt:i4>5</vt:i4>
      </vt:variant>
      <vt:variant>
        <vt:lpwstr>https://www.itu.int/md/T17-TSAG-211025-TD-GEN-1104</vt:lpwstr>
      </vt:variant>
      <vt:variant>
        <vt:lpwstr/>
      </vt:variant>
      <vt:variant>
        <vt:i4>7143544</vt:i4>
      </vt:variant>
      <vt:variant>
        <vt:i4>285</vt:i4>
      </vt:variant>
      <vt:variant>
        <vt:i4>0</vt:i4>
      </vt:variant>
      <vt:variant>
        <vt:i4>5</vt:i4>
      </vt:variant>
      <vt:variant>
        <vt:lpwstr>https://www.itu.int/md/T17-TSAG-211025-TD-GEN-1135</vt:lpwstr>
      </vt:variant>
      <vt:variant>
        <vt:lpwstr/>
      </vt:variant>
      <vt:variant>
        <vt:i4>6291579</vt:i4>
      </vt:variant>
      <vt:variant>
        <vt:i4>282</vt:i4>
      </vt:variant>
      <vt:variant>
        <vt:i4>0</vt:i4>
      </vt:variant>
      <vt:variant>
        <vt:i4>5</vt:i4>
      </vt:variant>
      <vt:variant>
        <vt:lpwstr>https://www.itu.int/md/T17-TSAG-211025-TD-GEN-1108</vt:lpwstr>
      </vt:variant>
      <vt:variant>
        <vt:lpwstr/>
      </vt:variant>
      <vt:variant>
        <vt:i4>3801124</vt:i4>
      </vt:variant>
      <vt:variant>
        <vt:i4>279</vt:i4>
      </vt:variant>
      <vt:variant>
        <vt:i4>0</vt:i4>
      </vt:variant>
      <vt:variant>
        <vt:i4>5</vt:i4>
      </vt:variant>
      <vt:variant>
        <vt:lpwstr>https://www.itu.int/ifa/t/2017/ls/tsag/sp16-tsag-oLS-00042.zip</vt:lpwstr>
      </vt:variant>
      <vt:variant>
        <vt:lpwstr/>
      </vt:variant>
      <vt:variant>
        <vt:i4>7209086</vt:i4>
      </vt:variant>
      <vt:variant>
        <vt:i4>276</vt:i4>
      </vt:variant>
      <vt:variant>
        <vt:i4>0</vt:i4>
      </vt:variant>
      <vt:variant>
        <vt:i4>5</vt:i4>
      </vt:variant>
      <vt:variant>
        <vt:lpwstr>https://www.itu.int/md/T17-TSAG-211025-TD-GEN-1156</vt:lpwstr>
      </vt:variant>
      <vt:variant>
        <vt:lpwstr/>
      </vt:variant>
      <vt:variant>
        <vt:i4>7143545</vt:i4>
      </vt:variant>
      <vt:variant>
        <vt:i4>273</vt:i4>
      </vt:variant>
      <vt:variant>
        <vt:i4>0</vt:i4>
      </vt:variant>
      <vt:variant>
        <vt:i4>5</vt:i4>
      </vt:variant>
      <vt:variant>
        <vt:lpwstr>https://www.itu.int/md/T17-TSAG-211025-TD-GEN-1125</vt:lpwstr>
      </vt:variant>
      <vt:variant>
        <vt:lpwstr/>
      </vt:variant>
      <vt:variant>
        <vt:i4>6815869</vt:i4>
      </vt:variant>
      <vt:variant>
        <vt:i4>270</vt:i4>
      </vt:variant>
      <vt:variant>
        <vt:i4>0</vt:i4>
      </vt:variant>
      <vt:variant>
        <vt:i4>5</vt:i4>
      </vt:variant>
      <vt:variant>
        <vt:lpwstr>https://www.itu.int/md/T17-TSAG-211025-TD-GEN-1061</vt:lpwstr>
      </vt:variant>
      <vt:variant>
        <vt:lpwstr/>
      </vt:variant>
      <vt:variant>
        <vt:i4>7143549</vt:i4>
      </vt:variant>
      <vt:variant>
        <vt:i4>267</vt:i4>
      </vt:variant>
      <vt:variant>
        <vt:i4>0</vt:i4>
      </vt:variant>
      <vt:variant>
        <vt:i4>5</vt:i4>
      </vt:variant>
      <vt:variant>
        <vt:lpwstr>https://www.itu.int/md/T17-TSAG-211025-TD-GEN-1165</vt:lpwstr>
      </vt:variant>
      <vt:variant>
        <vt:lpwstr/>
      </vt:variant>
      <vt:variant>
        <vt:i4>6619233</vt:i4>
      </vt:variant>
      <vt:variant>
        <vt:i4>264</vt:i4>
      </vt:variant>
      <vt:variant>
        <vt:i4>0</vt:i4>
      </vt:variant>
      <vt:variant>
        <vt:i4>5</vt:i4>
      </vt:variant>
      <vt:variant>
        <vt:lpwstr>https://www.itu.int/md/T17-TSAG-C-0195</vt:lpwstr>
      </vt:variant>
      <vt:variant>
        <vt:lpwstr/>
      </vt:variant>
      <vt:variant>
        <vt:i4>6750305</vt:i4>
      </vt:variant>
      <vt:variant>
        <vt:i4>261</vt:i4>
      </vt:variant>
      <vt:variant>
        <vt:i4>0</vt:i4>
      </vt:variant>
      <vt:variant>
        <vt:i4>5</vt:i4>
      </vt:variant>
      <vt:variant>
        <vt:lpwstr>https://www.itu.int/md/T17-TSAG-C-0197</vt:lpwstr>
      </vt:variant>
      <vt:variant>
        <vt:lpwstr/>
      </vt:variant>
      <vt:variant>
        <vt:i4>7012476</vt:i4>
      </vt:variant>
      <vt:variant>
        <vt:i4>258</vt:i4>
      </vt:variant>
      <vt:variant>
        <vt:i4>0</vt:i4>
      </vt:variant>
      <vt:variant>
        <vt:i4>5</vt:i4>
      </vt:variant>
      <vt:variant>
        <vt:lpwstr>https://www.itu.int/md/T17-TSAG-211025-TD-GEN-1072</vt:lpwstr>
      </vt:variant>
      <vt:variant>
        <vt:lpwstr/>
      </vt:variant>
      <vt:variant>
        <vt:i4>6357118</vt:i4>
      </vt:variant>
      <vt:variant>
        <vt:i4>255</vt:i4>
      </vt:variant>
      <vt:variant>
        <vt:i4>0</vt:i4>
      </vt:variant>
      <vt:variant>
        <vt:i4>5</vt:i4>
      </vt:variant>
      <vt:variant>
        <vt:lpwstr>https://www.itu.int/md/T17-TSAG-211025-TD-GEN-1159</vt:lpwstr>
      </vt:variant>
      <vt:variant>
        <vt:lpwstr/>
      </vt:variant>
      <vt:variant>
        <vt:i4>6946936</vt:i4>
      </vt:variant>
      <vt:variant>
        <vt:i4>252</vt:i4>
      </vt:variant>
      <vt:variant>
        <vt:i4>0</vt:i4>
      </vt:variant>
      <vt:variant>
        <vt:i4>5</vt:i4>
      </vt:variant>
      <vt:variant>
        <vt:lpwstr>https://www.itu.int/md/T17-TSAG-211025-TD-GEN-1033</vt:lpwstr>
      </vt:variant>
      <vt:variant>
        <vt:lpwstr/>
      </vt:variant>
      <vt:variant>
        <vt:i4>2097245</vt:i4>
      </vt:variant>
      <vt:variant>
        <vt:i4>249</vt:i4>
      </vt:variant>
      <vt:variant>
        <vt:i4>0</vt:i4>
      </vt:variant>
      <vt:variant>
        <vt:i4>5</vt:i4>
      </vt:variant>
      <vt:variant>
        <vt:lpwstr>https://www.itu.int/dms_pub/itu-t/md/17/tsag/td/211025/gen/T17-TSAG-211025-TD-GEN-1030!A1!PPT-E.pptx</vt:lpwstr>
      </vt:variant>
      <vt:variant>
        <vt:lpwstr/>
      </vt:variant>
      <vt:variant>
        <vt:i4>6881400</vt:i4>
      </vt:variant>
      <vt:variant>
        <vt:i4>246</vt:i4>
      </vt:variant>
      <vt:variant>
        <vt:i4>0</vt:i4>
      </vt:variant>
      <vt:variant>
        <vt:i4>5</vt:i4>
      </vt:variant>
      <vt:variant>
        <vt:lpwstr>https://www.itu.int/md/T17-TSAG-211025-TD-GEN-1030</vt:lpwstr>
      </vt:variant>
      <vt:variant>
        <vt:lpwstr/>
      </vt:variant>
      <vt:variant>
        <vt:i4>6291581</vt:i4>
      </vt:variant>
      <vt:variant>
        <vt:i4>243</vt:i4>
      </vt:variant>
      <vt:variant>
        <vt:i4>0</vt:i4>
      </vt:variant>
      <vt:variant>
        <vt:i4>5</vt:i4>
      </vt:variant>
      <vt:variant>
        <vt:lpwstr>https://www.itu.int/md/T17-TSAG-211025-TD-GEN-1069</vt:lpwstr>
      </vt:variant>
      <vt:variant>
        <vt:lpwstr/>
      </vt:variant>
      <vt:variant>
        <vt:i4>6815868</vt:i4>
      </vt:variant>
      <vt:variant>
        <vt:i4>240</vt:i4>
      </vt:variant>
      <vt:variant>
        <vt:i4>0</vt:i4>
      </vt:variant>
      <vt:variant>
        <vt:i4>5</vt:i4>
      </vt:variant>
      <vt:variant>
        <vt:lpwstr>https://www.itu.int/md/T17-TSAG-211025-TD-GEN-1071</vt:lpwstr>
      </vt:variant>
      <vt:variant>
        <vt:lpwstr/>
      </vt:variant>
      <vt:variant>
        <vt:i4>6881404</vt:i4>
      </vt:variant>
      <vt:variant>
        <vt:i4>237</vt:i4>
      </vt:variant>
      <vt:variant>
        <vt:i4>0</vt:i4>
      </vt:variant>
      <vt:variant>
        <vt:i4>5</vt:i4>
      </vt:variant>
      <vt:variant>
        <vt:lpwstr>https://www.itu.int/md/T17-TSAG-211025-TD-GEN-1070</vt:lpwstr>
      </vt:variant>
      <vt:variant>
        <vt:lpwstr/>
      </vt:variant>
      <vt:variant>
        <vt:i4>6291578</vt:i4>
      </vt:variant>
      <vt:variant>
        <vt:i4>234</vt:i4>
      </vt:variant>
      <vt:variant>
        <vt:i4>0</vt:i4>
      </vt:variant>
      <vt:variant>
        <vt:i4>5</vt:i4>
      </vt:variant>
      <vt:variant>
        <vt:lpwstr>https://www.itu.int/md/T17-TSAG-211025-TD-GEN-1019</vt:lpwstr>
      </vt:variant>
      <vt:variant>
        <vt:lpwstr/>
      </vt:variant>
      <vt:variant>
        <vt:i4>6815865</vt:i4>
      </vt:variant>
      <vt:variant>
        <vt:i4>231</vt:i4>
      </vt:variant>
      <vt:variant>
        <vt:i4>0</vt:i4>
      </vt:variant>
      <vt:variant>
        <vt:i4>5</vt:i4>
      </vt:variant>
      <vt:variant>
        <vt:lpwstr>https://www.itu.int/md/T17-TSAG-211025-TD-GEN-1021</vt:lpwstr>
      </vt:variant>
      <vt:variant>
        <vt:lpwstr/>
      </vt:variant>
      <vt:variant>
        <vt:i4>7209082</vt:i4>
      </vt:variant>
      <vt:variant>
        <vt:i4>228</vt:i4>
      </vt:variant>
      <vt:variant>
        <vt:i4>0</vt:i4>
      </vt:variant>
      <vt:variant>
        <vt:i4>5</vt:i4>
      </vt:variant>
      <vt:variant>
        <vt:lpwstr>https://www.itu.int/md/T17-TSAG-211025-TD-GEN-1017</vt:lpwstr>
      </vt:variant>
      <vt:variant>
        <vt:lpwstr/>
      </vt:variant>
      <vt:variant>
        <vt:i4>6357114</vt:i4>
      </vt:variant>
      <vt:variant>
        <vt:i4>225</vt:i4>
      </vt:variant>
      <vt:variant>
        <vt:i4>0</vt:i4>
      </vt:variant>
      <vt:variant>
        <vt:i4>5</vt:i4>
      </vt:variant>
      <vt:variant>
        <vt:lpwstr>https://www.itu.int/md/T17-TSAG-211025-TD-GEN-1018</vt:lpwstr>
      </vt:variant>
      <vt:variant>
        <vt:lpwstr/>
      </vt:variant>
      <vt:variant>
        <vt:i4>2162785</vt:i4>
      </vt:variant>
      <vt:variant>
        <vt:i4>222</vt:i4>
      </vt:variant>
      <vt:variant>
        <vt:i4>0</vt:i4>
      </vt:variant>
      <vt:variant>
        <vt:i4>5</vt:i4>
      </vt:variant>
      <vt:variant>
        <vt:lpwstr/>
      </vt:variant>
      <vt:variant>
        <vt:lpwstr>_Annex_A_Summary_1</vt:lpwstr>
      </vt:variant>
      <vt:variant>
        <vt:i4>7209085</vt:i4>
      </vt:variant>
      <vt:variant>
        <vt:i4>219</vt:i4>
      </vt:variant>
      <vt:variant>
        <vt:i4>0</vt:i4>
      </vt:variant>
      <vt:variant>
        <vt:i4>5</vt:i4>
      </vt:variant>
      <vt:variant>
        <vt:lpwstr>https://www.itu.int/md/T17-TSAG-211025-TD-GEN-1067</vt:lpwstr>
      </vt:variant>
      <vt:variant>
        <vt:lpwstr/>
      </vt:variant>
      <vt:variant>
        <vt:i4>7143549</vt:i4>
      </vt:variant>
      <vt:variant>
        <vt:i4>216</vt:i4>
      </vt:variant>
      <vt:variant>
        <vt:i4>0</vt:i4>
      </vt:variant>
      <vt:variant>
        <vt:i4>5</vt:i4>
      </vt:variant>
      <vt:variant>
        <vt:lpwstr>https://www.itu.int/md/T17-TSAG-211025-TD-GEN-1064</vt:lpwstr>
      </vt:variant>
      <vt:variant>
        <vt:lpwstr/>
      </vt:variant>
      <vt:variant>
        <vt:i4>7078013</vt:i4>
      </vt:variant>
      <vt:variant>
        <vt:i4>213</vt:i4>
      </vt:variant>
      <vt:variant>
        <vt:i4>0</vt:i4>
      </vt:variant>
      <vt:variant>
        <vt:i4>5</vt:i4>
      </vt:variant>
      <vt:variant>
        <vt:lpwstr>https://www.itu.int/md/T17-TSAG-211025-TD-GEN-1065</vt:lpwstr>
      </vt:variant>
      <vt:variant>
        <vt:lpwstr/>
      </vt:variant>
      <vt:variant>
        <vt:i4>6946940</vt:i4>
      </vt:variant>
      <vt:variant>
        <vt:i4>210</vt:i4>
      </vt:variant>
      <vt:variant>
        <vt:i4>0</vt:i4>
      </vt:variant>
      <vt:variant>
        <vt:i4>5</vt:i4>
      </vt:variant>
      <vt:variant>
        <vt:lpwstr>https://www.itu.int/md/T17-TSAG-211025-TD-GEN-1073</vt:lpwstr>
      </vt:variant>
      <vt:variant>
        <vt:lpwstr/>
      </vt:variant>
      <vt:variant>
        <vt:i4>1114174</vt:i4>
      </vt:variant>
      <vt:variant>
        <vt:i4>203</vt:i4>
      </vt:variant>
      <vt:variant>
        <vt:i4>0</vt:i4>
      </vt:variant>
      <vt:variant>
        <vt:i4>5</vt:i4>
      </vt:variant>
      <vt:variant>
        <vt:lpwstr/>
      </vt:variant>
      <vt:variant>
        <vt:lpwstr>_Toc87210343</vt:lpwstr>
      </vt:variant>
      <vt:variant>
        <vt:i4>1048638</vt:i4>
      </vt:variant>
      <vt:variant>
        <vt:i4>197</vt:i4>
      </vt:variant>
      <vt:variant>
        <vt:i4>0</vt:i4>
      </vt:variant>
      <vt:variant>
        <vt:i4>5</vt:i4>
      </vt:variant>
      <vt:variant>
        <vt:lpwstr/>
      </vt:variant>
      <vt:variant>
        <vt:lpwstr>_Toc87210342</vt:lpwstr>
      </vt:variant>
      <vt:variant>
        <vt:i4>1245246</vt:i4>
      </vt:variant>
      <vt:variant>
        <vt:i4>191</vt:i4>
      </vt:variant>
      <vt:variant>
        <vt:i4>0</vt:i4>
      </vt:variant>
      <vt:variant>
        <vt:i4>5</vt:i4>
      </vt:variant>
      <vt:variant>
        <vt:lpwstr/>
      </vt:variant>
      <vt:variant>
        <vt:lpwstr>_Toc87210341</vt:lpwstr>
      </vt:variant>
      <vt:variant>
        <vt:i4>1179710</vt:i4>
      </vt:variant>
      <vt:variant>
        <vt:i4>185</vt:i4>
      </vt:variant>
      <vt:variant>
        <vt:i4>0</vt:i4>
      </vt:variant>
      <vt:variant>
        <vt:i4>5</vt:i4>
      </vt:variant>
      <vt:variant>
        <vt:lpwstr/>
      </vt:variant>
      <vt:variant>
        <vt:lpwstr>_Toc87210340</vt:lpwstr>
      </vt:variant>
      <vt:variant>
        <vt:i4>1769529</vt:i4>
      </vt:variant>
      <vt:variant>
        <vt:i4>179</vt:i4>
      </vt:variant>
      <vt:variant>
        <vt:i4>0</vt:i4>
      </vt:variant>
      <vt:variant>
        <vt:i4>5</vt:i4>
      </vt:variant>
      <vt:variant>
        <vt:lpwstr/>
      </vt:variant>
      <vt:variant>
        <vt:lpwstr>_Toc87210339</vt:lpwstr>
      </vt:variant>
      <vt:variant>
        <vt:i4>1703993</vt:i4>
      </vt:variant>
      <vt:variant>
        <vt:i4>173</vt:i4>
      </vt:variant>
      <vt:variant>
        <vt:i4>0</vt:i4>
      </vt:variant>
      <vt:variant>
        <vt:i4>5</vt:i4>
      </vt:variant>
      <vt:variant>
        <vt:lpwstr/>
      </vt:variant>
      <vt:variant>
        <vt:lpwstr>_Toc87210338</vt:lpwstr>
      </vt:variant>
      <vt:variant>
        <vt:i4>1376313</vt:i4>
      </vt:variant>
      <vt:variant>
        <vt:i4>167</vt:i4>
      </vt:variant>
      <vt:variant>
        <vt:i4>0</vt:i4>
      </vt:variant>
      <vt:variant>
        <vt:i4>5</vt:i4>
      </vt:variant>
      <vt:variant>
        <vt:lpwstr/>
      </vt:variant>
      <vt:variant>
        <vt:lpwstr>_Toc87210337</vt:lpwstr>
      </vt:variant>
      <vt:variant>
        <vt:i4>1310777</vt:i4>
      </vt:variant>
      <vt:variant>
        <vt:i4>161</vt:i4>
      </vt:variant>
      <vt:variant>
        <vt:i4>0</vt:i4>
      </vt:variant>
      <vt:variant>
        <vt:i4>5</vt:i4>
      </vt:variant>
      <vt:variant>
        <vt:lpwstr/>
      </vt:variant>
      <vt:variant>
        <vt:lpwstr>_Toc87210336</vt:lpwstr>
      </vt:variant>
      <vt:variant>
        <vt:i4>1507385</vt:i4>
      </vt:variant>
      <vt:variant>
        <vt:i4>155</vt:i4>
      </vt:variant>
      <vt:variant>
        <vt:i4>0</vt:i4>
      </vt:variant>
      <vt:variant>
        <vt:i4>5</vt:i4>
      </vt:variant>
      <vt:variant>
        <vt:lpwstr/>
      </vt:variant>
      <vt:variant>
        <vt:lpwstr>_Toc87210335</vt:lpwstr>
      </vt:variant>
      <vt:variant>
        <vt:i4>1441849</vt:i4>
      </vt:variant>
      <vt:variant>
        <vt:i4>149</vt:i4>
      </vt:variant>
      <vt:variant>
        <vt:i4>0</vt:i4>
      </vt:variant>
      <vt:variant>
        <vt:i4>5</vt:i4>
      </vt:variant>
      <vt:variant>
        <vt:lpwstr/>
      </vt:variant>
      <vt:variant>
        <vt:lpwstr>_Toc87210334</vt:lpwstr>
      </vt:variant>
      <vt:variant>
        <vt:i4>1114169</vt:i4>
      </vt:variant>
      <vt:variant>
        <vt:i4>143</vt:i4>
      </vt:variant>
      <vt:variant>
        <vt:i4>0</vt:i4>
      </vt:variant>
      <vt:variant>
        <vt:i4>5</vt:i4>
      </vt:variant>
      <vt:variant>
        <vt:lpwstr/>
      </vt:variant>
      <vt:variant>
        <vt:lpwstr>_Toc87210333</vt:lpwstr>
      </vt:variant>
      <vt:variant>
        <vt:i4>1048633</vt:i4>
      </vt:variant>
      <vt:variant>
        <vt:i4>137</vt:i4>
      </vt:variant>
      <vt:variant>
        <vt:i4>0</vt:i4>
      </vt:variant>
      <vt:variant>
        <vt:i4>5</vt:i4>
      </vt:variant>
      <vt:variant>
        <vt:lpwstr/>
      </vt:variant>
      <vt:variant>
        <vt:lpwstr>_Toc87210332</vt:lpwstr>
      </vt:variant>
      <vt:variant>
        <vt:i4>1245241</vt:i4>
      </vt:variant>
      <vt:variant>
        <vt:i4>131</vt:i4>
      </vt:variant>
      <vt:variant>
        <vt:i4>0</vt:i4>
      </vt:variant>
      <vt:variant>
        <vt:i4>5</vt:i4>
      </vt:variant>
      <vt:variant>
        <vt:lpwstr/>
      </vt:variant>
      <vt:variant>
        <vt:lpwstr>_Toc87210331</vt:lpwstr>
      </vt:variant>
      <vt:variant>
        <vt:i4>1179705</vt:i4>
      </vt:variant>
      <vt:variant>
        <vt:i4>125</vt:i4>
      </vt:variant>
      <vt:variant>
        <vt:i4>0</vt:i4>
      </vt:variant>
      <vt:variant>
        <vt:i4>5</vt:i4>
      </vt:variant>
      <vt:variant>
        <vt:lpwstr/>
      </vt:variant>
      <vt:variant>
        <vt:lpwstr>_Toc87210330</vt:lpwstr>
      </vt:variant>
      <vt:variant>
        <vt:i4>1769528</vt:i4>
      </vt:variant>
      <vt:variant>
        <vt:i4>119</vt:i4>
      </vt:variant>
      <vt:variant>
        <vt:i4>0</vt:i4>
      </vt:variant>
      <vt:variant>
        <vt:i4>5</vt:i4>
      </vt:variant>
      <vt:variant>
        <vt:lpwstr/>
      </vt:variant>
      <vt:variant>
        <vt:lpwstr>_Toc87210329</vt:lpwstr>
      </vt:variant>
      <vt:variant>
        <vt:i4>1703992</vt:i4>
      </vt:variant>
      <vt:variant>
        <vt:i4>113</vt:i4>
      </vt:variant>
      <vt:variant>
        <vt:i4>0</vt:i4>
      </vt:variant>
      <vt:variant>
        <vt:i4>5</vt:i4>
      </vt:variant>
      <vt:variant>
        <vt:lpwstr/>
      </vt:variant>
      <vt:variant>
        <vt:lpwstr>_Toc87210328</vt:lpwstr>
      </vt:variant>
      <vt:variant>
        <vt:i4>1376312</vt:i4>
      </vt:variant>
      <vt:variant>
        <vt:i4>107</vt:i4>
      </vt:variant>
      <vt:variant>
        <vt:i4>0</vt:i4>
      </vt:variant>
      <vt:variant>
        <vt:i4>5</vt:i4>
      </vt:variant>
      <vt:variant>
        <vt:lpwstr/>
      </vt:variant>
      <vt:variant>
        <vt:lpwstr>_Toc87210327</vt:lpwstr>
      </vt:variant>
      <vt:variant>
        <vt:i4>1310776</vt:i4>
      </vt:variant>
      <vt:variant>
        <vt:i4>101</vt:i4>
      </vt:variant>
      <vt:variant>
        <vt:i4>0</vt:i4>
      </vt:variant>
      <vt:variant>
        <vt:i4>5</vt:i4>
      </vt:variant>
      <vt:variant>
        <vt:lpwstr/>
      </vt:variant>
      <vt:variant>
        <vt:lpwstr>_Toc87210326</vt:lpwstr>
      </vt:variant>
      <vt:variant>
        <vt:i4>1507384</vt:i4>
      </vt:variant>
      <vt:variant>
        <vt:i4>95</vt:i4>
      </vt:variant>
      <vt:variant>
        <vt:i4>0</vt:i4>
      </vt:variant>
      <vt:variant>
        <vt:i4>5</vt:i4>
      </vt:variant>
      <vt:variant>
        <vt:lpwstr/>
      </vt:variant>
      <vt:variant>
        <vt:lpwstr>_Toc87210325</vt:lpwstr>
      </vt:variant>
      <vt:variant>
        <vt:i4>1441848</vt:i4>
      </vt:variant>
      <vt:variant>
        <vt:i4>89</vt:i4>
      </vt:variant>
      <vt:variant>
        <vt:i4>0</vt:i4>
      </vt:variant>
      <vt:variant>
        <vt:i4>5</vt:i4>
      </vt:variant>
      <vt:variant>
        <vt:lpwstr/>
      </vt:variant>
      <vt:variant>
        <vt:lpwstr>_Toc87210324</vt:lpwstr>
      </vt:variant>
      <vt:variant>
        <vt:i4>1114168</vt:i4>
      </vt:variant>
      <vt:variant>
        <vt:i4>83</vt:i4>
      </vt:variant>
      <vt:variant>
        <vt:i4>0</vt:i4>
      </vt:variant>
      <vt:variant>
        <vt:i4>5</vt:i4>
      </vt:variant>
      <vt:variant>
        <vt:lpwstr/>
      </vt:variant>
      <vt:variant>
        <vt:lpwstr>_Toc87210323</vt:lpwstr>
      </vt:variant>
      <vt:variant>
        <vt:i4>1048632</vt:i4>
      </vt:variant>
      <vt:variant>
        <vt:i4>77</vt:i4>
      </vt:variant>
      <vt:variant>
        <vt:i4>0</vt:i4>
      </vt:variant>
      <vt:variant>
        <vt:i4>5</vt:i4>
      </vt:variant>
      <vt:variant>
        <vt:lpwstr/>
      </vt:variant>
      <vt:variant>
        <vt:lpwstr>_Toc87210322</vt:lpwstr>
      </vt:variant>
      <vt:variant>
        <vt:i4>1245240</vt:i4>
      </vt:variant>
      <vt:variant>
        <vt:i4>71</vt:i4>
      </vt:variant>
      <vt:variant>
        <vt:i4>0</vt:i4>
      </vt:variant>
      <vt:variant>
        <vt:i4>5</vt:i4>
      </vt:variant>
      <vt:variant>
        <vt:lpwstr/>
      </vt:variant>
      <vt:variant>
        <vt:lpwstr>_Toc87210321</vt:lpwstr>
      </vt:variant>
      <vt:variant>
        <vt:i4>1179704</vt:i4>
      </vt:variant>
      <vt:variant>
        <vt:i4>65</vt:i4>
      </vt:variant>
      <vt:variant>
        <vt:i4>0</vt:i4>
      </vt:variant>
      <vt:variant>
        <vt:i4>5</vt:i4>
      </vt:variant>
      <vt:variant>
        <vt:lpwstr/>
      </vt:variant>
      <vt:variant>
        <vt:lpwstr>_Toc87210320</vt:lpwstr>
      </vt:variant>
      <vt:variant>
        <vt:i4>1769531</vt:i4>
      </vt:variant>
      <vt:variant>
        <vt:i4>59</vt:i4>
      </vt:variant>
      <vt:variant>
        <vt:i4>0</vt:i4>
      </vt:variant>
      <vt:variant>
        <vt:i4>5</vt:i4>
      </vt:variant>
      <vt:variant>
        <vt:lpwstr/>
      </vt:variant>
      <vt:variant>
        <vt:lpwstr>_Toc87210319</vt:lpwstr>
      </vt:variant>
      <vt:variant>
        <vt:i4>1703995</vt:i4>
      </vt:variant>
      <vt:variant>
        <vt:i4>53</vt:i4>
      </vt:variant>
      <vt:variant>
        <vt:i4>0</vt:i4>
      </vt:variant>
      <vt:variant>
        <vt:i4>5</vt:i4>
      </vt:variant>
      <vt:variant>
        <vt:lpwstr/>
      </vt:variant>
      <vt:variant>
        <vt:lpwstr>_Toc87210318</vt:lpwstr>
      </vt:variant>
      <vt:variant>
        <vt:i4>1376315</vt:i4>
      </vt:variant>
      <vt:variant>
        <vt:i4>47</vt:i4>
      </vt:variant>
      <vt:variant>
        <vt:i4>0</vt:i4>
      </vt:variant>
      <vt:variant>
        <vt:i4>5</vt:i4>
      </vt:variant>
      <vt:variant>
        <vt:lpwstr/>
      </vt:variant>
      <vt:variant>
        <vt:lpwstr>_Toc87210317</vt:lpwstr>
      </vt:variant>
      <vt:variant>
        <vt:i4>1310779</vt:i4>
      </vt:variant>
      <vt:variant>
        <vt:i4>41</vt:i4>
      </vt:variant>
      <vt:variant>
        <vt:i4>0</vt:i4>
      </vt:variant>
      <vt:variant>
        <vt:i4>5</vt:i4>
      </vt:variant>
      <vt:variant>
        <vt:lpwstr/>
      </vt:variant>
      <vt:variant>
        <vt:lpwstr>_Toc87210316</vt:lpwstr>
      </vt:variant>
      <vt:variant>
        <vt:i4>1507387</vt:i4>
      </vt:variant>
      <vt:variant>
        <vt:i4>35</vt:i4>
      </vt:variant>
      <vt:variant>
        <vt:i4>0</vt:i4>
      </vt:variant>
      <vt:variant>
        <vt:i4>5</vt:i4>
      </vt:variant>
      <vt:variant>
        <vt:lpwstr/>
      </vt:variant>
      <vt:variant>
        <vt:lpwstr>_Toc87210315</vt:lpwstr>
      </vt:variant>
      <vt:variant>
        <vt:i4>1441851</vt:i4>
      </vt:variant>
      <vt:variant>
        <vt:i4>29</vt:i4>
      </vt:variant>
      <vt:variant>
        <vt:i4>0</vt:i4>
      </vt:variant>
      <vt:variant>
        <vt:i4>5</vt:i4>
      </vt:variant>
      <vt:variant>
        <vt:lpwstr/>
      </vt:variant>
      <vt:variant>
        <vt:lpwstr>_Toc87210314</vt:lpwstr>
      </vt:variant>
      <vt:variant>
        <vt:i4>1114171</vt:i4>
      </vt:variant>
      <vt:variant>
        <vt:i4>23</vt:i4>
      </vt:variant>
      <vt:variant>
        <vt:i4>0</vt:i4>
      </vt:variant>
      <vt:variant>
        <vt:i4>5</vt:i4>
      </vt:variant>
      <vt:variant>
        <vt:lpwstr/>
      </vt:variant>
      <vt:variant>
        <vt:lpwstr>_Toc87210313</vt:lpwstr>
      </vt:variant>
      <vt:variant>
        <vt:i4>1048635</vt:i4>
      </vt:variant>
      <vt:variant>
        <vt:i4>17</vt:i4>
      </vt:variant>
      <vt:variant>
        <vt:i4>0</vt:i4>
      </vt:variant>
      <vt:variant>
        <vt:i4>5</vt:i4>
      </vt:variant>
      <vt:variant>
        <vt:lpwstr/>
      </vt:variant>
      <vt:variant>
        <vt:lpwstr>_Toc87210312</vt:lpwstr>
      </vt:variant>
      <vt:variant>
        <vt:i4>1245243</vt:i4>
      </vt:variant>
      <vt:variant>
        <vt:i4>11</vt:i4>
      </vt:variant>
      <vt:variant>
        <vt:i4>0</vt:i4>
      </vt:variant>
      <vt:variant>
        <vt:i4>5</vt:i4>
      </vt:variant>
      <vt:variant>
        <vt:lpwstr/>
      </vt:variant>
      <vt:variant>
        <vt:lpwstr>_Toc87210311</vt:lpwstr>
      </vt:variant>
      <vt:variant>
        <vt:i4>1179707</vt:i4>
      </vt:variant>
      <vt:variant>
        <vt:i4>5</vt:i4>
      </vt:variant>
      <vt:variant>
        <vt:i4>0</vt:i4>
      </vt:variant>
      <vt:variant>
        <vt:i4>5</vt:i4>
      </vt:variant>
      <vt:variant>
        <vt:lpwstr/>
      </vt:variant>
      <vt:variant>
        <vt:lpwstr>_Toc87210310</vt:lpwstr>
      </vt:variant>
      <vt:variant>
        <vt:i4>3997776</vt:i4>
      </vt:variant>
      <vt:variant>
        <vt:i4>0</vt:i4>
      </vt:variant>
      <vt:variant>
        <vt:i4>0</vt:i4>
      </vt:variant>
      <vt:variant>
        <vt:i4>5</vt:i4>
      </vt:variant>
      <vt:variant>
        <vt:lpwstr>mailto:bruce.gracie@ericsson.com</vt:lpwstr>
      </vt:variant>
      <vt:variant>
        <vt:lpwstr/>
      </vt:variant>
      <vt:variant>
        <vt:i4>2818088</vt:i4>
      </vt:variant>
      <vt:variant>
        <vt:i4>9</vt:i4>
      </vt:variant>
      <vt:variant>
        <vt:i4>0</vt:i4>
      </vt:variant>
      <vt:variant>
        <vt:i4>5</vt:i4>
      </vt:variant>
      <vt:variant>
        <vt:lpwstr>https://www.itu.int/webcast/archive2/t2017-20tsag?order=field_start_date&amp;sort=desc</vt:lpwstr>
      </vt:variant>
      <vt:variant>
        <vt:lpwstr/>
      </vt:variant>
      <vt:variant>
        <vt:i4>1507411</vt:i4>
      </vt:variant>
      <vt:variant>
        <vt:i4>3</vt:i4>
      </vt:variant>
      <vt:variant>
        <vt:i4>0</vt:i4>
      </vt:variant>
      <vt:variant>
        <vt:i4>5</vt:i4>
      </vt:variant>
      <vt:variant>
        <vt:lpwstr>https://www.itu.int/en/ITU-T/tsag/2017-2020/Pages/webcasts-l.aspx</vt:lpwstr>
      </vt:variant>
      <vt:variant>
        <vt:lpwstr/>
      </vt:variant>
      <vt:variant>
        <vt:i4>5177419</vt:i4>
      </vt:variant>
      <vt:variant>
        <vt:i4>0</vt:i4>
      </vt:variant>
      <vt:variant>
        <vt:i4>0</vt:i4>
      </vt:variant>
      <vt:variant>
        <vt:i4>5</vt:i4>
      </vt:variant>
      <vt:variant>
        <vt:lpwstr>https://extranet.itu.int/sites/itu-t/studygroups/2017-2020/tsag/SitePages/Captioning-Archive.aspx</vt:lpwstr>
      </vt:variant>
      <vt:variant>
        <vt:lpwstr/>
      </vt:variant>
      <vt:variant>
        <vt:i4>3539038</vt:i4>
      </vt:variant>
      <vt:variant>
        <vt:i4>3</vt:i4>
      </vt:variant>
      <vt:variant>
        <vt:i4>0</vt:i4>
      </vt:variant>
      <vt:variant>
        <vt:i4>5</vt:i4>
      </vt:variant>
      <vt:variant>
        <vt:lpwstr>mailto:martin.euchner@itu.int</vt:lpwstr>
      </vt:variant>
      <vt:variant>
        <vt:lpwstr/>
      </vt:variant>
      <vt:variant>
        <vt:i4>3539038</vt:i4>
      </vt:variant>
      <vt:variant>
        <vt:i4>0</vt:i4>
      </vt:variant>
      <vt:variant>
        <vt:i4>0</vt:i4>
      </vt:variant>
      <vt:variant>
        <vt:i4>5</vt:i4>
      </vt:variant>
      <vt:variant>
        <vt:lpwstr>mailto:martin.euchner@itu.int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dc:title>
  <dc:subject/>
  <dc:creator>Telecommunication Standardization Advisory Group</dc:creator>
  <cp:keywords>TSAG; report;</cp:keywords>
  <dc:description/>
  <cp:lastModifiedBy>Al-Mnini, Lara</cp:lastModifiedBy>
  <cp:revision>2</cp:revision>
  <cp:lastPrinted>2020-02-25T07:08:00Z</cp:lastPrinted>
  <dcterms:created xsi:type="dcterms:W3CDTF">2021-12-01T13:09:00Z</dcterms:created>
  <dcterms:modified xsi:type="dcterms:W3CDTF">2021-12-01T13:09:00Z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