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C46F95" w:rsidRPr="00021A07" w14:paraId="722AF6D9" w14:textId="77777777" w:rsidTr="003F6975">
        <w:trPr>
          <w:cantSplit/>
        </w:trPr>
        <w:tc>
          <w:tcPr>
            <w:tcW w:w="1191" w:type="dxa"/>
            <w:vMerge w:val="restart"/>
          </w:tcPr>
          <w:p w14:paraId="3F54EC55" w14:textId="77777777" w:rsidR="00C46F95" w:rsidRPr="00021A07" w:rsidRDefault="00C46F95" w:rsidP="00C46F95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021A07">
              <w:rPr>
                <w:noProof/>
                <w:sz w:val="20"/>
                <w:lang w:val="en-US"/>
              </w:rPr>
              <w:drawing>
                <wp:inline distT="0" distB="0" distL="0" distR="0" wp14:anchorId="2B84231D" wp14:editId="0743D36D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37FB4A2D" w14:textId="77777777" w:rsidR="00C46F95" w:rsidRPr="00021A07" w:rsidRDefault="00C46F95" w:rsidP="00C46F95">
            <w:pPr>
              <w:rPr>
                <w:sz w:val="16"/>
                <w:szCs w:val="16"/>
              </w:rPr>
            </w:pPr>
            <w:r w:rsidRPr="00021A07">
              <w:rPr>
                <w:sz w:val="16"/>
                <w:szCs w:val="16"/>
              </w:rPr>
              <w:t>INTERNATIONAL TELECOMMUNICATION UNION</w:t>
            </w:r>
          </w:p>
          <w:p w14:paraId="3E597D42" w14:textId="77777777" w:rsidR="00C46F95" w:rsidRPr="00021A07" w:rsidRDefault="00C46F95" w:rsidP="00C46F95">
            <w:pPr>
              <w:rPr>
                <w:b/>
                <w:bCs/>
                <w:sz w:val="26"/>
                <w:szCs w:val="26"/>
              </w:rPr>
            </w:pPr>
            <w:r w:rsidRPr="00021A07">
              <w:rPr>
                <w:b/>
                <w:bCs/>
                <w:sz w:val="26"/>
                <w:szCs w:val="26"/>
              </w:rPr>
              <w:t>TELECOMMUNICATION</w:t>
            </w:r>
            <w:r w:rsidRPr="00021A0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A272FD0" w14:textId="77777777" w:rsidR="00C46F95" w:rsidRPr="00021A07" w:rsidRDefault="00C46F95" w:rsidP="00C46F95">
            <w:pPr>
              <w:rPr>
                <w:sz w:val="20"/>
              </w:rPr>
            </w:pPr>
            <w:r w:rsidRPr="00021A07">
              <w:rPr>
                <w:sz w:val="20"/>
              </w:rPr>
              <w:t xml:space="preserve">STUDY PERIOD </w:t>
            </w:r>
            <w:bookmarkStart w:id="2" w:name="dstudyperiod"/>
            <w:r w:rsidRPr="00021A07">
              <w:rPr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1C61E215" w14:textId="6BB12839" w:rsidR="00C46F95" w:rsidRPr="00021A07" w:rsidRDefault="00C46F95" w:rsidP="00A7659A">
            <w:pPr>
              <w:pStyle w:val="Docnumber"/>
              <w:rPr>
                <w:sz w:val="32"/>
              </w:rPr>
            </w:pPr>
            <w:r w:rsidRPr="00021A07">
              <w:rPr>
                <w:sz w:val="32"/>
                <w:lang w:val="en-US"/>
              </w:rPr>
              <w:t>T</w:t>
            </w:r>
            <w:r w:rsidRPr="00021A07">
              <w:rPr>
                <w:sz w:val="32"/>
              </w:rPr>
              <w:t>SAG-TD</w:t>
            </w:r>
            <w:r w:rsidR="00E90A94" w:rsidRPr="00021A07">
              <w:rPr>
                <w:sz w:val="32"/>
              </w:rPr>
              <w:t>1021</w:t>
            </w:r>
            <w:ins w:id="3" w:author="Euchner, Martin" w:date="2021-10-20T17:54:00Z">
              <w:r w:rsidR="00D702C8" w:rsidRPr="00021A07">
                <w:rPr>
                  <w:sz w:val="32"/>
                </w:rPr>
                <w:t>R1</w:t>
              </w:r>
            </w:ins>
          </w:p>
        </w:tc>
      </w:tr>
      <w:tr w:rsidR="00C46F95" w:rsidRPr="00021A07" w14:paraId="6181950F" w14:textId="77777777" w:rsidTr="003F6975">
        <w:trPr>
          <w:cantSplit/>
        </w:trPr>
        <w:tc>
          <w:tcPr>
            <w:tcW w:w="1191" w:type="dxa"/>
            <w:vMerge/>
          </w:tcPr>
          <w:p w14:paraId="754CDE03" w14:textId="77777777" w:rsidR="00C46F95" w:rsidRPr="00021A07" w:rsidRDefault="00C46F95" w:rsidP="00C46F95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20EE0A9C" w14:textId="77777777" w:rsidR="00C46F95" w:rsidRPr="00021A07" w:rsidRDefault="00C46F95" w:rsidP="00C46F95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6719BD57" w14:textId="77777777" w:rsidR="00C46F95" w:rsidRPr="00021A07" w:rsidRDefault="009D459C" w:rsidP="00C46F95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021A07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bookmarkEnd w:id="4"/>
      <w:tr w:rsidR="00C46F95" w:rsidRPr="00021A07" w14:paraId="4C1A9534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3405437" w14:textId="77777777" w:rsidR="00C46F95" w:rsidRPr="00021A07" w:rsidRDefault="00C46F95" w:rsidP="00C46F95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15EB8DD0" w14:textId="77777777" w:rsidR="00C46F95" w:rsidRPr="00021A07" w:rsidRDefault="00C46F95" w:rsidP="00C46F95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8AC1126" w14:textId="77777777" w:rsidR="00C46F95" w:rsidRPr="00021A07" w:rsidRDefault="00C46F95" w:rsidP="00C46F95">
            <w:pPr>
              <w:jc w:val="right"/>
              <w:rPr>
                <w:b/>
                <w:bCs/>
                <w:sz w:val="28"/>
                <w:szCs w:val="28"/>
              </w:rPr>
            </w:pPr>
            <w:r w:rsidRPr="00021A0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46F95" w:rsidRPr="00021A07" w14:paraId="226182DF" w14:textId="77777777" w:rsidTr="003F6975">
        <w:trPr>
          <w:cantSplit/>
        </w:trPr>
        <w:tc>
          <w:tcPr>
            <w:tcW w:w="1617" w:type="dxa"/>
            <w:gridSpan w:val="2"/>
          </w:tcPr>
          <w:p w14:paraId="32DAC0C9" w14:textId="77777777" w:rsidR="00C46F95" w:rsidRPr="00021A07" w:rsidRDefault="00C46F95" w:rsidP="00C46F95">
            <w:pPr>
              <w:rPr>
                <w:b/>
                <w:bCs/>
                <w:szCs w:val="24"/>
              </w:rPr>
            </w:pPr>
            <w:bookmarkStart w:id="5" w:name="dbluepink" w:colFirst="1" w:colLast="1"/>
            <w:bookmarkStart w:id="6" w:name="dmeeting" w:colFirst="2" w:colLast="2"/>
            <w:bookmarkStart w:id="7" w:name="_GoBack"/>
            <w:r w:rsidRPr="00021A07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</w:tcPr>
          <w:p w14:paraId="0D22B125" w14:textId="77777777" w:rsidR="00C46F95" w:rsidRPr="00021A07" w:rsidRDefault="00C46F95" w:rsidP="00C46F95">
            <w:pPr>
              <w:rPr>
                <w:szCs w:val="24"/>
              </w:rPr>
            </w:pPr>
            <w:r w:rsidRPr="00021A07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06F28EEB" w14:textId="14BB04B4" w:rsidR="00C46F95" w:rsidRPr="00021A07" w:rsidRDefault="00A41EB7" w:rsidP="00A7659A">
            <w:pPr>
              <w:jc w:val="right"/>
              <w:rPr>
                <w:szCs w:val="24"/>
              </w:rPr>
            </w:pPr>
            <w:r w:rsidRPr="00021A07">
              <w:rPr>
                <w:szCs w:val="24"/>
              </w:rPr>
              <w:t>V</w:t>
            </w:r>
            <w:r w:rsidR="00B95C4F" w:rsidRPr="00021A07">
              <w:rPr>
                <w:szCs w:val="24"/>
              </w:rPr>
              <w:t>irtual</w:t>
            </w:r>
            <w:r w:rsidR="00C46F95" w:rsidRPr="00021A07">
              <w:rPr>
                <w:szCs w:val="24"/>
              </w:rPr>
              <w:t xml:space="preserve">, </w:t>
            </w:r>
            <w:r w:rsidR="008361A7" w:rsidRPr="00021A07">
              <w:rPr>
                <w:szCs w:val="24"/>
              </w:rPr>
              <w:t>25</w:t>
            </w:r>
            <w:r w:rsidR="008E51A5" w:rsidRPr="00021A07">
              <w:rPr>
                <w:szCs w:val="24"/>
              </w:rPr>
              <w:t>-</w:t>
            </w:r>
            <w:r w:rsidR="008361A7" w:rsidRPr="00021A07">
              <w:rPr>
                <w:szCs w:val="24"/>
              </w:rPr>
              <w:t>29 October</w:t>
            </w:r>
            <w:r w:rsidR="00A7659A" w:rsidRPr="00021A07">
              <w:rPr>
                <w:szCs w:val="24"/>
              </w:rPr>
              <w:t xml:space="preserve"> 202</w:t>
            </w:r>
            <w:r w:rsidR="00D72B79" w:rsidRPr="00021A07">
              <w:rPr>
                <w:szCs w:val="24"/>
              </w:rPr>
              <w:t>1</w:t>
            </w:r>
          </w:p>
        </w:tc>
      </w:tr>
      <w:tr w:rsidR="00C46F95" w:rsidRPr="00021A07" w14:paraId="50D7174D" w14:textId="77777777" w:rsidTr="003F6975">
        <w:trPr>
          <w:cantSplit/>
        </w:trPr>
        <w:tc>
          <w:tcPr>
            <w:tcW w:w="9923" w:type="dxa"/>
            <w:gridSpan w:val="5"/>
          </w:tcPr>
          <w:p w14:paraId="11E67304" w14:textId="77777777" w:rsidR="00C46F95" w:rsidRPr="00021A07" w:rsidRDefault="00C46F95" w:rsidP="00C46F95">
            <w:pPr>
              <w:jc w:val="center"/>
              <w:rPr>
                <w:b/>
                <w:bCs/>
                <w:szCs w:val="24"/>
              </w:rPr>
            </w:pPr>
            <w:bookmarkStart w:id="8" w:name="ddoctype" w:colFirst="0" w:colLast="0"/>
            <w:bookmarkEnd w:id="5"/>
            <w:bookmarkEnd w:id="6"/>
            <w:r w:rsidRPr="00021A07">
              <w:rPr>
                <w:b/>
                <w:bCs/>
                <w:szCs w:val="24"/>
              </w:rPr>
              <w:t>TD</w:t>
            </w:r>
          </w:p>
        </w:tc>
      </w:tr>
      <w:tr w:rsidR="00C46F95" w:rsidRPr="00021A07" w14:paraId="1B86A860" w14:textId="77777777" w:rsidTr="003F6975">
        <w:trPr>
          <w:cantSplit/>
        </w:trPr>
        <w:tc>
          <w:tcPr>
            <w:tcW w:w="1617" w:type="dxa"/>
            <w:gridSpan w:val="2"/>
          </w:tcPr>
          <w:p w14:paraId="66A5BD50" w14:textId="77777777" w:rsidR="00C46F95" w:rsidRPr="00021A07" w:rsidRDefault="00C46F95" w:rsidP="00C46F95">
            <w:pPr>
              <w:rPr>
                <w:b/>
                <w:bCs/>
                <w:szCs w:val="24"/>
              </w:rPr>
            </w:pPr>
            <w:bookmarkStart w:id="9" w:name="dsource" w:colFirst="1" w:colLast="1"/>
            <w:bookmarkEnd w:id="8"/>
            <w:r w:rsidRPr="00021A07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7F5C85D1" w14:textId="77777777" w:rsidR="00C46F95" w:rsidRPr="00021A07" w:rsidRDefault="00C46F95" w:rsidP="00C46F95">
            <w:pPr>
              <w:rPr>
                <w:szCs w:val="24"/>
              </w:rPr>
            </w:pPr>
            <w:r w:rsidRPr="00021A07">
              <w:rPr>
                <w:szCs w:val="24"/>
              </w:rPr>
              <w:t>TSB</w:t>
            </w:r>
          </w:p>
        </w:tc>
      </w:tr>
      <w:tr w:rsidR="00C46F95" w:rsidRPr="00021A07" w14:paraId="64978B54" w14:textId="77777777" w:rsidTr="003F6975">
        <w:trPr>
          <w:cantSplit/>
        </w:trPr>
        <w:tc>
          <w:tcPr>
            <w:tcW w:w="1617" w:type="dxa"/>
            <w:gridSpan w:val="2"/>
          </w:tcPr>
          <w:p w14:paraId="17F631AF" w14:textId="77777777" w:rsidR="00C46F95" w:rsidRPr="00021A07" w:rsidRDefault="00C46F95" w:rsidP="00C46F95">
            <w:pPr>
              <w:rPr>
                <w:szCs w:val="24"/>
              </w:rPr>
            </w:pPr>
            <w:bookmarkStart w:id="10" w:name="dtitle1" w:colFirst="1" w:colLast="1"/>
            <w:bookmarkEnd w:id="9"/>
            <w:r w:rsidRPr="00021A07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5ADCD300" w14:textId="57C26A7C" w:rsidR="00C46F95" w:rsidRPr="00021A07" w:rsidRDefault="00C46F95" w:rsidP="00A7659A">
            <w:pPr>
              <w:rPr>
                <w:szCs w:val="24"/>
              </w:rPr>
            </w:pPr>
            <w:r w:rsidRPr="00021A07">
              <w:rPr>
                <w:szCs w:val="24"/>
              </w:rPr>
              <w:t xml:space="preserve">Overview </w:t>
            </w:r>
            <w:r w:rsidR="00A7659A" w:rsidRPr="00021A07">
              <w:rPr>
                <w:szCs w:val="24"/>
              </w:rPr>
              <w:t>of draft agendas and reports (</w:t>
            </w:r>
            <w:r w:rsidR="008361A7" w:rsidRPr="00021A07">
              <w:rPr>
                <w:szCs w:val="24"/>
              </w:rPr>
              <w:t>25</w:t>
            </w:r>
            <w:r w:rsidRPr="00021A07">
              <w:rPr>
                <w:szCs w:val="24"/>
              </w:rPr>
              <w:t xml:space="preserve"> – </w:t>
            </w:r>
            <w:r w:rsidR="008361A7" w:rsidRPr="00021A07">
              <w:rPr>
                <w:szCs w:val="24"/>
              </w:rPr>
              <w:t>29 October</w:t>
            </w:r>
            <w:r w:rsidR="00A7659A" w:rsidRPr="00021A07">
              <w:rPr>
                <w:szCs w:val="24"/>
              </w:rPr>
              <w:t xml:space="preserve"> 202</w:t>
            </w:r>
            <w:r w:rsidR="00D72B79" w:rsidRPr="00021A07">
              <w:rPr>
                <w:szCs w:val="24"/>
              </w:rPr>
              <w:t>1</w:t>
            </w:r>
            <w:r w:rsidRPr="00021A07">
              <w:rPr>
                <w:szCs w:val="24"/>
              </w:rPr>
              <w:t>)</w:t>
            </w:r>
          </w:p>
        </w:tc>
      </w:tr>
      <w:tr w:rsidR="00C46F95" w:rsidRPr="00021A07" w14:paraId="3CBB9430" w14:textId="77777777" w:rsidTr="00253D72">
        <w:trPr>
          <w:cantSplit/>
        </w:trPr>
        <w:tc>
          <w:tcPr>
            <w:tcW w:w="1617" w:type="dxa"/>
            <w:gridSpan w:val="2"/>
          </w:tcPr>
          <w:p w14:paraId="24C8F7AC" w14:textId="77777777" w:rsidR="00C46F95" w:rsidRPr="00021A07" w:rsidRDefault="00C46F95" w:rsidP="00C46F95">
            <w:pPr>
              <w:rPr>
                <w:b/>
                <w:bCs/>
                <w:szCs w:val="24"/>
              </w:rPr>
            </w:pPr>
            <w:bookmarkStart w:id="11" w:name="dpurpose" w:colFirst="1" w:colLast="1"/>
            <w:bookmarkEnd w:id="10"/>
            <w:r w:rsidRPr="00021A07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</w:tcPr>
          <w:p w14:paraId="4CD25960" w14:textId="77777777" w:rsidR="00C46F95" w:rsidRPr="00021A07" w:rsidRDefault="00253D72" w:rsidP="00C46F95">
            <w:pPr>
              <w:rPr>
                <w:szCs w:val="24"/>
              </w:rPr>
            </w:pPr>
            <w:r w:rsidRPr="00021A07">
              <w:rPr>
                <w:szCs w:val="24"/>
              </w:rPr>
              <w:t>Information</w:t>
            </w:r>
          </w:p>
        </w:tc>
      </w:tr>
      <w:tr w:rsidR="00253D72" w:rsidRPr="00021A07" w14:paraId="4232C046" w14:textId="77777777" w:rsidTr="00053C71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0330C6E3" w14:textId="1A9691D2" w:rsidR="00253D72" w:rsidRPr="00021A07" w:rsidRDefault="00625D1E" w:rsidP="00253D72">
            <w:pPr>
              <w:rPr>
                <w:b/>
                <w:bCs/>
                <w:szCs w:val="24"/>
              </w:rPr>
            </w:pPr>
            <w:r w:rsidRPr="00021A07">
              <w:rPr>
                <w:b/>
                <w:bCs/>
                <w:szCs w:val="24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014AB6F4" w14:textId="77777777" w:rsidR="00253D72" w:rsidRPr="00021A07" w:rsidRDefault="00253D72" w:rsidP="00253D72">
            <w:pPr>
              <w:rPr>
                <w:szCs w:val="24"/>
              </w:rPr>
            </w:pPr>
            <w:r w:rsidRPr="00021A07">
              <w:rPr>
                <w:szCs w:val="24"/>
              </w:rPr>
              <w:t>Martin Euchner</w:t>
            </w:r>
            <w:r w:rsidRPr="00021A07">
              <w:rPr>
                <w:szCs w:val="24"/>
              </w:rPr>
              <w:br/>
              <w:t>TSB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2A5962DF" w14:textId="77777777" w:rsidR="00253D72" w:rsidRPr="00021A07" w:rsidRDefault="00253D72" w:rsidP="00253D72">
            <w:pPr>
              <w:rPr>
                <w:szCs w:val="24"/>
              </w:rPr>
            </w:pPr>
            <w:r w:rsidRPr="00021A07">
              <w:rPr>
                <w:szCs w:val="24"/>
              </w:rPr>
              <w:t>Tel:</w:t>
            </w:r>
            <w:r w:rsidRPr="00021A07">
              <w:rPr>
                <w:szCs w:val="24"/>
              </w:rPr>
              <w:tab/>
              <w:t>+41 22 730 5866</w:t>
            </w:r>
            <w:r w:rsidRPr="00021A07">
              <w:rPr>
                <w:szCs w:val="24"/>
              </w:rPr>
              <w:br/>
              <w:t>Fax:</w:t>
            </w:r>
            <w:r w:rsidRPr="00021A07">
              <w:rPr>
                <w:szCs w:val="24"/>
              </w:rPr>
              <w:tab/>
              <w:t>+41 22 730 5853</w:t>
            </w:r>
            <w:r w:rsidRPr="00021A07">
              <w:rPr>
                <w:szCs w:val="24"/>
              </w:rPr>
              <w:br/>
              <w:t>E-mail</w:t>
            </w:r>
            <w:r w:rsidRPr="00021A07">
              <w:rPr>
                <w:szCs w:val="24"/>
              </w:rPr>
              <w:tab/>
            </w:r>
            <w:hyperlink r:id="rId9" w:history="1">
              <w:r w:rsidRPr="00021A07">
                <w:rPr>
                  <w:rStyle w:val="Hyperlink"/>
                  <w:szCs w:val="24"/>
                </w:rPr>
                <w:t>martin.euchner@itu.int</w:t>
              </w:r>
            </w:hyperlink>
          </w:p>
        </w:tc>
      </w:tr>
    </w:tbl>
    <w:p w14:paraId="30071E20" w14:textId="77777777" w:rsidR="00253D72" w:rsidRPr="00021A07" w:rsidRDefault="00253D72">
      <w:pPr>
        <w:rPr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FF1629" w:rsidRPr="00021A07" w14:paraId="5F477772" w14:textId="77777777" w:rsidTr="00FF1629">
        <w:trPr>
          <w:cantSplit/>
        </w:trPr>
        <w:tc>
          <w:tcPr>
            <w:tcW w:w="1607" w:type="dxa"/>
          </w:tcPr>
          <w:bookmarkEnd w:id="1"/>
          <w:bookmarkEnd w:id="11"/>
          <w:p w14:paraId="1C1B87F2" w14:textId="77777777" w:rsidR="00FF1629" w:rsidRPr="00021A07" w:rsidRDefault="00FF1629" w:rsidP="00253D72">
            <w:pPr>
              <w:spacing w:after="60"/>
              <w:rPr>
                <w:b/>
                <w:bCs/>
                <w:szCs w:val="24"/>
              </w:rPr>
            </w:pPr>
            <w:r w:rsidRPr="00021A07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16" w:type="dxa"/>
          </w:tcPr>
          <w:p w14:paraId="673B0BFB" w14:textId="77777777" w:rsidR="00FF1629" w:rsidRPr="00021A07" w:rsidRDefault="00FF1629" w:rsidP="00253D72">
            <w:pPr>
              <w:spacing w:after="60"/>
              <w:rPr>
                <w:szCs w:val="24"/>
              </w:rPr>
            </w:pPr>
            <w:r w:rsidRPr="00021A07">
              <w:rPr>
                <w:szCs w:val="24"/>
              </w:rPr>
              <w:t>Agendas</w:t>
            </w:r>
            <w:r w:rsidR="00253D72" w:rsidRPr="00021A07">
              <w:rPr>
                <w:szCs w:val="24"/>
              </w:rPr>
              <w:t>;</w:t>
            </w:r>
            <w:r w:rsidRPr="00021A07">
              <w:rPr>
                <w:szCs w:val="24"/>
              </w:rPr>
              <w:t xml:space="preserve"> reports</w:t>
            </w:r>
            <w:r w:rsidR="00253D72" w:rsidRPr="00021A07">
              <w:rPr>
                <w:szCs w:val="24"/>
              </w:rPr>
              <w:t>;</w:t>
            </w:r>
          </w:p>
        </w:tc>
      </w:tr>
      <w:tr w:rsidR="00FF1629" w:rsidRPr="00021A07" w14:paraId="54632D92" w14:textId="77777777" w:rsidTr="00FF1629">
        <w:trPr>
          <w:cantSplit/>
        </w:trPr>
        <w:tc>
          <w:tcPr>
            <w:tcW w:w="1607" w:type="dxa"/>
          </w:tcPr>
          <w:p w14:paraId="53BE3365" w14:textId="77777777" w:rsidR="00FF1629" w:rsidRPr="00021A07" w:rsidRDefault="00FF1629" w:rsidP="00253D72">
            <w:pPr>
              <w:spacing w:after="60"/>
              <w:rPr>
                <w:b/>
                <w:bCs/>
                <w:szCs w:val="24"/>
              </w:rPr>
            </w:pPr>
            <w:r w:rsidRPr="00021A07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16" w:type="dxa"/>
          </w:tcPr>
          <w:p w14:paraId="42C68182" w14:textId="3B592CCA" w:rsidR="00FF1629" w:rsidRPr="00021A07" w:rsidRDefault="00FF1629" w:rsidP="00A7659A">
            <w:pPr>
              <w:spacing w:after="60"/>
              <w:rPr>
                <w:szCs w:val="24"/>
                <w:lang w:val="en-US"/>
              </w:rPr>
            </w:pPr>
            <w:r w:rsidRPr="00021A07">
              <w:rPr>
                <w:szCs w:val="24"/>
                <w:lang w:val="en-US"/>
              </w:rPr>
              <w:t xml:space="preserve">This document collects and hyperlinks all the (draft) agendas and reports of/to the </w:t>
            </w:r>
            <w:r w:rsidR="008361A7" w:rsidRPr="00021A07">
              <w:rPr>
                <w:szCs w:val="24"/>
                <w:lang w:val="en-US"/>
              </w:rPr>
              <w:t>8</w:t>
            </w:r>
            <w:r w:rsidR="00420DD6" w:rsidRPr="00021A07">
              <w:rPr>
                <w:szCs w:val="24"/>
                <w:lang w:val="en-US"/>
              </w:rPr>
              <w:t xml:space="preserve">th </w:t>
            </w:r>
            <w:r w:rsidRPr="00021A07">
              <w:rPr>
                <w:szCs w:val="24"/>
                <w:lang w:val="en-US"/>
              </w:rPr>
              <w:t>TSAG meeting (</w:t>
            </w:r>
            <w:r w:rsidR="003E0CA6" w:rsidRPr="00021A07">
              <w:rPr>
                <w:szCs w:val="24"/>
              </w:rPr>
              <w:t>25 – 29 October 2021</w:t>
            </w:r>
            <w:r w:rsidRPr="00021A07">
              <w:rPr>
                <w:szCs w:val="24"/>
                <w:lang w:val="en-US"/>
              </w:rPr>
              <w:t>), including agendas and reports of the Rapporteur Groups meetings</w:t>
            </w:r>
            <w:r w:rsidR="00446BD5" w:rsidRPr="00021A07">
              <w:rPr>
                <w:szCs w:val="24"/>
                <w:lang w:val="en-US"/>
              </w:rPr>
              <w:t>, and other reports</w:t>
            </w:r>
            <w:r w:rsidRPr="00021A07">
              <w:rPr>
                <w:szCs w:val="24"/>
              </w:rPr>
              <w:t>.</w:t>
            </w:r>
          </w:p>
        </w:tc>
      </w:tr>
    </w:tbl>
    <w:p w14:paraId="7BD80F9B" w14:textId="77777777" w:rsidR="00FF1629" w:rsidRPr="00021A07" w:rsidRDefault="00FF1629" w:rsidP="00FF1629">
      <w:pPr>
        <w:rPr>
          <w:szCs w:val="24"/>
        </w:rPr>
      </w:pPr>
      <w:r w:rsidRPr="00021A07">
        <w:rPr>
          <w:b/>
          <w:bCs/>
          <w:szCs w:val="24"/>
        </w:rPr>
        <w:t>Action</w:t>
      </w:r>
      <w:r w:rsidRPr="00021A07">
        <w:rPr>
          <w:szCs w:val="24"/>
        </w:rPr>
        <w:t>:</w:t>
      </w:r>
      <w:r w:rsidRPr="00021A07">
        <w:rPr>
          <w:szCs w:val="24"/>
        </w:rPr>
        <w:tab/>
      </w:r>
      <w:r w:rsidRPr="00021A07">
        <w:rPr>
          <w:szCs w:val="24"/>
        </w:rPr>
        <w:tab/>
      </w:r>
      <w:r w:rsidRPr="00021A07">
        <w:rPr>
          <w:szCs w:val="24"/>
        </w:rPr>
        <w:tab/>
        <w:t>TSAG is invited to note this document.</w:t>
      </w:r>
    </w:p>
    <w:bookmarkEnd w:id="7"/>
    <w:p w14:paraId="2ADB97C9" w14:textId="43ED5C97" w:rsidR="00800DEF" w:rsidRPr="00021A07" w:rsidRDefault="003D1873" w:rsidP="00FE338A">
      <w:pPr>
        <w:spacing w:before="240"/>
        <w:rPr>
          <w:szCs w:val="24"/>
          <w:lang w:val="en-US"/>
        </w:rPr>
      </w:pPr>
      <w:r w:rsidRPr="00021A07">
        <w:rPr>
          <w:szCs w:val="24"/>
          <w:lang w:val="en-US"/>
        </w:rPr>
        <w:t>For better orientation, t</w:t>
      </w:r>
      <w:r w:rsidR="00FF1629" w:rsidRPr="00021A07">
        <w:rPr>
          <w:szCs w:val="24"/>
          <w:lang w:val="en-US"/>
        </w:rPr>
        <w:t>his</w:t>
      </w:r>
      <w:r w:rsidR="00800DEF" w:rsidRPr="00021A07">
        <w:rPr>
          <w:szCs w:val="24"/>
          <w:lang w:val="en-US"/>
        </w:rPr>
        <w:t xml:space="preserve"> document collects and hyperlinks all the (draft) agendas</w:t>
      </w:r>
      <w:r w:rsidR="00DF7418" w:rsidRPr="00021A07">
        <w:rPr>
          <w:szCs w:val="24"/>
          <w:lang w:val="en-US"/>
        </w:rPr>
        <w:t xml:space="preserve"> and reports</w:t>
      </w:r>
      <w:r w:rsidR="00800DEF" w:rsidRPr="00021A07">
        <w:rPr>
          <w:szCs w:val="24"/>
          <w:lang w:val="en-US"/>
        </w:rPr>
        <w:t xml:space="preserve"> </w:t>
      </w:r>
      <w:r w:rsidR="00F92A4C" w:rsidRPr="00021A07">
        <w:rPr>
          <w:szCs w:val="24"/>
          <w:lang w:val="en-US"/>
        </w:rPr>
        <w:t>of</w:t>
      </w:r>
      <w:r w:rsidR="002D0C04" w:rsidRPr="00021A07">
        <w:rPr>
          <w:szCs w:val="24"/>
          <w:lang w:val="en-US"/>
        </w:rPr>
        <w:t>/to</w:t>
      </w:r>
      <w:r w:rsidR="0040124F" w:rsidRPr="00021A07">
        <w:rPr>
          <w:szCs w:val="24"/>
          <w:lang w:val="en-US"/>
        </w:rPr>
        <w:t xml:space="preserve"> the </w:t>
      </w:r>
      <w:r w:rsidR="00777D77" w:rsidRPr="00021A07">
        <w:rPr>
          <w:szCs w:val="24"/>
          <w:lang w:val="en-US"/>
        </w:rPr>
        <w:t>8</w:t>
      </w:r>
      <w:r w:rsidR="00420DD6" w:rsidRPr="00021A07">
        <w:rPr>
          <w:szCs w:val="24"/>
          <w:lang w:val="en-US"/>
        </w:rPr>
        <w:t>th T</w:t>
      </w:r>
      <w:r w:rsidR="001D0550" w:rsidRPr="00021A07">
        <w:rPr>
          <w:szCs w:val="24"/>
          <w:lang w:val="en-US"/>
        </w:rPr>
        <w:t>S</w:t>
      </w:r>
      <w:r w:rsidR="005452F4" w:rsidRPr="00021A07">
        <w:rPr>
          <w:szCs w:val="24"/>
          <w:lang w:val="en-US"/>
        </w:rPr>
        <w:t>AG</w:t>
      </w:r>
      <w:r w:rsidR="001D0550" w:rsidRPr="00021A07">
        <w:rPr>
          <w:szCs w:val="24"/>
          <w:lang w:val="en-US"/>
        </w:rPr>
        <w:t xml:space="preserve"> </w:t>
      </w:r>
      <w:r w:rsidR="00800DEF" w:rsidRPr="00021A07">
        <w:rPr>
          <w:szCs w:val="24"/>
          <w:lang w:val="en-US"/>
        </w:rPr>
        <w:t>meeting</w:t>
      </w:r>
      <w:r w:rsidR="006D223B" w:rsidRPr="00021A07">
        <w:rPr>
          <w:szCs w:val="24"/>
          <w:lang w:val="en-US"/>
        </w:rPr>
        <w:t xml:space="preserve"> (</w:t>
      </w:r>
      <w:r w:rsidR="008361A7" w:rsidRPr="00021A07">
        <w:rPr>
          <w:szCs w:val="24"/>
        </w:rPr>
        <w:t>25 – 29 October 2021</w:t>
      </w:r>
      <w:r w:rsidR="006D223B" w:rsidRPr="00021A07">
        <w:rPr>
          <w:szCs w:val="24"/>
          <w:lang w:val="en-US"/>
        </w:rPr>
        <w:t>)</w:t>
      </w:r>
      <w:r w:rsidR="00800DEF" w:rsidRPr="00021A07">
        <w:rPr>
          <w:szCs w:val="24"/>
          <w:lang w:val="en-US"/>
        </w:rPr>
        <w:t xml:space="preserve">, including </w:t>
      </w:r>
      <w:r w:rsidR="00F92A4C" w:rsidRPr="00021A07">
        <w:rPr>
          <w:szCs w:val="24"/>
          <w:lang w:val="en-US"/>
        </w:rPr>
        <w:t xml:space="preserve">agendas </w:t>
      </w:r>
      <w:r w:rsidR="00DF7418" w:rsidRPr="00021A07">
        <w:rPr>
          <w:szCs w:val="24"/>
          <w:lang w:val="en-US"/>
        </w:rPr>
        <w:t xml:space="preserve">and reports </w:t>
      </w:r>
      <w:r w:rsidR="00F92A4C" w:rsidRPr="00021A07">
        <w:rPr>
          <w:szCs w:val="24"/>
          <w:lang w:val="en-US"/>
        </w:rPr>
        <w:t xml:space="preserve">of </w:t>
      </w:r>
      <w:r w:rsidR="00800DEF" w:rsidRPr="00021A07">
        <w:rPr>
          <w:szCs w:val="24"/>
          <w:lang w:val="en-US"/>
        </w:rPr>
        <w:t xml:space="preserve">the </w:t>
      </w:r>
      <w:r w:rsidR="001D0550" w:rsidRPr="00021A07">
        <w:rPr>
          <w:szCs w:val="24"/>
          <w:lang w:val="en-US"/>
        </w:rPr>
        <w:t>Rapporteur Groups</w:t>
      </w:r>
      <w:r w:rsidR="00800DEF" w:rsidRPr="00021A07">
        <w:rPr>
          <w:szCs w:val="24"/>
          <w:lang w:val="en-US"/>
        </w:rPr>
        <w:t xml:space="preserve"> meetings.</w:t>
      </w:r>
    </w:p>
    <w:p w14:paraId="26F1B07B" w14:textId="4B7D6BBD" w:rsidR="00EF0C71" w:rsidRPr="00021A07" w:rsidRDefault="00800DEF" w:rsidP="00D01F7F">
      <w:pPr>
        <w:spacing w:after="240"/>
        <w:rPr>
          <w:szCs w:val="24"/>
          <w:lang w:val="en-US"/>
        </w:rPr>
      </w:pPr>
      <w:r w:rsidRPr="00021A07">
        <w:rPr>
          <w:szCs w:val="24"/>
          <w:lang w:val="en-US"/>
        </w:rPr>
        <w:t>Note</w:t>
      </w:r>
      <w:r w:rsidR="006C7D42" w:rsidRPr="00021A07">
        <w:rPr>
          <w:szCs w:val="24"/>
          <w:lang w:val="en-US"/>
        </w:rPr>
        <w:t>s</w:t>
      </w:r>
      <w:r w:rsidR="002C5E49" w:rsidRPr="00021A07">
        <w:rPr>
          <w:szCs w:val="24"/>
          <w:lang w:val="en-US"/>
        </w:rPr>
        <w:t xml:space="preserve"> – </w:t>
      </w:r>
      <w:r w:rsidRPr="00021A07">
        <w:rPr>
          <w:szCs w:val="24"/>
          <w:lang w:val="en-US"/>
        </w:rPr>
        <w:t xml:space="preserve">Revisions of the </w:t>
      </w:r>
      <w:r w:rsidR="00E5469D" w:rsidRPr="00021A07">
        <w:rPr>
          <w:szCs w:val="24"/>
          <w:lang w:val="en-US"/>
        </w:rPr>
        <w:t>TDs</w:t>
      </w:r>
      <w:r w:rsidRPr="00021A07">
        <w:rPr>
          <w:szCs w:val="24"/>
          <w:lang w:val="en-US"/>
        </w:rPr>
        <w:t xml:space="preserve"> are not specifically indicated in order to avoid frequent re-publication of this document.</w:t>
      </w:r>
      <w:r w:rsidR="00AB4184" w:rsidRPr="00021A07">
        <w:rPr>
          <w:szCs w:val="24"/>
          <w:lang w:val="en-US"/>
        </w:rPr>
        <w:t xml:space="preserve"> This </w:t>
      </w:r>
      <w:r w:rsidR="00D5274A" w:rsidRPr="00021A07">
        <w:rPr>
          <w:szCs w:val="24"/>
          <w:lang w:val="en-US"/>
        </w:rPr>
        <w:t>TD</w:t>
      </w:r>
      <w:r w:rsidR="00A4143B" w:rsidRPr="00021A07">
        <w:rPr>
          <w:szCs w:val="24"/>
          <w:lang w:val="en-US"/>
        </w:rPr>
        <w:t xml:space="preserve"> </w:t>
      </w:r>
      <w:r w:rsidR="00AB4184" w:rsidRPr="00021A07">
        <w:rPr>
          <w:szCs w:val="24"/>
          <w:lang w:val="en-US"/>
        </w:rPr>
        <w:t>is not an agenda!</w:t>
      </w: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7825"/>
        <w:gridCol w:w="1843"/>
      </w:tblGrid>
      <w:tr w:rsidR="00D01F7F" w:rsidRPr="00021A07" w14:paraId="3B7502D7" w14:textId="77777777" w:rsidTr="002575B4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6B4F" w14:textId="37A33119" w:rsidR="00D01F7F" w:rsidRPr="00021A07" w:rsidRDefault="00D01F7F" w:rsidP="00A7659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021A07">
              <w:rPr>
                <w:sz w:val="22"/>
                <w:szCs w:val="22"/>
                <w:lang w:val="en-US" w:eastAsia="zh-CN"/>
              </w:rPr>
              <w:t>Overview of draft agendas and reports (</w:t>
            </w:r>
            <w:r w:rsidR="008361A7" w:rsidRPr="00021A07">
              <w:rPr>
                <w:sz w:val="22"/>
                <w:szCs w:val="22"/>
                <w:lang w:val="en-US" w:eastAsia="zh-CN"/>
              </w:rPr>
              <w:t>25 – 29 October 2021</w:t>
            </w:r>
            <w:r w:rsidRPr="00021A07">
              <w:rPr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8640" w14:textId="236D0B97" w:rsidR="00D01F7F" w:rsidRPr="00021A07" w:rsidRDefault="007B5751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0" w:history="1">
              <w:r w:rsidR="00990F5D" w:rsidRPr="00021A07">
                <w:rPr>
                  <w:rStyle w:val="Hyperlink"/>
                  <w:sz w:val="22"/>
                  <w:szCs w:val="22"/>
                </w:rPr>
                <w:t>TD1021</w:t>
              </w:r>
            </w:hyperlink>
          </w:p>
        </w:tc>
      </w:tr>
    </w:tbl>
    <w:p w14:paraId="12FAD7C9" w14:textId="77777777" w:rsidR="00D01F7F" w:rsidRPr="00021A07" w:rsidRDefault="00D01F7F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620"/>
        <w:gridCol w:w="2594"/>
        <w:gridCol w:w="2769"/>
        <w:gridCol w:w="1842"/>
        <w:gridCol w:w="1843"/>
      </w:tblGrid>
      <w:tr w:rsidR="00D01F7F" w:rsidRPr="00021A07" w14:paraId="0F8E2B49" w14:textId="77777777" w:rsidTr="002575B4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027" w14:textId="77777777" w:rsidR="00D01F7F" w:rsidRPr="00021A07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B29B" w14:textId="77777777" w:rsidR="00D01F7F" w:rsidRPr="00021A07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021A07">
              <w:rPr>
                <w:b/>
                <w:bCs/>
                <w:lang w:val="en-US" w:eastAsia="zh-CN"/>
              </w:rPr>
              <w:t>Draft time plan</w:t>
            </w:r>
            <w:r w:rsidRPr="00021A07">
              <w:rPr>
                <w:b/>
                <w:bCs/>
                <w:lang w:val="en-US" w:eastAsia="zh-CN"/>
              </w:rPr>
              <w:br/>
            </w:r>
            <w:r w:rsidRPr="00021A07">
              <w:rPr>
                <w:rFonts w:asciiTheme="majorBidi" w:eastAsia="SimSun" w:hAnsiTheme="majorBidi" w:cstheme="majorBidi"/>
                <w:sz w:val="20"/>
                <w:lang w:eastAsia="zh-CN"/>
              </w:rPr>
              <w:t>(for TSAG, and related Rapporteur Group meetings)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75E" w14:textId="77777777" w:rsidR="00D01F7F" w:rsidRPr="00021A07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021A07">
              <w:rPr>
                <w:b/>
                <w:bCs/>
                <w:lang w:val="en-US" w:eastAsia="zh-CN"/>
              </w:rPr>
              <w:t>Opening</w:t>
            </w:r>
            <w:r w:rsidRPr="00021A07">
              <w:rPr>
                <w:lang w:val="en-US" w:eastAsia="zh-CN"/>
              </w:rPr>
              <w:t xml:space="preserve"> </w:t>
            </w:r>
            <w:r w:rsidRPr="00021A07">
              <w:rPr>
                <w:b/>
                <w:bCs/>
                <w:lang w:val="en-US" w:eastAsia="zh-CN"/>
              </w:rPr>
              <w:t>plenary agenda</w:t>
            </w:r>
            <w:r w:rsidRPr="00021A07">
              <w:rPr>
                <w:b/>
                <w:bCs/>
                <w:lang w:val="en-US" w:eastAsia="zh-CN"/>
              </w:rPr>
              <w:br/>
            </w:r>
            <w:r w:rsidRPr="00021A07">
              <w:rPr>
                <w:rFonts w:asciiTheme="majorBidi" w:eastAsia="SimSun" w:hAnsiTheme="majorBidi" w:cstheme="majorBidi"/>
                <w:sz w:val="20"/>
                <w:lang w:eastAsia="zh-CN"/>
              </w:rPr>
              <w:t>(Draft agenda, document allocation and work plan)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1992" w14:textId="77777777" w:rsidR="00D01F7F" w:rsidRPr="00021A07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021A07">
              <w:rPr>
                <w:b/>
                <w:bCs/>
                <w:lang w:val="en-US" w:eastAsia="zh-CN"/>
              </w:rPr>
              <w:t>Closing plenary agenda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C743" w14:textId="77777777" w:rsidR="00D01F7F" w:rsidRPr="00021A07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021A07">
              <w:rPr>
                <w:b/>
                <w:bCs/>
                <w:lang w:val="en-US" w:eastAsia="zh-CN"/>
              </w:rPr>
              <w:t>(Draft) TSAG meeting report</w:t>
            </w:r>
          </w:p>
        </w:tc>
      </w:tr>
      <w:tr w:rsidR="00D01F7F" w:rsidRPr="00021A07" w14:paraId="61B9FBDB" w14:textId="77777777" w:rsidTr="002575B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501B" w14:textId="77777777" w:rsidR="00D01F7F" w:rsidRPr="00021A07" w:rsidRDefault="00D01F7F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021A07">
              <w:rPr>
                <w:sz w:val="22"/>
                <w:szCs w:val="22"/>
                <w:lang w:val="en-US" w:eastAsia="zh-CN"/>
              </w:rPr>
              <w:t>TD#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0BAD" w14:textId="03A1058E" w:rsidR="00D01F7F" w:rsidRPr="00021A07" w:rsidRDefault="007B5751" w:rsidP="00ED773E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1" w:history="1">
              <w:r w:rsidR="00990F5D" w:rsidRPr="00021A07">
                <w:rPr>
                  <w:rStyle w:val="Hyperlink"/>
                  <w:sz w:val="22"/>
                  <w:szCs w:val="22"/>
                </w:rPr>
                <w:t>TD1017</w:t>
              </w:r>
            </w:hyperlink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CCF5" w14:textId="12C462D6" w:rsidR="00D01F7F" w:rsidRPr="00021A07" w:rsidRDefault="007B5751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2" w:history="1">
              <w:r w:rsidR="00990F5D" w:rsidRPr="00021A07">
                <w:rPr>
                  <w:rStyle w:val="Hyperlink"/>
                  <w:sz w:val="22"/>
                  <w:szCs w:val="22"/>
                </w:rPr>
                <w:t>TD1018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9610" w14:textId="22E852E9" w:rsidR="00D01F7F" w:rsidRPr="00021A07" w:rsidRDefault="007B5751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3" w:history="1">
              <w:r w:rsidR="00990F5D" w:rsidRPr="00021A07">
                <w:rPr>
                  <w:rStyle w:val="Hyperlink"/>
                  <w:sz w:val="22"/>
                  <w:szCs w:val="22"/>
                </w:rPr>
                <w:t>TD1019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D375" w14:textId="796F6D59" w:rsidR="00D01F7F" w:rsidRPr="00021A07" w:rsidRDefault="007B5751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4" w:history="1">
              <w:r w:rsidR="00990F5D" w:rsidRPr="00021A07">
                <w:rPr>
                  <w:rStyle w:val="Hyperlink"/>
                  <w:sz w:val="22"/>
                  <w:szCs w:val="22"/>
                </w:rPr>
                <w:t>TD102</w:t>
              </w:r>
              <w:r w:rsidR="004642C4" w:rsidRPr="00021A07">
                <w:rPr>
                  <w:rStyle w:val="Hyperlink"/>
                  <w:sz w:val="22"/>
                  <w:szCs w:val="22"/>
                </w:rPr>
                <w:t>0</w:t>
              </w:r>
            </w:hyperlink>
          </w:p>
        </w:tc>
      </w:tr>
    </w:tbl>
    <w:p w14:paraId="36FFDDEC" w14:textId="77777777" w:rsidR="00D01F7F" w:rsidRPr="00021A07" w:rsidRDefault="00D01F7F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5954"/>
        <w:gridCol w:w="1868"/>
        <w:gridCol w:w="1846"/>
      </w:tblGrid>
      <w:tr w:rsidR="00D01F7F" w:rsidRPr="00021A07" w14:paraId="3F5C3050" w14:textId="77777777" w:rsidTr="006511F3">
        <w:trPr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66A7" w14:textId="77777777" w:rsidR="00D01F7F" w:rsidRPr="00021A07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021A07">
              <w:rPr>
                <w:b/>
                <w:bCs/>
                <w:lang w:val="en-US" w:eastAsia="zh-CN"/>
              </w:rPr>
              <w:t>TSAG Rapporteur Group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C5D3" w14:textId="77777777" w:rsidR="00D01F7F" w:rsidRPr="00021A07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021A07">
              <w:rPr>
                <w:b/>
                <w:bCs/>
                <w:lang w:val="en-US" w:eastAsia="zh-CN"/>
              </w:rPr>
              <w:t>Agenda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E920" w14:textId="77777777" w:rsidR="00D01F7F" w:rsidRPr="00021A07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021A07">
              <w:rPr>
                <w:b/>
                <w:bCs/>
                <w:lang w:val="en-US" w:eastAsia="zh-CN"/>
              </w:rPr>
              <w:t>Report</w:t>
            </w:r>
          </w:p>
        </w:tc>
      </w:tr>
      <w:tr w:rsidR="003F1706" w:rsidRPr="00021A07" w14:paraId="44996AC8" w14:textId="77777777" w:rsidTr="006511F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1291" w14:textId="77777777" w:rsidR="003F1706" w:rsidRPr="00021A07" w:rsidRDefault="003F1706">
            <w:pPr>
              <w:spacing w:before="60" w:after="60"/>
              <w:jc w:val="center"/>
              <w:rPr>
                <w:sz w:val="22"/>
                <w:szCs w:val="22"/>
                <w:lang w:val="de-DE" w:eastAsia="zh-CN"/>
              </w:rPr>
            </w:pPr>
            <w:r w:rsidRPr="00021A07">
              <w:rPr>
                <w:sz w:val="22"/>
                <w:szCs w:val="22"/>
                <w:lang w:val="de-DE" w:eastAsia="zh-CN"/>
              </w:rPr>
              <w:t>TSAG RG-ResReview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3C7D" w14:textId="67AD535E" w:rsidR="003F1706" w:rsidRPr="00021A07" w:rsidRDefault="007B5751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5" w:history="1">
              <w:r w:rsidR="00FF3D14" w:rsidRPr="00021A07">
                <w:rPr>
                  <w:rStyle w:val="Hyperlink"/>
                  <w:sz w:val="22"/>
                  <w:szCs w:val="22"/>
                  <w:lang w:eastAsia="zh-CN"/>
                </w:rPr>
                <w:t>TD1022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4BE5" w14:textId="439DD132" w:rsidR="003F1706" w:rsidRPr="00021A07" w:rsidRDefault="007B5751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6" w:history="1">
              <w:r w:rsidR="00FF3D14" w:rsidRPr="00021A07">
                <w:rPr>
                  <w:rStyle w:val="Hyperlink"/>
                  <w:sz w:val="22"/>
                  <w:szCs w:val="22"/>
                  <w:lang w:eastAsia="zh-CN"/>
                </w:rPr>
                <w:t>TD1023</w:t>
              </w:r>
            </w:hyperlink>
          </w:p>
        </w:tc>
      </w:tr>
      <w:tr w:rsidR="003F1706" w:rsidRPr="00021A07" w14:paraId="228580EC" w14:textId="77777777" w:rsidTr="006511F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4549" w14:textId="77777777" w:rsidR="003F1706" w:rsidRPr="00021A07" w:rsidRDefault="003F1706">
            <w:pPr>
              <w:spacing w:before="60" w:after="60"/>
              <w:jc w:val="center"/>
              <w:rPr>
                <w:sz w:val="22"/>
                <w:szCs w:val="22"/>
                <w:lang w:val="de-DE" w:eastAsia="zh-CN"/>
              </w:rPr>
            </w:pPr>
            <w:r w:rsidRPr="00021A07">
              <w:rPr>
                <w:sz w:val="22"/>
                <w:szCs w:val="22"/>
                <w:lang w:val="de-DE" w:eastAsia="zh-CN"/>
              </w:rPr>
              <w:t>TSAG RG-SC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D811" w14:textId="4786B8C8" w:rsidR="003F1706" w:rsidRPr="00021A07" w:rsidRDefault="007B5751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7" w:history="1">
              <w:r w:rsidR="00FF3D14" w:rsidRPr="00021A07">
                <w:rPr>
                  <w:rStyle w:val="Hyperlink"/>
                  <w:sz w:val="22"/>
                  <w:szCs w:val="22"/>
                  <w:lang w:eastAsia="zh-CN"/>
                </w:rPr>
                <w:t>TD1024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AFC8" w14:textId="3B69F235" w:rsidR="003F1706" w:rsidRPr="00021A07" w:rsidRDefault="007B5751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8" w:history="1">
              <w:r w:rsidR="00FF3D14" w:rsidRPr="00021A07">
                <w:rPr>
                  <w:rStyle w:val="Hyperlink"/>
                  <w:sz w:val="22"/>
                  <w:szCs w:val="22"/>
                  <w:lang w:eastAsia="zh-CN"/>
                </w:rPr>
                <w:t>TD1025</w:t>
              </w:r>
            </w:hyperlink>
          </w:p>
        </w:tc>
      </w:tr>
      <w:tr w:rsidR="003F1706" w:rsidRPr="00021A07" w14:paraId="5A1C9A15" w14:textId="77777777" w:rsidTr="006511F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3639" w14:textId="77777777" w:rsidR="003F1706" w:rsidRPr="00021A07" w:rsidRDefault="003F1706" w:rsidP="007F1536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021A07">
              <w:rPr>
                <w:sz w:val="22"/>
                <w:szCs w:val="22"/>
                <w:lang w:val="en-US" w:eastAsia="zh-CN"/>
              </w:rPr>
              <w:t>TSAG RG-WM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0B76" w14:textId="5EA3E44B" w:rsidR="003F1706" w:rsidRPr="00021A07" w:rsidRDefault="007B5751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9" w:history="1">
              <w:r w:rsidR="00FF3D14" w:rsidRPr="00021A07">
                <w:rPr>
                  <w:rStyle w:val="Hyperlink"/>
                  <w:sz w:val="22"/>
                  <w:szCs w:val="22"/>
                  <w:lang w:eastAsia="zh-CN"/>
                </w:rPr>
                <w:t>TD102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6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AE26" w14:textId="006B916E" w:rsidR="003F1706" w:rsidRPr="00021A07" w:rsidRDefault="007B5751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0" w:history="1">
              <w:r w:rsidR="00FF3D14" w:rsidRPr="00021A07">
                <w:rPr>
                  <w:rStyle w:val="Hyperlink"/>
                  <w:sz w:val="22"/>
                  <w:szCs w:val="22"/>
                  <w:lang w:eastAsia="zh-CN"/>
                </w:rPr>
                <w:t>TD102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7</w:t>
              </w:r>
            </w:hyperlink>
          </w:p>
        </w:tc>
      </w:tr>
      <w:tr w:rsidR="003F1706" w:rsidRPr="00021A07" w14:paraId="171B9694" w14:textId="77777777" w:rsidTr="006511F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ECE6" w14:textId="77777777" w:rsidR="003F1706" w:rsidRPr="00021A07" w:rsidRDefault="003F1706" w:rsidP="007F1536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021A07">
              <w:rPr>
                <w:sz w:val="22"/>
                <w:szCs w:val="22"/>
                <w:lang w:val="en-US" w:eastAsia="zh-CN"/>
              </w:rPr>
              <w:t>TSAG RG-WP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0228" w14:textId="02D69AE5" w:rsidR="003F1706" w:rsidRPr="00021A07" w:rsidRDefault="007B5751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1" w:history="1">
              <w:r w:rsidR="00FF3D14" w:rsidRPr="00021A07">
                <w:rPr>
                  <w:rStyle w:val="Hyperlink"/>
                  <w:sz w:val="22"/>
                  <w:szCs w:val="22"/>
                  <w:lang w:eastAsia="zh-CN"/>
                </w:rPr>
                <w:t>TD10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28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0C4" w14:textId="16C5D63C" w:rsidR="003F1706" w:rsidRPr="00021A07" w:rsidRDefault="007B5751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2" w:history="1">
              <w:r w:rsidR="00FF3D14" w:rsidRPr="00021A07">
                <w:rPr>
                  <w:rStyle w:val="Hyperlink"/>
                  <w:sz w:val="22"/>
                  <w:szCs w:val="22"/>
                  <w:lang w:eastAsia="zh-CN"/>
                </w:rPr>
                <w:t>TD10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29</w:t>
              </w:r>
            </w:hyperlink>
          </w:p>
        </w:tc>
      </w:tr>
    </w:tbl>
    <w:p w14:paraId="5EFBBAC7" w14:textId="77777777" w:rsidR="00D01F7F" w:rsidRPr="00021A07" w:rsidRDefault="00D01F7F" w:rsidP="00D01F7F">
      <w:pPr>
        <w:tabs>
          <w:tab w:val="left" w:pos="720"/>
        </w:tabs>
        <w:overflowPunct/>
        <w:autoSpaceDE/>
        <w:adjustRightInd/>
        <w:spacing w:before="0"/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021A07" w14:paraId="24D621B1" w14:textId="77777777" w:rsidTr="008A3C9C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3B5B" w14:textId="77777777" w:rsidR="00D01F7F" w:rsidRPr="00021A07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021A07">
              <w:rPr>
                <w:b/>
                <w:bCs/>
                <w:lang w:val="en-US" w:eastAsia="zh-CN"/>
              </w:rPr>
              <w:lastRenderedPageBreak/>
              <w:t>TSB Director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14D0" w14:textId="77777777" w:rsidR="00D01F7F" w:rsidRPr="00021A07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021A07">
              <w:rPr>
                <w:b/>
                <w:bCs/>
                <w:lang w:val="en-US" w:eastAsia="zh-CN"/>
              </w:rPr>
              <w:t>Report</w:t>
            </w:r>
          </w:p>
        </w:tc>
      </w:tr>
      <w:tr w:rsidR="00D01F7F" w:rsidRPr="00021A07" w14:paraId="79555354" w14:textId="77777777" w:rsidTr="008A3C9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4AA2" w14:textId="5B2DFF28" w:rsidR="00D01F7F" w:rsidRPr="00021A07" w:rsidRDefault="00D01F7F" w:rsidP="0013373C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021A07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Report of activities in ITU-T (from </w:t>
            </w:r>
            <w:r w:rsidR="00273F85" w:rsidRPr="00021A07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January</w:t>
            </w:r>
            <w:r w:rsidR="00834A78" w:rsidRPr="00021A07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to </w:t>
            </w:r>
            <w:r w:rsidR="00273F85" w:rsidRPr="00021A07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September</w:t>
            </w:r>
            <w:r w:rsidRPr="00021A07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20</w:t>
            </w:r>
            <w:r w:rsidR="00834A78" w:rsidRPr="00021A07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2</w:t>
            </w:r>
            <w:r w:rsidR="00273F85" w:rsidRPr="00021A07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1</w:t>
            </w:r>
            <w:r w:rsidRPr="00021A07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)</w:t>
            </w:r>
            <w:r w:rsidRPr="00021A07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br/>
              <w:t>(slides)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0B31" w14:textId="02F08D7F" w:rsidR="00D01F7F" w:rsidRPr="00021A07" w:rsidRDefault="007B5751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3" w:history="1">
              <w:r w:rsidR="00541E48" w:rsidRPr="00021A07">
                <w:rPr>
                  <w:rStyle w:val="Hyperlink"/>
                  <w:sz w:val="22"/>
                  <w:szCs w:val="22"/>
                  <w:lang w:val="en-US" w:eastAsia="zh-CN"/>
                </w:rPr>
                <w:t>TD103</w:t>
              </w:r>
              <w:r w:rsidR="006511F3" w:rsidRPr="00021A07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</w:hyperlink>
            <w:r w:rsidR="00557908" w:rsidRPr="00021A07">
              <w:rPr>
                <w:sz w:val="22"/>
                <w:szCs w:val="22"/>
                <w:lang w:val="en-US" w:eastAsia="zh-CN"/>
              </w:rPr>
              <w:br/>
              <w:t>(</w:t>
            </w:r>
            <w:hyperlink r:id="rId24" w:history="1">
              <w:r w:rsidR="00541E48" w:rsidRPr="00021A07">
                <w:rPr>
                  <w:rStyle w:val="Hyperlink"/>
                  <w:sz w:val="22"/>
                  <w:szCs w:val="22"/>
                  <w:lang w:val="en-US" w:eastAsia="zh-CN"/>
                </w:rPr>
                <w:t>TD103</w:t>
              </w:r>
              <w:r w:rsidR="006511F3" w:rsidRPr="00021A07">
                <w:rPr>
                  <w:rStyle w:val="Hyperlink"/>
                  <w:sz w:val="22"/>
                  <w:szCs w:val="22"/>
                  <w:lang w:val="en-US" w:eastAsia="zh-CN"/>
                </w:rPr>
                <w:t>0</w:t>
              </w:r>
            </w:hyperlink>
            <w:r w:rsidR="00D01F7F" w:rsidRPr="00021A07">
              <w:rPr>
                <w:sz w:val="22"/>
                <w:szCs w:val="22"/>
                <w:lang w:val="en-US" w:eastAsia="zh-CN"/>
              </w:rPr>
              <w:t>-A1)</w:t>
            </w:r>
          </w:p>
        </w:tc>
      </w:tr>
      <w:tr w:rsidR="0063031F" w:rsidRPr="00021A07" w14:paraId="2B1C4BCB" w14:textId="77777777" w:rsidTr="008A3C9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94E6" w14:textId="086BF29D" w:rsidR="0063031F" w:rsidRPr="00021A07" w:rsidRDefault="0063031F" w:rsidP="0063031F">
            <w:pPr>
              <w:spacing w:before="60" w:after="60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021A07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WTSA-16 Action </w:t>
            </w:r>
            <w:r w:rsidR="00392462" w:rsidRPr="00021A07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p</w:t>
            </w:r>
            <w:r w:rsidRPr="00021A07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lan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1AF1" w14:textId="0B932E60" w:rsidR="0063031F" w:rsidRPr="00021A07" w:rsidRDefault="007B5751" w:rsidP="0063031F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5" w:history="1">
              <w:r w:rsidR="0063031F" w:rsidRPr="00021A07">
                <w:rPr>
                  <w:rStyle w:val="Hyperlink"/>
                  <w:sz w:val="22"/>
                  <w:szCs w:val="22"/>
                  <w:lang w:eastAsia="zh-CN"/>
                </w:rPr>
                <w:t>TD103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1</w:t>
              </w:r>
            </w:hyperlink>
          </w:p>
        </w:tc>
      </w:tr>
      <w:tr w:rsidR="0063031F" w:rsidRPr="00021A07" w14:paraId="6B0568A1" w14:textId="77777777" w:rsidTr="008A3C9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94ED" w14:textId="02D2B255" w:rsidR="0063031F" w:rsidRPr="00021A07" w:rsidRDefault="0063031F" w:rsidP="0063031F">
            <w:pPr>
              <w:spacing w:before="60" w:after="60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021A07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PP-18 Action plan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32E0" w14:textId="1F1D96DF" w:rsidR="0063031F" w:rsidRPr="00021A07" w:rsidRDefault="007B5751" w:rsidP="0063031F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6" w:history="1">
              <w:r w:rsidR="0063031F" w:rsidRPr="00021A07">
                <w:rPr>
                  <w:rStyle w:val="Hyperlink"/>
                  <w:sz w:val="22"/>
                  <w:szCs w:val="22"/>
                  <w:lang w:eastAsia="zh-CN"/>
                </w:rPr>
                <w:t>TD103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2</w:t>
              </w:r>
            </w:hyperlink>
          </w:p>
        </w:tc>
      </w:tr>
      <w:tr w:rsidR="00551737" w:rsidRPr="00021A07" w14:paraId="6B8940F2" w14:textId="77777777" w:rsidTr="008A3C9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5C1A" w14:textId="4EC4A810" w:rsidR="00551737" w:rsidRPr="00021A07" w:rsidRDefault="00551737" w:rsidP="00551737">
            <w:pPr>
              <w:spacing w:before="60" w:after="60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bookmarkStart w:id="12" w:name="_Hlk84598828"/>
            <w:r w:rsidRPr="00021A07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Contribution of the ITU Regional Offices to the ITU-T Operational Plan and Coordination activities with TSB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0658" w14:textId="4E2CB929" w:rsidR="00551737" w:rsidRPr="00021A07" w:rsidRDefault="007B5751" w:rsidP="00551737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7" w:history="1">
              <w:r w:rsidR="00551737" w:rsidRPr="00021A07">
                <w:rPr>
                  <w:rStyle w:val="Hyperlink"/>
                  <w:sz w:val="22"/>
                  <w:szCs w:val="22"/>
                  <w:lang w:eastAsia="zh-CN"/>
                </w:rPr>
                <w:t>TD103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3</w:t>
              </w:r>
            </w:hyperlink>
          </w:p>
        </w:tc>
      </w:tr>
      <w:bookmarkEnd w:id="12"/>
      <w:tr w:rsidR="00551737" w:rsidRPr="00021A07" w14:paraId="35F2C46E" w14:textId="77777777" w:rsidTr="008A3C9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3334" w14:textId="683374E9" w:rsidR="00551737" w:rsidRPr="00021A07" w:rsidRDefault="00D57A5E" w:rsidP="00551737">
            <w:pPr>
              <w:spacing w:before="60" w:after="60"/>
              <w:rPr>
                <w:rFonts w:asciiTheme="majorBidi" w:hAnsiTheme="majorBidi" w:cstheme="majorBidi"/>
                <w:i/>
                <w:iCs/>
                <w:sz w:val="22"/>
                <w:szCs w:val="22"/>
                <w:lang w:eastAsia="zh-CN"/>
              </w:rPr>
            </w:pPr>
            <w:r w:rsidRPr="00021A07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Statistics regarding ITU-T study group work (position of 2021-09-30)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48CE" w14:textId="7DA184BE" w:rsidR="00551737" w:rsidRPr="00021A07" w:rsidRDefault="007B5751" w:rsidP="0055173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8" w:history="1">
              <w:r w:rsidR="00551737" w:rsidRPr="00021A07">
                <w:rPr>
                  <w:rStyle w:val="Hyperlink"/>
                  <w:sz w:val="22"/>
                  <w:szCs w:val="22"/>
                  <w:lang w:eastAsia="zh-CN"/>
                </w:rPr>
                <w:t>TD103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4</w:t>
              </w:r>
            </w:hyperlink>
          </w:p>
        </w:tc>
      </w:tr>
      <w:tr w:rsidR="00740E33" w:rsidRPr="00021A07" w14:paraId="79F6530B" w14:textId="77777777" w:rsidTr="008A3C9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E071" w14:textId="77EEB9C7" w:rsidR="00740E33" w:rsidRPr="00021A07" w:rsidRDefault="00740E33" w:rsidP="00740E33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021A07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ITU-T study group Question level statistics (2017-2021)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582C" w14:textId="1D23965B" w:rsidR="00740E33" w:rsidRPr="00021A07" w:rsidRDefault="007B5751" w:rsidP="00740E33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29" w:history="1">
              <w:r w:rsidR="00551737" w:rsidRPr="00021A07">
                <w:rPr>
                  <w:rStyle w:val="Hyperlink"/>
                  <w:sz w:val="22"/>
                  <w:szCs w:val="22"/>
                  <w:lang w:eastAsia="zh-CN"/>
                </w:rPr>
                <w:t>TD103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5</w:t>
              </w:r>
            </w:hyperlink>
          </w:p>
        </w:tc>
      </w:tr>
      <w:tr w:rsidR="00551737" w:rsidRPr="00021A07" w14:paraId="1B698EEA" w14:textId="77777777" w:rsidTr="008A3C9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2CD3" w14:textId="515308CF" w:rsidR="00551737" w:rsidRPr="00021A07" w:rsidRDefault="00551737" w:rsidP="0055173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021A07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Schedule of ITU-T meetings (</w:t>
            </w:r>
            <w:r w:rsidR="006034B2" w:rsidRPr="00021A07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2021, </w:t>
            </w:r>
            <w:r w:rsidRPr="00021A07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2022)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7970" w14:textId="7C4B2116" w:rsidR="00551737" w:rsidRPr="00021A07" w:rsidRDefault="007B5751" w:rsidP="0055173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0" w:history="1">
              <w:r w:rsidR="00551737" w:rsidRPr="00021A07">
                <w:rPr>
                  <w:rStyle w:val="Hyperlink"/>
                  <w:sz w:val="22"/>
                  <w:szCs w:val="22"/>
                  <w:lang w:eastAsia="zh-CN"/>
                </w:rPr>
                <w:t>TD103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6</w:t>
              </w:r>
            </w:hyperlink>
          </w:p>
        </w:tc>
      </w:tr>
      <w:tr w:rsidR="00551737" w:rsidRPr="00021A07" w14:paraId="1A9BA1EC" w14:textId="77777777" w:rsidTr="008A3C9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5696" w14:textId="77777777" w:rsidR="00551737" w:rsidRPr="00021A07" w:rsidRDefault="00551737" w:rsidP="00551737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021A07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Electronic working methods services and database applications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9F71" w14:textId="345C01FC" w:rsidR="00551737" w:rsidRPr="00021A07" w:rsidRDefault="007B5751" w:rsidP="00551737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31" w:history="1">
              <w:r w:rsidR="00551737" w:rsidRPr="00021A07">
                <w:rPr>
                  <w:rStyle w:val="Hyperlink"/>
                  <w:sz w:val="22"/>
                  <w:szCs w:val="22"/>
                  <w:lang w:eastAsia="zh-CN"/>
                </w:rPr>
                <w:t>TD103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7</w:t>
              </w:r>
            </w:hyperlink>
          </w:p>
        </w:tc>
      </w:tr>
    </w:tbl>
    <w:p w14:paraId="5D1DE686" w14:textId="77777777" w:rsidR="00D01F7F" w:rsidRPr="00021A07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021A07" w14:paraId="2DF35AA8" w14:textId="77777777" w:rsidTr="006F3F47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4F2" w14:textId="77777777" w:rsidR="00D01F7F" w:rsidRPr="00021A07" w:rsidRDefault="00D01F7F" w:rsidP="00623FB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021A07">
              <w:rPr>
                <w:b/>
                <w:bCs/>
                <w:lang w:val="en-US" w:eastAsia="zh-CN"/>
              </w:rPr>
              <w:t>Focus Group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E1D4" w14:textId="77777777" w:rsidR="00D01F7F" w:rsidRPr="00021A07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021A07">
              <w:rPr>
                <w:b/>
                <w:bCs/>
                <w:lang w:val="en-US" w:eastAsia="zh-CN"/>
              </w:rPr>
              <w:t>Report</w:t>
            </w:r>
          </w:p>
        </w:tc>
      </w:tr>
      <w:tr w:rsidR="00D01F7F" w:rsidRPr="00021A07" w14:paraId="6046A841" w14:textId="77777777" w:rsidTr="006F3F4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D389" w14:textId="77777777" w:rsidR="00D01F7F" w:rsidRPr="00021A07" w:rsidRDefault="00051913" w:rsidP="00F0555D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021A07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FG-QIT4N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EE03" w14:textId="0D166DAE" w:rsidR="00D01F7F" w:rsidRPr="00021A07" w:rsidRDefault="007B5751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2" w:history="1">
              <w:r w:rsidR="00551737" w:rsidRPr="00021A07">
                <w:rPr>
                  <w:rStyle w:val="Hyperlink"/>
                  <w:sz w:val="22"/>
                  <w:szCs w:val="22"/>
                  <w:lang w:eastAsia="zh-CN"/>
                </w:rPr>
                <w:t>TD10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38</w:t>
              </w:r>
            </w:hyperlink>
          </w:p>
        </w:tc>
      </w:tr>
    </w:tbl>
    <w:p w14:paraId="11B1A42D" w14:textId="77777777" w:rsidR="00D01F7F" w:rsidRPr="00021A07" w:rsidRDefault="00D01F7F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1843"/>
        <w:gridCol w:w="1698"/>
        <w:gridCol w:w="1988"/>
        <w:gridCol w:w="2551"/>
      </w:tblGrid>
      <w:tr w:rsidR="00C327CD" w:rsidRPr="00021A07" w14:paraId="7A23295C" w14:textId="4266AF73" w:rsidTr="00C327C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FFC6" w14:textId="77777777" w:rsidR="00C327CD" w:rsidRPr="00021A07" w:rsidRDefault="00C327CD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0E2C" w14:textId="606AD524" w:rsidR="00C327CD" w:rsidRPr="00021A07" w:rsidRDefault="00C327CD">
            <w:pPr>
              <w:spacing w:before="60" w:after="60"/>
              <w:jc w:val="center"/>
            </w:pPr>
            <w:r w:rsidRPr="00021A07">
              <w:rPr>
                <w:b/>
                <w:bCs/>
                <w:lang w:val="en-US" w:eastAsia="zh-CN"/>
              </w:rPr>
              <w:t>Lead Study Group Reports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6D26" w14:textId="2F04DA8E" w:rsidR="00C327CD" w:rsidRPr="00021A07" w:rsidRDefault="00C327CD">
            <w:pPr>
              <w:spacing w:before="60" w:after="60"/>
              <w:jc w:val="center"/>
            </w:pPr>
            <w:r w:rsidRPr="00021A07">
              <w:rPr>
                <w:b/>
                <w:bCs/>
                <w:lang w:val="en-US" w:eastAsia="zh-CN"/>
              </w:rPr>
              <w:t>Proposed Question texts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8CBD" w14:textId="003D7EFC" w:rsidR="00C327CD" w:rsidRPr="00021A07" w:rsidRDefault="00C327CD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021A07">
              <w:rPr>
                <w:b/>
                <w:bCs/>
                <w:lang w:val="en-US" w:eastAsia="zh-CN"/>
              </w:rPr>
              <w:t>Mandate, Lead function, updates to Resolution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A2B2" w14:textId="3AD9FCC7" w:rsidR="00C327CD" w:rsidRPr="00021A07" w:rsidRDefault="00C327CD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021A07">
              <w:rPr>
                <w:b/>
                <w:bCs/>
                <w:lang w:val="en-US" w:eastAsia="zh-CN"/>
              </w:rPr>
              <w:t>Status of the WTSA-20 preparations</w:t>
            </w:r>
          </w:p>
        </w:tc>
      </w:tr>
      <w:tr w:rsidR="00C327CD" w:rsidRPr="00021A07" w14:paraId="4919244E" w14:textId="6E1F7149" w:rsidTr="00C327C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28A6" w14:textId="77777777" w:rsidR="00C327CD" w:rsidRPr="00021A07" w:rsidRDefault="00C327CD" w:rsidP="0055173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021A07">
              <w:rPr>
                <w:sz w:val="22"/>
                <w:szCs w:val="22"/>
                <w:lang w:val="en-US" w:eastAsia="zh-CN"/>
              </w:rPr>
              <w:t>ITU-T SG2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3A80" w14:textId="4322FD9C" w:rsidR="00C327CD" w:rsidRPr="00021A07" w:rsidRDefault="007B5751" w:rsidP="00F34913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3" w:history="1">
              <w:r w:rsidR="00C327CD" w:rsidRPr="00021A07">
                <w:rPr>
                  <w:rStyle w:val="Hyperlink"/>
                  <w:sz w:val="22"/>
                  <w:szCs w:val="22"/>
                  <w:lang w:val="en-US" w:eastAsia="zh-CN"/>
                </w:rPr>
                <w:t>TD1039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F56E" w14:textId="1F2FEAC1" w:rsidR="00C327CD" w:rsidRPr="00021A07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9636" w14:textId="0A9F5FEE" w:rsidR="00C327CD" w:rsidRPr="00021A07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E9A4" w14:textId="180C65D3" w:rsidR="005D3877" w:rsidRPr="00021A07" w:rsidRDefault="007B5751" w:rsidP="005D3877">
            <w:pPr>
              <w:spacing w:before="60" w:after="60"/>
              <w:jc w:val="center"/>
              <w:rPr>
                <w:color w:val="0000FF"/>
                <w:sz w:val="22"/>
                <w:szCs w:val="22"/>
                <w:u w:val="single"/>
              </w:rPr>
            </w:pPr>
            <w:hyperlink r:id="rId34" w:history="1">
              <w:r w:rsidR="00842CFA" w:rsidRPr="00021A07">
                <w:rPr>
                  <w:rStyle w:val="Hyperlink"/>
                  <w:sz w:val="22"/>
                  <w:szCs w:val="22"/>
                </w:rPr>
                <w:t>TD1108</w:t>
              </w:r>
            </w:hyperlink>
            <w:r w:rsidR="005D3877" w:rsidRPr="00021A07">
              <w:rPr>
                <w:sz w:val="22"/>
                <w:szCs w:val="22"/>
                <w:lang w:val="en-US" w:eastAsia="zh-CN"/>
              </w:rPr>
              <w:t xml:space="preserve">, </w:t>
            </w:r>
            <w:hyperlink r:id="rId35" w:history="1">
              <w:r w:rsidR="005D3877" w:rsidRPr="00021A07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03431D" w:rsidRPr="00021A07">
                <w:rPr>
                  <w:rStyle w:val="Hyperlink"/>
                  <w:sz w:val="22"/>
                  <w:szCs w:val="22"/>
                  <w:lang w:val="en-US" w:eastAsia="zh-CN"/>
                </w:rPr>
                <w:t>1135</w:t>
              </w:r>
            </w:hyperlink>
          </w:p>
        </w:tc>
      </w:tr>
      <w:tr w:rsidR="00C327CD" w:rsidRPr="00021A07" w14:paraId="7184FD43" w14:textId="7995169C" w:rsidTr="00C327C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10C7" w14:textId="7EE2DDDE" w:rsidR="00C327CD" w:rsidRPr="00021A07" w:rsidRDefault="00C327CD" w:rsidP="0055173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021A07">
              <w:rPr>
                <w:sz w:val="22"/>
                <w:szCs w:val="22"/>
                <w:lang w:val="en-US" w:eastAsia="zh-CN"/>
              </w:rPr>
              <w:t>ITU-T SG3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77F0" w14:textId="034CBE8D" w:rsidR="00C327CD" w:rsidRPr="00021A07" w:rsidRDefault="007B5751" w:rsidP="00F34913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6" w:history="1">
              <w:r w:rsidR="00C327CD" w:rsidRPr="00021A07">
                <w:rPr>
                  <w:rStyle w:val="Hyperlink"/>
                  <w:sz w:val="22"/>
                  <w:szCs w:val="22"/>
                  <w:lang w:val="en-US" w:eastAsia="zh-CN"/>
                </w:rPr>
                <w:t>TD1040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65AF" w14:textId="2FB52ADA" w:rsidR="00C327CD" w:rsidRPr="00021A07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DDEB" w14:textId="1C9588FE" w:rsidR="00C327CD" w:rsidRPr="00021A07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5D4C" w14:textId="5BCD45A8" w:rsidR="00C327CD" w:rsidRPr="00021A07" w:rsidRDefault="007B5751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7" w:history="1">
              <w:r w:rsidR="00C51AB2" w:rsidRPr="00021A07">
                <w:rPr>
                  <w:rStyle w:val="Hyperlink"/>
                  <w:sz w:val="22"/>
                  <w:szCs w:val="22"/>
                </w:rPr>
                <w:t>TD1104</w:t>
              </w:r>
            </w:hyperlink>
          </w:p>
        </w:tc>
      </w:tr>
      <w:tr w:rsidR="00C327CD" w:rsidRPr="00021A07" w14:paraId="60996244" w14:textId="4EB52BE9" w:rsidTr="00C327C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9C13" w14:textId="77777777" w:rsidR="00C327CD" w:rsidRPr="00021A07" w:rsidRDefault="00C327CD" w:rsidP="0055173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021A07">
              <w:rPr>
                <w:sz w:val="22"/>
                <w:szCs w:val="22"/>
                <w:lang w:val="en-US" w:eastAsia="zh-CN"/>
              </w:rPr>
              <w:t>ITU-T SG5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79A3" w14:textId="49360074" w:rsidR="00C327CD" w:rsidRPr="00021A07" w:rsidRDefault="007B5751" w:rsidP="00F34913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8" w:history="1">
              <w:r w:rsidR="00C327CD" w:rsidRPr="00021A07">
                <w:rPr>
                  <w:rStyle w:val="Hyperlink"/>
                  <w:sz w:val="22"/>
                  <w:szCs w:val="22"/>
                  <w:lang w:val="en-US" w:eastAsia="zh-CN"/>
                </w:rPr>
                <w:t>TD1041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E968" w14:textId="369153EB" w:rsidR="00C327CD" w:rsidRPr="00021A07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C8D0" w14:textId="4553AFF0" w:rsidR="00C327CD" w:rsidRPr="00021A07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7ACA" w14:textId="7865FE95" w:rsidR="00C327CD" w:rsidRPr="00021A07" w:rsidRDefault="007B5751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9" w:history="1">
              <w:r w:rsidR="00206070" w:rsidRPr="00021A07">
                <w:rPr>
                  <w:rStyle w:val="Hyperlink"/>
                  <w:sz w:val="20"/>
                </w:rPr>
                <w:t>TD1151</w:t>
              </w:r>
            </w:hyperlink>
          </w:p>
        </w:tc>
      </w:tr>
      <w:tr w:rsidR="00C327CD" w:rsidRPr="00021A07" w14:paraId="29A81F5C" w14:textId="380D5580" w:rsidTr="00C327C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4CC" w14:textId="77777777" w:rsidR="00C327CD" w:rsidRPr="00021A07" w:rsidRDefault="00C327CD" w:rsidP="0055173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021A07">
              <w:rPr>
                <w:sz w:val="22"/>
                <w:szCs w:val="22"/>
                <w:lang w:val="en-US" w:eastAsia="zh-CN"/>
              </w:rPr>
              <w:t>ITU-T SG9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FE1B" w14:textId="0D6E22ED" w:rsidR="00C327CD" w:rsidRPr="00021A07" w:rsidRDefault="007B5751" w:rsidP="00F34913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0" w:history="1">
              <w:r w:rsidR="00C327CD" w:rsidRPr="00021A07">
                <w:rPr>
                  <w:rStyle w:val="Hyperlink"/>
                  <w:sz w:val="22"/>
                  <w:szCs w:val="22"/>
                  <w:lang w:val="en-US" w:eastAsia="zh-CN"/>
                </w:rPr>
                <w:t>TD1042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8E1B" w14:textId="7DD74C24" w:rsidR="00C327CD" w:rsidRPr="00021A07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E749" w14:textId="2BEB52E1" w:rsidR="00C327CD" w:rsidRPr="00021A07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D93A" w14:textId="43AA2553" w:rsidR="00C327CD" w:rsidRPr="00021A07" w:rsidRDefault="007B5751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1" w:history="1">
              <w:r w:rsidR="007E57ED" w:rsidRPr="00021A07">
                <w:rPr>
                  <w:rStyle w:val="Hyperlink"/>
                  <w:sz w:val="22"/>
                  <w:szCs w:val="22"/>
                </w:rPr>
                <w:t>TD1094</w:t>
              </w:r>
            </w:hyperlink>
          </w:p>
        </w:tc>
      </w:tr>
      <w:tr w:rsidR="00C327CD" w:rsidRPr="00021A07" w14:paraId="2D7E6497" w14:textId="79BB7C14" w:rsidTr="00C327C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E630" w14:textId="77777777" w:rsidR="00C327CD" w:rsidRPr="00021A07" w:rsidRDefault="00C327CD" w:rsidP="0055173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021A07">
              <w:rPr>
                <w:sz w:val="22"/>
                <w:szCs w:val="22"/>
                <w:lang w:val="en-US" w:eastAsia="zh-CN"/>
              </w:rPr>
              <w:t>ITU-T SG11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8A24" w14:textId="22C22F12" w:rsidR="00C327CD" w:rsidRPr="00021A07" w:rsidRDefault="007B5751" w:rsidP="00F34913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2" w:history="1">
              <w:r w:rsidR="00C327CD" w:rsidRPr="00021A07">
                <w:rPr>
                  <w:rStyle w:val="Hyperlink"/>
                  <w:sz w:val="22"/>
                  <w:szCs w:val="22"/>
                  <w:lang w:val="en-US" w:eastAsia="zh-CN"/>
                </w:rPr>
                <w:t>TD1043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8CAD" w14:textId="035086BB" w:rsidR="00C327CD" w:rsidRPr="00021A07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21EF" w14:textId="1F7269C6" w:rsidR="00C327CD" w:rsidRPr="00021A07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bookmarkStart w:id="13" w:name="_Hlk82437728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0EC4" w14:textId="77649960" w:rsidR="00C327CD" w:rsidRPr="00021A07" w:rsidRDefault="00216B12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21A07">
              <w:rPr>
                <w:sz w:val="22"/>
                <w:szCs w:val="22"/>
              </w:rPr>
              <w:fldChar w:fldCharType="begin"/>
            </w:r>
            <w:r w:rsidRPr="00021A07">
              <w:rPr>
                <w:sz w:val="22"/>
                <w:szCs w:val="22"/>
              </w:rPr>
              <w:instrText xml:space="preserve"> HYPERLINK "https://www.itu.int/md/T17-TSAG-211025-TD-GEN-1119" </w:instrText>
            </w:r>
            <w:r w:rsidRPr="00021A07">
              <w:rPr>
                <w:sz w:val="22"/>
                <w:szCs w:val="22"/>
              </w:rPr>
              <w:fldChar w:fldCharType="separate"/>
            </w:r>
            <w:r w:rsidRPr="00021A07">
              <w:rPr>
                <w:rStyle w:val="Hyperlink"/>
                <w:sz w:val="22"/>
                <w:szCs w:val="22"/>
              </w:rPr>
              <w:t>TD1119</w:t>
            </w:r>
            <w:r w:rsidRPr="00021A07"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C327CD" w:rsidRPr="00021A07" w14:paraId="7CA9121F" w14:textId="530746A6" w:rsidTr="00C327C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C2B4" w14:textId="77777777" w:rsidR="00C327CD" w:rsidRPr="00021A07" w:rsidRDefault="00C327CD" w:rsidP="0055173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021A07">
              <w:rPr>
                <w:sz w:val="22"/>
                <w:szCs w:val="22"/>
                <w:lang w:val="en-US" w:eastAsia="zh-CN"/>
              </w:rPr>
              <w:t>ITU-T SG12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6907" w14:textId="4963B0C5" w:rsidR="00C327CD" w:rsidRPr="00021A07" w:rsidRDefault="007B5751" w:rsidP="00F34913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3" w:history="1">
              <w:r w:rsidR="00C327CD" w:rsidRPr="00021A07">
                <w:rPr>
                  <w:rStyle w:val="Hyperlink"/>
                  <w:sz w:val="22"/>
                  <w:szCs w:val="22"/>
                  <w:lang w:val="en-US" w:eastAsia="zh-CN"/>
                </w:rPr>
                <w:t>TD1044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50FD" w14:textId="3626DEEC" w:rsidR="00C327CD" w:rsidRPr="00021A07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78E8" w14:textId="0DEC1D25" w:rsidR="00C327CD" w:rsidRPr="00021A07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3927" w14:textId="4C581641" w:rsidR="00C327CD" w:rsidRPr="00021A07" w:rsidRDefault="00D702C8" w:rsidP="00551737">
            <w:pPr>
              <w:spacing w:before="60" w:after="60"/>
              <w:jc w:val="center"/>
              <w:rPr>
                <w:szCs w:val="24"/>
              </w:rPr>
            </w:pPr>
            <w:r w:rsidRPr="00021A07">
              <w:rPr>
                <w:szCs w:val="24"/>
              </w:rPr>
              <w:fldChar w:fldCharType="begin"/>
            </w:r>
            <w:r w:rsidRPr="00021A07">
              <w:rPr>
                <w:szCs w:val="24"/>
              </w:rPr>
              <w:instrText xml:space="preserve"> HYPERLINK "https://www.itu.int/md/T17-TSAG-211025-TD-GEN-1161" </w:instrText>
            </w:r>
            <w:r w:rsidRPr="00021A07">
              <w:rPr>
                <w:szCs w:val="24"/>
              </w:rPr>
              <w:fldChar w:fldCharType="separate"/>
            </w:r>
            <w:ins w:id="14" w:author="Euchner, Martin" w:date="2021-10-20T17:53:00Z">
              <w:r w:rsidRPr="00021A07">
                <w:rPr>
                  <w:rStyle w:val="Hyperlink"/>
                  <w:szCs w:val="24"/>
                </w:rPr>
                <w:t>TD1161</w:t>
              </w:r>
              <w:r w:rsidRPr="00021A07">
                <w:rPr>
                  <w:szCs w:val="24"/>
                </w:rPr>
                <w:fldChar w:fldCharType="end"/>
              </w:r>
            </w:ins>
          </w:p>
        </w:tc>
      </w:tr>
      <w:tr w:rsidR="00C327CD" w:rsidRPr="00021A07" w14:paraId="78F936D6" w14:textId="5D5367C1" w:rsidTr="00C327C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34A1" w14:textId="77777777" w:rsidR="00C327CD" w:rsidRPr="00021A07" w:rsidRDefault="00C327CD" w:rsidP="0055173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021A07">
              <w:rPr>
                <w:sz w:val="22"/>
                <w:szCs w:val="22"/>
                <w:lang w:val="en-US" w:eastAsia="zh-CN"/>
              </w:rPr>
              <w:t>ITU-T SG13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10FB" w14:textId="327FCDDD" w:rsidR="00C327CD" w:rsidRPr="00021A07" w:rsidRDefault="007B5751" w:rsidP="00F34913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4" w:history="1">
              <w:r w:rsidR="00C327CD" w:rsidRPr="00021A07">
                <w:rPr>
                  <w:rStyle w:val="Hyperlink"/>
                  <w:sz w:val="22"/>
                  <w:szCs w:val="22"/>
                  <w:lang w:val="en-US" w:eastAsia="zh-CN"/>
                </w:rPr>
                <w:t>TD1045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5E70" w14:textId="7053E970" w:rsidR="00C327CD" w:rsidRPr="00021A07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49B3" w14:textId="79A5FFD1" w:rsidR="00C327CD" w:rsidRPr="00021A07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481A" w14:textId="10260FAA" w:rsidR="00C327CD" w:rsidRPr="00021A07" w:rsidRDefault="007B5751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5" w:history="1">
              <w:r w:rsidR="00E22EA7" w:rsidRPr="00021A07">
                <w:rPr>
                  <w:rStyle w:val="Hyperlink"/>
                  <w:sz w:val="22"/>
                  <w:szCs w:val="22"/>
                </w:rPr>
                <w:t>TD1130</w:t>
              </w:r>
            </w:hyperlink>
          </w:p>
        </w:tc>
      </w:tr>
      <w:tr w:rsidR="00C327CD" w:rsidRPr="00021A07" w14:paraId="7C1C62A8" w14:textId="629B0A59" w:rsidTr="00C327C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9ECA" w14:textId="77777777" w:rsidR="00C327CD" w:rsidRPr="00021A07" w:rsidRDefault="00C327CD" w:rsidP="0055173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021A07">
              <w:rPr>
                <w:sz w:val="22"/>
                <w:szCs w:val="22"/>
                <w:lang w:val="en-US" w:eastAsia="zh-CN"/>
              </w:rPr>
              <w:t>ITU-T SG15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6659" w14:textId="275CC03E" w:rsidR="00C327CD" w:rsidRPr="00021A07" w:rsidRDefault="007B5751" w:rsidP="00F34913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6" w:history="1">
              <w:r w:rsidR="00C327CD" w:rsidRPr="00021A07">
                <w:rPr>
                  <w:rStyle w:val="Hyperlink"/>
                  <w:sz w:val="22"/>
                  <w:szCs w:val="22"/>
                  <w:lang w:val="en-US" w:eastAsia="zh-CN"/>
                </w:rPr>
                <w:t>TD1046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49FC" w14:textId="214E3760" w:rsidR="00C327CD" w:rsidRPr="00021A07" w:rsidRDefault="00C327CD" w:rsidP="0055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AF79" w14:textId="5972B9C9" w:rsidR="00C327CD" w:rsidRPr="00021A07" w:rsidRDefault="00C327CD" w:rsidP="0055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F0AA" w14:textId="6B334B90" w:rsidR="00C327CD" w:rsidRPr="00021A07" w:rsidRDefault="007B5751" w:rsidP="00551737">
            <w:pPr>
              <w:jc w:val="center"/>
              <w:rPr>
                <w:sz w:val="22"/>
                <w:szCs w:val="22"/>
              </w:rPr>
            </w:pPr>
            <w:hyperlink r:id="rId47" w:history="1">
              <w:r w:rsidR="008956DD" w:rsidRPr="00021A07">
                <w:rPr>
                  <w:rStyle w:val="Hyperlink"/>
                  <w:sz w:val="22"/>
                  <w:szCs w:val="22"/>
                  <w:lang w:eastAsia="zh-CN"/>
                </w:rPr>
                <w:t>TD1056</w:t>
              </w:r>
            </w:hyperlink>
          </w:p>
        </w:tc>
      </w:tr>
      <w:tr w:rsidR="00C327CD" w:rsidRPr="00021A07" w14:paraId="444D18DC" w14:textId="33659F06" w:rsidTr="00C327C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D0D2" w14:textId="77777777" w:rsidR="00C327CD" w:rsidRPr="00021A07" w:rsidRDefault="00C327CD" w:rsidP="0055173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021A07">
              <w:rPr>
                <w:sz w:val="22"/>
                <w:szCs w:val="22"/>
                <w:lang w:val="en-US" w:eastAsia="zh-CN"/>
              </w:rPr>
              <w:t>ITU-T SG16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09FE" w14:textId="70BC065B" w:rsidR="00C327CD" w:rsidRPr="00021A07" w:rsidRDefault="007B5751" w:rsidP="00F34913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8" w:history="1">
              <w:r w:rsidR="00C327CD" w:rsidRPr="00021A07">
                <w:rPr>
                  <w:rStyle w:val="Hyperlink"/>
                  <w:sz w:val="22"/>
                  <w:szCs w:val="22"/>
                  <w:lang w:val="en-US" w:eastAsia="zh-CN"/>
                </w:rPr>
                <w:t>TD1047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9F12" w14:textId="20143E8C" w:rsidR="00C327CD" w:rsidRPr="00021A07" w:rsidRDefault="007B5751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9" w:history="1">
              <w:r w:rsidR="00C327CD" w:rsidRPr="00021A07">
                <w:rPr>
                  <w:rStyle w:val="Hyperlink"/>
                  <w:sz w:val="22"/>
                  <w:szCs w:val="22"/>
                </w:rPr>
                <w:t>TD1074</w:t>
              </w:r>
            </w:hyperlink>
            <w:r w:rsidR="00C327CD" w:rsidRPr="00021A07">
              <w:rPr>
                <w:sz w:val="22"/>
                <w:szCs w:val="22"/>
              </w:rPr>
              <w:t>att1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31F4" w14:textId="0B99A323" w:rsidR="00C327CD" w:rsidRPr="00021A07" w:rsidRDefault="007B5751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0" w:history="1">
              <w:r w:rsidR="00C327CD" w:rsidRPr="00021A07">
                <w:rPr>
                  <w:rStyle w:val="Hyperlink"/>
                  <w:sz w:val="22"/>
                  <w:szCs w:val="22"/>
                </w:rPr>
                <w:t>TD1074</w:t>
              </w:r>
            </w:hyperlink>
            <w:r w:rsidR="00C327CD" w:rsidRPr="00021A07">
              <w:rPr>
                <w:sz w:val="22"/>
                <w:szCs w:val="22"/>
              </w:rPr>
              <w:t>att2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66FE" w14:textId="77BF553A" w:rsidR="00C327CD" w:rsidRPr="00021A07" w:rsidRDefault="007B5751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1" w:history="1">
              <w:r w:rsidR="00C13833" w:rsidRPr="00021A07">
                <w:rPr>
                  <w:rStyle w:val="Hyperlink"/>
                  <w:sz w:val="22"/>
                  <w:szCs w:val="22"/>
                </w:rPr>
                <w:t>TD1074</w:t>
              </w:r>
            </w:hyperlink>
          </w:p>
        </w:tc>
      </w:tr>
      <w:tr w:rsidR="00C327CD" w:rsidRPr="00021A07" w14:paraId="4B129E56" w14:textId="778618DA" w:rsidTr="00C327C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AF5C" w14:textId="50CF65D7" w:rsidR="00C327CD" w:rsidRPr="00021A07" w:rsidRDefault="00C327CD" w:rsidP="0055173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021A07">
              <w:rPr>
                <w:sz w:val="22"/>
                <w:szCs w:val="22"/>
                <w:lang w:val="en-US" w:eastAsia="zh-CN"/>
              </w:rPr>
              <w:t>ITU-T SG17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464C" w14:textId="2C6957B5" w:rsidR="00C327CD" w:rsidRPr="00021A07" w:rsidRDefault="007B5751" w:rsidP="00F34913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52" w:history="1">
              <w:r w:rsidR="00C327CD" w:rsidRPr="00021A07">
                <w:rPr>
                  <w:rStyle w:val="Hyperlink"/>
                  <w:sz w:val="22"/>
                  <w:szCs w:val="22"/>
                  <w:lang w:val="en-US" w:eastAsia="zh-CN"/>
                </w:rPr>
                <w:t>TD1048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6F38" w14:textId="1296003D" w:rsidR="00C327CD" w:rsidRPr="00021A07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0036" w14:textId="0EB00AAB" w:rsidR="00C327CD" w:rsidRPr="00021A07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69B0" w14:textId="794F2718" w:rsidR="00C327CD" w:rsidRPr="00021A07" w:rsidRDefault="007B5751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3" w:history="1">
              <w:r w:rsidR="00027BF0" w:rsidRPr="00021A07">
                <w:rPr>
                  <w:rStyle w:val="Hyperlink"/>
                  <w:sz w:val="22"/>
                  <w:szCs w:val="22"/>
                </w:rPr>
                <w:t>TD1133</w:t>
              </w:r>
            </w:hyperlink>
          </w:p>
        </w:tc>
      </w:tr>
      <w:tr w:rsidR="00C327CD" w:rsidRPr="00021A07" w14:paraId="55DBC2F2" w14:textId="030786F1" w:rsidTr="00C327C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839E" w14:textId="77777777" w:rsidR="00C327CD" w:rsidRPr="00021A07" w:rsidRDefault="00C327CD" w:rsidP="0055173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021A07">
              <w:rPr>
                <w:sz w:val="22"/>
                <w:szCs w:val="22"/>
                <w:lang w:val="en-US" w:eastAsia="zh-CN"/>
              </w:rPr>
              <w:t>ITU-T SG20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1A1E" w14:textId="4802ED3C" w:rsidR="00C327CD" w:rsidRPr="00021A07" w:rsidRDefault="007B5751" w:rsidP="00F34913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54" w:history="1">
              <w:r w:rsidR="00C327CD" w:rsidRPr="00021A07">
                <w:rPr>
                  <w:rStyle w:val="Hyperlink"/>
                  <w:sz w:val="22"/>
                  <w:szCs w:val="22"/>
                  <w:lang w:val="en-US" w:eastAsia="zh-CN"/>
                </w:rPr>
                <w:t>TD1049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5A1A" w14:textId="486A0C62" w:rsidR="00C327CD" w:rsidRPr="00021A07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1F36" w14:textId="091A137B" w:rsidR="00C327CD" w:rsidRPr="00021A07" w:rsidRDefault="00C327C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84B8" w14:textId="453D370C" w:rsidR="00C327CD" w:rsidRPr="00021A07" w:rsidRDefault="007B5751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5" w:history="1">
              <w:r w:rsidR="00CC3E09" w:rsidRPr="00021A07">
                <w:rPr>
                  <w:rStyle w:val="Hyperlink"/>
                  <w:sz w:val="22"/>
                  <w:szCs w:val="22"/>
                </w:rPr>
                <w:t>TD1131</w:t>
              </w:r>
            </w:hyperlink>
          </w:p>
        </w:tc>
      </w:tr>
    </w:tbl>
    <w:p w14:paraId="6AD293C8" w14:textId="77777777" w:rsidR="00D01F7F" w:rsidRPr="00021A07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021A07" w14:paraId="64223F7E" w14:textId="77777777" w:rsidTr="00955476">
        <w:trPr>
          <w:cantSplit/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3FA4" w14:textId="77777777" w:rsidR="00D01F7F" w:rsidRPr="00021A07" w:rsidRDefault="00D01F7F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lang w:val="en-US" w:eastAsia="zh-CN"/>
              </w:rPr>
            </w:pPr>
            <w:r w:rsidRPr="00021A07">
              <w:rPr>
                <w:rFonts w:asciiTheme="majorBidi" w:hAnsiTheme="majorBidi" w:cstheme="majorBidi"/>
                <w:b/>
                <w:bCs/>
                <w:lang w:val="en-US" w:eastAsia="zh-CN"/>
              </w:rPr>
              <w:t>Other reports to TSAG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4447" w14:textId="77777777" w:rsidR="00D01F7F" w:rsidRPr="00021A07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021A07">
              <w:rPr>
                <w:b/>
                <w:bCs/>
                <w:lang w:val="en-US" w:eastAsia="zh-CN"/>
              </w:rPr>
              <w:t>Report</w:t>
            </w:r>
          </w:p>
        </w:tc>
      </w:tr>
      <w:tr w:rsidR="00F854D8" w:rsidRPr="00021A07" w14:paraId="644AB946" w14:textId="77777777" w:rsidTr="0095547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AD9A" w14:textId="1DFDDA52" w:rsidR="00F854D8" w:rsidRPr="00021A07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021A07">
              <w:rPr>
                <w:sz w:val="22"/>
                <w:szCs w:val="22"/>
                <w:lang w:val="en-US" w:eastAsia="zh-CN"/>
              </w:rPr>
              <w:t>ITU-T JCA-AHF progress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A4D8" w14:textId="172B4BB6" w:rsidR="00F854D8" w:rsidRPr="00021A07" w:rsidRDefault="007B5751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6" w:history="1">
              <w:r w:rsidR="00F854D8" w:rsidRPr="00021A07">
                <w:rPr>
                  <w:rStyle w:val="Hyperlink"/>
                  <w:sz w:val="22"/>
                  <w:szCs w:val="22"/>
                  <w:lang w:eastAsia="zh-CN"/>
                </w:rPr>
                <w:t>TD105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</w:hyperlink>
          </w:p>
        </w:tc>
      </w:tr>
      <w:tr w:rsidR="00F854D8" w:rsidRPr="00021A07" w14:paraId="225D1343" w14:textId="77777777" w:rsidTr="0095547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6B3D" w14:textId="5B0273EF" w:rsidR="00F854D8" w:rsidRPr="00021A07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021A07">
              <w:rPr>
                <w:sz w:val="22"/>
                <w:szCs w:val="22"/>
                <w:lang w:val="en-US" w:eastAsia="zh-CN"/>
              </w:rPr>
              <w:t>CITS progress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A9AD" w14:textId="0F4E55DB" w:rsidR="00F854D8" w:rsidRPr="00021A07" w:rsidRDefault="007B5751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7" w:history="1">
              <w:r w:rsidR="00F854D8" w:rsidRPr="00021A07">
                <w:rPr>
                  <w:rStyle w:val="Hyperlink"/>
                  <w:sz w:val="22"/>
                  <w:szCs w:val="22"/>
                  <w:lang w:eastAsia="zh-CN"/>
                </w:rPr>
                <w:t>TD105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1</w:t>
              </w:r>
            </w:hyperlink>
          </w:p>
        </w:tc>
      </w:tr>
      <w:tr w:rsidR="00F854D8" w:rsidRPr="00021A07" w14:paraId="379584BB" w14:textId="77777777" w:rsidTr="0095547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3479" w14:textId="0438B0B6" w:rsidR="00F854D8" w:rsidRPr="00021A07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021A07">
              <w:rPr>
                <w:sz w:val="22"/>
                <w:szCs w:val="22"/>
                <w:lang w:val="en-US" w:eastAsia="zh-CN"/>
              </w:rPr>
              <w:t>Progress report of the TSAG RG-Strat interim e-meetings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BBE8" w14:textId="53D14251" w:rsidR="00F854D8" w:rsidRPr="00021A07" w:rsidRDefault="007B5751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8" w:history="1">
              <w:r w:rsidR="00F854D8" w:rsidRPr="00021A07">
                <w:rPr>
                  <w:rStyle w:val="Hyperlink"/>
                  <w:sz w:val="22"/>
                  <w:szCs w:val="22"/>
                  <w:lang w:eastAsia="zh-CN"/>
                </w:rPr>
                <w:t>TD105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2</w:t>
              </w:r>
            </w:hyperlink>
          </w:p>
        </w:tc>
      </w:tr>
      <w:tr w:rsidR="00F854D8" w:rsidRPr="00021A07" w14:paraId="15831E93" w14:textId="77777777" w:rsidTr="0095547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BE6A" w14:textId="157713B1" w:rsidR="00F854D8" w:rsidRPr="00021A07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021A07">
              <w:rPr>
                <w:sz w:val="22"/>
                <w:szCs w:val="22"/>
                <w:lang w:val="en-US" w:eastAsia="zh-CN"/>
              </w:rPr>
              <w:t>Progress report of the TSAG RG-WM interim e-meetings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E977" w14:textId="320C65AE" w:rsidR="00F854D8" w:rsidRPr="00021A07" w:rsidRDefault="007B5751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9" w:history="1">
              <w:r w:rsidR="00F854D8" w:rsidRPr="00021A07">
                <w:rPr>
                  <w:rStyle w:val="Hyperlink"/>
                  <w:sz w:val="22"/>
                  <w:szCs w:val="22"/>
                  <w:lang w:eastAsia="zh-CN"/>
                </w:rPr>
                <w:t>TD105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3</w:t>
              </w:r>
            </w:hyperlink>
          </w:p>
        </w:tc>
      </w:tr>
      <w:tr w:rsidR="00F854D8" w:rsidRPr="00021A07" w14:paraId="67667064" w14:textId="77777777" w:rsidTr="0095547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9190" w14:textId="442072A3" w:rsidR="00F854D8" w:rsidRPr="00021A07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021A07">
              <w:rPr>
                <w:sz w:val="22"/>
                <w:szCs w:val="22"/>
                <w:lang w:val="en-US" w:eastAsia="zh-CN"/>
              </w:rPr>
              <w:t>Progress report of the TSAG RG-SC interim e-meetings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E86E" w14:textId="762A9121" w:rsidR="00F854D8" w:rsidRPr="00021A07" w:rsidRDefault="007B5751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0" w:history="1">
              <w:r w:rsidR="00F854D8" w:rsidRPr="00021A07">
                <w:rPr>
                  <w:rStyle w:val="Hyperlink"/>
                  <w:sz w:val="22"/>
                  <w:szCs w:val="22"/>
                  <w:lang w:eastAsia="zh-CN"/>
                </w:rPr>
                <w:t>TD105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4</w:t>
              </w:r>
            </w:hyperlink>
          </w:p>
        </w:tc>
      </w:tr>
      <w:tr w:rsidR="00F854D8" w:rsidRPr="00021A07" w14:paraId="32A45476" w14:textId="77777777" w:rsidTr="0095547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23A6" w14:textId="270754EE" w:rsidR="00F854D8" w:rsidRPr="00021A07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021A07">
              <w:rPr>
                <w:sz w:val="22"/>
                <w:szCs w:val="22"/>
                <w:lang w:val="en-US" w:eastAsia="zh-CN"/>
              </w:rPr>
              <w:lastRenderedPageBreak/>
              <w:t>Progress report of the TSAG RG-WP interim e-meeting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7DBB" w14:textId="0CE55B17" w:rsidR="00F854D8" w:rsidRPr="00021A07" w:rsidRDefault="007B5751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1" w:history="1">
              <w:r w:rsidR="00F854D8" w:rsidRPr="00021A07">
                <w:rPr>
                  <w:rStyle w:val="Hyperlink"/>
                  <w:sz w:val="22"/>
                  <w:szCs w:val="22"/>
                  <w:lang w:eastAsia="zh-CN"/>
                </w:rPr>
                <w:t>TD105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5</w:t>
              </w:r>
            </w:hyperlink>
          </w:p>
        </w:tc>
      </w:tr>
      <w:tr w:rsidR="00955476" w:rsidRPr="00021A07" w14:paraId="2B9CE658" w14:textId="77777777" w:rsidTr="0095547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B538" w14:textId="55E76A2A" w:rsidR="00955476" w:rsidRPr="00021A07" w:rsidRDefault="00955476" w:rsidP="00955476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021A07">
              <w:rPr>
                <w:sz w:val="22"/>
                <w:szCs w:val="22"/>
                <w:lang w:val="en-US" w:eastAsia="zh-CN"/>
              </w:rPr>
              <w:t>Report of the activities of the CG on Study Group Restructuring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FB5C" w14:textId="0D26E3BA" w:rsidR="00955476" w:rsidRPr="00021A07" w:rsidRDefault="007B5751" w:rsidP="00F854D8">
            <w:pPr>
              <w:spacing w:before="60" w:after="60"/>
              <w:jc w:val="center"/>
            </w:pPr>
            <w:hyperlink r:id="rId62" w:history="1">
              <w:r w:rsidR="00955476" w:rsidRPr="00021A07">
                <w:rPr>
                  <w:rStyle w:val="Hyperlink"/>
                  <w:sz w:val="20"/>
                </w:rPr>
                <w:t>TD1077</w:t>
              </w:r>
            </w:hyperlink>
          </w:p>
        </w:tc>
      </w:tr>
      <w:tr w:rsidR="00F854D8" w:rsidRPr="00021A07" w14:paraId="4B6A3F2D" w14:textId="77777777" w:rsidTr="0095547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A48C" w14:textId="5E6E2780" w:rsidR="00F854D8" w:rsidRPr="00021A07" w:rsidRDefault="00F854D8" w:rsidP="00F854D8">
            <w:pPr>
              <w:spacing w:before="60" w:after="60"/>
              <w:rPr>
                <w:lang w:val="en-US"/>
              </w:rPr>
            </w:pPr>
            <w:r w:rsidRPr="00021A07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of the ISO/IEC JTC 1 Plenary, (Virtual, 10-14 May 2021)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8313" w14:textId="04FB43D2" w:rsidR="00F854D8" w:rsidRPr="00021A07" w:rsidRDefault="007B5751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3" w:history="1">
              <w:r w:rsidR="00F854D8" w:rsidRPr="00021A07">
                <w:rPr>
                  <w:rStyle w:val="Hyperlink"/>
                  <w:sz w:val="22"/>
                  <w:szCs w:val="22"/>
                  <w:lang w:eastAsia="zh-CN"/>
                </w:rPr>
                <w:t>TD105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7</w:t>
              </w:r>
            </w:hyperlink>
          </w:p>
        </w:tc>
      </w:tr>
      <w:tr w:rsidR="00F854D8" w:rsidRPr="00021A07" w14:paraId="55D93E51" w14:textId="77777777" w:rsidTr="0095547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55CA" w14:textId="2FC1F236" w:rsidR="00F854D8" w:rsidRPr="00021A07" w:rsidRDefault="000B6D0A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021A07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Organizations newly qualified for ITU-T A.4, A.5 and A.6 since the last TSAG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FF19" w14:textId="6EC69FC5" w:rsidR="00F854D8" w:rsidRPr="00021A07" w:rsidRDefault="007B5751" w:rsidP="00F854D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4" w:history="1">
              <w:r w:rsidR="00F854D8" w:rsidRPr="00021A07">
                <w:rPr>
                  <w:rStyle w:val="Hyperlink"/>
                  <w:sz w:val="22"/>
                  <w:szCs w:val="22"/>
                  <w:lang w:eastAsia="zh-CN"/>
                </w:rPr>
                <w:t>TD10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58</w:t>
              </w:r>
            </w:hyperlink>
          </w:p>
        </w:tc>
      </w:tr>
      <w:tr w:rsidR="00F854D8" w:rsidRPr="00021A07" w14:paraId="1749CDB3" w14:textId="77777777" w:rsidTr="0095547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9A45" w14:textId="72926D6B" w:rsidR="00F854D8" w:rsidRPr="00021A07" w:rsidRDefault="00F854D8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021A07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on progress made by the IEC SMB/ISO TMB/ITU-T TSAG Standardization Programme Coordination Group (SPCG)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11AC" w14:textId="18E46458" w:rsidR="00F854D8" w:rsidRPr="00021A07" w:rsidRDefault="007B5751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5" w:history="1">
              <w:r w:rsidR="00F854D8" w:rsidRPr="00021A07">
                <w:rPr>
                  <w:rStyle w:val="Hyperlink"/>
                  <w:sz w:val="22"/>
                  <w:szCs w:val="22"/>
                  <w:lang w:eastAsia="zh-CN"/>
                </w:rPr>
                <w:t>TD10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59</w:t>
              </w:r>
            </w:hyperlink>
          </w:p>
        </w:tc>
      </w:tr>
      <w:tr w:rsidR="0017177C" w:rsidRPr="00021A07" w14:paraId="7238B45E" w14:textId="77777777" w:rsidTr="0095547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B5DD" w14:textId="556A6217" w:rsidR="0017177C" w:rsidRPr="00021A07" w:rsidRDefault="0017177C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021A07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from ITU Inter-Sector Coordination Group (ISCG)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CA83" w14:textId="7C23545B" w:rsidR="0017177C" w:rsidRPr="00021A07" w:rsidRDefault="007B5751" w:rsidP="00F854D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6" w:history="1">
              <w:r w:rsidR="0017177C" w:rsidRPr="00021A07">
                <w:rPr>
                  <w:rStyle w:val="Hyperlink"/>
                  <w:sz w:val="22"/>
                  <w:szCs w:val="22"/>
                </w:rPr>
                <w:t>TD</w:t>
              </w:r>
              <w:r w:rsidR="00CC1E6B" w:rsidRPr="00021A07">
                <w:rPr>
                  <w:rStyle w:val="Hyperlink"/>
                  <w:sz w:val="22"/>
                  <w:szCs w:val="22"/>
                </w:rPr>
                <w:t>1150</w:t>
              </w:r>
            </w:hyperlink>
          </w:p>
        </w:tc>
      </w:tr>
      <w:tr w:rsidR="00F854D8" w:rsidRPr="00021A07" w14:paraId="11610E7D" w14:textId="77777777" w:rsidTr="0095547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4F6D" w14:textId="537578E6" w:rsidR="00F854D8" w:rsidRPr="00021A07" w:rsidRDefault="00F854D8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021A07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of SCV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D34D" w14:textId="0D152021" w:rsidR="00F854D8" w:rsidRPr="00021A07" w:rsidRDefault="007B5751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7" w:history="1">
              <w:r w:rsidR="00F854D8" w:rsidRPr="00021A07">
                <w:rPr>
                  <w:rStyle w:val="Hyperlink"/>
                  <w:sz w:val="22"/>
                  <w:szCs w:val="22"/>
                  <w:lang w:eastAsia="zh-CN"/>
                </w:rPr>
                <w:t>TD106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</w:hyperlink>
          </w:p>
        </w:tc>
      </w:tr>
      <w:tr w:rsidR="00F854D8" w:rsidRPr="00021A07" w14:paraId="54588391" w14:textId="77777777" w:rsidTr="0095547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6568" w14:textId="27D1CFBF" w:rsidR="00F854D8" w:rsidRPr="00021A07" w:rsidRDefault="00F854D8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021A07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of the interregional meeting for preparation of WTSA-20 (21 October 2021, virtual)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0F29" w14:textId="20F32E7E" w:rsidR="00F854D8" w:rsidRPr="00021A07" w:rsidRDefault="007B5751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8" w:history="1">
              <w:r w:rsidR="00F854D8" w:rsidRPr="00021A07">
                <w:rPr>
                  <w:rStyle w:val="Hyperlink"/>
                  <w:sz w:val="22"/>
                  <w:szCs w:val="22"/>
                  <w:lang w:eastAsia="zh-CN"/>
                </w:rPr>
                <w:t>TD106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1</w:t>
              </w:r>
            </w:hyperlink>
          </w:p>
        </w:tc>
      </w:tr>
      <w:tr w:rsidR="00F854D8" w:rsidRPr="00021A07" w14:paraId="75D4F165" w14:textId="77777777" w:rsidTr="00955476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F0DD" w14:textId="720DC0B3" w:rsidR="00F854D8" w:rsidRPr="00021A07" w:rsidRDefault="00F854D8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bookmarkStart w:id="15" w:name="_Hlk35605188"/>
            <w:r w:rsidRPr="00021A07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of the 2</w:t>
            </w:r>
            <w:r w:rsidR="00952514" w:rsidRPr="00021A07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0th</w:t>
            </w:r>
            <w:r w:rsidRPr="00021A07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 meeting of the IEC/ISO/ITU World Standards Cooperation (WSC), </w:t>
            </w:r>
            <w:r w:rsidR="007E30F7" w:rsidRPr="00021A07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26 February 2021</w:t>
            </w:r>
            <w:r w:rsidRPr="00021A07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, </w:t>
            </w:r>
            <w:r w:rsidR="007E30F7" w:rsidRPr="00021A07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virtual</w:t>
            </w:r>
            <w:bookmarkEnd w:id="1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E92" w14:textId="266705B7" w:rsidR="00F854D8" w:rsidRPr="00021A07" w:rsidRDefault="007B5751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9" w:history="1">
              <w:r w:rsidR="00F854D8" w:rsidRPr="00021A07">
                <w:rPr>
                  <w:rStyle w:val="Hyperlink"/>
                  <w:sz w:val="22"/>
                  <w:szCs w:val="22"/>
                  <w:lang w:eastAsia="zh-CN"/>
                </w:rPr>
                <w:t>TD106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2</w:t>
              </w:r>
            </w:hyperlink>
          </w:p>
        </w:tc>
      </w:tr>
    </w:tbl>
    <w:p w14:paraId="1235894F" w14:textId="77777777" w:rsidR="00D01F7F" w:rsidRPr="00021A07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021A07" w14:paraId="752902D4" w14:textId="77777777" w:rsidTr="00E16354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4D61" w14:textId="77777777" w:rsidR="00D01F7F" w:rsidRPr="00021A07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021A07">
              <w:rPr>
                <w:b/>
                <w:bCs/>
                <w:lang w:val="en-US" w:eastAsia="zh-CN"/>
              </w:rPr>
              <w:t>Other TDs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4620" w14:textId="77777777" w:rsidR="00D01F7F" w:rsidRPr="00021A07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021A07">
              <w:rPr>
                <w:b/>
                <w:bCs/>
                <w:lang w:val="en-US" w:eastAsia="zh-CN"/>
              </w:rPr>
              <w:t>TD#</w:t>
            </w:r>
          </w:p>
        </w:tc>
      </w:tr>
      <w:tr w:rsidR="00F854D8" w:rsidRPr="00021A07" w14:paraId="7A1707E8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6A9D" w14:textId="77777777" w:rsidR="00F854D8" w:rsidRPr="00021A07" w:rsidRDefault="00F854D8" w:rsidP="00F854D8">
            <w:pPr>
              <w:spacing w:before="60" w:after="60"/>
              <w:rPr>
                <w:sz w:val="22"/>
                <w:szCs w:val="22"/>
                <w:lang w:eastAsia="zh-CN"/>
              </w:rPr>
            </w:pPr>
            <w:r w:rsidRPr="00021A07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Provisional List of Participants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DC94" w14:textId="774DA7F1" w:rsidR="00F854D8" w:rsidRPr="00021A07" w:rsidRDefault="007B5751" w:rsidP="00F854D8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70" w:history="1">
              <w:r w:rsidR="00F854D8" w:rsidRPr="00021A07">
                <w:rPr>
                  <w:rStyle w:val="Hyperlink"/>
                  <w:sz w:val="22"/>
                  <w:szCs w:val="22"/>
                  <w:lang w:eastAsia="zh-CN"/>
                </w:rPr>
                <w:t>TD106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3</w:t>
              </w:r>
            </w:hyperlink>
          </w:p>
        </w:tc>
      </w:tr>
      <w:tr w:rsidR="00F854D8" w:rsidRPr="00021A07" w14:paraId="317DDC73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4FEE" w14:textId="77777777" w:rsidR="00F854D8" w:rsidRPr="00021A07" w:rsidRDefault="00F854D8" w:rsidP="00F854D8">
            <w:pPr>
              <w:spacing w:before="60" w:after="60"/>
              <w:rPr>
                <w:sz w:val="22"/>
                <w:szCs w:val="22"/>
                <w:lang w:eastAsia="zh-CN"/>
              </w:rPr>
            </w:pPr>
            <w:r w:rsidRPr="00021A07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Final List of Participants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5905" w14:textId="350D8D72" w:rsidR="00F854D8" w:rsidRPr="00021A07" w:rsidRDefault="007B5751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1" w:history="1">
              <w:r w:rsidR="00F854D8" w:rsidRPr="00021A07">
                <w:rPr>
                  <w:rStyle w:val="Hyperlink"/>
                  <w:sz w:val="22"/>
                  <w:szCs w:val="22"/>
                  <w:lang w:eastAsia="zh-CN"/>
                </w:rPr>
                <w:t>TD106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4</w:t>
              </w:r>
            </w:hyperlink>
          </w:p>
        </w:tc>
      </w:tr>
      <w:tr w:rsidR="00F854D8" w:rsidRPr="00021A07" w14:paraId="5B9D711E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4F30" w14:textId="58EFA8B7" w:rsidR="00F854D8" w:rsidRPr="00021A07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021A07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TSAG Remote Participation User Guide –</w:t>
            </w:r>
            <w:r w:rsidR="00E16354" w:rsidRPr="00021A07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Zoom Multilingual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C445" w14:textId="139F94D0" w:rsidR="00F854D8" w:rsidRPr="00021A07" w:rsidRDefault="007B5751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2" w:history="1">
              <w:r w:rsidR="00F854D8" w:rsidRPr="00021A07">
                <w:rPr>
                  <w:rStyle w:val="Hyperlink"/>
                  <w:sz w:val="22"/>
                  <w:szCs w:val="22"/>
                  <w:lang w:eastAsia="zh-CN"/>
                </w:rPr>
                <w:t>TD106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5</w:t>
              </w:r>
            </w:hyperlink>
          </w:p>
        </w:tc>
      </w:tr>
      <w:tr w:rsidR="00F854D8" w:rsidRPr="00021A07" w14:paraId="3BE4852F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74E0" w14:textId="77777777" w:rsidR="00F854D8" w:rsidRPr="00021A07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021A07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Newcomer’s welcome pack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B34" w14:textId="7E2C01FE" w:rsidR="00F854D8" w:rsidRPr="00021A07" w:rsidRDefault="007B5751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3" w:history="1">
              <w:r w:rsidR="00F854D8" w:rsidRPr="00021A07">
                <w:rPr>
                  <w:rStyle w:val="Hyperlink"/>
                  <w:sz w:val="22"/>
                  <w:szCs w:val="22"/>
                  <w:lang w:eastAsia="zh-CN"/>
                </w:rPr>
                <w:t>TD106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6</w:t>
              </w:r>
            </w:hyperlink>
          </w:p>
        </w:tc>
      </w:tr>
      <w:tr w:rsidR="00F854D8" w:rsidRPr="00021A07" w14:paraId="193325F9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2953" w14:textId="3113C7E7" w:rsidR="00F854D8" w:rsidRPr="00021A07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021A07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TSB Director opening address at the TSAG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3968" w14:textId="4C8C01AB" w:rsidR="00F854D8" w:rsidRPr="00021A07" w:rsidRDefault="007B5751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4" w:history="1">
              <w:r w:rsidR="00F854D8" w:rsidRPr="00021A07">
                <w:rPr>
                  <w:rStyle w:val="Hyperlink"/>
                  <w:sz w:val="22"/>
                  <w:szCs w:val="22"/>
                  <w:lang w:eastAsia="zh-CN"/>
                </w:rPr>
                <w:t>TD106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7</w:t>
              </w:r>
            </w:hyperlink>
          </w:p>
        </w:tc>
      </w:tr>
      <w:tr w:rsidR="00F854D8" w:rsidRPr="00021A07" w14:paraId="11A34E8E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5227" w14:textId="77777777" w:rsidR="00F854D8" w:rsidRPr="00021A07" w:rsidRDefault="00F854D8" w:rsidP="00F854D8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021A07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ITU Journal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5486" w14:textId="71AFFDE6" w:rsidR="00F854D8" w:rsidRPr="00021A07" w:rsidRDefault="007B5751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5" w:history="1">
              <w:r w:rsidR="00F854D8" w:rsidRPr="00021A07">
                <w:rPr>
                  <w:rStyle w:val="Hyperlink"/>
                  <w:sz w:val="22"/>
                  <w:szCs w:val="22"/>
                  <w:lang w:eastAsia="zh-CN"/>
                </w:rPr>
                <w:t>TD10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68</w:t>
              </w:r>
            </w:hyperlink>
          </w:p>
        </w:tc>
      </w:tr>
      <w:tr w:rsidR="0000676E" w:rsidRPr="00021A07" w14:paraId="505EFEDF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6811" w14:textId="1B7B8E2F" w:rsidR="0000676E" w:rsidRPr="00021A07" w:rsidRDefault="0000676E" w:rsidP="0000676E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021A07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List of incoming and outgoing liaison statements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1CC9" w14:textId="3D849AFA" w:rsidR="0000676E" w:rsidRPr="00021A07" w:rsidRDefault="007B5751" w:rsidP="0000676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6" w:history="1">
              <w:r w:rsidR="00F854D8" w:rsidRPr="00021A07">
                <w:rPr>
                  <w:rStyle w:val="Hyperlink"/>
                  <w:sz w:val="22"/>
                  <w:szCs w:val="22"/>
                  <w:lang w:eastAsia="zh-CN"/>
                </w:rPr>
                <w:t>TD10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69</w:t>
              </w:r>
            </w:hyperlink>
          </w:p>
        </w:tc>
      </w:tr>
      <w:tr w:rsidR="0062642A" w:rsidRPr="00021A07" w14:paraId="6605FD18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7F29" w14:textId="350E6075" w:rsidR="0062642A" w:rsidRPr="00021A07" w:rsidRDefault="0062642A" w:rsidP="0062642A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021A07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 xml:space="preserve">Summary of contributions of the </w:t>
            </w:r>
            <w:r w:rsidR="0051406E" w:rsidRPr="00021A07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eight</w:t>
            </w:r>
            <w:r w:rsidRPr="00021A07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 xml:space="preserve"> TSAG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330B" w14:textId="0ADEB599" w:rsidR="0062642A" w:rsidRPr="00021A07" w:rsidRDefault="007B5751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7" w:history="1">
              <w:r w:rsidR="00F854D8" w:rsidRPr="00021A07">
                <w:rPr>
                  <w:rStyle w:val="Hyperlink"/>
                  <w:sz w:val="22"/>
                  <w:szCs w:val="22"/>
                  <w:lang w:eastAsia="zh-CN"/>
                </w:rPr>
                <w:t>TD107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0</w:t>
              </w:r>
            </w:hyperlink>
          </w:p>
        </w:tc>
      </w:tr>
      <w:tr w:rsidR="0062642A" w:rsidRPr="00021A07" w14:paraId="7BD06612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C9D4" w14:textId="05097CBB" w:rsidR="0062642A" w:rsidRPr="00021A07" w:rsidRDefault="0062642A" w:rsidP="0062642A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021A07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 xml:space="preserve">List of TDs of the </w:t>
            </w:r>
            <w:r w:rsidR="00990F5D" w:rsidRPr="00021A07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8</w:t>
            </w:r>
            <w:r w:rsidRPr="00021A07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th TSAG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8A74" w14:textId="4EEC52DC" w:rsidR="0062642A" w:rsidRPr="00021A07" w:rsidRDefault="007B5751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8" w:history="1">
              <w:r w:rsidR="00F854D8" w:rsidRPr="00021A07">
                <w:rPr>
                  <w:rStyle w:val="Hyperlink"/>
                  <w:sz w:val="22"/>
                  <w:szCs w:val="22"/>
                  <w:lang w:eastAsia="zh-CN"/>
                </w:rPr>
                <w:t>TD107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1</w:t>
              </w:r>
            </w:hyperlink>
          </w:p>
        </w:tc>
      </w:tr>
      <w:tr w:rsidR="00ED7FB2" w:rsidRPr="00021A07" w14:paraId="5E779D77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AB90" w14:textId="75F64A4E" w:rsidR="00ED7FB2" w:rsidRPr="00021A07" w:rsidRDefault="00ED7FB2" w:rsidP="0062642A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021A07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ITU Training Institute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A2CD" w14:textId="16B33D1B" w:rsidR="00ED7FB2" w:rsidRPr="00021A07" w:rsidRDefault="007B5751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9" w:history="1">
              <w:r w:rsidR="00ED7FB2" w:rsidRPr="00021A07">
                <w:rPr>
                  <w:rStyle w:val="Hyperlink"/>
                  <w:sz w:val="22"/>
                  <w:szCs w:val="22"/>
                  <w:lang w:eastAsia="zh-CN"/>
                </w:rPr>
                <w:t>TD107</w:t>
              </w:r>
              <w:r w:rsidR="006511F3" w:rsidRPr="00021A07">
                <w:rPr>
                  <w:rStyle w:val="Hyperlink"/>
                  <w:sz w:val="22"/>
                  <w:szCs w:val="22"/>
                  <w:lang w:eastAsia="zh-CN"/>
                </w:rPr>
                <w:t>2</w:t>
              </w:r>
            </w:hyperlink>
          </w:p>
        </w:tc>
      </w:tr>
    </w:tbl>
    <w:p w14:paraId="3BDB8FDC" w14:textId="73855CF3" w:rsidR="006C126F" w:rsidRPr="00021A07" w:rsidRDefault="006C126F" w:rsidP="00797699">
      <w:pPr>
        <w:rPr>
          <w:lang w:val="en-US"/>
        </w:rPr>
      </w:pPr>
    </w:p>
    <w:p w14:paraId="0ECB623B" w14:textId="6CF0DAA4" w:rsidR="00AA1A7F" w:rsidRPr="00C121DB" w:rsidRDefault="00D01F7F" w:rsidP="00D01F7F">
      <w:pPr>
        <w:spacing w:after="240"/>
        <w:jc w:val="center"/>
        <w:rPr>
          <w:lang w:val="en-US"/>
        </w:rPr>
      </w:pPr>
      <w:r w:rsidRPr="00021A07">
        <w:rPr>
          <w:lang w:val="en-US"/>
        </w:rPr>
        <w:t>_____</w:t>
      </w:r>
      <w:r w:rsidR="002F0135" w:rsidRPr="00021A07">
        <w:rPr>
          <w:lang w:val="en-US"/>
        </w:rPr>
        <w:t>___________</w:t>
      </w:r>
    </w:p>
    <w:sectPr w:rsidR="00AA1A7F" w:rsidRPr="00C121DB" w:rsidSect="00C46F95">
      <w:headerReference w:type="default" r:id="rId80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78E12" w14:textId="77777777" w:rsidR="006521DA" w:rsidRDefault="006521DA">
      <w:r>
        <w:separator/>
      </w:r>
    </w:p>
  </w:endnote>
  <w:endnote w:type="continuationSeparator" w:id="0">
    <w:p w14:paraId="55705EDE" w14:textId="77777777" w:rsidR="006521DA" w:rsidRDefault="0065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FE34F" w14:textId="77777777" w:rsidR="006521DA" w:rsidRDefault="006521DA">
      <w:r>
        <w:separator/>
      </w:r>
    </w:p>
  </w:footnote>
  <w:footnote w:type="continuationSeparator" w:id="0">
    <w:p w14:paraId="2E9EC2A9" w14:textId="77777777" w:rsidR="006521DA" w:rsidRDefault="0065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00930" w14:textId="50FD9706" w:rsidR="004E5A9D" w:rsidRPr="00C46F95" w:rsidRDefault="00C46F95" w:rsidP="002F0135">
    <w:pPr>
      <w:pStyle w:val="Header"/>
      <w:spacing w:before="0"/>
    </w:pPr>
    <w:r w:rsidRPr="00C46F95">
      <w:t xml:space="preserve">- </w:t>
    </w:r>
    <w:r w:rsidRPr="00C46F95">
      <w:fldChar w:fldCharType="begin"/>
    </w:r>
    <w:r w:rsidRPr="00C46F95">
      <w:instrText xml:space="preserve"> PAGE  \* MERGEFORMAT </w:instrText>
    </w:r>
    <w:r w:rsidRPr="00C46F95">
      <w:fldChar w:fldCharType="separate"/>
    </w:r>
    <w:r w:rsidR="007B5751">
      <w:rPr>
        <w:noProof/>
      </w:rPr>
      <w:t>3</w:t>
    </w:r>
    <w:r w:rsidRPr="00C46F95">
      <w:fldChar w:fldCharType="end"/>
    </w:r>
    <w:r w:rsidRPr="00C46F95">
      <w:t xml:space="preserve"> -</w:t>
    </w:r>
  </w:p>
  <w:p w14:paraId="59AD6076" w14:textId="13E877A9" w:rsidR="00C46F95" w:rsidRPr="00C46F95" w:rsidRDefault="00253D72" w:rsidP="002F0135">
    <w:pPr>
      <w:pStyle w:val="Header"/>
      <w:spacing w:before="0" w:after="240"/>
    </w:pPr>
    <w:r>
      <w:t>TSAG-TD</w:t>
    </w:r>
    <w:r w:rsidR="00E90A94">
      <w:t>1021</w:t>
    </w:r>
    <w:ins w:id="16" w:author="Euchner, Martin" w:date="2021-10-20T17:54:00Z">
      <w:r w:rsidR="00D702C8">
        <w:t>R1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B492B8A"/>
    <w:multiLevelType w:val="hybridMultilevel"/>
    <w:tmpl w:val="943A2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uchner, Martin">
    <w15:presenceInfo w15:providerId="AD" w15:userId="S::Martin.Euchner@itu.int::54a59c73-43fd-4d42-bb7f-93451155ea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9" w:dllVersion="512" w:checkStyle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EA"/>
    <w:rsid w:val="0000129A"/>
    <w:rsid w:val="00002224"/>
    <w:rsid w:val="00002A5D"/>
    <w:rsid w:val="00002CA7"/>
    <w:rsid w:val="00003794"/>
    <w:rsid w:val="0000676E"/>
    <w:rsid w:val="00007707"/>
    <w:rsid w:val="000077C9"/>
    <w:rsid w:val="000121B5"/>
    <w:rsid w:val="00012732"/>
    <w:rsid w:val="0001308F"/>
    <w:rsid w:val="00013E6C"/>
    <w:rsid w:val="000145F2"/>
    <w:rsid w:val="000151A2"/>
    <w:rsid w:val="00015530"/>
    <w:rsid w:val="00015568"/>
    <w:rsid w:val="00016370"/>
    <w:rsid w:val="000163B1"/>
    <w:rsid w:val="00016465"/>
    <w:rsid w:val="00016619"/>
    <w:rsid w:val="000200AC"/>
    <w:rsid w:val="000201A7"/>
    <w:rsid w:val="00021A07"/>
    <w:rsid w:val="00022A64"/>
    <w:rsid w:val="00024524"/>
    <w:rsid w:val="00025295"/>
    <w:rsid w:val="00025FF2"/>
    <w:rsid w:val="000274B9"/>
    <w:rsid w:val="00027817"/>
    <w:rsid w:val="00027BF0"/>
    <w:rsid w:val="00031A08"/>
    <w:rsid w:val="00031FD0"/>
    <w:rsid w:val="000321EF"/>
    <w:rsid w:val="00032818"/>
    <w:rsid w:val="00032E9E"/>
    <w:rsid w:val="0003431D"/>
    <w:rsid w:val="000353C8"/>
    <w:rsid w:val="00035DD5"/>
    <w:rsid w:val="00037624"/>
    <w:rsid w:val="000400BB"/>
    <w:rsid w:val="000400D4"/>
    <w:rsid w:val="000405A8"/>
    <w:rsid w:val="0004133F"/>
    <w:rsid w:val="00041C30"/>
    <w:rsid w:val="00042F42"/>
    <w:rsid w:val="000430F5"/>
    <w:rsid w:val="00044321"/>
    <w:rsid w:val="00044590"/>
    <w:rsid w:val="0004566D"/>
    <w:rsid w:val="00045D38"/>
    <w:rsid w:val="0004650E"/>
    <w:rsid w:val="00050248"/>
    <w:rsid w:val="0005166E"/>
    <w:rsid w:val="00051913"/>
    <w:rsid w:val="00051C2C"/>
    <w:rsid w:val="00052039"/>
    <w:rsid w:val="0005224A"/>
    <w:rsid w:val="0005267C"/>
    <w:rsid w:val="000527B2"/>
    <w:rsid w:val="00053049"/>
    <w:rsid w:val="000547A4"/>
    <w:rsid w:val="00054F31"/>
    <w:rsid w:val="00056B22"/>
    <w:rsid w:val="00056DF7"/>
    <w:rsid w:val="00056E28"/>
    <w:rsid w:val="00057111"/>
    <w:rsid w:val="0006133C"/>
    <w:rsid w:val="0006270A"/>
    <w:rsid w:val="000633C8"/>
    <w:rsid w:val="00063D95"/>
    <w:rsid w:val="0006403E"/>
    <w:rsid w:val="000647FC"/>
    <w:rsid w:val="0006585D"/>
    <w:rsid w:val="000664A6"/>
    <w:rsid w:val="0006684E"/>
    <w:rsid w:val="00066B9A"/>
    <w:rsid w:val="00067505"/>
    <w:rsid w:val="000703D0"/>
    <w:rsid w:val="0007063F"/>
    <w:rsid w:val="00070F99"/>
    <w:rsid w:val="00071B0B"/>
    <w:rsid w:val="00071F6A"/>
    <w:rsid w:val="000728B9"/>
    <w:rsid w:val="00072CDE"/>
    <w:rsid w:val="00072D06"/>
    <w:rsid w:val="000735F1"/>
    <w:rsid w:val="00073715"/>
    <w:rsid w:val="00074465"/>
    <w:rsid w:val="00074549"/>
    <w:rsid w:val="00074E8F"/>
    <w:rsid w:val="00075070"/>
    <w:rsid w:val="000756F9"/>
    <w:rsid w:val="00075A5C"/>
    <w:rsid w:val="000767D5"/>
    <w:rsid w:val="00077A42"/>
    <w:rsid w:val="000806B9"/>
    <w:rsid w:val="00080B5D"/>
    <w:rsid w:val="00082283"/>
    <w:rsid w:val="0008259D"/>
    <w:rsid w:val="000825BB"/>
    <w:rsid w:val="00082FA1"/>
    <w:rsid w:val="00083CD9"/>
    <w:rsid w:val="00084C15"/>
    <w:rsid w:val="00085AD9"/>
    <w:rsid w:val="0008660D"/>
    <w:rsid w:val="000909D1"/>
    <w:rsid w:val="000911EA"/>
    <w:rsid w:val="0009507D"/>
    <w:rsid w:val="00095C5D"/>
    <w:rsid w:val="00096D9C"/>
    <w:rsid w:val="000A060A"/>
    <w:rsid w:val="000A084C"/>
    <w:rsid w:val="000A283D"/>
    <w:rsid w:val="000A3D58"/>
    <w:rsid w:val="000A4769"/>
    <w:rsid w:val="000A4A90"/>
    <w:rsid w:val="000A6132"/>
    <w:rsid w:val="000A6975"/>
    <w:rsid w:val="000B0DE4"/>
    <w:rsid w:val="000B1BCC"/>
    <w:rsid w:val="000B24DB"/>
    <w:rsid w:val="000B2DD7"/>
    <w:rsid w:val="000B35D6"/>
    <w:rsid w:val="000B43E2"/>
    <w:rsid w:val="000B58FA"/>
    <w:rsid w:val="000B6D0A"/>
    <w:rsid w:val="000B6FCD"/>
    <w:rsid w:val="000C0476"/>
    <w:rsid w:val="000C4414"/>
    <w:rsid w:val="000C4421"/>
    <w:rsid w:val="000C46F3"/>
    <w:rsid w:val="000C5A2C"/>
    <w:rsid w:val="000C5FC1"/>
    <w:rsid w:val="000C677B"/>
    <w:rsid w:val="000C6827"/>
    <w:rsid w:val="000D06C6"/>
    <w:rsid w:val="000D45D8"/>
    <w:rsid w:val="000D499E"/>
    <w:rsid w:val="000D4E52"/>
    <w:rsid w:val="000D69A8"/>
    <w:rsid w:val="000D7BB2"/>
    <w:rsid w:val="000E135F"/>
    <w:rsid w:val="000E25B4"/>
    <w:rsid w:val="000E26E9"/>
    <w:rsid w:val="000E3AA3"/>
    <w:rsid w:val="000E3B64"/>
    <w:rsid w:val="000E49EC"/>
    <w:rsid w:val="000E4A3C"/>
    <w:rsid w:val="000E6519"/>
    <w:rsid w:val="000F0FE5"/>
    <w:rsid w:val="000F266D"/>
    <w:rsid w:val="000F3A67"/>
    <w:rsid w:val="000F3A7A"/>
    <w:rsid w:val="000F5DA4"/>
    <w:rsid w:val="000F60E4"/>
    <w:rsid w:val="000F6220"/>
    <w:rsid w:val="000F6DC4"/>
    <w:rsid w:val="000F773D"/>
    <w:rsid w:val="00100418"/>
    <w:rsid w:val="00100DCE"/>
    <w:rsid w:val="00101673"/>
    <w:rsid w:val="00101D81"/>
    <w:rsid w:val="00102B07"/>
    <w:rsid w:val="00102E0E"/>
    <w:rsid w:val="00102F8D"/>
    <w:rsid w:val="00103AD0"/>
    <w:rsid w:val="00103EF7"/>
    <w:rsid w:val="00103FD5"/>
    <w:rsid w:val="00104390"/>
    <w:rsid w:val="00104C7B"/>
    <w:rsid w:val="001053A6"/>
    <w:rsid w:val="001118C7"/>
    <w:rsid w:val="00112511"/>
    <w:rsid w:val="0011313F"/>
    <w:rsid w:val="001143BC"/>
    <w:rsid w:val="00116CA5"/>
    <w:rsid w:val="00117BB2"/>
    <w:rsid w:val="00117CC4"/>
    <w:rsid w:val="001204C2"/>
    <w:rsid w:val="00121EC6"/>
    <w:rsid w:val="00122218"/>
    <w:rsid w:val="00122A78"/>
    <w:rsid w:val="00124223"/>
    <w:rsid w:val="0012753A"/>
    <w:rsid w:val="00127788"/>
    <w:rsid w:val="00127A8E"/>
    <w:rsid w:val="00130969"/>
    <w:rsid w:val="001326D9"/>
    <w:rsid w:val="00132722"/>
    <w:rsid w:val="00133195"/>
    <w:rsid w:val="0013340C"/>
    <w:rsid w:val="0013373C"/>
    <w:rsid w:val="00133DFE"/>
    <w:rsid w:val="00134ED0"/>
    <w:rsid w:val="00136064"/>
    <w:rsid w:val="0014023D"/>
    <w:rsid w:val="00141666"/>
    <w:rsid w:val="0014286C"/>
    <w:rsid w:val="00143681"/>
    <w:rsid w:val="00143D28"/>
    <w:rsid w:val="001444C5"/>
    <w:rsid w:val="00144557"/>
    <w:rsid w:val="0014542F"/>
    <w:rsid w:val="00146953"/>
    <w:rsid w:val="00146A90"/>
    <w:rsid w:val="00150416"/>
    <w:rsid w:val="0015083E"/>
    <w:rsid w:val="001519C9"/>
    <w:rsid w:val="00155BBB"/>
    <w:rsid w:val="0015639C"/>
    <w:rsid w:val="001568C4"/>
    <w:rsid w:val="00157079"/>
    <w:rsid w:val="00157DDA"/>
    <w:rsid w:val="001605A1"/>
    <w:rsid w:val="00160C07"/>
    <w:rsid w:val="00160ED0"/>
    <w:rsid w:val="00161A85"/>
    <w:rsid w:val="00162FB1"/>
    <w:rsid w:val="00163303"/>
    <w:rsid w:val="00163BCF"/>
    <w:rsid w:val="00165DDD"/>
    <w:rsid w:val="00166A4C"/>
    <w:rsid w:val="0016787C"/>
    <w:rsid w:val="00170C42"/>
    <w:rsid w:val="0017177C"/>
    <w:rsid w:val="00171C2C"/>
    <w:rsid w:val="00172C70"/>
    <w:rsid w:val="001730D5"/>
    <w:rsid w:val="00173295"/>
    <w:rsid w:val="001736EB"/>
    <w:rsid w:val="00173F57"/>
    <w:rsid w:val="00175B3E"/>
    <w:rsid w:val="00175C2D"/>
    <w:rsid w:val="00176678"/>
    <w:rsid w:val="00177134"/>
    <w:rsid w:val="00180EAF"/>
    <w:rsid w:val="001813BB"/>
    <w:rsid w:val="00181427"/>
    <w:rsid w:val="00181CBA"/>
    <w:rsid w:val="00182221"/>
    <w:rsid w:val="001833EC"/>
    <w:rsid w:val="00184A84"/>
    <w:rsid w:val="001863E9"/>
    <w:rsid w:val="00186458"/>
    <w:rsid w:val="00186844"/>
    <w:rsid w:val="001903DF"/>
    <w:rsid w:val="0019088A"/>
    <w:rsid w:val="00191C04"/>
    <w:rsid w:val="0019378D"/>
    <w:rsid w:val="00195002"/>
    <w:rsid w:val="0019642C"/>
    <w:rsid w:val="00196A16"/>
    <w:rsid w:val="001A0575"/>
    <w:rsid w:val="001A074B"/>
    <w:rsid w:val="001A08DC"/>
    <w:rsid w:val="001A1071"/>
    <w:rsid w:val="001A1095"/>
    <w:rsid w:val="001A2109"/>
    <w:rsid w:val="001A3062"/>
    <w:rsid w:val="001A5B2A"/>
    <w:rsid w:val="001A6016"/>
    <w:rsid w:val="001A63B9"/>
    <w:rsid w:val="001A6E0E"/>
    <w:rsid w:val="001A6EA2"/>
    <w:rsid w:val="001B006B"/>
    <w:rsid w:val="001B0EEB"/>
    <w:rsid w:val="001B20AD"/>
    <w:rsid w:val="001B2191"/>
    <w:rsid w:val="001B23A3"/>
    <w:rsid w:val="001B28C0"/>
    <w:rsid w:val="001B3AF6"/>
    <w:rsid w:val="001B455E"/>
    <w:rsid w:val="001B5248"/>
    <w:rsid w:val="001B5849"/>
    <w:rsid w:val="001B5D4F"/>
    <w:rsid w:val="001B6170"/>
    <w:rsid w:val="001C226E"/>
    <w:rsid w:val="001C2271"/>
    <w:rsid w:val="001C25F5"/>
    <w:rsid w:val="001C2B69"/>
    <w:rsid w:val="001C3989"/>
    <w:rsid w:val="001C5960"/>
    <w:rsid w:val="001C6A93"/>
    <w:rsid w:val="001C7047"/>
    <w:rsid w:val="001C7287"/>
    <w:rsid w:val="001C755A"/>
    <w:rsid w:val="001C795E"/>
    <w:rsid w:val="001C7AB5"/>
    <w:rsid w:val="001D0340"/>
    <w:rsid w:val="001D0550"/>
    <w:rsid w:val="001D0E5B"/>
    <w:rsid w:val="001D0EB5"/>
    <w:rsid w:val="001D262D"/>
    <w:rsid w:val="001D3008"/>
    <w:rsid w:val="001D313B"/>
    <w:rsid w:val="001D4273"/>
    <w:rsid w:val="001D43C9"/>
    <w:rsid w:val="001D441A"/>
    <w:rsid w:val="001D4FE2"/>
    <w:rsid w:val="001E0624"/>
    <w:rsid w:val="001E171F"/>
    <w:rsid w:val="001E1EF5"/>
    <w:rsid w:val="001E3146"/>
    <w:rsid w:val="001E36F4"/>
    <w:rsid w:val="001E4126"/>
    <w:rsid w:val="001E5C17"/>
    <w:rsid w:val="001E68D8"/>
    <w:rsid w:val="001E68EC"/>
    <w:rsid w:val="001F3240"/>
    <w:rsid w:val="001F3405"/>
    <w:rsid w:val="001F370D"/>
    <w:rsid w:val="001F3861"/>
    <w:rsid w:val="001F4A8F"/>
    <w:rsid w:val="001F5176"/>
    <w:rsid w:val="001F56FC"/>
    <w:rsid w:val="001F6276"/>
    <w:rsid w:val="001F6424"/>
    <w:rsid w:val="001F654F"/>
    <w:rsid w:val="001F6A4C"/>
    <w:rsid w:val="002005CC"/>
    <w:rsid w:val="002030A6"/>
    <w:rsid w:val="002035B5"/>
    <w:rsid w:val="00203A6B"/>
    <w:rsid w:val="00203DA4"/>
    <w:rsid w:val="002049FE"/>
    <w:rsid w:val="00204E41"/>
    <w:rsid w:val="00205178"/>
    <w:rsid w:val="00206070"/>
    <w:rsid w:val="002068FF"/>
    <w:rsid w:val="00207D67"/>
    <w:rsid w:val="00212986"/>
    <w:rsid w:val="0021452A"/>
    <w:rsid w:val="00214A7F"/>
    <w:rsid w:val="00215BC0"/>
    <w:rsid w:val="00215C12"/>
    <w:rsid w:val="00216B12"/>
    <w:rsid w:val="00216D50"/>
    <w:rsid w:val="0021708B"/>
    <w:rsid w:val="00217A5C"/>
    <w:rsid w:val="00221230"/>
    <w:rsid w:val="0022159F"/>
    <w:rsid w:val="00221871"/>
    <w:rsid w:val="002218D2"/>
    <w:rsid w:val="00221E0A"/>
    <w:rsid w:val="00222E85"/>
    <w:rsid w:val="00226B4F"/>
    <w:rsid w:val="00227800"/>
    <w:rsid w:val="00232985"/>
    <w:rsid w:val="00234856"/>
    <w:rsid w:val="00235274"/>
    <w:rsid w:val="00235E23"/>
    <w:rsid w:val="0023664E"/>
    <w:rsid w:val="002368A2"/>
    <w:rsid w:val="00237358"/>
    <w:rsid w:val="002374F9"/>
    <w:rsid w:val="00237735"/>
    <w:rsid w:val="00237834"/>
    <w:rsid w:val="00240349"/>
    <w:rsid w:val="00243821"/>
    <w:rsid w:val="00244791"/>
    <w:rsid w:val="002453A4"/>
    <w:rsid w:val="0024608E"/>
    <w:rsid w:val="00247DC6"/>
    <w:rsid w:val="00250038"/>
    <w:rsid w:val="002501C8"/>
    <w:rsid w:val="00250B3F"/>
    <w:rsid w:val="002525AE"/>
    <w:rsid w:val="00253337"/>
    <w:rsid w:val="00253D72"/>
    <w:rsid w:val="0025437A"/>
    <w:rsid w:val="00255096"/>
    <w:rsid w:val="00255554"/>
    <w:rsid w:val="0025560A"/>
    <w:rsid w:val="00255B54"/>
    <w:rsid w:val="00255C88"/>
    <w:rsid w:val="00257120"/>
    <w:rsid w:val="002575B4"/>
    <w:rsid w:val="00261826"/>
    <w:rsid w:val="00263160"/>
    <w:rsid w:val="00263651"/>
    <w:rsid w:val="0026432E"/>
    <w:rsid w:val="002645AC"/>
    <w:rsid w:val="00266A60"/>
    <w:rsid w:val="002678CD"/>
    <w:rsid w:val="00271662"/>
    <w:rsid w:val="002727AB"/>
    <w:rsid w:val="00272CF8"/>
    <w:rsid w:val="00273A51"/>
    <w:rsid w:val="00273F85"/>
    <w:rsid w:val="00274D65"/>
    <w:rsid w:val="00275A86"/>
    <w:rsid w:val="00275BCA"/>
    <w:rsid w:val="002763D1"/>
    <w:rsid w:val="0027666F"/>
    <w:rsid w:val="002766FA"/>
    <w:rsid w:val="002802C3"/>
    <w:rsid w:val="00280C3C"/>
    <w:rsid w:val="00280F19"/>
    <w:rsid w:val="00281490"/>
    <w:rsid w:val="00281FDF"/>
    <w:rsid w:val="00282773"/>
    <w:rsid w:val="002844EE"/>
    <w:rsid w:val="0028646F"/>
    <w:rsid w:val="00286CF4"/>
    <w:rsid w:val="002874F5"/>
    <w:rsid w:val="0029018E"/>
    <w:rsid w:val="00291E51"/>
    <w:rsid w:val="002927F3"/>
    <w:rsid w:val="002934C9"/>
    <w:rsid w:val="00294CD0"/>
    <w:rsid w:val="002952EE"/>
    <w:rsid w:val="00295652"/>
    <w:rsid w:val="00296528"/>
    <w:rsid w:val="0029673A"/>
    <w:rsid w:val="00296C8C"/>
    <w:rsid w:val="002A1049"/>
    <w:rsid w:val="002A1F30"/>
    <w:rsid w:val="002A2177"/>
    <w:rsid w:val="002A2345"/>
    <w:rsid w:val="002A37BB"/>
    <w:rsid w:val="002A37FD"/>
    <w:rsid w:val="002A3A24"/>
    <w:rsid w:val="002A3BB0"/>
    <w:rsid w:val="002A40CC"/>
    <w:rsid w:val="002A6983"/>
    <w:rsid w:val="002A6F5F"/>
    <w:rsid w:val="002B02EA"/>
    <w:rsid w:val="002B05C0"/>
    <w:rsid w:val="002B0668"/>
    <w:rsid w:val="002B236B"/>
    <w:rsid w:val="002B2CF2"/>
    <w:rsid w:val="002B3006"/>
    <w:rsid w:val="002B4F35"/>
    <w:rsid w:val="002B4FB5"/>
    <w:rsid w:val="002B5926"/>
    <w:rsid w:val="002B64A8"/>
    <w:rsid w:val="002B6E87"/>
    <w:rsid w:val="002C02CF"/>
    <w:rsid w:val="002C088C"/>
    <w:rsid w:val="002C0A8E"/>
    <w:rsid w:val="002C390E"/>
    <w:rsid w:val="002C4815"/>
    <w:rsid w:val="002C5E49"/>
    <w:rsid w:val="002D0C04"/>
    <w:rsid w:val="002D23FC"/>
    <w:rsid w:val="002D2B90"/>
    <w:rsid w:val="002D3FB4"/>
    <w:rsid w:val="002D599E"/>
    <w:rsid w:val="002D5EA7"/>
    <w:rsid w:val="002D7458"/>
    <w:rsid w:val="002D75ED"/>
    <w:rsid w:val="002D7B53"/>
    <w:rsid w:val="002E0CA7"/>
    <w:rsid w:val="002E0F5E"/>
    <w:rsid w:val="002E3E24"/>
    <w:rsid w:val="002E3F77"/>
    <w:rsid w:val="002E3FAE"/>
    <w:rsid w:val="002E6567"/>
    <w:rsid w:val="002E729B"/>
    <w:rsid w:val="002F0135"/>
    <w:rsid w:val="002F1112"/>
    <w:rsid w:val="002F425D"/>
    <w:rsid w:val="002F4651"/>
    <w:rsid w:val="002F5497"/>
    <w:rsid w:val="002F5627"/>
    <w:rsid w:val="002F59EA"/>
    <w:rsid w:val="002F6E8D"/>
    <w:rsid w:val="002F73EE"/>
    <w:rsid w:val="002F7804"/>
    <w:rsid w:val="0030186F"/>
    <w:rsid w:val="003019B6"/>
    <w:rsid w:val="00303D1C"/>
    <w:rsid w:val="00303EE7"/>
    <w:rsid w:val="00306980"/>
    <w:rsid w:val="00307033"/>
    <w:rsid w:val="00307172"/>
    <w:rsid w:val="00312ABE"/>
    <w:rsid w:val="0031493D"/>
    <w:rsid w:val="00315B89"/>
    <w:rsid w:val="00315CD5"/>
    <w:rsid w:val="00316E58"/>
    <w:rsid w:val="00317764"/>
    <w:rsid w:val="003201B9"/>
    <w:rsid w:val="0032034E"/>
    <w:rsid w:val="0032073D"/>
    <w:rsid w:val="00321F77"/>
    <w:rsid w:val="0032366D"/>
    <w:rsid w:val="0032428A"/>
    <w:rsid w:val="003261F8"/>
    <w:rsid w:val="003268A0"/>
    <w:rsid w:val="00327AC6"/>
    <w:rsid w:val="00331186"/>
    <w:rsid w:val="0033247E"/>
    <w:rsid w:val="00332DD0"/>
    <w:rsid w:val="00333523"/>
    <w:rsid w:val="00333DAA"/>
    <w:rsid w:val="0033417D"/>
    <w:rsid w:val="00334214"/>
    <w:rsid w:val="00335A88"/>
    <w:rsid w:val="00337EF4"/>
    <w:rsid w:val="00337EFF"/>
    <w:rsid w:val="00341A07"/>
    <w:rsid w:val="00341A68"/>
    <w:rsid w:val="00343816"/>
    <w:rsid w:val="00343C2E"/>
    <w:rsid w:val="00343F90"/>
    <w:rsid w:val="00345C49"/>
    <w:rsid w:val="00346ECB"/>
    <w:rsid w:val="0035113E"/>
    <w:rsid w:val="00351201"/>
    <w:rsid w:val="00351D31"/>
    <w:rsid w:val="00351E36"/>
    <w:rsid w:val="00355420"/>
    <w:rsid w:val="003559FE"/>
    <w:rsid w:val="003561DB"/>
    <w:rsid w:val="00357B38"/>
    <w:rsid w:val="00357C95"/>
    <w:rsid w:val="0036017F"/>
    <w:rsid w:val="0036025E"/>
    <w:rsid w:val="003627D3"/>
    <w:rsid w:val="00362F83"/>
    <w:rsid w:val="00363AE0"/>
    <w:rsid w:val="00364216"/>
    <w:rsid w:val="0036487F"/>
    <w:rsid w:val="003657D1"/>
    <w:rsid w:val="00365C86"/>
    <w:rsid w:val="00365CFC"/>
    <w:rsid w:val="003663D3"/>
    <w:rsid w:val="00367670"/>
    <w:rsid w:val="003707D7"/>
    <w:rsid w:val="003714AA"/>
    <w:rsid w:val="003739B1"/>
    <w:rsid w:val="003747EC"/>
    <w:rsid w:val="00374F1B"/>
    <w:rsid w:val="0037527D"/>
    <w:rsid w:val="00376549"/>
    <w:rsid w:val="00377639"/>
    <w:rsid w:val="00377777"/>
    <w:rsid w:val="00380589"/>
    <w:rsid w:val="00381249"/>
    <w:rsid w:val="0038185D"/>
    <w:rsid w:val="003823E1"/>
    <w:rsid w:val="00383AE1"/>
    <w:rsid w:val="00383F1E"/>
    <w:rsid w:val="00384A16"/>
    <w:rsid w:val="0038585B"/>
    <w:rsid w:val="003866F6"/>
    <w:rsid w:val="0038713C"/>
    <w:rsid w:val="0038729D"/>
    <w:rsid w:val="0039008D"/>
    <w:rsid w:val="003902BA"/>
    <w:rsid w:val="00390501"/>
    <w:rsid w:val="00391221"/>
    <w:rsid w:val="00392462"/>
    <w:rsid w:val="00392E15"/>
    <w:rsid w:val="003942AA"/>
    <w:rsid w:val="003943E3"/>
    <w:rsid w:val="003948A4"/>
    <w:rsid w:val="00394ACC"/>
    <w:rsid w:val="00395D02"/>
    <w:rsid w:val="00397FE6"/>
    <w:rsid w:val="003A0895"/>
    <w:rsid w:val="003A30A4"/>
    <w:rsid w:val="003A31FC"/>
    <w:rsid w:val="003A4AEB"/>
    <w:rsid w:val="003A4DCD"/>
    <w:rsid w:val="003A675F"/>
    <w:rsid w:val="003A7EB9"/>
    <w:rsid w:val="003B12CC"/>
    <w:rsid w:val="003B13DA"/>
    <w:rsid w:val="003B2443"/>
    <w:rsid w:val="003B2AF7"/>
    <w:rsid w:val="003B33FD"/>
    <w:rsid w:val="003B4333"/>
    <w:rsid w:val="003B485B"/>
    <w:rsid w:val="003B4966"/>
    <w:rsid w:val="003B4D47"/>
    <w:rsid w:val="003B566C"/>
    <w:rsid w:val="003B7BFF"/>
    <w:rsid w:val="003C1450"/>
    <w:rsid w:val="003C258E"/>
    <w:rsid w:val="003C3B4D"/>
    <w:rsid w:val="003C4E91"/>
    <w:rsid w:val="003C50FF"/>
    <w:rsid w:val="003C6527"/>
    <w:rsid w:val="003C719B"/>
    <w:rsid w:val="003D0691"/>
    <w:rsid w:val="003D091B"/>
    <w:rsid w:val="003D0979"/>
    <w:rsid w:val="003D175C"/>
    <w:rsid w:val="003D1873"/>
    <w:rsid w:val="003D2B71"/>
    <w:rsid w:val="003D4BB7"/>
    <w:rsid w:val="003D54F7"/>
    <w:rsid w:val="003D6A57"/>
    <w:rsid w:val="003E0CA6"/>
    <w:rsid w:val="003E0FCF"/>
    <w:rsid w:val="003E136A"/>
    <w:rsid w:val="003E3135"/>
    <w:rsid w:val="003E3505"/>
    <w:rsid w:val="003E3635"/>
    <w:rsid w:val="003E38B6"/>
    <w:rsid w:val="003E4120"/>
    <w:rsid w:val="003E4452"/>
    <w:rsid w:val="003E6E9A"/>
    <w:rsid w:val="003F1706"/>
    <w:rsid w:val="003F2982"/>
    <w:rsid w:val="003F5603"/>
    <w:rsid w:val="003F58D9"/>
    <w:rsid w:val="003F5E76"/>
    <w:rsid w:val="003F7D21"/>
    <w:rsid w:val="0040124F"/>
    <w:rsid w:val="00401329"/>
    <w:rsid w:val="004036BB"/>
    <w:rsid w:val="0040448C"/>
    <w:rsid w:val="00405473"/>
    <w:rsid w:val="00405BB2"/>
    <w:rsid w:val="0040627D"/>
    <w:rsid w:val="00406327"/>
    <w:rsid w:val="00406A2A"/>
    <w:rsid w:val="004074EB"/>
    <w:rsid w:val="0040753B"/>
    <w:rsid w:val="00411A95"/>
    <w:rsid w:val="00413671"/>
    <w:rsid w:val="004143E2"/>
    <w:rsid w:val="0041469B"/>
    <w:rsid w:val="00416B5E"/>
    <w:rsid w:val="00416B90"/>
    <w:rsid w:val="00417398"/>
    <w:rsid w:val="00417889"/>
    <w:rsid w:val="00417DC0"/>
    <w:rsid w:val="00417EB9"/>
    <w:rsid w:val="00420357"/>
    <w:rsid w:val="00420DD6"/>
    <w:rsid w:val="00421589"/>
    <w:rsid w:val="00423782"/>
    <w:rsid w:val="0042439C"/>
    <w:rsid w:val="004248B9"/>
    <w:rsid w:val="004248FB"/>
    <w:rsid w:val="00425273"/>
    <w:rsid w:val="00425AD1"/>
    <w:rsid w:val="00427236"/>
    <w:rsid w:val="00427764"/>
    <w:rsid w:val="00427998"/>
    <w:rsid w:val="00427F6C"/>
    <w:rsid w:val="0043105D"/>
    <w:rsid w:val="00431579"/>
    <w:rsid w:val="00431805"/>
    <w:rsid w:val="00431A60"/>
    <w:rsid w:val="0043506C"/>
    <w:rsid w:val="00436ECC"/>
    <w:rsid w:val="004377B1"/>
    <w:rsid w:val="004378DC"/>
    <w:rsid w:val="00437C96"/>
    <w:rsid w:val="004413C9"/>
    <w:rsid w:val="00442FB3"/>
    <w:rsid w:val="0044469A"/>
    <w:rsid w:val="00444953"/>
    <w:rsid w:val="0044545A"/>
    <w:rsid w:val="00445989"/>
    <w:rsid w:val="004463FA"/>
    <w:rsid w:val="00446BD5"/>
    <w:rsid w:val="00450071"/>
    <w:rsid w:val="00450320"/>
    <w:rsid w:val="00450D65"/>
    <w:rsid w:val="0045162A"/>
    <w:rsid w:val="00451EA0"/>
    <w:rsid w:val="004528D5"/>
    <w:rsid w:val="00453B76"/>
    <w:rsid w:val="00454F3A"/>
    <w:rsid w:val="00455590"/>
    <w:rsid w:val="004555D6"/>
    <w:rsid w:val="00455C51"/>
    <w:rsid w:val="0046032B"/>
    <w:rsid w:val="00460CC9"/>
    <w:rsid w:val="00463C3F"/>
    <w:rsid w:val="004642C4"/>
    <w:rsid w:val="004648ED"/>
    <w:rsid w:val="00467007"/>
    <w:rsid w:val="00467B73"/>
    <w:rsid w:val="004702CF"/>
    <w:rsid w:val="0047221E"/>
    <w:rsid w:val="004731CF"/>
    <w:rsid w:val="00473BAF"/>
    <w:rsid w:val="00473D41"/>
    <w:rsid w:val="00474675"/>
    <w:rsid w:val="00474727"/>
    <w:rsid w:val="004752EC"/>
    <w:rsid w:val="00476EAE"/>
    <w:rsid w:val="00480050"/>
    <w:rsid w:val="004818F8"/>
    <w:rsid w:val="00483430"/>
    <w:rsid w:val="00483A51"/>
    <w:rsid w:val="00483F12"/>
    <w:rsid w:val="004845A5"/>
    <w:rsid w:val="0048487F"/>
    <w:rsid w:val="00485813"/>
    <w:rsid w:val="0048683D"/>
    <w:rsid w:val="0048698D"/>
    <w:rsid w:val="00487CB0"/>
    <w:rsid w:val="00490A34"/>
    <w:rsid w:val="00491A18"/>
    <w:rsid w:val="00492B3A"/>
    <w:rsid w:val="00492E46"/>
    <w:rsid w:val="00493969"/>
    <w:rsid w:val="004949C8"/>
    <w:rsid w:val="00495BD9"/>
    <w:rsid w:val="004A0233"/>
    <w:rsid w:val="004A0FFA"/>
    <w:rsid w:val="004A13C8"/>
    <w:rsid w:val="004A2876"/>
    <w:rsid w:val="004A28CD"/>
    <w:rsid w:val="004A3DD4"/>
    <w:rsid w:val="004A4D94"/>
    <w:rsid w:val="004A54CD"/>
    <w:rsid w:val="004A7143"/>
    <w:rsid w:val="004A7B9E"/>
    <w:rsid w:val="004B03F3"/>
    <w:rsid w:val="004B1995"/>
    <w:rsid w:val="004B246D"/>
    <w:rsid w:val="004B37C1"/>
    <w:rsid w:val="004B5A76"/>
    <w:rsid w:val="004B5F91"/>
    <w:rsid w:val="004B6237"/>
    <w:rsid w:val="004B6839"/>
    <w:rsid w:val="004B7A61"/>
    <w:rsid w:val="004B7BAF"/>
    <w:rsid w:val="004C0A79"/>
    <w:rsid w:val="004C0D18"/>
    <w:rsid w:val="004C0DEC"/>
    <w:rsid w:val="004C0E07"/>
    <w:rsid w:val="004C0FC0"/>
    <w:rsid w:val="004C1678"/>
    <w:rsid w:val="004C2622"/>
    <w:rsid w:val="004C354D"/>
    <w:rsid w:val="004C3D99"/>
    <w:rsid w:val="004C64F5"/>
    <w:rsid w:val="004C6536"/>
    <w:rsid w:val="004C7812"/>
    <w:rsid w:val="004D1529"/>
    <w:rsid w:val="004D22FB"/>
    <w:rsid w:val="004D4568"/>
    <w:rsid w:val="004D4EDB"/>
    <w:rsid w:val="004D56E9"/>
    <w:rsid w:val="004D6E15"/>
    <w:rsid w:val="004D6F27"/>
    <w:rsid w:val="004D76FF"/>
    <w:rsid w:val="004D7B0E"/>
    <w:rsid w:val="004D7CED"/>
    <w:rsid w:val="004E0903"/>
    <w:rsid w:val="004E1216"/>
    <w:rsid w:val="004E18EC"/>
    <w:rsid w:val="004E21DE"/>
    <w:rsid w:val="004E23F1"/>
    <w:rsid w:val="004E3E43"/>
    <w:rsid w:val="004E4115"/>
    <w:rsid w:val="004E444D"/>
    <w:rsid w:val="004E557E"/>
    <w:rsid w:val="004E58A7"/>
    <w:rsid w:val="004E59C9"/>
    <w:rsid w:val="004E59CF"/>
    <w:rsid w:val="004E5A9D"/>
    <w:rsid w:val="004E5C7F"/>
    <w:rsid w:val="004E6860"/>
    <w:rsid w:val="004E6A51"/>
    <w:rsid w:val="004F016B"/>
    <w:rsid w:val="004F031C"/>
    <w:rsid w:val="004F2057"/>
    <w:rsid w:val="004F2D02"/>
    <w:rsid w:val="004F3AF6"/>
    <w:rsid w:val="004F4F78"/>
    <w:rsid w:val="004F54FD"/>
    <w:rsid w:val="004F657D"/>
    <w:rsid w:val="004F6954"/>
    <w:rsid w:val="004F7105"/>
    <w:rsid w:val="004F7FB4"/>
    <w:rsid w:val="005011A8"/>
    <w:rsid w:val="00501621"/>
    <w:rsid w:val="00501ACD"/>
    <w:rsid w:val="00502767"/>
    <w:rsid w:val="0050321B"/>
    <w:rsid w:val="00503294"/>
    <w:rsid w:val="005043B6"/>
    <w:rsid w:val="00504F1E"/>
    <w:rsid w:val="0050596A"/>
    <w:rsid w:val="005077BB"/>
    <w:rsid w:val="00507F9D"/>
    <w:rsid w:val="00510A9B"/>
    <w:rsid w:val="00511EC6"/>
    <w:rsid w:val="0051284C"/>
    <w:rsid w:val="00513FE4"/>
    <w:rsid w:val="0051401A"/>
    <w:rsid w:val="0051406E"/>
    <w:rsid w:val="00514615"/>
    <w:rsid w:val="005152C1"/>
    <w:rsid w:val="0051559B"/>
    <w:rsid w:val="00516550"/>
    <w:rsid w:val="005170D5"/>
    <w:rsid w:val="00517F46"/>
    <w:rsid w:val="00517FD3"/>
    <w:rsid w:val="0052025F"/>
    <w:rsid w:val="005210D3"/>
    <w:rsid w:val="00521748"/>
    <w:rsid w:val="0052258E"/>
    <w:rsid w:val="00524C94"/>
    <w:rsid w:val="00525795"/>
    <w:rsid w:val="00525901"/>
    <w:rsid w:val="005269E8"/>
    <w:rsid w:val="00526FFB"/>
    <w:rsid w:val="005277EE"/>
    <w:rsid w:val="00531573"/>
    <w:rsid w:val="005320C9"/>
    <w:rsid w:val="00532283"/>
    <w:rsid w:val="00532A90"/>
    <w:rsid w:val="00532F38"/>
    <w:rsid w:val="00533521"/>
    <w:rsid w:val="00533594"/>
    <w:rsid w:val="00535670"/>
    <w:rsid w:val="00535A73"/>
    <w:rsid w:val="00535DF7"/>
    <w:rsid w:val="005362AF"/>
    <w:rsid w:val="00537036"/>
    <w:rsid w:val="00540F29"/>
    <w:rsid w:val="0054170D"/>
    <w:rsid w:val="00541764"/>
    <w:rsid w:val="00541DAF"/>
    <w:rsid w:val="00541E3F"/>
    <w:rsid w:val="00541E48"/>
    <w:rsid w:val="00542E65"/>
    <w:rsid w:val="00543B40"/>
    <w:rsid w:val="00543C96"/>
    <w:rsid w:val="00544431"/>
    <w:rsid w:val="00544ACC"/>
    <w:rsid w:val="00544FA6"/>
    <w:rsid w:val="005452F4"/>
    <w:rsid w:val="0054582E"/>
    <w:rsid w:val="00545ADB"/>
    <w:rsid w:val="00546037"/>
    <w:rsid w:val="005460CE"/>
    <w:rsid w:val="0054617C"/>
    <w:rsid w:val="00546491"/>
    <w:rsid w:val="00547C22"/>
    <w:rsid w:val="00550170"/>
    <w:rsid w:val="00550563"/>
    <w:rsid w:val="00550C85"/>
    <w:rsid w:val="00551001"/>
    <w:rsid w:val="005514DC"/>
    <w:rsid w:val="00551737"/>
    <w:rsid w:val="00551D5A"/>
    <w:rsid w:val="00551F89"/>
    <w:rsid w:val="005550D1"/>
    <w:rsid w:val="00555C18"/>
    <w:rsid w:val="00556F5F"/>
    <w:rsid w:val="0055718F"/>
    <w:rsid w:val="00557908"/>
    <w:rsid w:val="0055799F"/>
    <w:rsid w:val="00557AB0"/>
    <w:rsid w:val="00560ED5"/>
    <w:rsid w:val="0056194E"/>
    <w:rsid w:val="00562156"/>
    <w:rsid w:val="00563181"/>
    <w:rsid w:val="005632C2"/>
    <w:rsid w:val="00564348"/>
    <w:rsid w:val="00567898"/>
    <w:rsid w:val="00567BE1"/>
    <w:rsid w:val="00567FF9"/>
    <w:rsid w:val="00573658"/>
    <w:rsid w:val="00573F1E"/>
    <w:rsid w:val="0057421D"/>
    <w:rsid w:val="00574249"/>
    <w:rsid w:val="00574E7E"/>
    <w:rsid w:val="00575A29"/>
    <w:rsid w:val="00580523"/>
    <w:rsid w:val="00581CD5"/>
    <w:rsid w:val="00581CF4"/>
    <w:rsid w:val="0058279B"/>
    <w:rsid w:val="00585D6B"/>
    <w:rsid w:val="00586B5E"/>
    <w:rsid w:val="0058717F"/>
    <w:rsid w:val="005905B5"/>
    <w:rsid w:val="00592A3F"/>
    <w:rsid w:val="005930B8"/>
    <w:rsid w:val="00593D1F"/>
    <w:rsid w:val="00594DDA"/>
    <w:rsid w:val="005954F2"/>
    <w:rsid w:val="00595765"/>
    <w:rsid w:val="00597292"/>
    <w:rsid w:val="005A059E"/>
    <w:rsid w:val="005A0911"/>
    <w:rsid w:val="005A1063"/>
    <w:rsid w:val="005A20B6"/>
    <w:rsid w:val="005A3776"/>
    <w:rsid w:val="005A767F"/>
    <w:rsid w:val="005A7D2D"/>
    <w:rsid w:val="005A7E6C"/>
    <w:rsid w:val="005B0B76"/>
    <w:rsid w:val="005B18CA"/>
    <w:rsid w:val="005B2A0A"/>
    <w:rsid w:val="005B2BF2"/>
    <w:rsid w:val="005B373F"/>
    <w:rsid w:val="005B45F3"/>
    <w:rsid w:val="005B4BCF"/>
    <w:rsid w:val="005B51B9"/>
    <w:rsid w:val="005B5BFA"/>
    <w:rsid w:val="005B5D68"/>
    <w:rsid w:val="005B60BB"/>
    <w:rsid w:val="005B676F"/>
    <w:rsid w:val="005B7394"/>
    <w:rsid w:val="005C114E"/>
    <w:rsid w:val="005C11FB"/>
    <w:rsid w:val="005C1DCE"/>
    <w:rsid w:val="005C46FE"/>
    <w:rsid w:val="005C4E9D"/>
    <w:rsid w:val="005C5CB8"/>
    <w:rsid w:val="005C6259"/>
    <w:rsid w:val="005C65DA"/>
    <w:rsid w:val="005D0423"/>
    <w:rsid w:val="005D0B0E"/>
    <w:rsid w:val="005D14F9"/>
    <w:rsid w:val="005D21C6"/>
    <w:rsid w:val="005D3070"/>
    <w:rsid w:val="005D3877"/>
    <w:rsid w:val="005D4EF0"/>
    <w:rsid w:val="005D58FB"/>
    <w:rsid w:val="005D6ABC"/>
    <w:rsid w:val="005D6D17"/>
    <w:rsid w:val="005D7C24"/>
    <w:rsid w:val="005E0C14"/>
    <w:rsid w:val="005E2C44"/>
    <w:rsid w:val="005E3D88"/>
    <w:rsid w:val="005E4B21"/>
    <w:rsid w:val="005E5604"/>
    <w:rsid w:val="005E64B0"/>
    <w:rsid w:val="005E7EE9"/>
    <w:rsid w:val="005F0B82"/>
    <w:rsid w:val="005F14BF"/>
    <w:rsid w:val="005F2CE4"/>
    <w:rsid w:val="005F2FED"/>
    <w:rsid w:val="005F35C7"/>
    <w:rsid w:val="005F3BCC"/>
    <w:rsid w:val="005F3CD7"/>
    <w:rsid w:val="005F6121"/>
    <w:rsid w:val="005F61DD"/>
    <w:rsid w:val="005F68EE"/>
    <w:rsid w:val="005F7AF0"/>
    <w:rsid w:val="00600975"/>
    <w:rsid w:val="00602437"/>
    <w:rsid w:val="00602709"/>
    <w:rsid w:val="00603410"/>
    <w:rsid w:val="006034B2"/>
    <w:rsid w:val="0060440F"/>
    <w:rsid w:val="00604F8C"/>
    <w:rsid w:val="00606791"/>
    <w:rsid w:val="00606FB0"/>
    <w:rsid w:val="00610926"/>
    <w:rsid w:val="00612086"/>
    <w:rsid w:val="006121EA"/>
    <w:rsid w:val="00614F1B"/>
    <w:rsid w:val="00615388"/>
    <w:rsid w:val="006158B2"/>
    <w:rsid w:val="00615B44"/>
    <w:rsid w:val="006165D7"/>
    <w:rsid w:val="00617A83"/>
    <w:rsid w:val="00622FA2"/>
    <w:rsid w:val="0062346E"/>
    <w:rsid w:val="00623B28"/>
    <w:rsid w:val="00623FBF"/>
    <w:rsid w:val="006241A0"/>
    <w:rsid w:val="006246ED"/>
    <w:rsid w:val="006247E7"/>
    <w:rsid w:val="006250FD"/>
    <w:rsid w:val="00625D1E"/>
    <w:rsid w:val="0062642A"/>
    <w:rsid w:val="006277D3"/>
    <w:rsid w:val="00627C7D"/>
    <w:rsid w:val="00627FCD"/>
    <w:rsid w:val="0063031F"/>
    <w:rsid w:val="006308AC"/>
    <w:rsid w:val="00633D27"/>
    <w:rsid w:val="006357B8"/>
    <w:rsid w:val="006362B7"/>
    <w:rsid w:val="00636D9D"/>
    <w:rsid w:val="006370AF"/>
    <w:rsid w:val="00637405"/>
    <w:rsid w:val="00637550"/>
    <w:rsid w:val="00637783"/>
    <w:rsid w:val="0064112D"/>
    <w:rsid w:val="0064226F"/>
    <w:rsid w:val="006424C7"/>
    <w:rsid w:val="00647341"/>
    <w:rsid w:val="006473D9"/>
    <w:rsid w:val="00647F3A"/>
    <w:rsid w:val="0065070D"/>
    <w:rsid w:val="00650917"/>
    <w:rsid w:val="00650B91"/>
    <w:rsid w:val="006511F3"/>
    <w:rsid w:val="00651E34"/>
    <w:rsid w:val="00651FA8"/>
    <w:rsid w:val="006521DA"/>
    <w:rsid w:val="0065226C"/>
    <w:rsid w:val="00652759"/>
    <w:rsid w:val="00654389"/>
    <w:rsid w:val="00654D69"/>
    <w:rsid w:val="006556A3"/>
    <w:rsid w:val="006556C4"/>
    <w:rsid w:val="00660208"/>
    <w:rsid w:val="00660889"/>
    <w:rsid w:val="00661200"/>
    <w:rsid w:val="006613BC"/>
    <w:rsid w:val="00661C1C"/>
    <w:rsid w:val="006620FD"/>
    <w:rsid w:val="006623BF"/>
    <w:rsid w:val="006640EA"/>
    <w:rsid w:val="00664FD9"/>
    <w:rsid w:val="00666650"/>
    <w:rsid w:val="00666692"/>
    <w:rsid w:val="00666B22"/>
    <w:rsid w:val="00666CED"/>
    <w:rsid w:val="00667788"/>
    <w:rsid w:val="00670F54"/>
    <w:rsid w:val="006716C1"/>
    <w:rsid w:val="00672382"/>
    <w:rsid w:val="0067379B"/>
    <w:rsid w:val="00675599"/>
    <w:rsid w:val="00675614"/>
    <w:rsid w:val="00677294"/>
    <w:rsid w:val="006800F2"/>
    <w:rsid w:val="0068025E"/>
    <w:rsid w:val="00681D04"/>
    <w:rsid w:val="00681E20"/>
    <w:rsid w:val="00682327"/>
    <w:rsid w:val="00682E64"/>
    <w:rsid w:val="00684099"/>
    <w:rsid w:val="00684BDA"/>
    <w:rsid w:val="00684C96"/>
    <w:rsid w:val="00685340"/>
    <w:rsid w:val="00686858"/>
    <w:rsid w:val="006868B5"/>
    <w:rsid w:val="00687A19"/>
    <w:rsid w:val="00687AC0"/>
    <w:rsid w:val="0069009F"/>
    <w:rsid w:val="0069240B"/>
    <w:rsid w:val="00693092"/>
    <w:rsid w:val="006934D5"/>
    <w:rsid w:val="00693B76"/>
    <w:rsid w:val="00694D0E"/>
    <w:rsid w:val="00695759"/>
    <w:rsid w:val="006957CC"/>
    <w:rsid w:val="00696056"/>
    <w:rsid w:val="00696DFF"/>
    <w:rsid w:val="0069772F"/>
    <w:rsid w:val="006A0AAC"/>
    <w:rsid w:val="006A0BFB"/>
    <w:rsid w:val="006A160D"/>
    <w:rsid w:val="006A1728"/>
    <w:rsid w:val="006A2348"/>
    <w:rsid w:val="006A38AA"/>
    <w:rsid w:val="006A4229"/>
    <w:rsid w:val="006A42CF"/>
    <w:rsid w:val="006A4868"/>
    <w:rsid w:val="006A5D1F"/>
    <w:rsid w:val="006A5D92"/>
    <w:rsid w:val="006A6643"/>
    <w:rsid w:val="006A7551"/>
    <w:rsid w:val="006A77DB"/>
    <w:rsid w:val="006A791C"/>
    <w:rsid w:val="006B10BB"/>
    <w:rsid w:val="006B1BF5"/>
    <w:rsid w:val="006B27D1"/>
    <w:rsid w:val="006B43A8"/>
    <w:rsid w:val="006B5AC8"/>
    <w:rsid w:val="006B61D9"/>
    <w:rsid w:val="006B72FC"/>
    <w:rsid w:val="006B7465"/>
    <w:rsid w:val="006B75FA"/>
    <w:rsid w:val="006B7D04"/>
    <w:rsid w:val="006C0FC3"/>
    <w:rsid w:val="006C126F"/>
    <w:rsid w:val="006C1423"/>
    <w:rsid w:val="006C34B7"/>
    <w:rsid w:val="006C3813"/>
    <w:rsid w:val="006C4291"/>
    <w:rsid w:val="006C7D42"/>
    <w:rsid w:val="006D223B"/>
    <w:rsid w:val="006D2FBD"/>
    <w:rsid w:val="006D3708"/>
    <w:rsid w:val="006D47E2"/>
    <w:rsid w:val="006D49DD"/>
    <w:rsid w:val="006D5ED5"/>
    <w:rsid w:val="006D6905"/>
    <w:rsid w:val="006D6DF5"/>
    <w:rsid w:val="006D7758"/>
    <w:rsid w:val="006E00A3"/>
    <w:rsid w:val="006E05F5"/>
    <w:rsid w:val="006E0917"/>
    <w:rsid w:val="006E14C0"/>
    <w:rsid w:val="006E28AE"/>
    <w:rsid w:val="006E2C25"/>
    <w:rsid w:val="006E2EE2"/>
    <w:rsid w:val="006E4AB4"/>
    <w:rsid w:val="006E5940"/>
    <w:rsid w:val="006E6EEC"/>
    <w:rsid w:val="006E7402"/>
    <w:rsid w:val="006E75E8"/>
    <w:rsid w:val="006E7A67"/>
    <w:rsid w:val="006F049A"/>
    <w:rsid w:val="006F06FF"/>
    <w:rsid w:val="006F0DF1"/>
    <w:rsid w:val="006F0DF4"/>
    <w:rsid w:val="006F18E7"/>
    <w:rsid w:val="006F2B05"/>
    <w:rsid w:val="006F3F47"/>
    <w:rsid w:val="006F5EF3"/>
    <w:rsid w:val="006F6E18"/>
    <w:rsid w:val="006F6F41"/>
    <w:rsid w:val="006F7153"/>
    <w:rsid w:val="006F7219"/>
    <w:rsid w:val="006F7F62"/>
    <w:rsid w:val="00703FE5"/>
    <w:rsid w:val="007050F2"/>
    <w:rsid w:val="00705F52"/>
    <w:rsid w:val="007070B6"/>
    <w:rsid w:val="00712015"/>
    <w:rsid w:val="0071474A"/>
    <w:rsid w:val="00714872"/>
    <w:rsid w:val="00715017"/>
    <w:rsid w:val="00715660"/>
    <w:rsid w:val="007210C7"/>
    <w:rsid w:val="0072271F"/>
    <w:rsid w:val="007228BF"/>
    <w:rsid w:val="00724AEE"/>
    <w:rsid w:val="00725CDB"/>
    <w:rsid w:val="00725E3C"/>
    <w:rsid w:val="00730841"/>
    <w:rsid w:val="00730B37"/>
    <w:rsid w:val="007323B2"/>
    <w:rsid w:val="007372FB"/>
    <w:rsid w:val="00740E33"/>
    <w:rsid w:val="007418E2"/>
    <w:rsid w:val="00742552"/>
    <w:rsid w:val="00742581"/>
    <w:rsid w:val="00742FB5"/>
    <w:rsid w:val="007437B9"/>
    <w:rsid w:val="00744C44"/>
    <w:rsid w:val="00744E0F"/>
    <w:rsid w:val="007457F7"/>
    <w:rsid w:val="00746416"/>
    <w:rsid w:val="00746462"/>
    <w:rsid w:val="007468DA"/>
    <w:rsid w:val="007506BA"/>
    <w:rsid w:val="00751134"/>
    <w:rsid w:val="007524E9"/>
    <w:rsid w:val="00752867"/>
    <w:rsid w:val="007533CF"/>
    <w:rsid w:val="00753EC0"/>
    <w:rsid w:val="00754097"/>
    <w:rsid w:val="007548FD"/>
    <w:rsid w:val="00755CD2"/>
    <w:rsid w:val="00757402"/>
    <w:rsid w:val="007578AA"/>
    <w:rsid w:val="00757AB3"/>
    <w:rsid w:val="00757BE0"/>
    <w:rsid w:val="00761401"/>
    <w:rsid w:val="007615EC"/>
    <w:rsid w:val="00761CB0"/>
    <w:rsid w:val="00762E82"/>
    <w:rsid w:val="00763D5E"/>
    <w:rsid w:val="00763D99"/>
    <w:rsid w:val="00764A9C"/>
    <w:rsid w:val="00764E4C"/>
    <w:rsid w:val="007651D9"/>
    <w:rsid w:val="00766D3D"/>
    <w:rsid w:val="0076716A"/>
    <w:rsid w:val="007675CF"/>
    <w:rsid w:val="00770D09"/>
    <w:rsid w:val="00772662"/>
    <w:rsid w:val="00772C44"/>
    <w:rsid w:val="00772D89"/>
    <w:rsid w:val="00773C6B"/>
    <w:rsid w:val="00774775"/>
    <w:rsid w:val="007748FD"/>
    <w:rsid w:val="00775018"/>
    <w:rsid w:val="0077507E"/>
    <w:rsid w:val="00775C09"/>
    <w:rsid w:val="00777D77"/>
    <w:rsid w:val="00780CF0"/>
    <w:rsid w:val="0078108C"/>
    <w:rsid w:val="007818B2"/>
    <w:rsid w:val="007835BF"/>
    <w:rsid w:val="00784BB5"/>
    <w:rsid w:val="00785772"/>
    <w:rsid w:val="00786972"/>
    <w:rsid w:val="0078716A"/>
    <w:rsid w:val="007875C7"/>
    <w:rsid w:val="00787BA4"/>
    <w:rsid w:val="00790020"/>
    <w:rsid w:val="00791F9D"/>
    <w:rsid w:val="00792090"/>
    <w:rsid w:val="007926E4"/>
    <w:rsid w:val="00792E59"/>
    <w:rsid w:val="00793483"/>
    <w:rsid w:val="00793A5D"/>
    <w:rsid w:val="00796C37"/>
    <w:rsid w:val="00796FC6"/>
    <w:rsid w:val="00797699"/>
    <w:rsid w:val="00797A48"/>
    <w:rsid w:val="007A011C"/>
    <w:rsid w:val="007A1F21"/>
    <w:rsid w:val="007A239F"/>
    <w:rsid w:val="007A2413"/>
    <w:rsid w:val="007A2549"/>
    <w:rsid w:val="007A2BB6"/>
    <w:rsid w:val="007A4AB0"/>
    <w:rsid w:val="007A5327"/>
    <w:rsid w:val="007A5748"/>
    <w:rsid w:val="007B05F8"/>
    <w:rsid w:val="007B0AAF"/>
    <w:rsid w:val="007B169D"/>
    <w:rsid w:val="007B366F"/>
    <w:rsid w:val="007B5751"/>
    <w:rsid w:val="007B6DAA"/>
    <w:rsid w:val="007B7F8B"/>
    <w:rsid w:val="007B7FE5"/>
    <w:rsid w:val="007C0F61"/>
    <w:rsid w:val="007C27B4"/>
    <w:rsid w:val="007C2FE5"/>
    <w:rsid w:val="007C30B0"/>
    <w:rsid w:val="007C345D"/>
    <w:rsid w:val="007C38E6"/>
    <w:rsid w:val="007C4513"/>
    <w:rsid w:val="007C4B8B"/>
    <w:rsid w:val="007C722F"/>
    <w:rsid w:val="007D195E"/>
    <w:rsid w:val="007D4009"/>
    <w:rsid w:val="007D67C6"/>
    <w:rsid w:val="007E0231"/>
    <w:rsid w:val="007E30F7"/>
    <w:rsid w:val="007E3BB3"/>
    <w:rsid w:val="007E47F6"/>
    <w:rsid w:val="007E521A"/>
    <w:rsid w:val="007E57ED"/>
    <w:rsid w:val="007E68A0"/>
    <w:rsid w:val="007E6932"/>
    <w:rsid w:val="007E75DB"/>
    <w:rsid w:val="007E77E6"/>
    <w:rsid w:val="007E784E"/>
    <w:rsid w:val="007E79F3"/>
    <w:rsid w:val="007F1536"/>
    <w:rsid w:val="007F1FC0"/>
    <w:rsid w:val="007F2638"/>
    <w:rsid w:val="007F50F7"/>
    <w:rsid w:val="007F51D8"/>
    <w:rsid w:val="007F757B"/>
    <w:rsid w:val="007F7F02"/>
    <w:rsid w:val="00800DEF"/>
    <w:rsid w:val="00801CDC"/>
    <w:rsid w:val="008024EF"/>
    <w:rsid w:val="00803D6B"/>
    <w:rsid w:val="00804835"/>
    <w:rsid w:val="00804E86"/>
    <w:rsid w:val="008061D9"/>
    <w:rsid w:val="00806AD4"/>
    <w:rsid w:val="00810174"/>
    <w:rsid w:val="0081147C"/>
    <w:rsid w:val="00811B7A"/>
    <w:rsid w:val="008120AD"/>
    <w:rsid w:val="0081287E"/>
    <w:rsid w:val="00814154"/>
    <w:rsid w:val="008142A6"/>
    <w:rsid w:val="0081475D"/>
    <w:rsid w:val="0081501E"/>
    <w:rsid w:val="0081657A"/>
    <w:rsid w:val="00816F86"/>
    <w:rsid w:val="00821B7A"/>
    <w:rsid w:val="00822A1E"/>
    <w:rsid w:val="008238C5"/>
    <w:rsid w:val="00824701"/>
    <w:rsid w:val="00825867"/>
    <w:rsid w:val="0082793E"/>
    <w:rsid w:val="00830053"/>
    <w:rsid w:val="00830AA5"/>
    <w:rsid w:val="00830E2F"/>
    <w:rsid w:val="00832AAB"/>
    <w:rsid w:val="00833BBF"/>
    <w:rsid w:val="00833F4F"/>
    <w:rsid w:val="00834A78"/>
    <w:rsid w:val="00834D10"/>
    <w:rsid w:val="008361A7"/>
    <w:rsid w:val="00836A83"/>
    <w:rsid w:val="00836FC2"/>
    <w:rsid w:val="00837483"/>
    <w:rsid w:val="00837F8B"/>
    <w:rsid w:val="008401C7"/>
    <w:rsid w:val="00840945"/>
    <w:rsid w:val="0084116C"/>
    <w:rsid w:val="00841B35"/>
    <w:rsid w:val="00842CFA"/>
    <w:rsid w:val="00843146"/>
    <w:rsid w:val="00846194"/>
    <w:rsid w:val="008463E4"/>
    <w:rsid w:val="00847CF1"/>
    <w:rsid w:val="00850F2A"/>
    <w:rsid w:val="00851162"/>
    <w:rsid w:val="008522C9"/>
    <w:rsid w:val="00852335"/>
    <w:rsid w:val="00852347"/>
    <w:rsid w:val="008525E6"/>
    <w:rsid w:val="00853975"/>
    <w:rsid w:val="00853B67"/>
    <w:rsid w:val="00854665"/>
    <w:rsid w:val="008558A5"/>
    <w:rsid w:val="00855B51"/>
    <w:rsid w:val="00856E15"/>
    <w:rsid w:val="00857C63"/>
    <w:rsid w:val="00860750"/>
    <w:rsid w:val="008626D2"/>
    <w:rsid w:val="008629D8"/>
    <w:rsid w:val="008634DE"/>
    <w:rsid w:val="008634DF"/>
    <w:rsid w:val="00863924"/>
    <w:rsid w:val="00864EBE"/>
    <w:rsid w:val="00867B8D"/>
    <w:rsid w:val="00870C8F"/>
    <w:rsid w:val="008717F2"/>
    <w:rsid w:val="008727B9"/>
    <w:rsid w:val="00874302"/>
    <w:rsid w:val="00874C1D"/>
    <w:rsid w:val="0087640F"/>
    <w:rsid w:val="00881BF2"/>
    <w:rsid w:val="00881EC7"/>
    <w:rsid w:val="008820CE"/>
    <w:rsid w:val="008827F5"/>
    <w:rsid w:val="008834A4"/>
    <w:rsid w:val="00883606"/>
    <w:rsid w:val="00883AC6"/>
    <w:rsid w:val="00883E59"/>
    <w:rsid w:val="008845CD"/>
    <w:rsid w:val="00885A38"/>
    <w:rsid w:val="00885C24"/>
    <w:rsid w:val="00891654"/>
    <w:rsid w:val="00891ACE"/>
    <w:rsid w:val="00892065"/>
    <w:rsid w:val="00893350"/>
    <w:rsid w:val="0089464C"/>
    <w:rsid w:val="00894F49"/>
    <w:rsid w:val="00895200"/>
    <w:rsid w:val="00895564"/>
    <w:rsid w:val="008956DD"/>
    <w:rsid w:val="00895835"/>
    <w:rsid w:val="008966EF"/>
    <w:rsid w:val="0089721E"/>
    <w:rsid w:val="0089733C"/>
    <w:rsid w:val="00897771"/>
    <w:rsid w:val="008A02C5"/>
    <w:rsid w:val="008A0566"/>
    <w:rsid w:val="008A0DE9"/>
    <w:rsid w:val="008A1A6E"/>
    <w:rsid w:val="008A1EDF"/>
    <w:rsid w:val="008A29CC"/>
    <w:rsid w:val="008A3424"/>
    <w:rsid w:val="008A370B"/>
    <w:rsid w:val="008A3C9C"/>
    <w:rsid w:val="008A4598"/>
    <w:rsid w:val="008A553E"/>
    <w:rsid w:val="008A5D86"/>
    <w:rsid w:val="008A649E"/>
    <w:rsid w:val="008A7193"/>
    <w:rsid w:val="008A758D"/>
    <w:rsid w:val="008B031B"/>
    <w:rsid w:val="008B1F2B"/>
    <w:rsid w:val="008B213F"/>
    <w:rsid w:val="008B2A84"/>
    <w:rsid w:val="008B2EE1"/>
    <w:rsid w:val="008B319C"/>
    <w:rsid w:val="008B4512"/>
    <w:rsid w:val="008B46C7"/>
    <w:rsid w:val="008B5D3E"/>
    <w:rsid w:val="008B64A9"/>
    <w:rsid w:val="008B6520"/>
    <w:rsid w:val="008B680C"/>
    <w:rsid w:val="008B6C0D"/>
    <w:rsid w:val="008C037B"/>
    <w:rsid w:val="008C1E50"/>
    <w:rsid w:val="008C1FB6"/>
    <w:rsid w:val="008C1FD1"/>
    <w:rsid w:val="008C2421"/>
    <w:rsid w:val="008C301C"/>
    <w:rsid w:val="008C382C"/>
    <w:rsid w:val="008C4C52"/>
    <w:rsid w:val="008C4D73"/>
    <w:rsid w:val="008C513D"/>
    <w:rsid w:val="008C74E1"/>
    <w:rsid w:val="008D1EF2"/>
    <w:rsid w:val="008D38D1"/>
    <w:rsid w:val="008D3DF2"/>
    <w:rsid w:val="008D4692"/>
    <w:rsid w:val="008D51E3"/>
    <w:rsid w:val="008D55CB"/>
    <w:rsid w:val="008D5D03"/>
    <w:rsid w:val="008D7091"/>
    <w:rsid w:val="008E28A8"/>
    <w:rsid w:val="008E3E52"/>
    <w:rsid w:val="008E51A5"/>
    <w:rsid w:val="008E5AA7"/>
    <w:rsid w:val="008E5E81"/>
    <w:rsid w:val="008E6485"/>
    <w:rsid w:val="008E6992"/>
    <w:rsid w:val="008E69BC"/>
    <w:rsid w:val="008E6CA2"/>
    <w:rsid w:val="008E7128"/>
    <w:rsid w:val="008E769F"/>
    <w:rsid w:val="008E796E"/>
    <w:rsid w:val="008F0038"/>
    <w:rsid w:val="008F0C9B"/>
    <w:rsid w:val="008F1321"/>
    <w:rsid w:val="008F1F8A"/>
    <w:rsid w:val="008F25B7"/>
    <w:rsid w:val="008F2D56"/>
    <w:rsid w:val="008F33D2"/>
    <w:rsid w:val="00900FF7"/>
    <w:rsid w:val="00901710"/>
    <w:rsid w:val="009023E0"/>
    <w:rsid w:val="009041B3"/>
    <w:rsid w:val="00905C3A"/>
    <w:rsid w:val="009068A1"/>
    <w:rsid w:val="00906DD6"/>
    <w:rsid w:val="00910FA2"/>
    <w:rsid w:val="009114C1"/>
    <w:rsid w:val="00911749"/>
    <w:rsid w:val="0091176E"/>
    <w:rsid w:val="00912CE9"/>
    <w:rsid w:val="00914D20"/>
    <w:rsid w:val="00915806"/>
    <w:rsid w:val="00917CF2"/>
    <w:rsid w:val="0092056A"/>
    <w:rsid w:val="00921468"/>
    <w:rsid w:val="00922C47"/>
    <w:rsid w:val="00922D30"/>
    <w:rsid w:val="009232BF"/>
    <w:rsid w:val="00923654"/>
    <w:rsid w:val="00927280"/>
    <w:rsid w:val="009275F0"/>
    <w:rsid w:val="00930900"/>
    <w:rsid w:val="00931C94"/>
    <w:rsid w:val="00932117"/>
    <w:rsid w:val="009327D2"/>
    <w:rsid w:val="0093388E"/>
    <w:rsid w:val="00933C5E"/>
    <w:rsid w:val="00936B8B"/>
    <w:rsid w:val="00936E30"/>
    <w:rsid w:val="009371B6"/>
    <w:rsid w:val="009379A8"/>
    <w:rsid w:val="00937B0E"/>
    <w:rsid w:val="009408D2"/>
    <w:rsid w:val="009411D5"/>
    <w:rsid w:val="00942040"/>
    <w:rsid w:val="00942D6C"/>
    <w:rsid w:val="00943602"/>
    <w:rsid w:val="009461A0"/>
    <w:rsid w:val="0094787A"/>
    <w:rsid w:val="00947B82"/>
    <w:rsid w:val="00947D23"/>
    <w:rsid w:val="00950BC6"/>
    <w:rsid w:val="00951570"/>
    <w:rsid w:val="0095242B"/>
    <w:rsid w:val="00952514"/>
    <w:rsid w:val="00953A45"/>
    <w:rsid w:val="0095499D"/>
    <w:rsid w:val="00954BF8"/>
    <w:rsid w:val="00955476"/>
    <w:rsid w:val="0095556E"/>
    <w:rsid w:val="00957855"/>
    <w:rsid w:val="009606AE"/>
    <w:rsid w:val="0096078A"/>
    <w:rsid w:val="0096085C"/>
    <w:rsid w:val="0096110F"/>
    <w:rsid w:val="009623B3"/>
    <w:rsid w:val="0096325E"/>
    <w:rsid w:val="00963C3E"/>
    <w:rsid w:val="00964EEA"/>
    <w:rsid w:val="00965006"/>
    <w:rsid w:val="009651BA"/>
    <w:rsid w:val="0096527A"/>
    <w:rsid w:val="00965537"/>
    <w:rsid w:val="00966147"/>
    <w:rsid w:val="00966F37"/>
    <w:rsid w:val="00967D5D"/>
    <w:rsid w:val="00970359"/>
    <w:rsid w:val="0097106D"/>
    <w:rsid w:val="0097230C"/>
    <w:rsid w:val="00973D97"/>
    <w:rsid w:val="00975CCC"/>
    <w:rsid w:val="009776F8"/>
    <w:rsid w:val="009802FE"/>
    <w:rsid w:val="0098084D"/>
    <w:rsid w:val="00981E7B"/>
    <w:rsid w:val="0098210A"/>
    <w:rsid w:val="009821E1"/>
    <w:rsid w:val="00982932"/>
    <w:rsid w:val="00983D1F"/>
    <w:rsid w:val="009850D1"/>
    <w:rsid w:val="00985108"/>
    <w:rsid w:val="00985256"/>
    <w:rsid w:val="00985C6F"/>
    <w:rsid w:val="00985D44"/>
    <w:rsid w:val="00986165"/>
    <w:rsid w:val="009865E5"/>
    <w:rsid w:val="00986767"/>
    <w:rsid w:val="00986CEB"/>
    <w:rsid w:val="00986D38"/>
    <w:rsid w:val="00987BB2"/>
    <w:rsid w:val="00987E2A"/>
    <w:rsid w:val="00990F5D"/>
    <w:rsid w:val="00991800"/>
    <w:rsid w:val="00993D36"/>
    <w:rsid w:val="00994014"/>
    <w:rsid w:val="00994391"/>
    <w:rsid w:val="009943B1"/>
    <w:rsid w:val="00995789"/>
    <w:rsid w:val="0099628D"/>
    <w:rsid w:val="00997150"/>
    <w:rsid w:val="00997B90"/>
    <w:rsid w:val="009A0720"/>
    <w:rsid w:val="009A32B3"/>
    <w:rsid w:val="009A5F3A"/>
    <w:rsid w:val="009A69F5"/>
    <w:rsid w:val="009A6F88"/>
    <w:rsid w:val="009B1582"/>
    <w:rsid w:val="009B239B"/>
    <w:rsid w:val="009B2983"/>
    <w:rsid w:val="009B2FC7"/>
    <w:rsid w:val="009B4096"/>
    <w:rsid w:val="009B4B8C"/>
    <w:rsid w:val="009B56C1"/>
    <w:rsid w:val="009B59CE"/>
    <w:rsid w:val="009B79E9"/>
    <w:rsid w:val="009B7D8B"/>
    <w:rsid w:val="009C06D0"/>
    <w:rsid w:val="009C0851"/>
    <w:rsid w:val="009C0E9A"/>
    <w:rsid w:val="009C2424"/>
    <w:rsid w:val="009C2608"/>
    <w:rsid w:val="009C2AB2"/>
    <w:rsid w:val="009C2D09"/>
    <w:rsid w:val="009C31D7"/>
    <w:rsid w:val="009C3616"/>
    <w:rsid w:val="009C37A0"/>
    <w:rsid w:val="009C3A5A"/>
    <w:rsid w:val="009C3C18"/>
    <w:rsid w:val="009C5550"/>
    <w:rsid w:val="009C5CCE"/>
    <w:rsid w:val="009C637D"/>
    <w:rsid w:val="009C6669"/>
    <w:rsid w:val="009C6D12"/>
    <w:rsid w:val="009C6D93"/>
    <w:rsid w:val="009C749D"/>
    <w:rsid w:val="009C792B"/>
    <w:rsid w:val="009D084E"/>
    <w:rsid w:val="009D2505"/>
    <w:rsid w:val="009D459C"/>
    <w:rsid w:val="009D4C17"/>
    <w:rsid w:val="009D6BC4"/>
    <w:rsid w:val="009D7959"/>
    <w:rsid w:val="009E35F7"/>
    <w:rsid w:val="009E3A46"/>
    <w:rsid w:val="009E48C3"/>
    <w:rsid w:val="009E5C6D"/>
    <w:rsid w:val="009E5ED8"/>
    <w:rsid w:val="009E6005"/>
    <w:rsid w:val="009E7974"/>
    <w:rsid w:val="009E7DB8"/>
    <w:rsid w:val="009F1CD7"/>
    <w:rsid w:val="009F216F"/>
    <w:rsid w:val="009F28D3"/>
    <w:rsid w:val="009F3D94"/>
    <w:rsid w:val="009F3F08"/>
    <w:rsid w:val="009F45E1"/>
    <w:rsid w:val="009F7446"/>
    <w:rsid w:val="009F7AAA"/>
    <w:rsid w:val="00A004DF"/>
    <w:rsid w:val="00A0188D"/>
    <w:rsid w:val="00A0552E"/>
    <w:rsid w:val="00A05CD5"/>
    <w:rsid w:val="00A074B6"/>
    <w:rsid w:val="00A079C0"/>
    <w:rsid w:val="00A10619"/>
    <w:rsid w:val="00A10DCB"/>
    <w:rsid w:val="00A1138F"/>
    <w:rsid w:val="00A1153C"/>
    <w:rsid w:val="00A116BB"/>
    <w:rsid w:val="00A12EBA"/>
    <w:rsid w:val="00A1619F"/>
    <w:rsid w:val="00A16744"/>
    <w:rsid w:val="00A16A53"/>
    <w:rsid w:val="00A176D0"/>
    <w:rsid w:val="00A21257"/>
    <w:rsid w:val="00A21913"/>
    <w:rsid w:val="00A22E1C"/>
    <w:rsid w:val="00A2398F"/>
    <w:rsid w:val="00A24F56"/>
    <w:rsid w:val="00A265E1"/>
    <w:rsid w:val="00A27D5C"/>
    <w:rsid w:val="00A27F04"/>
    <w:rsid w:val="00A30160"/>
    <w:rsid w:val="00A303B4"/>
    <w:rsid w:val="00A31184"/>
    <w:rsid w:val="00A3368C"/>
    <w:rsid w:val="00A349F0"/>
    <w:rsid w:val="00A364EA"/>
    <w:rsid w:val="00A37783"/>
    <w:rsid w:val="00A4066D"/>
    <w:rsid w:val="00A40930"/>
    <w:rsid w:val="00A412F2"/>
    <w:rsid w:val="00A4143B"/>
    <w:rsid w:val="00A41EB7"/>
    <w:rsid w:val="00A42222"/>
    <w:rsid w:val="00A42923"/>
    <w:rsid w:val="00A430FE"/>
    <w:rsid w:val="00A436EC"/>
    <w:rsid w:val="00A43B09"/>
    <w:rsid w:val="00A44135"/>
    <w:rsid w:val="00A4444B"/>
    <w:rsid w:val="00A45417"/>
    <w:rsid w:val="00A45582"/>
    <w:rsid w:val="00A466D7"/>
    <w:rsid w:val="00A4788E"/>
    <w:rsid w:val="00A47F63"/>
    <w:rsid w:val="00A50E2F"/>
    <w:rsid w:val="00A51E33"/>
    <w:rsid w:val="00A532A3"/>
    <w:rsid w:val="00A5351E"/>
    <w:rsid w:val="00A56378"/>
    <w:rsid w:val="00A579B7"/>
    <w:rsid w:val="00A610DE"/>
    <w:rsid w:val="00A6185F"/>
    <w:rsid w:val="00A61961"/>
    <w:rsid w:val="00A62190"/>
    <w:rsid w:val="00A65728"/>
    <w:rsid w:val="00A661BF"/>
    <w:rsid w:val="00A662CE"/>
    <w:rsid w:val="00A66EFC"/>
    <w:rsid w:val="00A7064E"/>
    <w:rsid w:val="00A731CB"/>
    <w:rsid w:val="00A7486F"/>
    <w:rsid w:val="00A750A1"/>
    <w:rsid w:val="00A75A1C"/>
    <w:rsid w:val="00A76248"/>
    <w:rsid w:val="00A7659A"/>
    <w:rsid w:val="00A80378"/>
    <w:rsid w:val="00A8176E"/>
    <w:rsid w:val="00A81983"/>
    <w:rsid w:val="00A8245F"/>
    <w:rsid w:val="00A83482"/>
    <w:rsid w:val="00A84D2D"/>
    <w:rsid w:val="00A85076"/>
    <w:rsid w:val="00A85D91"/>
    <w:rsid w:val="00A86A0B"/>
    <w:rsid w:val="00A8718D"/>
    <w:rsid w:val="00A87B36"/>
    <w:rsid w:val="00A90078"/>
    <w:rsid w:val="00A90DD9"/>
    <w:rsid w:val="00A916D7"/>
    <w:rsid w:val="00A9183C"/>
    <w:rsid w:val="00A91F2A"/>
    <w:rsid w:val="00A92FAA"/>
    <w:rsid w:val="00A938D2"/>
    <w:rsid w:val="00A94357"/>
    <w:rsid w:val="00A955D0"/>
    <w:rsid w:val="00A95B79"/>
    <w:rsid w:val="00A95CD3"/>
    <w:rsid w:val="00A95E70"/>
    <w:rsid w:val="00AA120D"/>
    <w:rsid w:val="00AA1A7F"/>
    <w:rsid w:val="00AA200F"/>
    <w:rsid w:val="00AA4BD7"/>
    <w:rsid w:val="00AB0D54"/>
    <w:rsid w:val="00AB294E"/>
    <w:rsid w:val="00AB4184"/>
    <w:rsid w:val="00AB50C7"/>
    <w:rsid w:val="00AB5B9F"/>
    <w:rsid w:val="00AB5CA2"/>
    <w:rsid w:val="00AB5E22"/>
    <w:rsid w:val="00AB6852"/>
    <w:rsid w:val="00AB686A"/>
    <w:rsid w:val="00AB78D0"/>
    <w:rsid w:val="00AB7C90"/>
    <w:rsid w:val="00AC0575"/>
    <w:rsid w:val="00AC0C56"/>
    <w:rsid w:val="00AC231C"/>
    <w:rsid w:val="00AC65D3"/>
    <w:rsid w:val="00AC67A3"/>
    <w:rsid w:val="00AC7ABB"/>
    <w:rsid w:val="00AC7AC1"/>
    <w:rsid w:val="00AC7BB2"/>
    <w:rsid w:val="00AC7DAD"/>
    <w:rsid w:val="00AD2B03"/>
    <w:rsid w:val="00AD354A"/>
    <w:rsid w:val="00AD436C"/>
    <w:rsid w:val="00AD6365"/>
    <w:rsid w:val="00AD6981"/>
    <w:rsid w:val="00AD6DBB"/>
    <w:rsid w:val="00AD7011"/>
    <w:rsid w:val="00AD7087"/>
    <w:rsid w:val="00AE1746"/>
    <w:rsid w:val="00AE3864"/>
    <w:rsid w:val="00AE3CE4"/>
    <w:rsid w:val="00AE416C"/>
    <w:rsid w:val="00AE446B"/>
    <w:rsid w:val="00AF0395"/>
    <w:rsid w:val="00AF091E"/>
    <w:rsid w:val="00AF11F4"/>
    <w:rsid w:val="00AF287B"/>
    <w:rsid w:val="00AF3D20"/>
    <w:rsid w:val="00AF3D84"/>
    <w:rsid w:val="00AF57F1"/>
    <w:rsid w:val="00AF5F02"/>
    <w:rsid w:val="00AF5FDD"/>
    <w:rsid w:val="00AF62BB"/>
    <w:rsid w:val="00AF7612"/>
    <w:rsid w:val="00AF7DDE"/>
    <w:rsid w:val="00B0053B"/>
    <w:rsid w:val="00B00931"/>
    <w:rsid w:val="00B01BFD"/>
    <w:rsid w:val="00B01CB8"/>
    <w:rsid w:val="00B0216D"/>
    <w:rsid w:val="00B02DC7"/>
    <w:rsid w:val="00B03BE9"/>
    <w:rsid w:val="00B03D62"/>
    <w:rsid w:val="00B059EA"/>
    <w:rsid w:val="00B10954"/>
    <w:rsid w:val="00B116EA"/>
    <w:rsid w:val="00B13A96"/>
    <w:rsid w:val="00B13EA6"/>
    <w:rsid w:val="00B143AF"/>
    <w:rsid w:val="00B14D39"/>
    <w:rsid w:val="00B166D4"/>
    <w:rsid w:val="00B223FE"/>
    <w:rsid w:val="00B22920"/>
    <w:rsid w:val="00B22C76"/>
    <w:rsid w:val="00B22D98"/>
    <w:rsid w:val="00B23347"/>
    <w:rsid w:val="00B239C7"/>
    <w:rsid w:val="00B23F75"/>
    <w:rsid w:val="00B2428D"/>
    <w:rsid w:val="00B24C86"/>
    <w:rsid w:val="00B25B5B"/>
    <w:rsid w:val="00B27134"/>
    <w:rsid w:val="00B2728B"/>
    <w:rsid w:val="00B305AB"/>
    <w:rsid w:val="00B30E91"/>
    <w:rsid w:val="00B30F10"/>
    <w:rsid w:val="00B314E5"/>
    <w:rsid w:val="00B31991"/>
    <w:rsid w:val="00B32801"/>
    <w:rsid w:val="00B32DD2"/>
    <w:rsid w:val="00B32DFF"/>
    <w:rsid w:val="00B33ABB"/>
    <w:rsid w:val="00B34833"/>
    <w:rsid w:val="00B362F7"/>
    <w:rsid w:val="00B366A0"/>
    <w:rsid w:val="00B37171"/>
    <w:rsid w:val="00B37A87"/>
    <w:rsid w:val="00B40172"/>
    <w:rsid w:val="00B4160D"/>
    <w:rsid w:val="00B41993"/>
    <w:rsid w:val="00B41C1A"/>
    <w:rsid w:val="00B433C4"/>
    <w:rsid w:val="00B4600B"/>
    <w:rsid w:val="00B47973"/>
    <w:rsid w:val="00B47AA3"/>
    <w:rsid w:val="00B5100B"/>
    <w:rsid w:val="00B51400"/>
    <w:rsid w:val="00B517FC"/>
    <w:rsid w:val="00B52C00"/>
    <w:rsid w:val="00B52C13"/>
    <w:rsid w:val="00B53148"/>
    <w:rsid w:val="00B53230"/>
    <w:rsid w:val="00B53DA8"/>
    <w:rsid w:val="00B54373"/>
    <w:rsid w:val="00B54646"/>
    <w:rsid w:val="00B54B0A"/>
    <w:rsid w:val="00B54EF4"/>
    <w:rsid w:val="00B55BED"/>
    <w:rsid w:val="00B567BA"/>
    <w:rsid w:val="00B57094"/>
    <w:rsid w:val="00B57C12"/>
    <w:rsid w:val="00B60768"/>
    <w:rsid w:val="00B60E95"/>
    <w:rsid w:val="00B612DD"/>
    <w:rsid w:val="00B61CF4"/>
    <w:rsid w:val="00B637D4"/>
    <w:rsid w:val="00B64B8F"/>
    <w:rsid w:val="00B65D85"/>
    <w:rsid w:val="00B661FA"/>
    <w:rsid w:val="00B664D8"/>
    <w:rsid w:val="00B66E1D"/>
    <w:rsid w:val="00B70230"/>
    <w:rsid w:val="00B7188A"/>
    <w:rsid w:val="00B73ACE"/>
    <w:rsid w:val="00B73AFE"/>
    <w:rsid w:val="00B73DE7"/>
    <w:rsid w:val="00B73F4E"/>
    <w:rsid w:val="00B74209"/>
    <w:rsid w:val="00B74ADD"/>
    <w:rsid w:val="00B75D2C"/>
    <w:rsid w:val="00B7616A"/>
    <w:rsid w:val="00B76AF1"/>
    <w:rsid w:val="00B77A64"/>
    <w:rsid w:val="00B77E79"/>
    <w:rsid w:val="00B8095F"/>
    <w:rsid w:val="00B81907"/>
    <w:rsid w:val="00B828BE"/>
    <w:rsid w:val="00B8298F"/>
    <w:rsid w:val="00B834E9"/>
    <w:rsid w:val="00B859E7"/>
    <w:rsid w:val="00B87A7A"/>
    <w:rsid w:val="00B87C30"/>
    <w:rsid w:val="00B900BC"/>
    <w:rsid w:val="00B91896"/>
    <w:rsid w:val="00B91D66"/>
    <w:rsid w:val="00B92B72"/>
    <w:rsid w:val="00B94F29"/>
    <w:rsid w:val="00B95C4F"/>
    <w:rsid w:val="00BA2B58"/>
    <w:rsid w:val="00BA310E"/>
    <w:rsid w:val="00BA4666"/>
    <w:rsid w:val="00BA47D6"/>
    <w:rsid w:val="00BA4DE0"/>
    <w:rsid w:val="00BA5E8D"/>
    <w:rsid w:val="00BA714A"/>
    <w:rsid w:val="00BA7A39"/>
    <w:rsid w:val="00BA7E95"/>
    <w:rsid w:val="00BA7F19"/>
    <w:rsid w:val="00BB1598"/>
    <w:rsid w:val="00BB29B3"/>
    <w:rsid w:val="00BB4083"/>
    <w:rsid w:val="00BB40CF"/>
    <w:rsid w:val="00BB41F4"/>
    <w:rsid w:val="00BB42C5"/>
    <w:rsid w:val="00BB4B54"/>
    <w:rsid w:val="00BB6F4E"/>
    <w:rsid w:val="00BB7F91"/>
    <w:rsid w:val="00BC0780"/>
    <w:rsid w:val="00BC257C"/>
    <w:rsid w:val="00BC2A49"/>
    <w:rsid w:val="00BC36A1"/>
    <w:rsid w:val="00BC38B1"/>
    <w:rsid w:val="00BC3AB6"/>
    <w:rsid w:val="00BC3CDA"/>
    <w:rsid w:val="00BC3E0D"/>
    <w:rsid w:val="00BC5875"/>
    <w:rsid w:val="00BC633D"/>
    <w:rsid w:val="00BC739F"/>
    <w:rsid w:val="00BD0B94"/>
    <w:rsid w:val="00BD1038"/>
    <w:rsid w:val="00BD1DC5"/>
    <w:rsid w:val="00BD29E5"/>
    <w:rsid w:val="00BD2C61"/>
    <w:rsid w:val="00BD34E3"/>
    <w:rsid w:val="00BD4A66"/>
    <w:rsid w:val="00BD5905"/>
    <w:rsid w:val="00BD5B1F"/>
    <w:rsid w:val="00BD6623"/>
    <w:rsid w:val="00BD67EB"/>
    <w:rsid w:val="00BD73A0"/>
    <w:rsid w:val="00BD7594"/>
    <w:rsid w:val="00BD78FF"/>
    <w:rsid w:val="00BD79C8"/>
    <w:rsid w:val="00BE0188"/>
    <w:rsid w:val="00BE0FA3"/>
    <w:rsid w:val="00BE18CE"/>
    <w:rsid w:val="00BE3FB5"/>
    <w:rsid w:val="00BE410E"/>
    <w:rsid w:val="00BE4376"/>
    <w:rsid w:val="00BE542A"/>
    <w:rsid w:val="00BE574A"/>
    <w:rsid w:val="00BE7991"/>
    <w:rsid w:val="00BF01AF"/>
    <w:rsid w:val="00BF0944"/>
    <w:rsid w:val="00BF26B7"/>
    <w:rsid w:val="00BF2C0B"/>
    <w:rsid w:val="00BF3D54"/>
    <w:rsid w:val="00BF5416"/>
    <w:rsid w:val="00BF60B5"/>
    <w:rsid w:val="00BF6C82"/>
    <w:rsid w:val="00BF7204"/>
    <w:rsid w:val="00C0084E"/>
    <w:rsid w:val="00C0323B"/>
    <w:rsid w:val="00C05217"/>
    <w:rsid w:val="00C05FDA"/>
    <w:rsid w:val="00C0602F"/>
    <w:rsid w:val="00C07897"/>
    <w:rsid w:val="00C104C5"/>
    <w:rsid w:val="00C11101"/>
    <w:rsid w:val="00C11C53"/>
    <w:rsid w:val="00C11D0A"/>
    <w:rsid w:val="00C121DB"/>
    <w:rsid w:val="00C12ABC"/>
    <w:rsid w:val="00C13833"/>
    <w:rsid w:val="00C142F0"/>
    <w:rsid w:val="00C14570"/>
    <w:rsid w:val="00C14D77"/>
    <w:rsid w:val="00C15263"/>
    <w:rsid w:val="00C16563"/>
    <w:rsid w:val="00C17B19"/>
    <w:rsid w:val="00C17DCA"/>
    <w:rsid w:val="00C20B0D"/>
    <w:rsid w:val="00C20F94"/>
    <w:rsid w:val="00C26424"/>
    <w:rsid w:val="00C2714C"/>
    <w:rsid w:val="00C27460"/>
    <w:rsid w:val="00C274AA"/>
    <w:rsid w:val="00C278EC"/>
    <w:rsid w:val="00C32327"/>
    <w:rsid w:val="00C327CD"/>
    <w:rsid w:val="00C34E49"/>
    <w:rsid w:val="00C3682F"/>
    <w:rsid w:val="00C36B03"/>
    <w:rsid w:val="00C40CFC"/>
    <w:rsid w:val="00C414F4"/>
    <w:rsid w:val="00C41982"/>
    <w:rsid w:val="00C43C3A"/>
    <w:rsid w:val="00C451B8"/>
    <w:rsid w:val="00C458CD"/>
    <w:rsid w:val="00C466EA"/>
    <w:rsid w:val="00C468EA"/>
    <w:rsid w:val="00C46F95"/>
    <w:rsid w:val="00C46FDB"/>
    <w:rsid w:val="00C47F40"/>
    <w:rsid w:val="00C51295"/>
    <w:rsid w:val="00C51AB2"/>
    <w:rsid w:val="00C51AE4"/>
    <w:rsid w:val="00C5253D"/>
    <w:rsid w:val="00C5275E"/>
    <w:rsid w:val="00C52A88"/>
    <w:rsid w:val="00C52F04"/>
    <w:rsid w:val="00C53011"/>
    <w:rsid w:val="00C54AD9"/>
    <w:rsid w:val="00C54D23"/>
    <w:rsid w:val="00C55D45"/>
    <w:rsid w:val="00C56AAA"/>
    <w:rsid w:val="00C616E3"/>
    <w:rsid w:val="00C61ED0"/>
    <w:rsid w:val="00C62DAC"/>
    <w:rsid w:val="00C65B72"/>
    <w:rsid w:val="00C65D43"/>
    <w:rsid w:val="00C66087"/>
    <w:rsid w:val="00C663B2"/>
    <w:rsid w:val="00C66751"/>
    <w:rsid w:val="00C6686C"/>
    <w:rsid w:val="00C70639"/>
    <w:rsid w:val="00C71077"/>
    <w:rsid w:val="00C71A9B"/>
    <w:rsid w:val="00C720D6"/>
    <w:rsid w:val="00C726D6"/>
    <w:rsid w:val="00C72B6B"/>
    <w:rsid w:val="00C73E73"/>
    <w:rsid w:val="00C746C7"/>
    <w:rsid w:val="00C74884"/>
    <w:rsid w:val="00C74E15"/>
    <w:rsid w:val="00C76C3D"/>
    <w:rsid w:val="00C777E8"/>
    <w:rsid w:val="00C800D1"/>
    <w:rsid w:val="00C80326"/>
    <w:rsid w:val="00C80B75"/>
    <w:rsid w:val="00C8116F"/>
    <w:rsid w:val="00C8201D"/>
    <w:rsid w:val="00C84BBF"/>
    <w:rsid w:val="00C84D34"/>
    <w:rsid w:val="00C86064"/>
    <w:rsid w:val="00C860AC"/>
    <w:rsid w:val="00C87243"/>
    <w:rsid w:val="00C87B49"/>
    <w:rsid w:val="00C90D7E"/>
    <w:rsid w:val="00C913E7"/>
    <w:rsid w:val="00C91D3A"/>
    <w:rsid w:val="00C92693"/>
    <w:rsid w:val="00C941F2"/>
    <w:rsid w:val="00C94249"/>
    <w:rsid w:val="00C94FBA"/>
    <w:rsid w:val="00C951DA"/>
    <w:rsid w:val="00C954AE"/>
    <w:rsid w:val="00C9634B"/>
    <w:rsid w:val="00CA139A"/>
    <w:rsid w:val="00CA2C46"/>
    <w:rsid w:val="00CA33B6"/>
    <w:rsid w:val="00CA345C"/>
    <w:rsid w:val="00CA4396"/>
    <w:rsid w:val="00CA44F6"/>
    <w:rsid w:val="00CA5BB0"/>
    <w:rsid w:val="00CB12A9"/>
    <w:rsid w:val="00CB22AD"/>
    <w:rsid w:val="00CB4335"/>
    <w:rsid w:val="00CB4CF8"/>
    <w:rsid w:val="00CB59F4"/>
    <w:rsid w:val="00CB5A9B"/>
    <w:rsid w:val="00CB5B65"/>
    <w:rsid w:val="00CB7301"/>
    <w:rsid w:val="00CB7B64"/>
    <w:rsid w:val="00CC1871"/>
    <w:rsid w:val="00CC1964"/>
    <w:rsid w:val="00CC1C47"/>
    <w:rsid w:val="00CC1E6B"/>
    <w:rsid w:val="00CC229B"/>
    <w:rsid w:val="00CC29E0"/>
    <w:rsid w:val="00CC2CA8"/>
    <w:rsid w:val="00CC354B"/>
    <w:rsid w:val="00CC3E09"/>
    <w:rsid w:val="00CC3EA8"/>
    <w:rsid w:val="00CC53DF"/>
    <w:rsid w:val="00CC5AAC"/>
    <w:rsid w:val="00CC6194"/>
    <w:rsid w:val="00CC632F"/>
    <w:rsid w:val="00CC6CBF"/>
    <w:rsid w:val="00CC6DB4"/>
    <w:rsid w:val="00CD0427"/>
    <w:rsid w:val="00CD1EC0"/>
    <w:rsid w:val="00CD260F"/>
    <w:rsid w:val="00CD2EC6"/>
    <w:rsid w:val="00CD3989"/>
    <w:rsid w:val="00CD3F69"/>
    <w:rsid w:val="00CD78CE"/>
    <w:rsid w:val="00CE0FFF"/>
    <w:rsid w:val="00CE396B"/>
    <w:rsid w:val="00CE5F93"/>
    <w:rsid w:val="00CE7332"/>
    <w:rsid w:val="00CE7499"/>
    <w:rsid w:val="00CE76FA"/>
    <w:rsid w:val="00CF12EF"/>
    <w:rsid w:val="00CF187F"/>
    <w:rsid w:val="00CF2EE0"/>
    <w:rsid w:val="00CF4247"/>
    <w:rsid w:val="00CF6EFC"/>
    <w:rsid w:val="00CF75CA"/>
    <w:rsid w:val="00CF78B6"/>
    <w:rsid w:val="00D008DF"/>
    <w:rsid w:val="00D01B3D"/>
    <w:rsid w:val="00D01EE0"/>
    <w:rsid w:val="00D01F7F"/>
    <w:rsid w:val="00D0417E"/>
    <w:rsid w:val="00D05720"/>
    <w:rsid w:val="00D05820"/>
    <w:rsid w:val="00D05FD0"/>
    <w:rsid w:val="00D060A5"/>
    <w:rsid w:val="00D0764B"/>
    <w:rsid w:val="00D07E56"/>
    <w:rsid w:val="00D1229C"/>
    <w:rsid w:val="00D12561"/>
    <w:rsid w:val="00D12902"/>
    <w:rsid w:val="00D1319E"/>
    <w:rsid w:val="00D147BC"/>
    <w:rsid w:val="00D148B7"/>
    <w:rsid w:val="00D15341"/>
    <w:rsid w:val="00D158D5"/>
    <w:rsid w:val="00D16274"/>
    <w:rsid w:val="00D16881"/>
    <w:rsid w:val="00D20675"/>
    <w:rsid w:val="00D209C1"/>
    <w:rsid w:val="00D210B6"/>
    <w:rsid w:val="00D2173D"/>
    <w:rsid w:val="00D228D1"/>
    <w:rsid w:val="00D230FB"/>
    <w:rsid w:val="00D23E6B"/>
    <w:rsid w:val="00D26314"/>
    <w:rsid w:val="00D2667C"/>
    <w:rsid w:val="00D26CD2"/>
    <w:rsid w:val="00D272E9"/>
    <w:rsid w:val="00D31E80"/>
    <w:rsid w:val="00D32468"/>
    <w:rsid w:val="00D32B20"/>
    <w:rsid w:val="00D32D8A"/>
    <w:rsid w:val="00D332A2"/>
    <w:rsid w:val="00D33831"/>
    <w:rsid w:val="00D34C7E"/>
    <w:rsid w:val="00D3522D"/>
    <w:rsid w:val="00D36058"/>
    <w:rsid w:val="00D36650"/>
    <w:rsid w:val="00D36E44"/>
    <w:rsid w:val="00D37F1D"/>
    <w:rsid w:val="00D404C8"/>
    <w:rsid w:val="00D40CF6"/>
    <w:rsid w:val="00D40E72"/>
    <w:rsid w:val="00D40EF6"/>
    <w:rsid w:val="00D4133A"/>
    <w:rsid w:val="00D41767"/>
    <w:rsid w:val="00D4189C"/>
    <w:rsid w:val="00D4190F"/>
    <w:rsid w:val="00D41F1D"/>
    <w:rsid w:val="00D42680"/>
    <w:rsid w:val="00D42BC3"/>
    <w:rsid w:val="00D44F09"/>
    <w:rsid w:val="00D46022"/>
    <w:rsid w:val="00D4634A"/>
    <w:rsid w:val="00D478AC"/>
    <w:rsid w:val="00D5274A"/>
    <w:rsid w:val="00D52D0C"/>
    <w:rsid w:val="00D52E1F"/>
    <w:rsid w:val="00D5502B"/>
    <w:rsid w:val="00D56E2F"/>
    <w:rsid w:val="00D5703D"/>
    <w:rsid w:val="00D572D7"/>
    <w:rsid w:val="00D57332"/>
    <w:rsid w:val="00D57A5E"/>
    <w:rsid w:val="00D603B9"/>
    <w:rsid w:val="00D60CBE"/>
    <w:rsid w:val="00D6188D"/>
    <w:rsid w:val="00D61EF4"/>
    <w:rsid w:val="00D62CC1"/>
    <w:rsid w:val="00D630A9"/>
    <w:rsid w:val="00D63C19"/>
    <w:rsid w:val="00D644DC"/>
    <w:rsid w:val="00D6451F"/>
    <w:rsid w:val="00D66429"/>
    <w:rsid w:val="00D66889"/>
    <w:rsid w:val="00D702BA"/>
    <w:rsid w:val="00D702C8"/>
    <w:rsid w:val="00D70BB3"/>
    <w:rsid w:val="00D70C31"/>
    <w:rsid w:val="00D7117A"/>
    <w:rsid w:val="00D719A5"/>
    <w:rsid w:val="00D72B79"/>
    <w:rsid w:val="00D75217"/>
    <w:rsid w:val="00D81562"/>
    <w:rsid w:val="00D81C9B"/>
    <w:rsid w:val="00D81CF1"/>
    <w:rsid w:val="00D82657"/>
    <w:rsid w:val="00D826E0"/>
    <w:rsid w:val="00D83351"/>
    <w:rsid w:val="00D83F19"/>
    <w:rsid w:val="00D8410B"/>
    <w:rsid w:val="00D84FEF"/>
    <w:rsid w:val="00D861FE"/>
    <w:rsid w:val="00D86D58"/>
    <w:rsid w:val="00D87139"/>
    <w:rsid w:val="00D8798E"/>
    <w:rsid w:val="00D901FF"/>
    <w:rsid w:val="00D90ABC"/>
    <w:rsid w:val="00D91DDB"/>
    <w:rsid w:val="00D94A4F"/>
    <w:rsid w:val="00D97943"/>
    <w:rsid w:val="00DA1EDC"/>
    <w:rsid w:val="00DA20DD"/>
    <w:rsid w:val="00DA23F2"/>
    <w:rsid w:val="00DA2EC1"/>
    <w:rsid w:val="00DA3FE6"/>
    <w:rsid w:val="00DA4856"/>
    <w:rsid w:val="00DA4A08"/>
    <w:rsid w:val="00DA5133"/>
    <w:rsid w:val="00DA5D04"/>
    <w:rsid w:val="00DA5ECD"/>
    <w:rsid w:val="00DA644B"/>
    <w:rsid w:val="00DA684A"/>
    <w:rsid w:val="00DA72F3"/>
    <w:rsid w:val="00DB1CA9"/>
    <w:rsid w:val="00DB68BF"/>
    <w:rsid w:val="00DB6A3B"/>
    <w:rsid w:val="00DC056A"/>
    <w:rsid w:val="00DC07F2"/>
    <w:rsid w:val="00DC29D9"/>
    <w:rsid w:val="00DC4294"/>
    <w:rsid w:val="00DC4995"/>
    <w:rsid w:val="00DC4BA3"/>
    <w:rsid w:val="00DC4BBB"/>
    <w:rsid w:val="00DC54B3"/>
    <w:rsid w:val="00DC61EA"/>
    <w:rsid w:val="00DC6261"/>
    <w:rsid w:val="00DC701E"/>
    <w:rsid w:val="00DD046A"/>
    <w:rsid w:val="00DD0B69"/>
    <w:rsid w:val="00DD0CCB"/>
    <w:rsid w:val="00DD323F"/>
    <w:rsid w:val="00DD4644"/>
    <w:rsid w:val="00DD4B74"/>
    <w:rsid w:val="00DD4DF4"/>
    <w:rsid w:val="00DD4EBD"/>
    <w:rsid w:val="00DD5625"/>
    <w:rsid w:val="00DD5F4A"/>
    <w:rsid w:val="00DD6681"/>
    <w:rsid w:val="00DD7410"/>
    <w:rsid w:val="00DE1102"/>
    <w:rsid w:val="00DE1645"/>
    <w:rsid w:val="00DE1898"/>
    <w:rsid w:val="00DE21DA"/>
    <w:rsid w:val="00DE240C"/>
    <w:rsid w:val="00DE27B3"/>
    <w:rsid w:val="00DE2BA6"/>
    <w:rsid w:val="00DE3B67"/>
    <w:rsid w:val="00DE46EE"/>
    <w:rsid w:val="00DE4967"/>
    <w:rsid w:val="00DE6C61"/>
    <w:rsid w:val="00DF0722"/>
    <w:rsid w:val="00DF0AE8"/>
    <w:rsid w:val="00DF208C"/>
    <w:rsid w:val="00DF3366"/>
    <w:rsid w:val="00DF357F"/>
    <w:rsid w:val="00DF5C34"/>
    <w:rsid w:val="00DF69D9"/>
    <w:rsid w:val="00DF7418"/>
    <w:rsid w:val="00DF76EF"/>
    <w:rsid w:val="00E00A6F"/>
    <w:rsid w:val="00E010FA"/>
    <w:rsid w:val="00E01F3B"/>
    <w:rsid w:val="00E02FF3"/>
    <w:rsid w:val="00E0307B"/>
    <w:rsid w:val="00E03C1C"/>
    <w:rsid w:val="00E03E92"/>
    <w:rsid w:val="00E03EA8"/>
    <w:rsid w:val="00E04092"/>
    <w:rsid w:val="00E05D07"/>
    <w:rsid w:val="00E06B77"/>
    <w:rsid w:val="00E0710D"/>
    <w:rsid w:val="00E07BE7"/>
    <w:rsid w:val="00E11A7C"/>
    <w:rsid w:val="00E122E1"/>
    <w:rsid w:val="00E14566"/>
    <w:rsid w:val="00E1569D"/>
    <w:rsid w:val="00E15B9D"/>
    <w:rsid w:val="00E16354"/>
    <w:rsid w:val="00E205BA"/>
    <w:rsid w:val="00E2203E"/>
    <w:rsid w:val="00E22409"/>
    <w:rsid w:val="00E226EA"/>
    <w:rsid w:val="00E22EA7"/>
    <w:rsid w:val="00E23DCF"/>
    <w:rsid w:val="00E242CC"/>
    <w:rsid w:val="00E248DA"/>
    <w:rsid w:val="00E2642A"/>
    <w:rsid w:val="00E273C5"/>
    <w:rsid w:val="00E301C5"/>
    <w:rsid w:val="00E309FD"/>
    <w:rsid w:val="00E318D7"/>
    <w:rsid w:val="00E32B20"/>
    <w:rsid w:val="00E3459D"/>
    <w:rsid w:val="00E347F9"/>
    <w:rsid w:val="00E348E5"/>
    <w:rsid w:val="00E37970"/>
    <w:rsid w:val="00E37BFE"/>
    <w:rsid w:val="00E40029"/>
    <w:rsid w:val="00E40313"/>
    <w:rsid w:val="00E4108B"/>
    <w:rsid w:val="00E41B08"/>
    <w:rsid w:val="00E42AFE"/>
    <w:rsid w:val="00E4399F"/>
    <w:rsid w:val="00E45EE4"/>
    <w:rsid w:val="00E4734D"/>
    <w:rsid w:val="00E476CD"/>
    <w:rsid w:val="00E47EB7"/>
    <w:rsid w:val="00E50AEC"/>
    <w:rsid w:val="00E50E3E"/>
    <w:rsid w:val="00E50EF9"/>
    <w:rsid w:val="00E51ECC"/>
    <w:rsid w:val="00E52617"/>
    <w:rsid w:val="00E53371"/>
    <w:rsid w:val="00E5469D"/>
    <w:rsid w:val="00E55CDD"/>
    <w:rsid w:val="00E56030"/>
    <w:rsid w:val="00E56ECD"/>
    <w:rsid w:val="00E578E3"/>
    <w:rsid w:val="00E579F1"/>
    <w:rsid w:val="00E60AE3"/>
    <w:rsid w:val="00E60C7D"/>
    <w:rsid w:val="00E61D63"/>
    <w:rsid w:val="00E620A7"/>
    <w:rsid w:val="00E62E1C"/>
    <w:rsid w:val="00E62F8B"/>
    <w:rsid w:val="00E63DFA"/>
    <w:rsid w:val="00E65656"/>
    <w:rsid w:val="00E6606C"/>
    <w:rsid w:val="00E66CBB"/>
    <w:rsid w:val="00E7124C"/>
    <w:rsid w:val="00E7178D"/>
    <w:rsid w:val="00E720B9"/>
    <w:rsid w:val="00E72178"/>
    <w:rsid w:val="00E72BC1"/>
    <w:rsid w:val="00E739D9"/>
    <w:rsid w:val="00E73D90"/>
    <w:rsid w:val="00E741D0"/>
    <w:rsid w:val="00E76B42"/>
    <w:rsid w:val="00E80A8E"/>
    <w:rsid w:val="00E80B29"/>
    <w:rsid w:val="00E80F8F"/>
    <w:rsid w:val="00E817DE"/>
    <w:rsid w:val="00E81957"/>
    <w:rsid w:val="00E81E4A"/>
    <w:rsid w:val="00E82DCF"/>
    <w:rsid w:val="00E83A49"/>
    <w:rsid w:val="00E849F5"/>
    <w:rsid w:val="00E85068"/>
    <w:rsid w:val="00E8528D"/>
    <w:rsid w:val="00E86561"/>
    <w:rsid w:val="00E8787C"/>
    <w:rsid w:val="00E879F2"/>
    <w:rsid w:val="00E901C0"/>
    <w:rsid w:val="00E90A94"/>
    <w:rsid w:val="00E93070"/>
    <w:rsid w:val="00E93B7B"/>
    <w:rsid w:val="00E9407C"/>
    <w:rsid w:val="00E95746"/>
    <w:rsid w:val="00E96078"/>
    <w:rsid w:val="00E96615"/>
    <w:rsid w:val="00E97B3B"/>
    <w:rsid w:val="00EA020F"/>
    <w:rsid w:val="00EA0853"/>
    <w:rsid w:val="00EA15B8"/>
    <w:rsid w:val="00EA1A1D"/>
    <w:rsid w:val="00EA1D7A"/>
    <w:rsid w:val="00EA1E6D"/>
    <w:rsid w:val="00EA2D4C"/>
    <w:rsid w:val="00EA3C5E"/>
    <w:rsid w:val="00EA50E5"/>
    <w:rsid w:val="00EA54CF"/>
    <w:rsid w:val="00EA5C2E"/>
    <w:rsid w:val="00EA5D63"/>
    <w:rsid w:val="00EA5DA9"/>
    <w:rsid w:val="00EA62E5"/>
    <w:rsid w:val="00EA73E7"/>
    <w:rsid w:val="00EB065E"/>
    <w:rsid w:val="00EB09AB"/>
    <w:rsid w:val="00EB09DE"/>
    <w:rsid w:val="00EB0A40"/>
    <w:rsid w:val="00EB0C06"/>
    <w:rsid w:val="00EB13B7"/>
    <w:rsid w:val="00EB17C7"/>
    <w:rsid w:val="00EB2201"/>
    <w:rsid w:val="00EB4298"/>
    <w:rsid w:val="00EB45DD"/>
    <w:rsid w:val="00EB4EAC"/>
    <w:rsid w:val="00EB4FDB"/>
    <w:rsid w:val="00EB6B76"/>
    <w:rsid w:val="00EB7031"/>
    <w:rsid w:val="00EB7F3E"/>
    <w:rsid w:val="00EC0C88"/>
    <w:rsid w:val="00EC1A5B"/>
    <w:rsid w:val="00EC2AA4"/>
    <w:rsid w:val="00EC3532"/>
    <w:rsid w:val="00EC4D0A"/>
    <w:rsid w:val="00EC55DB"/>
    <w:rsid w:val="00EC57A8"/>
    <w:rsid w:val="00ED0BBF"/>
    <w:rsid w:val="00ED1117"/>
    <w:rsid w:val="00ED335E"/>
    <w:rsid w:val="00ED3F1E"/>
    <w:rsid w:val="00ED49FC"/>
    <w:rsid w:val="00ED4A39"/>
    <w:rsid w:val="00ED6568"/>
    <w:rsid w:val="00ED65EC"/>
    <w:rsid w:val="00ED674A"/>
    <w:rsid w:val="00ED773E"/>
    <w:rsid w:val="00ED7FB2"/>
    <w:rsid w:val="00EE0B3F"/>
    <w:rsid w:val="00EE16F7"/>
    <w:rsid w:val="00EE1776"/>
    <w:rsid w:val="00EE28BD"/>
    <w:rsid w:val="00EE6190"/>
    <w:rsid w:val="00EF0C71"/>
    <w:rsid w:val="00EF127E"/>
    <w:rsid w:val="00EF1D5B"/>
    <w:rsid w:val="00EF2433"/>
    <w:rsid w:val="00EF2D4E"/>
    <w:rsid w:val="00EF2D78"/>
    <w:rsid w:val="00EF34C1"/>
    <w:rsid w:val="00EF40F5"/>
    <w:rsid w:val="00EF4B35"/>
    <w:rsid w:val="00EF5440"/>
    <w:rsid w:val="00EF5EEF"/>
    <w:rsid w:val="00EF6BFD"/>
    <w:rsid w:val="00EF7404"/>
    <w:rsid w:val="00F00CBA"/>
    <w:rsid w:val="00F00CE8"/>
    <w:rsid w:val="00F01C37"/>
    <w:rsid w:val="00F029E4"/>
    <w:rsid w:val="00F03EB1"/>
    <w:rsid w:val="00F041B5"/>
    <w:rsid w:val="00F047D3"/>
    <w:rsid w:val="00F049A9"/>
    <w:rsid w:val="00F04A28"/>
    <w:rsid w:val="00F0555D"/>
    <w:rsid w:val="00F064A7"/>
    <w:rsid w:val="00F06C01"/>
    <w:rsid w:val="00F124B5"/>
    <w:rsid w:val="00F129C2"/>
    <w:rsid w:val="00F12E4D"/>
    <w:rsid w:val="00F12F01"/>
    <w:rsid w:val="00F13783"/>
    <w:rsid w:val="00F138E5"/>
    <w:rsid w:val="00F13A10"/>
    <w:rsid w:val="00F13BFC"/>
    <w:rsid w:val="00F16136"/>
    <w:rsid w:val="00F165E7"/>
    <w:rsid w:val="00F179F8"/>
    <w:rsid w:val="00F20BA5"/>
    <w:rsid w:val="00F22240"/>
    <w:rsid w:val="00F2257B"/>
    <w:rsid w:val="00F23588"/>
    <w:rsid w:val="00F23DC7"/>
    <w:rsid w:val="00F24A4C"/>
    <w:rsid w:val="00F25271"/>
    <w:rsid w:val="00F253ED"/>
    <w:rsid w:val="00F25F9F"/>
    <w:rsid w:val="00F260BF"/>
    <w:rsid w:val="00F2653C"/>
    <w:rsid w:val="00F30138"/>
    <w:rsid w:val="00F31F92"/>
    <w:rsid w:val="00F3263E"/>
    <w:rsid w:val="00F34045"/>
    <w:rsid w:val="00F34913"/>
    <w:rsid w:val="00F366C6"/>
    <w:rsid w:val="00F36831"/>
    <w:rsid w:val="00F36901"/>
    <w:rsid w:val="00F3777F"/>
    <w:rsid w:val="00F37C97"/>
    <w:rsid w:val="00F4046B"/>
    <w:rsid w:val="00F40EAF"/>
    <w:rsid w:val="00F40EFB"/>
    <w:rsid w:val="00F40FA4"/>
    <w:rsid w:val="00F410C4"/>
    <w:rsid w:val="00F41366"/>
    <w:rsid w:val="00F42F7F"/>
    <w:rsid w:val="00F433DF"/>
    <w:rsid w:val="00F434AA"/>
    <w:rsid w:val="00F43F48"/>
    <w:rsid w:val="00F4494F"/>
    <w:rsid w:val="00F44BD7"/>
    <w:rsid w:val="00F45399"/>
    <w:rsid w:val="00F46091"/>
    <w:rsid w:val="00F46211"/>
    <w:rsid w:val="00F504B4"/>
    <w:rsid w:val="00F50692"/>
    <w:rsid w:val="00F51722"/>
    <w:rsid w:val="00F541D8"/>
    <w:rsid w:val="00F54586"/>
    <w:rsid w:val="00F56EFE"/>
    <w:rsid w:val="00F575D8"/>
    <w:rsid w:val="00F606EF"/>
    <w:rsid w:val="00F630E2"/>
    <w:rsid w:val="00F641BC"/>
    <w:rsid w:val="00F64D94"/>
    <w:rsid w:val="00F6582B"/>
    <w:rsid w:val="00F66412"/>
    <w:rsid w:val="00F66B02"/>
    <w:rsid w:val="00F66DCA"/>
    <w:rsid w:val="00F704C2"/>
    <w:rsid w:val="00F70E43"/>
    <w:rsid w:val="00F719BE"/>
    <w:rsid w:val="00F71C37"/>
    <w:rsid w:val="00F71FA3"/>
    <w:rsid w:val="00F72373"/>
    <w:rsid w:val="00F72708"/>
    <w:rsid w:val="00F751A2"/>
    <w:rsid w:val="00F755A7"/>
    <w:rsid w:val="00F758C1"/>
    <w:rsid w:val="00F7785D"/>
    <w:rsid w:val="00F77EB3"/>
    <w:rsid w:val="00F80482"/>
    <w:rsid w:val="00F82094"/>
    <w:rsid w:val="00F820C4"/>
    <w:rsid w:val="00F854D8"/>
    <w:rsid w:val="00F864FA"/>
    <w:rsid w:val="00F86C6E"/>
    <w:rsid w:val="00F8738A"/>
    <w:rsid w:val="00F874BA"/>
    <w:rsid w:val="00F910E9"/>
    <w:rsid w:val="00F91FDB"/>
    <w:rsid w:val="00F92502"/>
    <w:rsid w:val="00F92A4C"/>
    <w:rsid w:val="00F936F4"/>
    <w:rsid w:val="00F94A37"/>
    <w:rsid w:val="00F95A24"/>
    <w:rsid w:val="00F95C87"/>
    <w:rsid w:val="00F95D29"/>
    <w:rsid w:val="00F95EF0"/>
    <w:rsid w:val="00F96698"/>
    <w:rsid w:val="00F967AA"/>
    <w:rsid w:val="00F972DC"/>
    <w:rsid w:val="00F97461"/>
    <w:rsid w:val="00F975F0"/>
    <w:rsid w:val="00F97FA2"/>
    <w:rsid w:val="00FA0375"/>
    <w:rsid w:val="00FA0560"/>
    <w:rsid w:val="00FA0FC3"/>
    <w:rsid w:val="00FA10F4"/>
    <w:rsid w:val="00FA1298"/>
    <w:rsid w:val="00FA1D2B"/>
    <w:rsid w:val="00FA2372"/>
    <w:rsid w:val="00FA23D0"/>
    <w:rsid w:val="00FA3352"/>
    <w:rsid w:val="00FA77AC"/>
    <w:rsid w:val="00FA7B4C"/>
    <w:rsid w:val="00FB0F69"/>
    <w:rsid w:val="00FB4769"/>
    <w:rsid w:val="00FB53B9"/>
    <w:rsid w:val="00FB53F8"/>
    <w:rsid w:val="00FB58AC"/>
    <w:rsid w:val="00FB6B95"/>
    <w:rsid w:val="00FB7490"/>
    <w:rsid w:val="00FB7B02"/>
    <w:rsid w:val="00FC13E9"/>
    <w:rsid w:val="00FC1C7E"/>
    <w:rsid w:val="00FC2871"/>
    <w:rsid w:val="00FC305F"/>
    <w:rsid w:val="00FC4921"/>
    <w:rsid w:val="00FC5C77"/>
    <w:rsid w:val="00FC6A5D"/>
    <w:rsid w:val="00FD042B"/>
    <w:rsid w:val="00FD0AC9"/>
    <w:rsid w:val="00FD2789"/>
    <w:rsid w:val="00FD2DF1"/>
    <w:rsid w:val="00FD3BFF"/>
    <w:rsid w:val="00FD464B"/>
    <w:rsid w:val="00FD4AC7"/>
    <w:rsid w:val="00FD6E19"/>
    <w:rsid w:val="00FD78BD"/>
    <w:rsid w:val="00FE0B7F"/>
    <w:rsid w:val="00FE1744"/>
    <w:rsid w:val="00FE22A6"/>
    <w:rsid w:val="00FE2E29"/>
    <w:rsid w:val="00FE338A"/>
    <w:rsid w:val="00FE3479"/>
    <w:rsid w:val="00FE4FF0"/>
    <w:rsid w:val="00FE5B77"/>
    <w:rsid w:val="00FE7CBE"/>
    <w:rsid w:val="00FF1294"/>
    <w:rsid w:val="00FF1629"/>
    <w:rsid w:val="00FF22C8"/>
    <w:rsid w:val="00FF242D"/>
    <w:rsid w:val="00FF28A4"/>
    <w:rsid w:val="00FF324F"/>
    <w:rsid w:val="00FF3D14"/>
    <w:rsid w:val="00FF441E"/>
    <w:rsid w:val="00FF4463"/>
    <w:rsid w:val="00FF4E67"/>
    <w:rsid w:val="00FF5098"/>
    <w:rsid w:val="00FF793C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schemas-microsoft-com:office:wor"/>
  <w:attachedSchema w:val="urn:Utils"/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15DFC8"/>
  <w15:docId w15:val="{31E10D6D-B369-4CB2-A84F-34BADD97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6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16E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16E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116E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16E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16EA"/>
    <w:pPr>
      <w:outlineLvl w:val="4"/>
    </w:pPr>
  </w:style>
  <w:style w:type="paragraph" w:styleId="Heading6">
    <w:name w:val="heading 6"/>
    <w:basedOn w:val="Heading4"/>
    <w:next w:val="Normal"/>
    <w:qFormat/>
    <w:rsid w:val="00B116E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16EA"/>
    <w:pPr>
      <w:outlineLvl w:val="6"/>
    </w:pPr>
  </w:style>
  <w:style w:type="paragraph" w:styleId="Heading8">
    <w:name w:val="heading 8"/>
    <w:basedOn w:val="Heading6"/>
    <w:next w:val="Normal"/>
    <w:qFormat/>
    <w:rsid w:val="00B116EA"/>
    <w:pPr>
      <w:outlineLvl w:val="7"/>
    </w:pPr>
  </w:style>
  <w:style w:type="paragraph" w:styleId="Heading9">
    <w:name w:val="heading 9"/>
    <w:basedOn w:val="Heading6"/>
    <w:next w:val="Normal"/>
    <w:qFormat/>
    <w:rsid w:val="00B116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B116E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B116E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16EA"/>
  </w:style>
  <w:style w:type="paragraph" w:customStyle="1" w:styleId="AppendixNotitle">
    <w:name w:val="Appendix_No &amp; title"/>
    <w:basedOn w:val="AnnexNotitle"/>
    <w:next w:val="Normal"/>
    <w:rsid w:val="00B116EA"/>
  </w:style>
  <w:style w:type="character" w:customStyle="1" w:styleId="Artdef">
    <w:name w:val="Art_def"/>
    <w:basedOn w:val="DefaultParagraphFont"/>
    <w:rsid w:val="00B116E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116E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B116EA"/>
  </w:style>
  <w:style w:type="paragraph" w:customStyle="1" w:styleId="Arttitle">
    <w:name w:val="Art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B116E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B116E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B116EA"/>
    <w:rPr>
      <w:vertAlign w:val="superscript"/>
    </w:rPr>
  </w:style>
  <w:style w:type="paragraph" w:customStyle="1" w:styleId="enumlev1">
    <w:name w:val="enumlev1"/>
    <w:basedOn w:val="Normal"/>
    <w:rsid w:val="00B116EA"/>
    <w:pPr>
      <w:spacing w:before="80"/>
      <w:ind w:left="794" w:hanging="794"/>
    </w:pPr>
  </w:style>
  <w:style w:type="paragraph" w:customStyle="1" w:styleId="enumlev2">
    <w:name w:val="enumlev2"/>
    <w:basedOn w:val="enumlev1"/>
    <w:rsid w:val="00B116EA"/>
    <w:pPr>
      <w:ind w:left="1191" w:hanging="397"/>
    </w:pPr>
  </w:style>
  <w:style w:type="paragraph" w:customStyle="1" w:styleId="enumlev3">
    <w:name w:val="enumlev3"/>
    <w:basedOn w:val="enumlev2"/>
    <w:rsid w:val="00B116EA"/>
    <w:pPr>
      <w:ind w:left="1588"/>
    </w:pPr>
  </w:style>
  <w:style w:type="paragraph" w:customStyle="1" w:styleId="Equation">
    <w:name w:val="Equation"/>
    <w:basedOn w:val="Normal"/>
    <w:rsid w:val="00B116E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16EA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B116E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B116EA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B116E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B116E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B116EA"/>
    <w:pPr>
      <w:keepNext/>
      <w:keepLines/>
      <w:spacing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B116E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B116EA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16EA"/>
    <w:pPr>
      <w:tabs>
        <w:tab w:val="left" w:pos="5954"/>
        <w:tab w:val="right" w:pos="9639"/>
      </w:tabs>
    </w:pPr>
    <w:rPr>
      <w:caps/>
      <w:noProof/>
      <w:sz w:val="16"/>
    </w:rPr>
  </w:style>
  <w:style w:type="paragraph" w:customStyle="1" w:styleId="FirstFooter">
    <w:name w:val="FirstFooter"/>
    <w:basedOn w:val="Footer"/>
    <w:rsid w:val="00B116E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B116EA"/>
    <w:pPr>
      <w:tabs>
        <w:tab w:val="left" w:pos="907"/>
        <w:tab w:val="right" w:pos="8789"/>
        <w:tab w:val="right" w:pos="9639"/>
      </w:tabs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B116EA"/>
    <w:rPr>
      <w:position w:val="6"/>
      <w:sz w:val="18"/>
    </w:rPr>
  </w:style>
  <w:style w:type="paragraph" w:customStyle="1" w:styleId="Note">
    <w:name w:val="Note"/>
    <w:basedOn w:val="Normal"/>
    <w:rsid w:val="00B116EA"/>
    <w:pPr>
      <w:spacing w:before="80"/>
    </w:pPr>
  </w:style>
  <w:style w:type="paragraph" w:styleId="FootnoteText">
    <w:name w:val="footnote text"/>
    <w:basedOn w:val="Note"/>
    <w:semiHidden/>
    <w:rsid w:val="00B116EA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B116EA"/>
    <w:rPr>
      <w:b w:val="0"/>
    </w:rPr>
  </w:style>
  <w:style w:type="paragraph" w:styleId="Header">
    <w:name w:val="header"/>
    <w:basedOn w:val="Normal"/>
    <w:rsid w:val="00B116EA"/>
    <w:pPr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16E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16E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16EA"/>
  </w:style>
  <w:style w:type="paragraph" w:styleId="Index2">
    <w:name w:val="index 2"/>
    <w:basedOn w:val="Normal"/>
    <w:next w:val="Normal"/>
    <w:semiHidden/>
    <w:rsid w:val="00B116EA"/>
    <w:pPr>
      <w:ind w:left="283"/>
    </w:pPr>
  </w:style>
  <w:style w:type="paragraph" w:styleId="Index3">
    <w:name w:val="index 3"/>
    <w:basedOn w:val="Normal"/>
    <w:next w:val="Normal"/>
    <w:semiHidden/>
    <w:rsid w:val="00B116EA"/>
    <w:pPr>
      <w:ind w:left="566"/>
    </w:pPr>
  </w:style>
  <w:style w:type="paragraph" w:customStyle="1" w:styleId="Normalaftertitle">
    <w:name w:val="Normal_after_title"/>
    <w:basedOn w:val="Normal"/>
    <w:next w:val="Normal"/>
    <w:rsid w:val="00B116EA"/>
    <w:pPr>
      <w:spacing w:before="360"/>
    </w:pPr>
  </w:style>
  <w:style w:type="character" w:styleId="PageNumber">
    <w:name w:val="page number"/>
    <w:basedOn w:val="DefaultParagraphFont"/>
    <w:rsid w:val="00B116EA"/>
  </w:style>
  <w:style w:type="paragraph" w:customStyle="1" w:styleId="PartNo">
    <w:name w:val="Part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B116E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16E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B116EA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B116EA"/>
  </w:style>
  <w:style w:type="paragraph" w:customStyle="1" w:styleId="RecNo">
    <w:name w:val="Rec_No"/>
    <w:basedOn w:val="Normal"/>
    <w:next w:val="Normal"/>
    <w:rsid w:val="00B116EA"/>
    <w:pPr>
      <w:keepNext/>
      <w:keepLines/>
    </w:pPr>
    <w:rPr>
      <w:b/>
      <w:sz w:val="28"/>
    </w:rPr>
  </w:style>
  <w:style w:type="paragraph" w:customStyle="1" w:styleId="QuestionNo">
    <w:name w:val="Question_No"/>
    <w:basedOn w:val="RecNo"/>
    <w:next w:val="Normal"/>
    <w:rsid w:val="00B116EA"/>
  </w:style>
  <w:style w:type="paragraph" w:customStyle="1" w:styleId="RecNoBR">
    <w:name w:val="Rec_No_BR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B116EA"/>
  </w:style>
  <w:style w:type="paragraph" w:customStyle="1" w:styleId="Recref">
    <w:name w:val="Rec_ref"/>
    <w:basedOn w:val="Normal"/>
    <w:next w:val="Recdate"/>
    <w:rsid w:val="00B116EA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B116EA"/>
  </w:style>
  <w:style w:type="paragraph" w:customStyle="1" w:styleId="Rectitle">
    <w:name w:val="Rec_title"/>
    <w:basedOn w:val="Normal"/>
    <w:next w:val="Normalaftertitle"/>
    <w:rsid w:val="00B116E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116EA"/>
  </w:style>
  <w:style w:type="character" w:customStyle="1" w:styleId="Recdef">
    <w:name w:val="Rec_def"/>
    <w:basedOn w:val="DefaultParagraphFont"/>
    <w:rsid w:val="00B116EA"/>
    <w:rPr>
      <w:b/>
    </w:rPr>
  </w:style>
  <w:style w:type="paragraph" w:customStyle="1" w:styleId="Reftext">
    <w:name w:val="Ref_text"/>
    <w:basedOn w:val="Normal"/>
    <w:rsid w:val="00B116EA"/>
    <w:pPr>
      <w:ind w:left="794" w:hanging="794"/>
    </w:pPr>
  </w:style>
  <w:style w:type="paragraph" w:customStyle="1" w:styleId="Reftitle">
    <w:name w:val="Ref_title"/>
    <w:basedOn w:val="Normal"/>
    <w:next w:val="Reftext"/>
    <w:rsid w:val="00B116E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16EA"/>
  </w:style>
  <w:style w:type="paragraph" w:customStyle="1" w:styleId="RepNo">
    <w:name w:val="Rep_No"/>
    <w:basedOn w:val="RecNo"/>
    <w:next w:val="Normal"/>
    <w:rsid w:val="00B116EA"/>
  </w:style>
  <w:style w:type="paragraph" w:customStyle="1" w:styleId="RepNoBR">
    <w:name w:val="Rep_No_BR"/>
    <w:basedOn w:val="RecNoBR"/>
    <w:next w:val="Normal"/>
    <w:rsid w:val="00B116EA"/>
  </w:style>
  <w:style w:type="paragraph" w:customStyle="1" w:styleId="Repref">
    <w:name w:val="Rep_ref"/>
    <w:basedOn w:val="Recref"/>
    <w:next w:val="Repdate"/>
    <w:rsid w:val="00B116EA"/>
  </w:style>
  <w:style w:type="paragraph" w:customStyle="1" w:styleId="Reptitle">
    <w:name w:val="Rep_title"/>
    <w:basedOn w:val="Rectitle"/>
    <w:next w:val="Repref"/>
    <w:rsid w:val="00B116EA"/>
  </w:style>
  <w:style w:type="paragraph" w:customStyle="1" w:styleId="Resdate">
    <w:name w:val="Res_date"/>
    <w:basedOn w:val="Recdate"/>
    <w:next w:val="Normalaftertitle"/>
    <w:rsid w:val="00B116EA"/>
  </w:style>
  <w:style w:type="character" w:customStyle="1" w:styleId="Resdef">
    <w:name w:val="Res_def"/>
    <w:basedOn w:val="DefaultParagraphFont"/>
    <w:rsid w:val="00B116E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B116EA"/>
  </w:style>
  <w:style w:type="paragraph" w:customStyle="1" w:styleId="ResNoBR">
    <w:name w:val="Res_No_BR"/>
    <w:basedOn w:val="RecNoBR"/>
    <w:next w:val="Normal"/>
    <w:rsid w:val="00B116EA"/>
  </w:style>
  <w:style w:type="paragraph" w:customStyle="1" w:styleId="Resref">
    <w:name w:val="Res_ref"/>
    <w:basedOn w:val="Recref"/>
    <w:next w:val="Resdate"/>
    <w:rsid w:val="00B116EA"/>
  </w:style>
  <w:style w:type="paragraph" w:customStyle="1" w:styleId="Restitle">
    <w:name w:val="Res_title"/>
    <w:basedOn w:val="Rectitle"/>
    <w:next w:val="Resref"/>
    <w:rsid w:val="00B116EA"/>
  </w:style>
  <w:style w:type="paragraph" w:customStyle="1" w:styleId="Section1">
    <w:name w:val="Section_1"/>
    <w:basedOn w:val="Normal"/>
    <w:next w:val="Normal"/>
    <w:rsid w:val="00B116EA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16EA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16E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16E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16EA"/>
    <w:rPr>
      <w:b/>
      <w:color w:val="auto"/>
    </w:rPr>
  </w:style>
  <w:style w:type="paragraph" w:customStyle="1" w:styleId="Tablehead">
    <w:name w:val="Table_head"/>
    <w:basedOn w:val="Normal"/>
    <w:next w:val="Normal"/>
    <w:rsid w:val="00B116E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B116EA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16E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116EA"/>
    <w:pPr>
      <w:keepNext/>
      <w:spacing w:after="120"/>
      <w:jc w:val="center"/>
    </w:pPr>
  </w:style>
  <w:style w:type="paragraph" w:customStyle="1" w:styleId="Tabletext">
    <w:name w:val="Table_text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B116E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B116EA"/>
  </w:style>
  <w:style w:type="paragraph" w:customStyle="1" w:styleId="Title3">
    <w:name w:val="Title 3"/>
    <w:basedOn w:val="Title2"/>
    <w:next w:val="Normal"/>
    <w:rsid w:val="00B116EA"/>
    <w:rPr>
      <w:caps w:val="0"/>
    </w:rPr>
  </w:style>
  <w:style w:type="paragraph" w:customStyle="1" w:styleId="Title4">
    <w:name w:val="Title 4"/>
    <w:basedOn w:val="Title3"/>
    <w:next w:val="Heading1"/>
    <w:rsid w:val="00B116EA"/>
    <w:rPr>
      <w:b/>
    </w:rPr>
  </w:style>
  <w:style w:type="paragraph" w:customStyle="1" w:styleId="toc0">
    <w:name w:val="toc 0"/>
    <w:basedOn w:val="Normal"/>
    <w:next w:val="TOC1"/>
    <w:rsid w:val="00B116EA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rsid w:val="00B116EA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16EA"/>
    <w:pPr>
      <w:spacing w:before="80"/>
      <w:ind w:left="1531" w:hanging="851"/>
    </w:pPr>
  </w:style>
  <w:style w:type="paragraph" w:styleId="TOC3">
    <w:name w:val="toc 3"/>
    <w:basedOn w:val="TOC2"/>
    <w:semiHidden/>
    <w:rsid w:val="00B116EA"/>
  </w:style>
  <w:style w:type="paragraph" w:styleId="TOC4">
    <w:name w:val="toc 4"/>
    <w:basedOn w:val="TOC3"/>
    <w:semiHidden/>
    <w:rsid w:val="00B116EA"/>
  </w:style>
  <w:style w:type="paragraph" w:styleId="TOC5">
    <w:name w:val="toc 5"/>
    <w:basedOn w:val="TOC4"/>
    <w:semiHidden/>
    <w:rsid w:val="00B116EA"/>
  </w:style>
  <w:style w:type="paragraph" w:styleId="TOC6">
    <w:name w:val="toc 6"/>
    <w:basedOn w:val="TOC4"/>
    <w:semiHidden/>
    <w:rsid w:val="00B116EA"/>
  </w:style>
  <w:style w:type="paragraph" w:styleId="TOC7">
    <w:name w:val="toc 7"/>
    <w:basedOn w:val="TOC4"/>
    <w:semiHidden/>
    <w:rsid w:val="00B116EA"/>
  </w:style>
  <w:style w:type="paragraph" w:styleId="TOC8">
    <w:name w:val="toc 8"/>
    <w:basedOn w:val="TOC4"/>
    <w:semiHidden/>
    <w:rsid w:val="00B116EA"/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8E15F0"/>
    <w:rPr>
      <w:color w:val="0000FF"/>
      <w:u w:val="single"/>
    </w:rPr>
  </w:style>
  <w:style w:type="table" w:styleId="TableGrid">
    <w:name w:val="Table Grid"/>
    <w:basedOn w:val="TableNormal"/>
    <w:uiPriority w:val="59"/>
    <w:rsid w:val="00A6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1176E"/>
    <w:rPr>
      <w:b/>
      <w:bCs/>
    </w:rPr>
  </w:style>
  <w:style w:type="character" w:customStyle="1" w:styleId="FooterChar">
    <w:name w:val="Footer Char"/>
    <w:basedOn w:val="DefaultParagraphFont"/>
    <w:link w:val="Footer"/>
    <w:rsid w:val="00841B35"/>
    <w:rPr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E9407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407C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rsid w:val="00516550"/>
    <w:rPr>
      <w:color w:val="800080" w:themeColor="followedHyperlink"/>
      <w:u w:val="single"/>
    </w:rPr>
  </w:style>
  <w:style w:type="paragraph" w:customStyle="1" w:styleId="Docnumber">
    <w:name w:val="Docnumber"/>
    <w:basedOn w:val="Normal"/>
    <w:link w:val="DocnumberChar"/>
    <w:qFormat/>
    <w:rsid w:val="00C46F95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C46F95"/>
    <w:rPr>
      <w:b/>
      <w:bCs/>
      <w:sz w:val="40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3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211025-TD-GEN-1032" TargetMode="External"/><Relationship Id="rId21" Type="http://schemas.openxmlformats.org/officeDocument/2006/relationships/hyperlink" Target="https://www.itu.int/md/T17-TSAG-211025-TD-GEN-1028" TargetMode="External"/><Relationship Id="rId42" Type="http://schemas.openxmlformats.org/officeDocument/2006/relationships/hyperlink" Target="https://www.itu.int/md/T17-TSAG-211025-TD-GEN-1043" TargetMode="External"/><Relationship Id="rId47" Type="http://schemas.openxmlformats.org/officeDocument/2006/relationships/hyperlink" Target="https://www.itu.int/md/T17-TSAG-211025-TD-GEN-1056" TargetMode="External"/><Relationship Id="rId63" Type="http://schemas.openxmlformats.org/officeDocument/2006/relationships/hyperlink" Target="https://www.itu.int/md/T17-TSAG-211025-TD-GEN-1057" TargetMode="External"/><Relationship Id="rId68" Type="http://schemas.openxmlformats.org/officeDocument/2006/relationships/hyperlink" Target="https://www.itu.int/md/T17-TSAG-211025-TD-GEN-1061" TargetMode="External"/><Relationship Id="rId16" Type="http://schemas.openxmlformats.org/officeDocument/2006/relationships/hyperlink" Target="https://www.itu.int/md/T17-TSAG-211025-TD-GEN-1023" TargetMode="External"/><Relationship Id="rId11" Type="http://schemas.openxmlformats.org/officeDocument/2006/relationships/hyperlink" Target="https://www.itu.int/md/T17-TSAG-211025-TD-GEN-1017" TargetMode="External"/><Relationship Id="rId32" Type="http://schemas.openxmlformats.org/officeDocument/2006/relationships/hyperlink" Target="https://www.itu.int/md/T17-TSAG-211025-TD-GEN-1038" TargetMode="External"/><Relationship Id="rId37" Type="http://schemas.openxmlformats.org/officeDocument/2006/relationships/hyperlink" Target="https://www.itu.int/md/T17-TSAG-211025-TD-GEN-1104" TargetMode="External"/><Relationship Id="rId53" Type="http://schemas.openxmlformats.org/officeDocument/2006/relationships/hyperlink" Target="https://www.itu.int/md/T17-TSAG-211025-TD-GEN-1133" TargetMode="External"/><Relationship Id="rId58" Type="http://schemas.openxmlformats.org/officeDocument/2006/relationships/hyperlink" Target="https://www.itu.int/md/T17-TSAG-211025-TD-GEN-1052" TargetMode="External"/><Relationship Id="rId74" Type="http://schemas.openxmlformats.org/officeDocument/2006/relationships/hyperlink" Target="https://www.itu.int/md/T17-TSAG-211025-TD-GEN-1067" TargetMode="External"/><Relationship Id="rId79" Type="http://schemas.openxmlformats.org/officeDocument/2006/relationships/hyperlink" Target="https://www.itu.int/md/T17-TSAG-211025-TD-GEN-107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T17-TSAG-211025-TD-GEN-1055" TargetMode="External"/><Relationship Id="rId82" Type="http://schemas.microsoft.com/office/2011/relationships/people" Target="people.xml"/><Relationship Id="rId19" Type="http://schemas.openxmlformats.org/officeDocument/2006/relationships/hyperlink" Target="https://www.itu.int/md/T17-TSAG-211025-TD-GEN-1026" TargetMode="External"/><Relationship Id="rId14" Type="http://schemas.openxmlformats.org/officeDocument/2006/relationships/hyperlink" Target="https://www.itu.int/md/T17-TSAG-211025-TD-GEN-1020" TargetMode="External"/><Relationship Id="rId22" Type="http://schemas.openxmlformats.org/officeDocument/2006/relationships/hyperlink" Target="https://www.itu.int/md/T17-TSAG-211025-TD-GEN-1029" TargetMode="External"/><Relationship Id="rId27" Type="http://schemas.openxmlformats.org/officeDocument/2006/relationships/hyperlink" Target="https://www.itu.int/md/T17-TSAG-211025-TD-GEN-1033" TargetMode="External"/><Relationship Id="rId30" Type="http://schemas.openxmlformats.org/officeDocument/2006/relationships/hyperlink" Target="https://www.itu.int/md/T17-TSAG-211025-TD-GEN-1036" TargetMode="External"/><Relationship Id="rId35" Type="http://schemas.openxmlformats.org/officeDocument/2006/relationships/hyperlink" Target="https://www.itu.int/md/T17-TSAG-211025-TD-GEN-1135" TargetMode="External"/><Relationship Id="rId43" Type="http://schemas.openxmlformats.org/officeDocument/2006/relationships/hyperlink" Target="https://www.itu.int/md/T17-TSAG-211025-TD-GEN-1044" TargetMode="External"/><Relationship Id="rId48" Type="http://schemas.openxmlformats.org/officeDocument/2006/relationships/hyperlink" Target="https://www.itu.int/md/T17-TSAG-211025-TD-GEN-1047" TargetMode="External"/><Relationship Id="rId56" Type="http://schemas.openxmlformats.org/officeDocument/2006/relationships/hyperlink" Target="https://www.itu.int/md/T17-TSAG-211025-TD-GEN-1050" TargetMode="External"/><Relationship Id="rId64" Type="http://schemas.openxmlformats.org/officeDocument/2006/relationships/hyperlink" Target="https://www.itu.int/md/T17-TSAG-211025-TD-GEN-1058" TargetMode="External"/><Relationship Id="rId69" Type="http://schemas.openxmlformats.org/officeDocument/2006/relationships/hyperlink" Target="https://www.itu.int/md/T17-TSAG-211025-TD-GEN-1062" TargetMode="External"/><Relationship Id="rId77" Type="http://schemas.openxmlformats.org/officeDocument/2006/relationships/hyperlink" Target="https://www.itu.int/md/T17-TSAG-211025-TD-GEN-1070" TargetMode="External"/><Relationship Id="rId8" Type="http://schemas.openxmlformats.org/officeDocument/2006/relationships/image" Target="media/image1.gif"/><Relationship Id="rId51" Type="http://schemas.openxmlformats.org/officeDocument/2006/relationships/hyperlink" Target="https://www.itu.int/md/T17-TSAG-211025-TD-GEN-1074" TargetMode="External"/><Relationship Id="rId72" Type="http://schemas.openxmlformats.org/officeDocument/2006/relationships/hyperlink" Target="https://www.itu.int/md/T17-TSAG-211025-TD-GEN-1065" TargetMode="External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itu.int/md/T17-TSAG-211025-TD-GEN-1018" TargetMode="External"/><Relationship Id="rId17" Type="http://schemas.openxmlformats.org/officeDocument/2006/relationships/hyperlink" Target="https://www.itu.int/md/T17-TSAG-211025-TD-GEN-1024" TargetMode="External"/><Relationship Id="rId25" Type="http://schemas.openxmlformats.org/officeDocument/2006/relationships/hyperlink" Target="https://www.itu.int/md/T17-TSAG-211025-TD-GEN-1031" TargetMode="External"/><Relationship Id="rId33" Type="http://schemas.openxmlformats.org/officeDocument/2006/relationships/hyperlink" Target="https://www.itu.int/md/T17-TSAG-211025-TD-GEN-1039" TargetMode="External"/><Relationship Id="rId38" Type="http://schemas.openxmlformats.org/officeDocument/2006/relationships/hyperlink" Target="https://www.itu.int/md/T17-TSAG-211025-TD-GEN-1041" TargetMode="External"/><Relationship Id="rId46" Type="http://schemas.openxmlformats.org/officeDocument/2006/relationships/hyperlink" Target="https://www.itu.int/md/T17-TSAG-211025-TD-GEN-1046" TargetMode="External"/><Relationship Id="rId59" Type="http://schemas.openxmlformats.org/officeDocument/2006/relationships/hyperlink" Target="https://www.itu.int/md/T17-TSAG-211025-TD-GEN-1053" TargetMode="External"/><Relationship Id="rId67" Type="http://schemas.openxmlformats.org/officeDocument/2006/relationships/hyperlink" Target="https://www.itu.int/md/T17-TSAG-211025-TD-GEN-1060" TargetMode="External"/><Relationship Id="rId20" Type="http://schemas.openxmlformats.org/officeDocument/2006/relationships/hyperlink" Target="https://www.itu.int/md/T17-TSAG-211025-TD-GEN-1027" TargetMode="External"/><Relationship Id="rId41" Type="http://schemas.openxmlformats.org/officeDocument/2006/relationships/hyperlink" Target="https://www.itu.int/md/T17-TSAG-211025-TD-GEN-1094" TargetMode="External"/><Relationship Id="rId54" Type="http://schemas.openxmlformats.org/officeDocument/2006/relationships/hyperlink" Target="https://www.itu.int/md/T17-TSAG-211025-TD-GEN-1049" TargetMode="External"/><Relationship Id="rId62" Type="http://schemas.openxmlformats.org/officeDocument/2006/relationships/hyperlink" Target="https://www.itu.int/md/T17-TSAG-211025-TD-GEN-1077" TargetMode="External"/><Relationship Id="rId70" Type="http://schemas.openxmlformats.org/officeDocument/2006/relationships/hyperlink" Target="https://www.itu.int/md/T17-TSAG-211025-TD-GEN-1063" TargetMode="External"/><Relationship Id="rId75" Type="http://schemas.openxmlformats.org/officeDocument/2006/relationships/hyperlink" Target="https://www.itu.int/md/T17-TSAG-211025-TD-GEN-1068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T17-TSAG-211025-TD-GEN-1022" TargetMode="External"/><Relationship Id="rId23" Type="http://schemas.openxmlformats.org/officeDocument/2006/relationships/hyperlink" Target="https://www.itu.int/md/T17-TSAG-211025-TD-GEN-1030" TargetMode="External"/><Relationship Id="rId28" Type="http://schemas.openxmlformats.org/officeDocument/2006/relationships/hyperlink" Target="https://www.itu.int/md/T17-TSAG-211025-TD-GEN-1034" TargetMode="External"/><Relationship Id="rId36" Type="http://schemas.openxmlformats.org/officeDocument/2006/relationships/hyperlink" Target="https://www.itu.int/md/T17-TSAG-211025-TD-GEN-1040" TargetMode="External"/><Relationship Id="rId49" Type="http://schemas.openxmlformats.org/officeDocument/2006/relationships/hyperlink" Target="https://www.itu.int/md/T17-TSAG-211025-TD-GEN-1074" TargetMode="External"/><Relationship Id="rId57" Type="http://schemas.openxmlformats.org/officeDocument/2006/relationships/hyperlink" Target="https://www.itu.int/md/T17-TSAG-211025-TD-GEN-1051" TargetMode="External"/><Relationship Id="rId10" Type="http://schemas.openxmlformats.org/officeDocument/2006/relationships/hyperlink" Target="https://www.itu.int/md/T17-TSAG-211025-TD-GEN-1021" TargetMode="External"/><Relationship Id="rId31" Type="http://schemas.openxmlformats.org/officeDocument/2006/relationships/hyperlink" Target="https://www.itu.int/md/T17-TSAG-211025-TD-GEN-1037" TargetMode="External"/><Relationship Id="rId44" Type="http://schemas.openxmlformats.org/officeDocument/2006/relationships/hyperlink" Target="https://www.itu.int/md/T17-TSAG-211025-TD-GEN-1045" TargetMode="External"/><Relationship Id="rId52" Type="http://schemas.openxmlformats.org/officeDocument/2006/relationships/hyperlink" Target="https://www.itu.int/md/T17-TSAG-211025-TD-GEN-1048" TargetMode="External"/><Relationship Id="rId60" Type="http://schemas.openxmlformats.org/officeDocument/2006/relationships/hyperlink" Target="https://www.itu.int/md/T17-TSAG-211025-TD-GEN-1054" TargetMode="External"/><Relationship Id="rId65" Type="http://schemas.openxmlformats.org/officeDocument/2006/relationships/hyperlink" Target="https://www.itu.int/md/T17-TSAG-211025-TD-GEN-1059" TargetMode="External"/><Relationship Id="rId73" Type="http://schemas.openxmlformats.org/officeDocument/2006/relationships/hyperlink" Target="https://www.itu.int/md/T17-TSAG-211025-TD-GEN-1066" TargetMode="External"/><Relationship Id="rId78" Type="http://schemas.openxmlformats.org/officeDocument/2006/relationships/hyperlink" Target="https://www.itu.int/md/T17-TSAG-211025-TD-GEN-1071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in.euchner@itu.int" TargetMode="External"/><Relationship Id="rId13" Type="http://schemas.openxmlformats.org/officeDocument/2006/relationships/hyperlink" Target="https://www.itu.int/md/T17-TSAG-211025-TD-GEN-1019" TargetMode="External"/><Relationship Id="rId18" Type="http://schemas.openxmlformats.org/officeDocument/2006/relationships/hyperlink" Target="https://www.itu.int/md/T17-TSAG-211025-TD-GEN-1025" TargetMode="External"/><Relationship Id="rId39" Type="http://schemas.openxmlformats.org/officeDocument/2006/relationships/hyperlink" Target="https://www.itu.int/md/T17-TSAG-211025-TD-GEN-1151" TargetMode="External"/><Relationship Id="rId34" Type="http://schemas.openxmlformats.org/officeDocument/2006/relationships/hyperlink" Target="https://www.itu.int/md/T17-TSAG-211025-TD-GEN-1108" TargetMode="External"/><Relationship Id="rId50" Type="http://schemas.openxmlformats.org/officeDocument/2006/relationships/hyperlink" Target="https://www.itu.int/md/T17-TSAG-211025-TD-GEN-1074" TargetMode="External"/><Relationship Id="rId55" Type="http://schemas.openxmlformats.org/officeDocument/2006/relationships/hyperlink" Target="https://www.itu.int/md/T17-TSAG-211025-TD-GEN-1131" TargetMode="External"/><Relationship Id="rId76" Type="http://schemas.openxmlformats.org/officeDocument/2006/relationships/hyperlink" Target="https://www.itu.int/md/T17-TSAG-211025-TD-GEN-106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T17-TSAG-211025-TD-GEN-106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T17-TSAG-211025-TD-GEN-1035" TargetMode="External"/><Relationship Id="rId24" Type="http://schemas.openxmlformats.org/officeDocument/2006/relationships/hyperlink" Target="https://www.itu.int/md/T17-TSAG-211025-TD-GEN-1030" TargetMode="External"/><Relationship Id="rId40" Type="http://schemas.openxmlformats.org/officeDocument/2006/relationships/hyperlink" Target="https://www.itu.int/md/T17-TSAG-211025-TD-GEN-1042" TargetMode="External"/><Relationship Id="rId45" Type="http://schemas.openxmlformats.org/officeDocument/2006/relationships/hyperlink" Target="https://www.itu.int/md/T17-TSAG-211025-TD-GEN-1130" TargetMode="External"/><Relationship Id="rId66" Type="http://schemas.openxmlformats.org/officeDocument/2006/relationships/hyperlink" Target="https://www.itu.int/md/T17-TSAG-211025-TD-GEN-115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DB9C8-9B2B-4A2F-A778-EB56ACFD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1329</Words>
  <Characters>7581</Characters>
  <Application>Microsoft Office Word</Application>
  <DocSecurity>4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Overview of draft agendas and reports (25 – 29 October 2021)</vt:lpstr>
      <vt:lpstr/>
    </vt:vector>
  </TitlesOfParts>
  <Manager>ITU-T</Manager>
  <Company>International Telecommunication Union (ITU)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draft agendas and reports (25 – 29 October 2021)</dc:title>
  <dc:creator>Al-Mnini, Lara</dc:creator>
  <dc:description>SG2-TD274  For: Geneva, 10-14 December 2018_x000d_Document date: _x000d_Saved by ITU51011769 at 16:08:42 on 03/12/2018</dc:description>
  <cp:lastModifiedBy>Al-Mnini, Lara</cp:lastModifiedBy>
  <cp:revision>2</cp:revision>
  <cp:lastPrinted>2019-09-02T11:45:00Z</cp:lastPrinted>
  <dcterms:created xsi:type="dcterms:W3CDTF">2021-10-23T16:59:00Z</dcterms:created>
  <dcterms:modified xsi:type="dcterms:W3CDTF">2021-10-23T16:59:00Z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SG2-TD274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</Properties>
</file>