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3625"/>
        <w:gridCol w:w="145"/>
        <w:gridCol w:w="4536"/>
      </w:tblGrid>
      <w:tr w:rsidR="003B3CD4" w:rsidRPr="003B3CD4" w14:paraId="3319B2BD" w14:textId="77777777" w:rsidTr="4D1CF07A">
        <w:trPr>
          <w:cantSplit/>
        </w:trPr>
        <w:tc>
          <w:tcPr>
            <w:tcW w:w="1191" w:type="dxa"/>
            <w:vMerge w:val="restart"/>
          </w:tcPr>
          <w:p w14:paraId="1380D9E0" w14:textId="77777777" w:rsidR="003B3CD4" w:rsidRPr="003B3CD4" w:rsidRDefault="003B3CD4" w:rsidP="003B3CD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3B3CD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16CD57B" wp14:editId="47466EE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513328B0" w14:textId="77777777" w:rsidR="003B3CD4" w:rsidRPr="003B3CD4" w:rsidRDefault="003B3CD4" w:rsidP="003B3CD4">
            <w:pPr>
              <w:rPr>
                <w:sz w:val="16"/>
                <w:szCs w:val="16"/>
              </w:rPr>
            </w:pPr>
            <w:r w:rsidRPr="003B3CD4">
              <w:rPr>
                <w:sz w:val="16"/>
                <w:szCs w:val="16"/>
              </w:rPr>
              <w:t>INTERNATIONAL TELECOMMUNICATION UNION</w:t>
            </w:r>
          </w:p>
          <w:p w14:paraId="32ACB843" w14:textId="77777777" w:rsidR="003B3CD4" w:rsidRPr="003B3CD4" w:rsidRDefault="003B3CD4" w:rsidP="003B3CD4">
            <w:pPr>
              <w:rPr>
                <w:b/>
                <w:bCs/>
                <w:sz w:val="26"/>
                <w:szCs w:val="26"/>
              </w:rPr>
            </w:pPr>
            <w:r w:rsidRPr="003B3CD4">
              <w:rPr>
                <w:b/>
                <w:bCs/>
                <w:sz w:val="26"/>
                <w:szCs w:val="26"/>
              </w:rPr>
              <w:t>TELECOMMUNICATION</w:t>
            </w:r>
            <w:r w:rsidRPr="003B3CD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25B164" w14:textId="77777777" w:rsidR="003B3CD4" w:rsidRPr="003B3CD4" w:rsidRDefault="003B3CD4" w:rsidP="003B3CD4">
            <w:pPr>
              <w:rPr>
                <w:sz w:val="20"/>
                <w:szCs w:val="20"/>
              </w:rPr>
            </w:pPr>
            <w:r w:rsidRPr="003B3CD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B3CD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6C131501" w14:textId="64C948C8" w:rsidR="003B3CD4" w:rsidRPr="003B3CD4" w:rsidRDefault="003B3CD4" w:rsidP="003B3CD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455DE6">
              <w:rPr>
                <w:sz w:val="32"/>
              </w:rPr>
              <w:t>1025</w:t>
            </w:r>
            <w:ins w:id="3" w:author="Euchner, Martin" w:date="2021-10-29T17:27:00Z">
              <w:r w:rsidR="00C022FC">
                <w:rPr>
                  <w:sz w:val="32"/>
                </w:rPr>
                <w:t>R1</w:t>
              </w:r>
            </w:ins>
          </w:p>
        </w:tc>
      </w:tr>
      <w:tr w:rsidR="003B3CD4" w:rsidRPr="003B3CD4" w14:paraId="5AEE02C6" w14:textId="77777777" w:rsidTr="4D1CF07A">
        <w:trPr>
          <w:cantSplit/>
        </w:trPr>
        <w:tc>
          <w:tcPr>
            <w:tcW w:w="1191" w:type="dxa"/>
            <w:vMerge/>
          </w:tcPr>
          <w:p w14:paraId="7BEABB5F" w14:textId="77777777" w:rsidR="003B3CD4" w:rsidRPr="003B3CD4" w:rsidRDefault="003B3CD4" w:rsidP="003B3CD4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77232CFC" w14:textId="77777777" w:rsidR="003B3CD4" w:rsidRPr="003B3CD4" w:rsidRDefault="003B3CD4" w:rsidP="003B3CD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B81BAF5" w14:textId="7EC25361" w:rsidR="003B3CD4" w:rsidRPr="003B3CD4" w:rsidRDefault="003B3CD4" w:rsidP="003B3CD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3B3CD4" w:rsidRPr="003B3CD4" w14:paraId="1EDE76FC" w14:textId="77777777" w:rsidTr="00B304DA">
        <w:trPr>
          <w:cantSplit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77ED417D" w14:textId="77777777" w:rsidR="003B3CD4" w:rsidRPr="003B3CD4" w:rsidRDefault="003B3CD4" w:rsidP="003B3CD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4" w:space="0" w:color="auto"/>
            </w:tcBorders>
          </w:tcPr>
          <w:p w14:paraId="63F65743" w14:textId="77777777" w:rsidR="003B3CD4" w:rsidRPr="003B3CD4" w:rsidRDefault="003B3CD4" w:rsidP="003B3CD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14:paraId="7C7E931B" w14:textId="77777777" w:rsidR="003B3CD4" w:rsidRPr="003B3CD4" w:rsidRDefault="003B3CD4" w:rsidP="003B3CD4">
            <w:pPr>
              <w:jc w:val="right"/>
              <w:rPr>
                <w:b/>
                <w:bCs/>
                <w:sz w:val="28"/>
                <w:szCs w:val="28"/>
              </w:rPr>
            </w:pPr>
            <w:r w:rsidRPr="003B3CD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B3CD4" w:rsidRPr="003B3CD4" w14:paraId="5D62FFB4" w14:textId="77777777" w:rsidTr="00B304D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578764E8" w14:textId="77777777" w:rsidR="003B3CD4" w:rsidRPr="003B3CD4" w:rsidRDefault="003B3CD4" w:rsidP="003B3CD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3B3CD4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14:paraId="0036FD70" w14:textId="74601B74" w:rsidR="003B3CD4" w:rsidRPr="003B3CD4" w:rsidRDefault="003B3CD4" w:rsidP="003B3CD4">
            <w:r w:rsidRPr="003B3CD4">
              <w:t>N/A</w:t>
            </w:r>
            <w:bookmarkStart w:id="7" w:name="_GoBack"/>
            <w:bookmarkEnd w:id="7"/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</w:tcPr>
          <w:p w14:paraId="58A56D67" w14:textId="20F2CFD6" w:rsidR="003B3CD4" w:rsidRPr="003B3CD4" w:rsidRDefault="003B3CD4" w:rsidP="003B3CD4">
            <w:pPr>
              <w:jc w:val="right"/>
            </w:pPr>
            <w:r w:rsidRPr="003B3CD4">
              <w:t xml:space="preserve">E-Meeting, </w:t>
            </w:r>
            <w:r w:rsidR="00455DE6">
              <w:t>25</w:t>
            </w:r>
            <w:r w:rsidRPr="003B3CD4">
              <w:t>-</w:t>
            </w:r>
            <w:r w:rsidR="00455DE6">
              <w:t>29</w:t>
            </w:r>
            <w:r w:rsidR="007A712C">
              <w:t xml:space="preserve"> </w:t>
            </w:r>
            <w:r w:rsidR="00455DE6">
              <w:t>October</w:t>
            </w:r>
            <w:r w:rsidRPr="003B3CD4">
              <w:t xml:space="preserve"> 202</w:t>
            </w:r>
            <w:r w:rsidR="007A712C">
              <w:t>1</w:t>
            </w:r>
          </w:p>
        </w:tc>
      </w:tr>
      <w:tr w:rsidR="003B3CD4" w:rsidRPr="003B3CD4" w14:paraId="0F0162E6" w14:textId="77777777" w:rsidTr="4D1CF07A">
        <w:trPr>
          <w:cantSplit/>
        </w:trPr>
        <w:tc>
          <w:tcPr>
            <w:tcW w:w="9923" w:type="dxa"/>
            <w:gridSpan w:val="6"/>
          </w:tcPr>
          <w:p w14:paraId="39F88B36" w14:textId="574E5088" w:rsidR="003B3CD4" w:rsidRPr="003B3CD4" w:rsidRDefault="003B3CD4" w:rsidP="003B3CD4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5"/>
            <w:bookmarkEnd w:id="6"/>
            <w:r w:rsidRPr="003B3CD4">
              <w:rPr>
                <w:b/>
                <w:bCs/>
              </w:rPr>
              <w:t>TD</w:t>
            </w:r>
          </w:p>
        </w:tc>
      </w:tr>
      <w:tr w:rsidR="003B3CD4" w:rsidRPr="003B3CD4" w14:paraId="188A2130" w14:textId="77777777" w:rsidTr="4D1CF07A">
        <w:trPr>
          <w:cantSplit/>
        </w:trPr>
        <w:tc>
          <w:tcPr>
            <w:tcW w:w="1617" w:type="dxa"/>
            <w:gridSpan w:val="3"/>
          </w:tcPr>
          <w:p w14:paraId="433BC195" w14:textId="77777777" w:rsidR="003B3CD4" w:rsidRPr="003B3CD4" w:rsidRDefault="003B3CD4" w:rsidP="003B3CD4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B3CD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667E5B86" w14:textId="6F8702E9" w:rsidR="003B3CD4" w:rsidRPr="003B3CD4" w:rsidRDefault="003B3CD4" w:rsidP="003B3CD4">
            <w:r w:rsidRPr="003B3CD4">
              <w:t>Rapporteur, TSAG Rapporteur Group “Strengthening Collaboration”</w:t>
            </w:r>
          </w:p>
        </w:tc>
      </w:tr>
      <w:tr w:rsidR="003B3CD4" w:rsidRPr="003B3CD4" w14:paraId="717337B6" w14:textId="77777777" w:rsidTr="4D1CF07A">
        <w:trPr>
          <w:cantSplit/>
        </w:trPr>
        <w:tc>
          <w:tcPr>
            <w:tcW w:w="1617" w:type="dxa"/>
            <w:gridSpan w:val="3"/>
          </w:tcPr>
          <w:p w14:paraId="0627EB6F" w14:textId="77777777" w:rsidR="003B3CD4" w:rsidRPr="003B3CD4" w:rsidRDefault="003B3CD4" w:rsidP="003B3CD4">
            <w:bookmarkStart w:id="10" w:name="dtitle1" w:colFirst="1" w:colLast="1"/>
            <w:bookmarkEnd w:id="9"/>
            <w:r w:rsidRPr="003B3CD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47FAF41" w14:textId="0CADCDCA" w:rsidR="003B3CD4" w:rsidRPr="003B3CD4" w:rsidRDefault="003B3CD4" w:rsidP="003B3CD4">
            <w:r w:rsidRPr="003B3CD4">
              <w:t xml:space="preserve">Draft report TSAG Rapporteur Group “Strengthening Collaboration” meeting, </w:t>
            </w:r>
            <w:r w:rsidR="00455DE6">
              <w:t>27 October</w:t>
            </w:r>
            <w:r w:rsidRPr="003B3CD4">
              <w:t xml:space="preserve"> 202</w:t>
            </w:r>
            <w:r w:rsidR="007A712C">
              <w:t>1</w:t>
            </w:r>
          </w:p>
        </w:tc>
      </w:tr>
      <w:tr w:rsidR="003B3CD4" w:rsidRPr="003B3CD4" w14:paraId="3BFA03B4" w14:textId="77777777" w:rsidTr="4D1CF07A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C2D3EEB" w14:textId="77777777" w:rsidR="003B3CD4" w:rsidRPr="003B3CD4" w:rsidRDefault="003B3CD4" w:rsidP="003B3CD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3B3CD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ED3BCAD" w14:textId="54028832" w:rsidR="003B3CD4" w:rsidRPr="003B3CD4" w:rsidRDefault="003B3CD4" w:rsidP="003B3CD4">
            <w:r w:rsidRPr="003B3CD4">
              <w:t>Discussion</w:t>
            </w:r>
          </w:p>
        </w:tc>
      </w:tr>
      <w:bookmarkEnd w:id="1"/>
      <w:bookmarkEnd w:id="11"/>
      <w:tr w:rsidR="00BD0A1E" w:rsidRPr="00520B40" w14:paraId="7CBC16F8" w14:textId="77777777" w:rsidTr="4D1CF07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BC16F5" w14:textId="77777777" w:rsidR="00BD0A1E" w:rsidRPr="00E161FB" w:rsidRDefault="00BD0A1E" w:rsidP="00804EFA">
            <w:pPr>
              <w:rPr>
                <w:b/>
                <w:bCs/>
              </w:rPr>
            </w:pPr>
            <w:r w:rsidRPr="00E161FB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BC16F6" w14:textId="642A1997" w:rsidR="00BD0A1E" w:rsidRPr="003B3CD4" w:rsidRDefault="00A52B33" w:rsidP="007B0804">
            <w:pPr>
              <w:rPr>
                <w:lang w:val="fr-FR"/>
              </w:rPr>
            </w:pPr>
            <w:r w:rsidRPr="003B3CD4">
              <w:rPr>
                <w:lang w:val="fr-FR"/>
              </w:rPr>
              <w:t>Glenn Parsons</w:t>
            </w:r>
            <w:r w:rsidR="007B0804" w:rsidRPr="003B3CD4">
              <w:rPr>
                <w:lang w:val="fr-FR"/>
              </w:rPr>
              <w:br/>
            </w:r>
            <w:r w:rsidRPr="003B3CD4">
              <w:rPr>
                <w:lang w:val="fr-FR"/>
              </w:rPr>
              <w:t>Rapporteur TSAG RG-SC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7CBC16F7" w14:textId="375DD909" w:rsidR="00BD0A1E" w:rsidRPr="003B3CD4" w:rsidRDefault="00A52B33" w:rsidP="00994FEE">
            <w:pPr>
              <w:rPr>
                <w:lang w:val="fr-FR"/>
              </w:rPr>
            </w:pPr>
            <w:r w:rsidRPr="003B3CD4">
              <w:rPr>
                <w:rFonts w:asciiTheme="majorBidi" w:hAnsiTheme="majorBidi" w:cstheme="majorBidi"/>
                <w:lang w:val="fr-FR"/>
              </w:rPr>
              <w:t>Tel:</w:t>
            </w:r>
            <w:r w:rsidRPr="003B3CD4">
              <w:rPr>
                <w:rFonts w:asciiTheme="majorBidi" w:hAnsiTheme="majorBidi" w:cstheme="majorBidi"/>
                <w:lang w:val="fr-FR"/>
              </w:rPr>
              <w:tab/>
            </w:r>
            <w:r w:rsidR="007374D6" w:rsidRPr="007374D6">
              <w:rPr>
                <w:rFonts w:asciiTheme="majorBidi" w:hAnsiTheme="majorBidi" w:cstheme="majorBidi"/>
                <w:lang w:val="fr-FR"/>
              </w:rPr>
              <w:t>+1 514 379 9037</w:t>
            </w:r>
            <w:r w:rsidRPr="003B3CD4">
              <w:rPr>
                <w:rFonts w:asciiTheme="majorBidi" w:hAnsiTheme="majorBidi" w:cstheme="majorBidi"/>
                <w:lang w:val="fr-FR"/>
              </w:rPr>
              <w:br/>
              <w:t xml:space="preserve">E-mail: </w:t>
            </w:r>
            <w:hyperlink r:id="rId9" w:history="1">
              <w:r w:rsidRPr="003B3CD4">
                <w:rPr>
                  <w:rStyle w:val="Hyperlink"/>
                  <w:rFonts w:asciiTheme="majorBidi" w:hAnsiTheme="majorBidi" w:cstheme="majorBidi"/>
                  <w:lang w:val="fr-FR"/>
                </w:rPr>
                <w:t>glenn.parsons@ericsson.com</w:t>
              </w:r>
            </w:hyperlink>
          </w:p>
        </w:tc>
      </w:tr>
    </w:tbl>
    <w:p w14:paraId="7CBC16F9" w14:textId="77777777" w:rsidR="00804EFA" w:rsidRPr="003B3CD4" w:rsidRDefault="00804EFA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D0A1E" w:rsidRPr="00E161FB" w14:paraId="7CBC16FC" w14:textId="77777777" w:rsidTr="00ED1CDB">
        <w:trPr>
          <w:cantSplit/>
        </w:trPr>
        <w:tc>
          <w:tcPr>
            <w:tcW w:w="1641" w:type="dxa"/>
          </w:tcPr>
          <w:p w14:paraId="7CBC16FA" w14:textId="77777777" w:rsidR="00BD0A1E" w:rsidRPr="00E161FB" w:rsidRDefault="00BD0A1E" w:rsidP="00804EFA">
            <w:pPr>
              <w:spacing w:after="100" w:afterAutospacing="1"/>
              <w:rPr>
                <w:b/>
                <w:bCs/>
              </w:rPr>
            </w:pPr>
            <w:r w:rsidRPr="00E161FB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CBC16FB" w14:textId="764035F9" w:rsidR="00BD0A1E" w:rsidRPr="00E161FB" w:rsidRDefault="00BD0A1E" w:rsidP="00804EFA">
            <w:pPr>
              <w:spacing w:after="100" w:afterAutospacing="1"/>
            </w:pPr>
            <w:r w:rsidRPr="00E161FB">
              <w:t xml:space="preserve">RG-SC </w:t>
            </w:r>
            <w:r w:rsidR="00E447D8" w:rsidRPr="00E161FB">
              <w:t>draft</w:t>
            </w:r>
            <w:r w:rsidRPr="00E161FB">
              <w:t xml:space="preserve"> meeting report</w:t>
            </w:r>
            <w:r w:rsidR="003B3CD4">
              <w:t>;</w:t>
            </w:r>
          </w:p>
        </w:tc>
      </w:tr>
      <w:tr w:rsidR="00BD0A1E" w:rsidRPr="00E161FB" w14:paraId="7CBC16FF" w14:textId="77777777" w:rsidTr="00ED1CDB">
        <w:trPr>
          <w:cantSplit/>
        </w:trPr>
        <w:tc>
          <w:tcPr>
            <w:tcW w:w="1641" w:type="dxa"/>
          </w:tcPr>
          <w:p w14:paraId="7CBC16FD" w14:textId="77777777" w:rsidR="00BD0A1E" w:rsidRPr="00E161FB" w:rsidRDefault="00BD0A1E" w:rsidP="00804EFA">
            <w:pPr>
              <w:spacing w:after="100" w:afterAutospacing="1"/>
              <w:rPr>
                <w:b/>
                <w:bCs/>
              </w:rPr>
            </w:pPr>
            <w:r w:rsidRPr="00E161FB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7CBC16FE" w14:textId="77777777" w:rsidR="00BD0A1E" w:rsidRPr="00E161FB" w:rsidRDefault="00BD0A1E" w:rsidP="00804EFA">
            <w:pPr>
              <w:spacing w:after="100" w:afterAutospacing="1"/>
            </w:pPr>
            <w:r w:rsidRPr="00E161FB">
              <w:t>This TD holds the draft report of the RG-SC meeting.</w:t>
            </w:r>
          </w:p>
        </w:tc>
      </w:tr>
    </w:tbl>
    <w:p w14:paraId="7CBC1700" w14:textId="4D73919F" w:rsidR="00520970" w:rsidRPr="00E161FB" w:rsidRDefault="00520970" w:rsidP="00DD143E">
      <w:pPr>
        <w:spacing w:before="240"/>
        <w:rPr>
          <w:b/>
          <w:bCs/>
        </w:rPr>
      </w:pPr>
      <w:r w:rsidRPr="00E161FB">
        <w:rPr>
          <w:b/>
          <w:bCs/>
        </w:rPr>
        <w:t xml:space="preserve">Summary report from the </w:t>
      </w:r>
      <w:r w:rsidR="00455DE6">
        <w:rPr>
          <w:b/>
          <w:bCs/>
        </w:rPr>
        <w:t>27 October</w:t>
      </w:r>
      <w:r w:rsidR="00AB396F" w:rsidRPr="00E161FB">
        <w:rPr>
          <w:b/>
          <w:bCs/>
        </w:rPr>
        <w:t xml:space="preserve"> 202</w:t>
      </w:r>
      <w:r w:rsidR="007A712C">
        <w:rPr>
          <w:b/>
          <w:bCs/>
        </w:rPr>
        <w:t>1</w:t>
      </w:r>
      <w:r w:rsidR="00C07BFF" w:rsidRPr="00E161FB">
        <w:rPr>
          <w:b/>
          <w:bCs/>
        </w:rPr>
        <w:t xml:space="preserve"> </w:t>
      </w:r>
      <w:r w:rsidR="00F14409" w:rsidRPr="00E161FB">
        <w:rPr>
          <w:b/>
          <w:bCs/>
        </w:rPr>
        <w:t xml:space="preserve">TSAG </w:t>
      </w:r>
      <w:r w:rsidRPr="00E161FB">
        <w:rPr>
          <w:b/>
          <w:bCs/>
        </w:rPr>
        <w:t>RG-SC meeting to the TSAG plenary:</w:t>
      </w:r>
    </w:p>
    <w:p w14:paraId="7CBC1701" w14:textId="34FEA0D1" w:rsidR="00520970" w:rsidRPr="00E161FB" w:rsidRDefault="00520970" w:rsidP="00D1264D">
      <w:r>
        <w:t>The TSAG Rapporteur Group</w:t>
      </w:r>
      <w:r w:rsidRPr="56419F14">
        <w:rPr>
          <w:b/>
          <w:bCs/>
        </w:rPr>
        <w:t xml:space="preserve"> </w:t>
      </w:r>
      <w:r>
        <w:t xml:space="preserve">on “Strengthening Collaboration” met </w:t>
      </w:r>
      <w:r w:rsidR="00B91B08">
        <w:t xml:space="preserve">during </w:t>
      </w:r>
      <w:r w:rsidR="00AB396F">
        <w:t>one</w:t>
      </w:r>
      <w:r w:rsidR="006C13A4">
        <w:t xml:space="preserve"> </w:t>
      </w:r>
      <w:r w:rsidR="00B91B08">
        <w:t>session</w:t>
      </w:r>
      <w:r w:rsidR="0066047E">
        <w:t>,</w:t>
      </w:r>
      <w:r w:rsidR="00845E2B">
        <w:t xml:space="preserve"> </w:t>
      </w:r>
      <w:r>
        <w:t>and is pleased to bring the following conclusions to the attention of the TSAG plenary:</w:t>
      </w:r>
    </w:p>
    <w:p w14:paraId="27F95718" w14:textId="1FC5CB3B" w:rsidR="008648AF" w:rsidRPr="003E1A08" w:rsidRDefault="5857D16E" w:rsidP="002F4A24">
      <w:pPr>
        <w:pStyle w:val="ListParagraph"/>
        <w:numPr>
          <w:ilvl w:val="0"/>
          <w:numId w:val="2"/>
        </w:numPr>
        <w:spacing w:before="240"/>
        <w:ind w:left="357" w:hanging="357"/>
        <w:rPr>
          <w:b/>
          <w:bCs/>
        </w:rPr>
      </w:pPr>
      <w:r w:rsidRPr="003E1A08">
        <w:rPr>
          <w:b/>
          <w:bCs/>
        </w:rPr>
        <w:t>TSA</w:t>
      </w:r>
      <w:r w:rsidR="007D4BD2" w:rsidRPr="003E1A08">
        <w:rPr>
          <w:b/>
          <w:bCs/>
        </w:rPr>
        <w:t>G</w:t>
      </w:r>
      <w:r w:rsidRPr="003E1A08">
        <w:rPr>
          <w:b/>
          <w:bCs/>
        </w:rPr>
        <w:t xml:space="preserve"> to </w:t>
      </w:r>
      <w:r w:rsidR="008648AF" w:rsidRPr="003E1A08">
        <w:rPr>
          <w:b/>
          <w:bCs/>
        </w:rPr>
        <w:t>agree</w:t>
      </w:r>
    </w:p>
    <w:p w14:paraId="140EB148" w14:textId="2F544E28" w:rsidR="00C940D0" w:rsidRDefault="00907C73" w:rsidP="00B0314D">
      <w:pPr>
        <w:pStyle w:val="ListParagraph"/>
        <w:numPr>
          <w:ilvl w:val="1"/>
          <w:numId w:val="15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r w:rsidR="00C940D0" w:rsidRPr="003E1A08">
        <w:rPr>
          <w:rFonts w:asciiTheme="majorBidi" w:hAnsiTheme="majorBidi" w:cstheme="majorBidi"/>
        </w:rPr>
        <w:t xml:space="preserve">start a new revision </w:t>
      </w:r>
      <w:r w:rsidR="003E1A08" w:rsidRPr="003E1A08">
        <w:t>ITU-T A.5rev</w:t>
      </w:r>
      <w:r w:rsidR="003E1A08" w:rsidRPr="003E1A08">
        <w:rPr>
          <w:rFonts w:asciiTheme="majorBidi" w:hAnsiTheme="majorBidi" w:cstheme="majorBidi"/>
        </w:rPr>
        <w:t xml:space="preserve"> </w:t>
      </w:r>
      <w:r w:rsidR="00C940D0" w:rsidRPr="003E1A08">
        <w:rPr>
          <w:rFonts w:asciiTheme="majorBidi" w:hAnsiTheme="majorBidi" w:cstheme="majorBidi"/>
        </w:rPr>
        <w:t xml:space="preserve">for </w:t>
      </w:r>
      <w:r w:rsidR="003E1A08" w:rsidRPr="003E1A08">
        <w:rPr>
          <w:rFonts w:asciiTheme="majorBidi" w:hAnsiTheme="majorBidi" w:cstheme="majorBidi"/>
        </w:rPr>
        <w:t xml:space="preserve">revised </w:t>
      </w:r>
      <w:r w:rsidR="00C940D0" w:rsidRPr="003E1A08">
        <w:rPr>
          <w:rFonts w:asciiTheme="majorBidi" w:hAnsiTheme="majorBidi" w:cstheme="majorBidi"/>
        </w:rPr>
        <w:t>Recommendation ITU-T A.5</w:t>
      </w:r>
      <w:r w:rsidR="003E1A08" w:rsidRPr="003E1A08">
        <w:rPr>
          <w:rFonts w:asciiTheme="majorBidi" w:hAnsiTheme="majorBidi" w:cstheme="majorBidi"/>
        </w:rPr>
        <w:t xml:space="preserve"> </w:t>
      </w:r>
      <w:r w:rsidR="003E1A08" w:rsidRPr="003E1A08">
        <w:t>"Generic procedures for including references to documents of other organizations in ITU T Recommendations"</w:t>
      </w:r>
      <w:r w:rsidR="00C940D0" w:rsidRPr="003E1A08">
        <w:rPr>
          <w:rFonts w:asciiTheme="majorBidi" w:hAnsiTheme="majorBidi" w:cstheme="majorBidi"/>
        </w:rPr>
        <w:t xml:space="preserve">; </w:t>
      </w:r>
      <w:r w:rsidR="003E1A08" w:rsidRPr="003E1A08">
        <w:rPr>
          <w:rFonts w:asciiTheme="majorBidi" w:hAnsiTheme="majorBidi" w:cstheme="majorBidi"/>
        </w:rPr>
        <w:t xml:space="preserve">(the corresponding ITU-T A.1 justification is contained in </w:t>
      </w:r>
      <w:hyperlink r:id="rId10" w:history="1">
        <w:r w:rsidR="003E1A08" w:rsidRPr="003E1A08">
          <w:rPr>
            <w:rStyle w:val="Hyperlink"/>
          </w:rPr>
          <w:t>TD1116</w:t>
        </w:r>
      </w:hyperlink>
      <w:r w:rsidR="003E1A08" w:rsidRPr="003E1A08">
        <w:rPr>
          <w:rStyle w:val="Hyperlink"/>
        </w:rPr>
        <w:t>R2</w:t>
      </w:r>
      <w:r w:rsidR="00036D50">
        <w:rPr>
          <w:rFonts w:asciiTheme="majorBidi" w:hAnsiTheme="majorBidi" w:cstheme="majorBidi"/>
        </w:rPr>
        <w:t xml:space="preserve"> </w:t>
      </w:r>
      <w:r w:rsidR="00036D50" w:rsidRPr="00036D50">
        <w:rPr>
          <w:rFonts w:asciiTheme="majorBidi" w:hAnsiTheme="majorBidi" w:cstheme="majorBidi"/>
        </w:rPr>
        <w:t xml:space="preserve">and the base text is in </w:t>
      </w:r>
      <w:hyperlink r:id="rId11" w:history="1">
        <w:r w:rsidR="00036D50" w:rsidRPr="00036D50">
          <w:rPr>
            <w:rStyle w:val="Hyperlink"/>
            <w:rFonts w:asciiTheme="majorBidi" w:hAnsiTheme="majorBidi" w:cstheme="majorBidi"/>
          </w:rPr>
          <w:t>TD1115R1</w:t>
        </w:r>
      </w:hyperlink>
      <w:r w:rsidR="00036D50">
        <w:rPr>
          <w:rFonts w:asciiTheme="majorBidi" w:hAnsiTheme="majorBidi" w:cstheme="majorBidi"/>
        </w:rPr>
        <w:t>).</w:t>
      </w:r>
    </w:p>
    <w:p w14:paraId="790F7023" w14:textId="4073E8FA" w:rsidR="00907C73" w:rsidRPr="003E1A08" w:rsidRDefault="00907C73" w:rsidP="00B0314D">
      <w:pPr>
        <w:pStyle w:val="ListParagraph"/>
        <w:numPr>
          <w:ilvl w:val="1"/>
          <w:numId w:val="15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start new work item in n</w:t>
      </w:r>
      <w:r w:rsidRPr="00027DBC">
        <w:rPr>
          <w:rFonts w:asciiTheme="majorBidi" w:eastAsia="SimSun" w:hAnsiTheme="majorBidi" w:cstheme="majorBidi"/>
        </w:rPr>
        <w:t xml:space="preserve">ew Appendix A.23apx: Draft new Amendment 1 to Recommendation ITU-T A.23 "Collaboration with the International Organization for Standardization (ISO) and the International </w:t>
      </w:r>
      <w:proofErr w:type="spellStart"/>
      <w:r w:rsidRPr="00027DBC">
        <w:rPr>
          <w:rFonts w:asciiTheme="majorBidi" w:eastAsia="SimSun" w:hAnsiTheme="majorBidi" w:cstheme="majorBidi"/>
        </w:rPr>
        <w:t>Electrotechnical</w:t>
      </w:r>
      <w:proofErr w:type="spellEnd"/>
      <w:r w:rsidRPr="00027DBC">
        <w:rPr>
          <w:rFonts w:asciiTheme="majorBidi" w:eastAsia="SimSun" w:hAnsiTheme="majorBidi" w:cstheme="majorBidi"/>
        </w:rPr>
        <w:t xml:space="preserve"> Commission (IEC) on information technology – Appendix II: Best Practices"</w:t>
      </w:r>
      <w:r>
        <w:rPr>
          <w:rFonts w:asciiTheme="majorBidi" w:hAnsiTheme="majorBidi" w:cstheme="majorBidi"/>
        </w:rPr>
        <w:t xml:space="preserve">, and to bring this work item to the </w:t>
      </w:r>
      <w:r w:rsidR="00370A90">
        <w:rPr>
          <w:rFonts w:asciiTheme="majorBidi" w:hAnsiTheme="majorBidi" w:cstheme="majorBidi"/>
        </w:rPr>
        <w:t xml:space="preserve">January </w:t>
      </w:r>
      <w:r w:rsidR="00036D50">
        <w:rPr>
          <w:rFonts w:asciiTheme="majorBidi" w:hAnsiTheme="majorBidi" w:cstheme="majorBidi"/>
        </w:rPr>
        <w:t xml:space="preserve">2022 </w:t>
      </w:r>
      <w:r w:rsidR="00370A90">
        <w:rPr>
          <w:rFonts w:asciiTheme="majorBidi" w:hAnsiTheme="majorBidi" w:cstheme="majorBidi"/>
        </w:rPr>
        <w:t xml:space="preserve">TSAG </w:t>
      </w:r>
      <w:r>
        <w:rPr>
          <w:rFonts w:asciiTheme="majorBidi" w:hAnsiTheme="majorBidi" w:cstheme="majorBidi"/>
        </w:rPr>
        <w:t>plenary for agreement; (</w:t>
      </w:r>
      <w:r w:rsidRPr="003E1A08">
        <w:rPr>
          <w:rFonts w:asciiTheme="majorBidi" w:hAnsiTheme="majorBidi" w:cstheme="majorBidi"/>
        </w:rPr>
        <w:t>the corresponding ITU-T A.1 justification is contained in</w:t>
      </w:r>
      <w:r>
        <w:rPr>
          <w:rFonts w:asciiTheme="majorBidi" w:hAnsiTheme="majorBidi" w:cstheme="majorBidi"/>
        </w:rPr>
        <w:t xml:space="preserve"> </w:t>
      </w:r>
      <w:hyperlink r:id="rId12" w:history="1">
        <w:r w:rsidRPr="00840B2E">
          <w:rPr>
            <w:rStyle w:val="Hyperlink"/>
          </w:rPr>
          <w:t>TD1118</w:t>
        </w:r>
      </w:hyperlink>
      <w:r w:rsidR="00036D50">
        <w:rPr>
          <w:rFonts w:asciiTheme="majorBidi" w:hAnsiTheme="majorBidi" w:cstheme="majorBidi"/>
        </w:rPr>
        <w:t xml:space="preserve"> </w:t>
      </w:r>
      <w:r w:rsidR="00036D50" w:rsidRPr="00036D50">
        <w:rPr>
          <w:rFonts w:asciiTheme="majorBidi" w:hAnsiTheme="majorBidi" w:cstheme="majorBidi"/>
        </w:rPr>
        <w:t xml:space="preserve">and the base text is in </w:t>
      </w:r>
      <w:hyperlink r:id="rId13" w:history="1">
        <w:r w:rsidR="00036D50" w:rsidRPr="00840B2E">
          <w:rPr>
            <w:rStyle w:val="Hyperlink"/>
          </w:rPr>
          <w:t>TD1117</w:t>
        </w:r>
      </w:hyperlink>
      <w:r w:rsidR="00036D50">
        <w:rPr>
          <w:rFonts w:asciiTheme="majorBidi" w:hAnsiTheme="majorBidi" w:cstheme="majorBidi"/>
        </w:rPr>
        <w:t>).</w:t>
      </w:r>
    </w:p>
    <w:p w14:paraId="64448758" w14:textId="6C8A96E4" w:rsidR="001267F3" w:rsidRPr="00036D50" w:rsidRDefault="001267F3" w:rsidP="008B5299">
      <w:pPr>
        <w:pStyle w:val="ListParagraph"/>
        <w:numPr>
          <w:ilvl w:val="0"/>
          <w:numId w:val="2"/>
        </w:numPr>
        <w:tabs>
          <w:tab w:val="left" w:pos="570"/>
        </w:tabs>
        <w:spacing w:before="240"/>
        <w:ind w:left="357" w:hanging="357"/>
        <w:contextualSpacing w:val="0"/>
        <w:rPr>
          <w:rFonts w:asciiTheme="majorBidi" w:eastAsia="Batang" w:hAnsiTheme="majorBidi" w:cstheme="majorBidi"/>
          <w:b/>
          <w:bCs/>
        </w:rPr>
      </w:pPr>
      <w:r w:rsidRPr="00036D50">
        <w:rPr>
          <w:rFonts w:asciiTheme="majorBidi" w:eastAsia="Batang" w:hAnsiTheme="majorBidi" w:cstheme="majorBidi"/>
          <w:b/>
          <w:bCs/>
        </w:rPr>
        <w:t>TSAG to endorse</w:t>
      </w:r>
    </w:p>
    <w:p w14:paraId="1BCBAB6E" w14:textId="08C70A93" w:rsidR="00811AF2" w:rsidRPr="00036D50" w:rsidRDefault="00811AF2" w:rsidP="00BC74E6">
      <w:pPr>
        <w:pStyle w:val="ListParagraph"/>
        <w:numPr>
          <w:ilvl w:val="0"/>
          <w:numId w:val="16"/>
        </w:numPr>
        <w:contextualSpacing w:val="0"/>
        <w:rPr>
          <w:rFonts w:asciiTheme="majorBidi" w:eastAsia="Batang" w:hAnsiTheme="majorBidi" w:cstheme="majorBidi"/>
        </w:rPr>
      </w:pPr>
      <w:r w:rsidRPr="00F54EBB">
        <w:rPr>
          <w:rFonts w:asciiTheme="majorBidi" w:hAnsiTheme="majorBidi" w:cstheme="majorBidi"/>
        </w:rPr>
        <w:t>Appoint</w:t>
      </w:r>
      <w:r>
        <w:rPr>
          <w:rFonts w:asciiTheme="majorBidi" w:hAnsiTheme="majorBidi" w:cstheme="majorBidi"/>
        </w:rPr>
        <w:t xml:space="preserve">ment of </w:t>
      </w:r>
      <w:r w:rsidRPr="00F54EBB">
        <w:rPr>
          <w:rFonts w:asciiTheme="majorBidi" w:hAnsiTheme="majorBidi" w:cstheme="majorBidi"/>
        </w:rPr>
        <w:t>the existing SPCG Chair, Ms Amanda Richardson, for an additional (two year) term</w:t>
      </w:r>
      <w:r>
        <w:rPr>
          <w:rFonts w:asciiTheme="majorBidi" w:hAnsiTheme="majorBidi" w:cstheme="majorBidi"/>
        </w:rPr>
        <w:t xml:space="preserve"> on an exceptional basis, and the SPCG was encouraged </w:t>
      </w:r>
      <w:r w:rsidRPr="003526A6">
        <w:rPr>
          <w:rFonts w:asciiTheme="majorBidi" w:hAnsiTheme="majorBidi" w:cstheme="majorBidi"/>
        </w:rPr>
        <w:t>to figure out how to amend their terms of reference to support such a reappointment</w:t>
      </w:r>
      <w:r>
        <w:rPr>
          <w:rFonts w:asciiTheme="majorBidi" w:hAnsiTheme="majorBidi" w:cstheme="majorBidi"/>
        </w:rPr>
        <w:t>.</w:t>
      </w:r>
    </w:p>
    <w:p w14:paraId="76FAF340" w14:textId="7F764B87" w:rsidR="00772775" w:rsidRPr="0020095B" w:rsidRDefault="002539F5" w:rsidP="008B5299">
      <w:pPr>
        <w:pStyle w:val="ListParagraph"/>
        <w:numPr>
          <w:ilvl w:val="0"/>
          <w:numId w:val="2"/>
        </w:numPr>
        <w:tabs>
          <w:tab w:val="left" w:pos="570"/>
        </w:tabs>
        <w:spacing w:before="240"/>
        <w:ind w:left="357" w:hanging="357"/>
        <w:contextualSpacing w:val="0"/>
        <w:rPr>
          <w:rFonts w:asciiTheme="majorBidi" w:eastAsia="Batang" w:hAnsiTheme="majorBidi" w:cstheme="majorBidi"/>
        </w:rPr>
      </w:pPr>
      <w:r w:rsidRPr="0020095B">
        <w:rPr>
          <w:b/>
          <w:bCs/>
        </w:rPr>
        <w:t>TSAG to authorize RG-SC</w:t>
      </w:r>
      <w:r w:rsidRPr="0020095B">
        <w:t xml:space="preserve"> </w:t>
      </w:r>
      <w:r w:rsidR="00772775" w:rsidRPr="0020095B">
        <w:rPr>
          <w:rFonts w:asciiTheme="majorBidi" w:eastAsia="Batang" w:hAnsiTheme="majorBidi" w:cstheme="majorBidi"/>
        </w:rPr>
        <w:t xml:space="preserve">to </w:t>
      </w:r>
      <w:r w:rsidR="0020095B" w:rsidRPr="0020095B">
        <w:rPr>
          <w:rFonts w:asciiTheme="majorBidi" w:eastAsia="Batang" w:hAnsiTheme="majorBidi" w:cstheme="majorBidi"/>
        </w:rPr>
        <w:t>organize one interim e-meeting</w:t>
      </w:r>
    </w:p>
    <w:p w14:paraId="2BEF0B4B" w14:textId="7C49D3FE" w:rsidR="00772775" w:rsidRPr="0020095B" w:rsidRDefault="0020095B" w:rsidP="00772775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utoSpaceDN/>
        <w:adjustRightInd/>
        <w:spacing w:before="40" w:after="40"/>
        <w:contextualSpacing w:val="0"/>
        <w:rPr>
          <w:rFonts w:asciiTheme="majorBidi" w:hAnsiTheme="majorBidi" w:cstheme="majorBidi"/>
          <w:szCs w:val="24"/>
        </w:rPr>
      </w:pPr>
      <w:r w:rsidRPr="0020095B">
        <w:rPr>
          <w:rFonts w:asciiTheme="majorBidi" w:eastAsia="SimSun" w:hAnsiTheme="majorBidi" w:cstheme="majorBidi"/>
          <w:bCs/>
        </w:rPr>
        <w:t>Wednesday, 24 November 2021, 15:00 - 17:00 hours Geneva time</w:t>
      </w:r>
      <w:r w:rsidRPr="0020095B">
        <w:rPr>
          <w:rFonts w:asciiTheme="majorBidi" w:eastAsia="SimSun" w:hAnsiTheme="majorBidi" w:cstheme="majorBidi"/>
          <w:bCs/>
        </w:rPr>
        <w:br/>
        <w:t>to discuss deferred agenda items</w:t>
      </w:r>
      <w:r w:rsidR="00772775" w:rsidRPr="0020095B">
        <w:rPr>
          <w:rFonts w:asciiTheme="majorBidi" w:hAnsiTheme="majorBidi" w:cstheme="majorBidi"/>
          <w:szCs w:val="24"/>
        </w:rPr>
        <w:t>.</w:t>
      </w:r>
    </w:p>
    <w:p w14:paraId="7CBC1708" w14:textId="2F10131B" w:rsidR="00785F23" w:rsidRPr="00104688" w:rsidRDefault="00520970" w:rsidP="00031449">
      <w:pPr>
        <w:pStyle w:val="ListParagraph"/>
        <w:keepNext/>
        <w:keepLines/>
        <w:numPr>
          <w:ilvl w:val="0"/>
          <w:numId w:val="2"/>
        </w:numPr>
        <w:tabs>
          <w:tab w:val="left" w:pos="570"/>
        </w:tabs>
        <w:spacing w:before="240"/>
        <w:contextualSpacing w:val="0"/>
      </w:pPr>
      <w:r w:rsidRPr="00104688">
        <w:rPr>
          <w:b/>
          <w:bCs/>
        </w:rPr>
        <w:lastRenderedPageBreak/>
        <w:t>TSAG to note:</w:t>
      </w:r>
    </w:p>
    <w:p w14:paraId="2364538E" w14:textId="02E5A02B" w:rsidR="00F50601" w:rsidRPr="00455DE6" w:rsidRDefault="00F50601" w:rsidP="005C1711">
      <w:pPr>
        <w:keepNext/>
        <w:keepLines/>
        <w:tabs>
          <w:tab w:val="left" w:pos="570"/>
        </w:tabs>
        <w:ind w:left="930" w:hanging="573"/>
      </w:pPr>
      <w:r w:rsidRPr="00455DE6">
        <w:t xml:space="preserve">RG-SC meeting report in </w:t>
      </w:r>
      <w:r w:rsidR="00533738" w:rsidRPr="00455DE6">
        <w:t>TD</w:t>
      </w:r>
      <w:r w:rsidR="00455DE6" w:rsidRPr="00455DE6">
        <w:t>1025</w:t>
      </w:r>
      <w:r w:rsidRPr="00455DE6">
        <w:t>.</w:t>
      </w:r>
    </w:p>
    <w:p w14:paraId="7CBC1709" w14:textId="172369C7" w:rsidR="000D62E1" w:rsidRPr="00E161FB" w:rsidRDefault="00073BAC" w:rsidP="005C1711">
      <w:pPr>
        <w:keepNext/>
        <w:keepLines/>
        <w:tabs>
          <w:tab w:val="left" w:pos="570"/>
        </w:tabs>
        <w:ind w:left="930" w:hanging="573"/>
      </w:pPr>
      <w:r w:rsidRPr="00455DE6">
        <w:t xml:space="preserve">RG-SC </w:t>
      </w:r>
      <w:r w:rsidR="00772775" w:rsidRPr="00455DE6">
        <w:t>plans to</w:t>
      </w:r>
      <w:r w:rsidRPr="00455DE6">
        <w:t xml:space="preserve"> meet during the </w:t>
      </w:r>
      <w:r w:rsidR="00455DE6" w:rsidRPr="00455DE6">
        <w:t>9</w:t>
      </w:r>
      <w:r w:rsidR="009C3315" w:rsidRPr="00455DE6">
        <w:t xml:space="preserve">th </w:t>
      </w:r>
      <w:r w:rsidRPr="00455DE6">
        <w:t>TSAG meeting</w:t>
      </w:r>
      <w:r w:rsidR="00A1001C" w:rsidRPr="00455DE6">
        <w:t xml:space="preserve"> in 202</w:t>
      </w:r>
      <w:r w:rsidR="00455DE6" w:rsidRPr="00455DE6">
        <w:t>2</w:t>
      </w:r>
      <w:r w:rsidRPr="00455DE6">
        <w:t>.</w:t>
      </w:r>
    </w:p>
    <w:p w14:paraId="7CBC170A" w14:textId="77777777" w:rsidR="00B30B05" w:rsidRPr="00E161FB" w:rsidRDefault="00D92151" w:rsidP="00ED141E">
      <w:pPr>
        <w:tabs>
          <w:tab w:val="left" w:pos="570"/>
        </w:tabs>
        <w:spacing w:before="240"/>
        <w:rPr>
          <w:b/>
          <w:bCs/>
        </w:rPr>
      </w:pPr>
      <w:r w:rsidRPr="00E161FB">
        <w:rPr>
          <w:b/>
          <w:bCs/>
        </w:rPr>
        <w:br w:type="page"/>
      </w:r>
      <w:r w:rsidR="00ED141E" w:rsidRPr="00E161FB">
        <w:rPr>
          <w:b/>
          <w:bCs/>
        </w:rPr>
        <w:lastRenderedPageBreak/>
        <w:t>1</w:t>
      </w:r>
      <w:r w:rsidR="00ED141E" w:rsidRPr="00E161FB">
        <w:rPr>
          <w:b/>
          <w:bCs/>
        </w:rPr>
        <w:tab/>
      </w:r>
      <w:r w:rsidR="003464E9" w:rsidRPr="00E161FB">
        <w:rPr>
          <w:b/>
          <w:bCs/>
        </w:rPr>
        <w:t>Opening remarks</w:t>
      </w:r>
    </w:p>
    <w:p w14:paraId="7CBC170B" w14:textId="697199CC" w:rsidR="004C42CC" w:rsidRPr="00E161FB" w:rsidRDefault="004C42CC" w:rsidP="00DD143E">
      <w:pPr>
        <w:keepNext/>
      </w:pPr>
      <w:r w:rsidRPr="00E161FB">
        <w:t xml:space="preserve">The report contained herein covers the TSAG Rapporteur group meeting on “Strengthening Collaboration” during </w:t>
      </w:r>
      <w:r w:rsidR="00455DE6">
        <w:t>27 October</w:t>
      </w:r>
      <w:r w:rsidR="00AB396F" w:rsidRPr="00E161FB">
        <w:t xml:space="preserve"> 202</w:t>
      </w:r>
      <w:r w:rsidR="007A712C">
        <w:t>1</w:t>
      </w:r>
      <w:r w:rsidR="003123F7" w:rsidRPr="00E161FB">
        <w:rPr>
          <w:rFonts w:asciiTheme="majorBidi" w:hAnsiTheme="majorBidi" w:cstheme="majorBidi"/>
        </w:rPr>
        <w:t xml:space="preserve">, </w:t>
      </w:r>
      <w:r w:rsidR="006E60F0" w:rsidRPr="00E161FB">
        <w:rPr>
          <w:rFonts w:asciiTheme="majorBidi" w:hAnsiTheme="majorBidi" w:cstheme="majorBidi"/>
        </w:rPr>
        <w:t>1</w:t>
      </w:r>
      <w:r w:rsidR="00376968">
        <w:rPr>
          <w:rFonts w:asciiTheme="majorBidi" w:hAnsiTheme="majorBidi" w:cstheme="majorBidi"/>
        </w:rPr>
        <w:t>3</w:t>
      </w:r>
      <w:r w:rsidR="006E60F0" w:rsidRPr="00E161FB">
        <w:rPr>
          <w:rFonts w:asciiTheme="majorBidi" w:hAnsiTheme="majorBidi" w:cstheme="majorBidi"/>
        </w:rPr>
        <w:t>:</w:t>
      </w:r>
      <w:r w:rsidR="00376968">
        <w:rPr>
          <w:rFonts w:asciiTheme="majorBidi" w:hAnsiTheme="majorBidi" w:cstheme="majorBidi"/>
        </w:rPr>
        <w:t>0</w:t>
      </w:r>
      <w:r w:rsidR="006E60F0" w:rsidRPr="00E161FB">
        <w:rPr>
          <w:rFonts w:asciiTheme="majorBidi" w:hAnsiTheme="majorBidi" w:cstheme="majorBidi"/>
        </w:rPr>
        <w:t>0 - 1</w:t>
      </w:r>
      <w:r w:rsidR="00A95A9E" w:rsidRPr="00E161FB">
        <w:rPr>
          <w:rFonts w:asciiTheme="majorBidi" w:hAnsiTheme="majorBidi" w:cstheme="majorBidi"/>
        </w:rPr>
        <w:t>4</w:t>
      </w:r>
      <w:r w:rsidR="006E60F0" w:rsidRPr="00E161FB">
        <w:rPr>
          <w:rFonts w:asciiTheme="majorBidi" w:hAnsiTheme="majorBidi" w:cstheme="majorBidi"/>
        </w:rPr>
        <w:t>:</w:t>
      </w:r>
      <w:r w:rsidR="00EE284A">
        <w:rPr>
          <w:rFonts w:asciiTheme="majorBidi" w:hAnsiTheme="majorBidi" w:cstheme="majorBidi"/>
        </w:rPr>
        <w:t>30</w:t>
      </w:r>
      <w:r w:rsidR="006E60F0" w:rsidRPr="00E161FB">
        <w:rPr>
          <w:rFonts w:asciiTheme="majorBidi" w:hAnsiTheme="majorBidi" w:cstheme="majorBidi"/>
        </w:rPr>
        <w:t xml:space="preserve"> hours</w:t>
      </w:r>
      <w:r w:rsidR="00A95A9E" w:rsidRPr="00E161FB">
        <w:rPr>
          <w:rFonts w:asciiTheme="majorBidi" w:hAnsiTheme="majorBidi" w:cstheme="majorBidi"/>
        </w:rPr>
        <w:t xml:space="preserve"> </w:t>
      </w:r>
      <w:r w:rsidR="007A712C">
        <w:rPr>
          <w:rFonts w:asciiTheme="majorBidi" w:hAnsiTheme="majorBidi" w:cstheme="majorBidi"/>
        </w:rPr>
        <w:t>Geneva time</w:t>
      </w:r>
      <w:r w:rsidRPr="00E161FB">
        <w:t>.</w:t>
      </w:r>
    </w:p>
    <w:p w14:paraId="6465F948" w14:textId="75923C96" w:rsidR="00172688" w:rsidRPr="00E161FB" w:rsidRDefault="007E171B" w:rsidP="00F21C65">
      <w:r w:rsidRPr="00E161FB">
        <w:t xml:space="preserve">The Rapporteur of RG-SC, </w:t>
      </w:r>
      <w:r w:rsidR="004C42CC" w:rsidRPr="00E161FB">
        <w:t>M</w:t>
      </w:r>
      <w:r w:rsidR="00DD143E" w:rsidRPr="00E161FB">
        <w:t xml:space="preserve">r </w:t>
      </w:r>
      <w:r w:rsidRPr="00E161FB">
        <w:t>Glenn Parsons</w:t>
      </w:r>
      <w:r w:rsidR="00FE1B1D" w:rsidRPr="00E161FB">
        <w:t xml:space="preserve"> (Ericsson Canada)</w:t>
      </w:r>
      <w:r w:rsidRPr="00E161FB">
        <w:t xml:space="preserve">, </w:t>
      </w:r>
      <w:r w:rsidR="00172688" w:rsidRPr="00E161FB">
        <w:t>chaired the e-meeting with the assistance of Mr Martin Euchner, TSB Advisor.</w:t>
      </w:r>
      <w:r w:rsidR="00151925" w:rsidRPr="00E161FB">
        <w:t xml:space="preserve"> Mr Steve Trowbridge was on standby as a backup to chair the meeting in case Mr Parsons could not chair for technical reasons.</w:t>
      </w:r>
    </w:p>
    <w:p w14:paraId="7CBC170C" w14:textId="447FD212" w:rsidR="004C42CC" w:rsidRPr="00E161FB" w:rsidRDefault="00172688" w:rsidP="00F21C65">
      <w:r w:rsidRPr="00E161FB">
        <w:t xml:space="preserve">Mr Parsons </w:t>
      </w:r>
      <w:r w:rsidR="004C42CC" w:rsidRPr="00E161FB">
        <w:t xml:space="preserve">opened the meeting on </w:t>
      </w:r>
      <w:r w:rsidR="00376968">
        <w:t>27 October</w:t>
      </w:r>
      <w:r w:rsidR="006E60F0" w:rsidRPr="00E161FB">
        <w:t xml:space="preserve"> 202</w:t>
      </w:r>
      <w:r w:rsidR="007A712C">
        <w:t>1</w:t>
      </w:r>
      <w:r w:rsidR="006E60F0" w:rsidRPr="00E161FB">
        <w:t xml:space="preserve"> at</w:t>
      </w:r>
      <w:r w:rsidR="006E60F0" w:rsidRPr="00E161FB">
        <w:rPr>
          <w:rFonts w:asciiTheme="majorBidi" w:hAnsiTheme="majorBidi" w:cstheme="majorBidi"/>
        </w:rPr>
        <w:t xml:space="preserve"> 1</w:t>
      </w:r>
      <w:r w:rsidR="00376968">
        <w:rPr>
          <w:rFonts w:asciiTheme="majorBidi" w:hAnsiTheme="majorBidi" w:cstheme="majorBidi"/>
        </w:rPr>
        <w:t>3</w:t>
      </w:r>
      <w:r w:rsidR="006E60F0" w:rsidRPr="00E161FB">
        <w:rPr>
          <w:rFonts w:asciiTheme="majorBidi" w:hAnsiTheme="majorBidi" w:cstheme="majorBidi"/>
        </w:rPr>
        <w:t>:</w:t>
      </w:r>
      <w:r w:rsidR="00376968">
        <w:rPr>
          <w:rFonts w:asciiTheme="majorBidi" w:hAnsiTheme="majorBidi" w:cstheme="majorBidi"/>
        </w:rPr>
        <w:t>0</w:t>
      </w:r>
      <w:r w:rsidR="006E60F0" w:rsidRPr="00E161FB">
        <w:rPr>
          <w:rFonts w:asciiTheme="majorBidi" w:hAnsiTheme="majorBidi" w:cstheme="majorBidi"/>
        </w:rPr>
        <w:t>0</w:t>
      </w:r>
      <w:r w:rsidR="002C547D" w:rsidRPr="00E161FB">
        <w:rPr>
          <w:rFonts w:asciiTheme="majorBidi" w:hAnsiTheme="majorBidi" w:cstheme="majorBidi"/>
        </w:rPr>
        <w:t xml:space="preserve"> hours</w:t>
      </w:r>
      <w:r w:rsidR="00A95A9E" w:rsidRPr="00E161FB">
        <w:rPr>
          <w:rFonts w:asciiTheme="majorBidi" w:hAnsiTheme="majorBidi" w:cstheme="majorBidi"/>
        </w:rPr>
        <w:t xml:space="preserve"> </w:t>
      </w:r>
      <w:r w:rsidR="007A712C">
        <w:rPr>
          <w:rFonts w:asciiTheme="majorBidi" w:hAnsiTheme="majorBidi" w:cstheme="majorBidi"/>
        </w:rPr>
        <w:t>Geneva time</w:t>
      </w:r>
      <w:r w:rsidR="007801A2" w:rsidRPr="00E161FB">
        <w:t>, and welcomed the participants.</w:t>
      </w:r>
    </w:p>
    <w:p w14:paraId="7CBC170D" w14:textId="3290CD23" w:rsidR="004C42CC" w:rsidRPr="00E161FB" w:rsidRDefault="004C42CC" w:rsidP="00623745">
      <w:r w:rsidRPr="00E161FB">
        <w:t>The meeting adopted the agenda as contained in</w:t>
      </w:r>
      <w:r w:rsidR="005D1B22">
        <w:t xml:space="preserve"> </w:t>
      </w:r>
      <w:hyperlink r:id="rId14" w:history="1">
        <w:r w:rsidR="005D1B22" w:rsidRPr="006A501B">
          <w:rPr>
            <w:rStyle w:val="Hyperlink"/>
            <w:lang w:eastAsia="zh-CN"/>
          </w:rPr>
          <w:t>TD1024</w:t>
        </w:r>
      </w:hyperlink>
      <w:r w:rsidR="006A501B">
        <w:t>, noting that some documents were handled already in former interim meetings</w:t>
      </w:r>
      <w:r w:rsidR="00536E73">
        <w:t xml:space="preserve"> and those documents were not discussed any further in this Rapporteur Group meeting</w:t>
      </w:r>
      <w:r w:rsidR="006A501B">
        <w:t>, and other documents are deferred to a future RG-SC e-meeting to off-load the agenda.</w:t>
      </w:r>
      <w:r w:rsidR="00017B38">
        <w:t xml:space="preserve"> Agenda item 7 on newly </w:t>
      </w:r>
      <w:r w:rsidR="00EC11FE">
        <w:t xml:space="preserve">ITU-T </w:t>
      </w:r>
      <w:proofErr w:type="spellStart"/>
      <w:r w:rsidR="00017B38">
        <w:t>A.x</w:t>
      </w:r>
      <w:proofErr w:type="spellEnd"/>
      <w:r w:rsidR="00017B38">
        <w:t xml:space="preserve"> qualified organizations ha</w:t>
      </w:r>
      <w:r w:rsidR="00A82289">
        <w:t>d</w:t>
      </w:r>
      <w:r w:rsidR="00017B38">
        <w:t xml:space="preserve"> to be deferred to a future meeting due to lack of time in the meeting.</w:t>
      </w:r>
    </w:p>
    <w:p w14:paraId="7CBC170E" w14:textId="5A42905C" w:rsidR="004C42CC" w:rsidRPr="00E161FB" w:rsidRDefault="006612B2" w:rsidP="006612B2">
      <w:r w:rsidRPr="00E161FB">
        <w:t>Faci</w:t>
      </w:r>
      <w:r w:rsidR="00A75924" w:rsidRPr="00E161FB">
        <w:t xml:space="preserve">lities for </w:t>
      </w:r>
      <w:r w:rsidR="00DD143E" w:rsidRPr="00E161FB">
        <w:t xml:space="preserve">captioning </w:t>
      </w:r>
      <w:r w:rsidR="00DC00C6" w:rsidRPr="00E161FB">
        <w:t>were provided</w:t>
      </w:r>
      <w:r w:rsidR="004C42CC" w:rsidRPr="00E161FB">
        <w:t>.</w:t>
      </w:r>
    </w:p>
    <w:p w14:paraId="7CBC170F" w14:textId="44EB1901" w:rsidR="00DD143E" w:rsidRPr="00E161FB" w:rsidRDefault="004C42CC" w:rsidP="00DD143E">
      <w:r w:rsidRPr="00E161FB">
        <w:t xml:space="preserve">TSAG contributions and TSAG TDs are available on the TSAG website: </w:t>
      </w:r>
      <w:hyperlink r:id="rId15" w:history="1">
        <w:r w:rsidR="00893340" w:rsidRPr="00E161FB">
          <w:rPr>
            <w:rStyle w:val="Hyperlink"/>
          </w:rPr>
          <w:t>http://www.itu.int/go/tsag</w:t>
        </w:r>
      </w:hyperlink>
      <w:r w:rsidRPr="00E161FB">
        <w:t>.</w:t>
      </w:r>
    </w:p>
    <w:p w14:paraId="3902807E" w14:textId="747E942A" w:rsidR="003F425F" w:rsidRDefault="00893340" w:rsidP="008D1451">
      <w:pPr>
        <w:keepNext/>
        <w:spacing w:before="240"/>
        <w:rPr>
          <w:b/>
          <w:bCs/>
        </w:rPr>
      </w:pPr>
      <w:r w:rsidRPr="00E161FB">
        <w:rPr>
          <w:b/>
          <w:bCs/>
        </w:rPr>
        <w:t>2</w:t>
      </w:r>
      <w:r w:rsidR="008D1451" w:rsidRPr="00E161FB">
        <w:rPr>
          <w:b/>
          <w:bCs/>
        </w:rPr>
        <w:tab/>
      </w:r>
      <w:r w:rsidR="003F425F" w:rsidRPr="003F425F">
        <w:rPr>
          <w:b/>
          <w:bCs/>
        </w:rPr>
        <w:t>Progress report of RG-SC from interim meetings</w:t>
      </w:r>
    </w:p>
    <w:p w14:paraId="3706F802" w14:textId="25C9CB99" w:rsidR="003F425F" w:rsidRPr="009B056D" w:rsidRDefault="003F425F" w:rsidP="009B056D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 w:rsidRPr="003F425F">
        <w:rPr>
          <w:rFonts w:asciiTheme="majorBidi" w:hAnsiTheme="majorBidi" w:cstheme="majorBidi"/>
          <w:bCs/>
        </w:rPr>
        <w:t>2.1</w:t>
      </w:r>
      <w:r w:rsidRPr="003F425F">
        <w:rPr>
          <w:rFonts w:asciiTheme="majorBidi" w:hAnsiTheme="majorBidi" w:cstheme="majorBidi"/>
          <w:bCs/>
        </w:rPr>
        <w:tab/>
      </w:r>
      <w:r w:rsidR="009B056D">
        <w:t xml:space="preserve">The meeting took note of </w:t>
      </w:r>
      <w:r>
        <w:rPr>
          <w:rFonts w:asciiTheme="majorBidi" w:hAnsiTheme="majorBidi" w:cstheme="majorBidi"/>
          <w:bCs/>
        </w:rPr>
        <w:t xml:space="preserve">the RG-SC progress report </w:t>
      </w:r>
      <w:r w:rsidR="00561EBE">
        <w:rPr>
          <w:rFonts w:asciiTheme="majorBidi" w:hAnsiTheme="majorBidi" w:cstheme="majorBidi"/>
          <w:bCs/>
        </w:rPr>
        <w:t>(in</w:t>
      </w:r>
      <w:r w:rsidR="005D1B22">
        <w:t xml:space="preserve"> </w:t>
      </w:r>
      <w:hyperlink r:id="rId16" w:history="1">
        <w:r w:rsidR="005D1B22" w:rsidRPr="009F0561">
          <w:rPr>
            <w:rStyle w:val="Hyperlink"/>
            <w:lang w:eastAsia="zh-CN"/>
          </w:rPr>
          <w:t>TD1054</w:t>
        </w:r>
      </w:hyperlink>
      <w:r w:rsidR="00561EBE" w:rsidRPr="009F0561">
        <w:rPr>
          <w:rFonts w:asciiTheme="majorBidi" w:hAnsiTheme="majorBidi" w:cstheme="majorBidi"/>
          <w:bCs/>
        </w:rPr>
        <w:t>) f</w:t>
      </w:r>
      <w:r w:rsidRPr="009F0561">
        <w:rPr>
          <w:rFonts w:asciiTheme="majorBidi" w:hAnsiTheme="majorBidi" w:cstheme="majorBidi"/>
          <w:bCs/>
        </w:rPr>
        <w:t>ro</w:t>
      </w:r>
      <w:r>
        <w:rPr>
          <w:rFonts w:asciiTheme="majorBidi" w:hAnsiTheme="majorBidi" w:cstheme="majorBidi"/>
          <w:bCs/>
        </w:rPr>
        <w:t xml:space="preserve">m interim RG-SC meetings </w:t>
      </w:r>
      <w:r w:rsidRPr="0005745D">
        <w:t xml:space="preserve">since the </w:t>
      </w:r>
      <w:r w:rsidR="005D1B22">
        <w:t>January</w:t>
      </w:r>
      <w:r w:rsidRPr="0005745D">
        <w:t xml:space="preserve"> 202</w:t>
      </w:r>
      <w:r w:rsidR="005D1B22">
        <w:t>1</w:t>
      </w:r>
      <w:r w:rsidRPr="0005745D">
        <w:t xml:space="preserve"> TSAG meeting</w:t>
      </w:r>
      <w:r>
        <w:t>.</w:t>
      </w:r>
    </w:p>
    <w:p w14:paraId="13F6E3E0" w14:textId="75C821D5" w:rsidR="008D1451" w:rsidRPr="00E161FB" w:rsidRDefault="003F425F" w:rsidP="008D1451">
      <w:pPr>
        <w:keepNext/>
        <w:spacing w:before="24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="008D1451" w:rsidRPr="00E161FB">
        <w:rPr>
          <w:b/>
          <w:bCs/>
        </w:rPr>
        <w:t>External relations</w:t>
      </w:r>
    </w:p>
    <w:p w14:paraId="778C3744" w14:textId="7D2EE0CF" w:rsidR="00065FDF" w:rsidRPr="00E161FB" w:rsidRDefault="00A449D1" w:rsidP="006E60F0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065FDF" w:rsidRPr="00E161FB">
        <w:rPr>
          <w:rFonts w:asciiTheme="majorBidi" w:hAnsiTheme="majorBidi" w:cstheme="majorBidi"/>
          <w:b/>
        </w:rPr>
        <w:t>.1</w:t>
      </w:r>
      <w:r w:rsidR="00065FDF" w:rsidRPr="00E161FB">
        <w:rPr>
          <w:rFonts w:asciiTheme="majorBidi" w:hAnsiTheme="majorBidi" w:cstheme="majorBidi"/>
          <w:b/>
        </w:rPr>
        <w:tab/>
        <w:t>IEC/ISO/ITU World Standards Cooperation (WSC)</w:t>
      </w:r>
    </w:p>
    <w:p w14:paraId="34FEAAE4" w14:textId="06C120DB" w:rsidR="00173FED" w:rsidRDefault="00A449D1" w:rsidP="00173FED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3</w:t>
      </w:r>
      <w:r w:rsidR="00065FDF" w:rsidRPr="00E161FB">
        <w:rPr>
          <w:rFonts w:asciiTheme="majorBidi" w:hAnsiTheme="majorBidi" w:cstheme="majorBidi"/>
          <w:bCs/>
        </w:rPr>
        <w:t>.1.1</w:t>
      </w:r>
      <w:r w:rsidR="00065FDF" w:rsidRPr="00E161FB">
        <w:rPr>
          <w:rFonts w:asciiTheme="majorBidi" w:hAnsiTheme="majorBidi" w:cstheme="majorBidi"/>
          <w:bCs/>
        </w:rPr>
        <w:tab/>
        <w:t xml:space="preserve">Mr Bilel Jamoussi, TSB, presented in </w:t>
      </w:r>
      <w:hyperlink r:id="rId17" w:history="1">
        <w:r w:rsidR="00173FED" w:rsidRPr="00A449D1">
          <w:rPr>
            <w:rStyle w:val="Hyperlink"/>
            <w:lang w:eastAsia="zh-CN"/>
          </w:rPr>
          <w:t>TD1062</w:t>
        </w:r>
      </w:hyperlink>
      <w:r w:rsidR="00173FED">
        <w:t xml:space="preserve"> the r</w:t>
      </w:r>
      <w:r w:rsidR="00173FED" w:rsidRPr="00220EBD">
        <w:rPr>
          <w:rFonts w:asciiTheme="majorBidi" w:hAnsiTheme="majorBidi" w:cstheme="majorBidi"/>
        </w:rPr>
        <w:t>eport of the 20th meeting of the IEC/ISO/ITU World Standards Cooperation (WSC)</w:t>
      </w:r>
      <w:r w:rsidR="00173FED">
        <w:rPr>
          <w:rFonts w:asciiTheme="majorBidi" w:hAnsiTheme="majorBidi" w:cstheme="majorBidi"/>
        </w:rPr>
        <w:t>, that took place</w:t>
      </w:r>
      <w:r w:rsidR="00173FED" w:rsidRPr="00220EBD">
        <w:rPr>
          <w:rFonts w:asciiTheme="majorBidi" w:hAnsiTheme="majorBidi" w:cstheme="majorBidi"/>
        </w:rPr>
        <w:t xml:space="preserve"> on 26 February 2021.</w:t>
      </w:r>
    </w:p>
    <w:p w14:paraId="4301983F" w14:textId="01691B7C" w:rsidR="00065FDF" w:rsidRPr="00E161FB" w:rsidRDefault="00A449D1" w:rsidP="00CE3577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</w:t>
      </w:r>
      <w:r w:rsidR="00065FDF" w:rsidRPr="00E161FB">
        <w:rPr>
          <w:rFonts w:asciiTheme="majorBidi" w:hAnsiTheme="majorBidi" w:cstheme="majorBidi"/>
          <w:bCs/>
        </w:rPr>
        <w:t>.1.2</w:t>
      </w:r>
      <w:r w:rsidR="00065FDF" w:rsidRPr="00E161FB">
        <w:rPr>
          <w:rFonts w:asciiTheme="majorBidi" w:hAnsiTheme="majorBidi" w:cstheme="majorBidi"/>
          <w:bCs/>
        </w:rPr>
        <w:tab/>
        <w:t>The meeting took note of the report</w:t>
      </w:r>
      <w:r w:rsidR="00F208A2">
        <w:rPr>
          <w:rFonts w:asciiTheme="majorBidi" w:hAnsiTheme="majorBidi" w:cstheme="majorBidi"/>
          <w:bCs/>
        </w:rPr>
        <w:t>.</w:t>
      </w:r>
    </w:p>
    <w:p w14:paraId="61B85D95" w14:textId="5A284024" w:rsidR="00065FDF" w:rsidRPr="00E161FB" w:rsidRDefault="00A449D1" w:rsidP="00065FDF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3</w:t>
      </w:r>
      <w:r w:rsidR="008E6C0C" w:rsidRPr="00E161FB">
        <w:rPr>
          <w:b/>
          <w:bCs/>
        </w:rPr>
        <w:t>.2</w:t>
      </w:r>
      <w:r w:rsidR="00065FDF" w:rsidRPr="00E161FB">
        <w:rPr>
          <w:b/>
          <w:bCs/>
        </w:rPr>
        <w:tab/>
        <w:t>IEC SMB/ISO TMB/ITU-T TSAG Standardization Programme Coordination Group (SPCG)</w:t>
      </w:r>
    </w:p>
    <w:p w14:paraId="78EB061A" w14:textId="48BB7C1B" w:rsidR="00065FDF" w:rsidRPr="00E161FB" w:rsidRDefault="00A449D1" w:rsidP="00065FD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E6C0C" w:rsidRPr="00E161FB">
        <w:rPr>
          <w:rFonts w:asciiTheme="majorBidi" w:hAnsiTheme="majorBidi" w:cstheme="majorBidi"/>
        </w:rPr>
        <w:t>.2</w:t>
      </w:r>
      <w:r w:rsidR="00065FDF" w:rsidRPr="00E161FB">
        <w:rPr>
          <w:rFonts w:asciiTheme="majorBidi" w:hAnsiTheme="majorBidi" w:cstheme="majorBidi"/>
        </w:rPr>
        <w:t>.1</w:t>
      </w:r>
      <w:r w:rsidR="00065FDF" w:rsidRPr="00E161FB">
        <w:rPr>
          <w:rFonts w:asciiTheme="majorBidi" w:hAnsiTheme="majorBidi" w:cstheme="majorBidi"/>
        </w:rPr>
        <w:tab/>
      </w:r>
      <w:r w:rsidR="00065FDF" w:rsidRPr="004768E2">
        <w:rPr>
          <w:rFonts w:asciiTheme="majorBidi" w:hAnsiTheme="majorBidi" w:cstheme="majorBidi"/>
        </w:rPr>
        <w:t xml:space="preserve">Mr Martin Euchner, </w:t>
      </w:r>
      <w:r w:rsidR="00D63282">
        <w:rPr>
          <w:rFonts w:asciiTheme="majorBidi" w:hAnsiTheme="majorBidi" w:cstheme="majorBidi"/>
        </w:rPr>
        <w:t>SPCG Secretariat</w:t>
      </w:r>
      <w:r w:rsidR="00065FDF" w:rsidRPr="00E161FB">
        <w:rPr>
          <w:rFonts w:asciiTheme="majorBidi" w:hAnsiTheme="majorBidi" w:cstheme="majorBidi"/>
        </w:rPr>
        <w:t xml:space="preserve">, presented </w:t>
      </w:r>
      <w:r w:rsidR="00065FDF" w:rsidRPr="00E161FB">
        <w:t xml:space="preserve">in </w:t>
      </w:r>
      <w:hyperlink r:id="rId18" w:history="1">
        <w:r w:rsidR="00B170D8" w:rsidRPr="00A449D1">
          <w:rPr>
            <w:rStyle w:val="Hyperlink"/>
            <w:lang w:eastAsia="zh-CN"/>
          </w:rPr>
          <w:t>TD1059</w:t>
        </w:r>
      </w:hyperlink>
      <w:r w:rsidR="00B170D8">
        <w:t xml:space="preserve"> </w:t>
      </w:r>
      <w:r w:rsidR="00065FDF" w:rsidRPr="00E161FB">
        <w:rPr>
          <w:rFonts w:asciiTheme="majorBidi" w:hAnsiTheme="majorBidi" w:cstheme="majorBidi"/>
          <w:bCs/>
        </w:rPr>
        <w:t xml:space="preserve">the report on progress made by the IEC SMB/ISO TMB/ITU-T TSAG Standardization Programme Coordination Group (SPCG) since </w:t>
      </w:r>
      <w:r w:rsidR="00081225" w:rsidRPr="00E161FB">
        <w:rPr>
          <w:rFonts w:asciiTheme="majorBidi" w:hAnsiTheme="majorBidi" w:cstheme="majorBidi"/>
          <w:bCs/>
        </w:rPr>
        <w:t>the last TSAG meeting</w:t>
      </w:r>
      <w:r w:rsidR="00065FDF" w:rsidRPr="00E161FB">
        <w:rPr>
          <w:rFonts w:asciiTheme="majorBidi" w:hAnsiTheme="majorBidi" w:cstheme="majorBidi"/>
          <w:bCs/>
        </w:rPr>
        <w:t>.</w:t>
      </w:r>
    </w:p>
    <w:p w14:paraId="6B55FFA4" w14:textId="109765A6" w:rsidR="00065FDF" w:rsidRDefault="00A449D1" w:rsidP="00081225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E6C0C" w:rsidRPr="00E161FB">
        <w:rPr>
          <w:rFonts w:asciiTheme="majorBidi" w:hAnsiTheme="majorBidi" w:cstheme="majorBidi"/>
        </w:rPr>
        <w:t>.2</w:t>
      </w:r>
      <w:r w:rsidR="00065FDF" w:rsidRPr="00E161FB">
        <w:rPr>
          <w:rFonts w:asciiTheme="majorBidi" w:hAnsiTheme="majorBidi" w:cstheme="majorBidi"/>
        </w:rPr>
        <w:t>.2</w:t>
      </w:r>
      <w:r w:rsidR="00065FDF" w:rsidRPr="00E161FB">
        <w:rPr>
          <w:rFonts w:asciiTheme="majorBidi" w:hAnsiTheme="majorBidi" w:cstheme="majorBidi"/>
        </w:rPr>
        <w:tab/>
        <w:t>The meeting took note of this report</w:t>
      </w:r>
      <w:r w:rsidR="00000CF7">
        <w:rPr>
          <w:rFonts w:asciiTheme="majorBidi" w:hAnsiTheme="majorBidi" w:cstheme="majorBidi"/>
        </w:rPr>
        <w:t xml:space="preserve"> in TD</w:t>
      </w:r>
      <w:r w:rsidR="00B170D8">
        <w:rPr>
          <w:rFonts w:asciiTheme="majorBidi" w:hAnsiTheme="majorBidi" w:cstheme="majorBidi"/>
        </w:rPr>
        <w:t xml:space="preserve">1059, and </w:t>
      </w:r>
      <w:r w:rsidR="00B170D8" w:rsidRPr="00F54EBB">
        <w:rPr>
          <w:rFonts w:asciiTheme="majorBidi" w:hAnsiTheme="majorBidi" w:cstheme="majorBidi"/>
        </w:rPr>
        <w:t>endorse</w:t>
      </w:r>
      <w:r w:rsidR="00B170D8">
        <w:rPr>
          <w:rFonts w:asciiTheme="majorBidi" w:hAnsiTheme="majorBidi" w:cstheme="majorBidi"/>
        </w:rPr>
        <w:t>d</w:t>
      </w:r>
      <w:r w:rsidR="00B170D8" w:rsidRPr="00F54EBB">
        <w:rPr>
          <w:rFonts w:asciiTheme="majorBidi" w:hAnsiTheme="majorBidi" w:cstheme="majorBidi"/>
        </w:rPr>
        <w:t xml:space="preserve"> the SPCG recommendation to appoint the existing SPCG Chair, Ms Amanda Richardson, for an additional (two year) term</w:t>
      </w:r>
      <w:r w:rsidR="00E0401E">
        <w:rPr>
          <w:rFonts w:asciiTheme="majorBidi" w:hAnsiTheme="majorBidi" w:cstheme="majorBidi"/>
        </w:rPr>
        <w:t xml:space="preserve"> on an exceptional basis</w:t>
      </w:r>
      <w:r w:rsidR="003526A6">
        <w:rPr>
          <w:rFonts w:asciiTheme="majorBidi" w:hAnsiTheme="majorBidi" w:cstheme="majorBidi"/>
        </w:rPr>
        <w:t xml:space="preserve">, and the SPCG was encouraged </w:t>
      </w:r>
      <w:r w:rsidR="003526A6" w:rsidRPr="003526A6">
        <w:rPr>
          <w:rFonts w:asciiTheme="majorBidi" w:hAnsiTheme="majorBidi" w:cstheme="majorBidi"/>
        </w:rPr>
        <w:t>to figure out how to amend their terms of reference to support such a reappointment</w:t>
      </w:r>
      <w:r w:rsidR="00392112">
        <w:rPr>
          <w:rFonts w:asciiTheme="majorBidi" w:hAnsiTheme="majorBidi" w:cstheme="majorBidi"/>
        </w:rPr>
        <w:t>.</w:t>
      </w:r>
    </w:p>
    <w:p w14:paraId="2A761F95" w14:textId="56B8358B" w:rsidR="00A449D1" w:rsidRDefault="00A449D1" w:rsidP="00081225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3.2.3</w:t>
      </w:r>
      <w:r>
        <w:rPr>
          <w:rFonts w:asciiTheme="majorBidi" w:hAnsiTheme="majorBidi" w:cstheme="majorBidi"/>
        </w:rPr>
        <w:tab/>
      </w:r>
      <w:r w:rsidR="00536E73">
        <w:rPr>
          <w:rFonts w:asciiTheme="majorBidi" w:hAnsiTheme="majorBidi" w:cstheme="majorBidi"/>
        </w:rPr>
        <w:t xml:space="preserve">The Rapporteur </w:t>
      </w:r>
      <w:r w:rsidR="00BD6E33">
        <w:rPr>
          <w:rFonts w:asciiTheme="majorBidi" w:hAnsiTheme="majorBidi" w:cstheme="majorBidi"/>
        </w:rPr>
        <w:t>consulted</w:t>
      </w:r>
      <w:r w:rsidR="00536E73">
        <w:rPr>
          <w:rFonts w:asciiTheme="majorBidi" w:hAnsiTheme="majorBidi" w:cstheme="majorBidi"/>
        </w:rPr>
        <w:t xml:space="preserve"> the TSAG Management team about the </w:t>
      </w:r>
      <w:r w:rsidR="00BD6E33">
        <w:rPr>
          <w:rFonts w:asciiTheme="majorBidi" w:hAnsiTheme="majorBidi" w:cstheme="majorBidi"/>
        </w:rPr>
        <w:t xml:space="preserve">reporting </w:t>
      </w:r>
      <w:r w:rsidR="00A23BC8">
        <w:rPr>
          <w:rFonts w:asciiTheme="majorBidi" w:hAnsiTheme="majorBidi" w:cstheme="majorBidi"/>
        </w:rPr>
        <w:t xml:space="preserve">structure </w:t>
      </w:r>
      <w:r w:rsidR="00A64B4D">
        <w:rPr>
          <w:rFonts w:asciiTheme="majorBidi" w:hAnsiTheme="majorBidi" w:cstheme="majorBidi"/>
        </w:rPr>
        <w:t xml:space="preserve">for </w:t>
      </w:r>
      <w:r w:rsidR="00536E73">
        <w:rPr>
          <w:rFonts w:asciiTheme="majorBidi" w:hAnsiTheme="majorBidi" w:cstheme="majorBidi"/>
        </w:rPr>
        <w:t xml:space="preserve">the joint smart city task force </w:t>
      </w:r>
      <w:r w:rsidR="00E4018B">
        <w:rPr>
          <w:rFonts w:asciiTheme="majorBidi" w:hAnsiTheme="majorBidi" w:cstheme="majorBidi"/>
        </w:rPr>
        <w:t>(J-SCTF)</w:t>
      </w:r>
      <w:r w:rsidR="007C5D22">
        <w:rPr>
          <w:rFonts w:asciiTheme="majorBidi" w:hAnsiTheme="majorBidi" w:cstheme="majorBidi"/>
        </w:rPr>
        <w:t>.</w:t>
      </w:r>
      <w:r w:rsidR="00207030">
        <w:rPr>
          <w:rFonts w:asciiTheme="majorBidi" w:hAnsiTheme="majorBidi" w:cstheme="majorBidi"/>
        </w:rPr>
        <w:t xml:space="preserve">  It was clarified that </w:t>
      </w:r>
      <w:r w:rsidR="00207030">
        <w:t>TSAG expects to receive a</w:t>
      </w:r>
      <w:r w:rsidR="00207030">
        <w:rPr>
          <w:spacing w:val="-6"/>
        </w:rPr>
        <w:t xml:space="preserve"> </w:t>
      </w:r>
      <w:r w:rsidR="00207030">
        <w:t>short</w:t>
      </w:r>
      <w:r w:rsidR="00207030">
        <w:rPr>
          <w:spacing w:val="-6"/>
        </w:rPr>
        <w:t xml:space="preserve"> </w:t>
      </w:r>
      <w:r w:rsidR="00207030">
        <w:t>progress</w:t>
      </w:r>
      <w:r w:rsidR="00207030">
        <w:rPr>
          <w:spacing w:val="-6"/>
        </w:rPr>
        <w:t xml:space="preserve"> </w:t>
      </w:r>
      <w:r w:rsidR="00207030">
        <w:t>report</w:t>
      </w:r>
      <w:r w:rsidR="00207030">
        <w:rPr>
          <w:spacing w:val="-7"/>
        </w:rPr>
        <w:t xml:space="preserve"> </w:t>
      </w:r>
      <w:r w:rsidR="00207030">
        <w:t>on</w:t>
      </w:r>
      <w:r w:rsidR="00207030">
        <w:rPr>
          <w:spacing w:val="-5"/>
        </w:rPr>
        <w:t xml:space="preserve"> </w:t>
      </w:r>
      <w:r w:rsidR="00207030">
        <w:t xml:space="preserve">a yearly basis from J-SCTF as stated in their </w:t>
      </w:r>
      <w:proofErr w:type="spellStart"/>
      <w:r w:rsidR="00207030">
        <w:t>ToR</w:t>
      </w:r>
      <w:proofErr w:type="spellEnd"/>
      <w:r w:rsidR="00207030">
        <w:t>.</w:t>
      </w:r>
    </w:p>
    <w:p w14:paraId="6AA45003" w14:textId="5858D353" w:rsidR="00536E73" w:rsidDel="00C022FC" w:rsidRDefault="00536E73" w:rsidP="00C022FC">
      <w:pPr>
        <w:tabs>
          <w:tab w:val="left" w:pos="570"/>
        </w:tabs>
        <w:ind w:left="573" w:hanging="573"/>
        <w:rPr>
          <w:del w:id="12" w:author="Euchner, Martin" w:date="2021-10-29T17:28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3.2.4</w:t>
      </w:r>
      <w:r>
        <w:rPr>
          <w:rFonts w:asciiTheme="majorBidi" w:hAnsiTheme="majorBidi" w:cstheme="majorBidi"/>
        </w:rPr>
        <w:tab/>
      </w:r>
      <w:ins w:id="13" w:author="Euchner, Martin" w:date="2021-10-29T18:54:00Z">
        <w:r w:rsidR="00AF1427" w:rsidRPr="00AF1427">
          <w:rPr>
            <w:rFonts w:asciiTheme="majorBidi" w:hAnsiTheme="majorBidi" w:cstheme="majorBidi"/>
          </w:rPr>
          <w:t>It was observed that AI activities are pervasive in ITU-T Study Groups. Clarification – with associated documentation – was requested concerning the mentioned SPCG initiative on the outreach process on AI.</w:t>
        </w:r>
      </w:ins>
      <w:del w:id="14" w:author="Euchner, Martin" w:date="2021-10-29T17:28:00Z">
        <w:r w:rsidR="008427C0" w:rsidDel="00C022FC">
          <w:rPr>
            <w:rFonts w:asciiTheme="majorBidi" w:hAnsiTheme="majorBidi" w:cstheme="majorBidi"/>
          </w:rPr>
          <w:delText xml:space="preserve">ITU-T </w:delText>
        </w:r>
        <w:r w:rsidDel="00C022FC">
          <w:rPr>
            <w:rFonts w:asciiTheme="majorBidi" w:hAnsiTheme="majorBidi" w:cstheme="majorBidi"/>
          </w:rPr>
          <w:delText>SG5 informed to have activities on AI</w:delText>
        </w:r>
        <w:r w:rsidR="00132899" w:rsidDel="00C022FC">
          <w:rPr>
            <w:rFonts w:asciiTheme="majorBidi" w:hAnsiTheme="majorBidi" w:cstheme="majorBidi"/>
          </w:rPr>
          <w:delText xml:space="preserve"> for energy efficiency</w:delText>
        </w:r>
        <w:r w:rsidDel="00C022FC">
          <w:rPr>
            <w:rFonts w:asciiTheme="majorBidi" w:hAnsiTheme="majorBidi" w:cstheme="majorBidi"/>
          </w:rPr>
          <w:delText>.</w:delText>
        </w:r>
      </w:del>
    </w:p>
    <w:p w14:paraId="7147F639" w14:textId="38EA094F" w:rsidR="00472C10" w:rsidRDefault="00947FC7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del w:id="15" w:author="Euchner, Martin" w:date="2021-10-29T17:28:00Z">
        <w:r w:rsidDel="00C022FC">
          <w:rPr>
            <w:rFonts w:asciiTheme="majorBidi" w:hAnsiTheme="majorBidi" w:cstheme="majorBidi"/>
          </w:rPr>
          <w:delText>3.2.5</w:delText>
        </w:r>
        <w:r w:rsidR="00036D50" w:rsidDel="00C022FC">
          <w:rPr>
            <w:rFonts w:asciiTheme="majorBidi" w:hAnsiTheme="majorBidi" w:cstheme="majorBidi"/>
          </w:rPr>
          <w:tab/>
        </w:r>
        <w:r w:rsidR="00472C10" w:rsidDel="00C022FC">
          <w:rPr>
            <w:rFonts w:asciiTheme="majorBidi" w:hAnsiTheme="majorBidi" w:cstheme="majorBidi"/>
          </w:rPr>
          <w:delText>ITU-T SG</w:delText>
        </w:r>
        <w:r w:rsidDel="00C022FC">
          <w:rPr>
            <w:rFonts w:asciiTheme="majorBidi" w:hAnsiTheme="majorBidi" w:cstheme="majorBidi"/>
          </w:rPr>
          <w:delText>20</w:delText>
        </w:r>
        <w:r w:rsidR="00472C10" w:rsidDel="00C022FC">
          <w:rPr>
            <w:rFonts w:asciiTheme="majorBidi" w:hAnsiTheme="majorBidi" w:cstheme="majorBidi"/>
          </w:rPr>
          <w:delText xml:space="preserve"> informed to have </w:delText>
        </w:r>
        <w:r w:rsidDel="00C022FC">
          <w:rPr>
            <w:rFonts w:asciiTheme="majorBidi" w:hAnsiTheme="majorBidi" w:cstheme="majorBidi"/>
          </w:rPr>
          <w:delText xml:space="preserve">a new </w:delText>
        </w:r>
        <w:r w:rsidR="00036D50" w:rsidDel="00C022FC">
          <w:rPr>
            <w:rFonts w:asciiTheme="majorBidi" w:hAnsiTheme="majorBidi" w:cstheme="majorBidi"/>
          </w:rPr>
          <w:delText xml:space="preserve">ITU-T </w:delText>
        </w:r>
        <w:r w:rsidDel="00C022FC">
          <w:rPr>
            <w:rFonts w:asciiTheme="majorBidi" w:hAnsiTheme="majorBidi" w:cstheme="majorBidi"/>
          </w:rPr>
          <w:delText>Fo</w:delText>
        </w:r>
        <w:r w:rsidR="00FE0AD3" w:rsidDel="00C022FC">
          <w:rPr>
            <w:rFonts w:asciiTheme="majorBidi" w:hAnsiTheme="majorBidi" w:cstheme="majorBidi"/>
          </w:rPr>
          <w:delText>c</w:delText>
        </w:r>
        <w:r w:rsidDel="00C022FC">
          <w:rPr>
            <w:rFonts w:asciiTheme="majorBidi" w:hAnsiTheme="majorBidi" w:cstheme="majorBidi"/>
          </w:rPr>
          <w:delText xml:space="preserve">us Group on </w:delText>
        </w:r>
        <w:r w:rsidR="00B66EE9" w:rsidDel="00C022FC">
          <w:rPr>
            <w:rFonts w:asciiTheme="majorBidi" w:hAnsiTheme="majorBidi" w:cstheme="majorBidi"/>
          </w:rPr>
          <w:delText xml:space="preserve">AI for </w:delText>
        </w:r>
        <w:r w:rsidDel="00C022FC">
          <w:rPr>
            <w:rFonts w:asciiTheme="majorBidi" w:hAnsiTheme="majorBidi" w:cstheme="majorBidi"/>
          </w:rPr>
          <w:delText>Agriculture</w:delText>
        </w:r>
        <w:r w:rsidR="00036D50" w:rsidDel="00C022FC">
          <w:rPr>
            <w:rFonts w:asciiTheme="majorBidi" w:hAnsiTheme="majorBidi" w:cstheme="majorBidi"/>
          </w:rPr>
          <w:delText xml:space="preserve"> (FG-AI4A)</w:delText>
        </w:r>
        <w:r w:rsidDel="00C022FC">
          <w:rPr>
            <w:rFonts w:asciiTheme="majorBidi" w:hAnsiTheme="majorBidi" w:cstheme="majorBidi"/>
          </w:rPr>
          <w:delText>.</w:delText>
        </w:r>
      </w:del>
    </w:p>
    <w:p w14:paraId="6C72322B" w14:textId="6CB5203C" w:rsidR="00DE7488" w:rsidRPr="00E161FB" w:rsidRDefault="00536E73" w:rsidP="00536E73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3.2.</w:t>
      </w:r>
      <w:ins w:id="16" w:author="Euchner, Martin" w:date="2021-10-29T17:30:00Z">
        <w:r w:rsidR="00886FF1">
          <w:rPr>
            <w:rFonts w:asciiTheme="majorBidi" w:hAnsiTheme="majorBidi" w:cstheme="majorBidi"/>
          </w:rPr>
          <w:t>5</w:t>
        </w:r>
      </w:ins>
      <w:del w:id="17" w:author="Euchner, Martin" w:date="2021-10-29T17:30:00Z">
        <w:r w:rsidR="00947FC7" w:rsidDel="00886FF1">
          <w:rPr>
            <w:rFonts w:asciiTheme="majorBidi" w:hAnsiTheme="majorBidi" w:cstheme="majorBidi"/>
          </w:rPr>
          <w:delText>6</w:delText>
        </w:r>
      </w:del>
      <w:r>
        <w:rPr>
          <w:rFonts w:asciiTheme="majorBidi" w:hAnsiTheme="majorBidi" w:cstheme="majorBidi"/>
        </w:rPr>
        <w:tab/>
        <w:t>Corrections of the progress report were made available in TD1059R1.</w:t>
      </w:r>
    </w:p>
    <w:p w14:paraId="7F6D8782" w14:textId="2752E8B3" w:rsidR="004C353F" w:rsidRDefault="00536E73" w:rsidP="00036D50">
      <w:pPr>
        <w:keepNext/>
        <w:keepLines/>
        <w:spacing w:before="2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3.3</w:t>
      </w:r>
      <w:r>
        <w:rPr>
          <w:rFonts w:asciiTheme="majorBidi" w:hAnsiTheme="majorBidi" w:cstheme="majorBidi"/>
          <w:b/>
        </w:rPr>
        <w:tab/>
      </w:r>
      <w:r w:rsidR="004C353F" w:rsidRPr="004C353F">
        <w:rPr>
          <w:rFonts w:asciiTheme="majorBidi" w:hAnsiTheme="majorBidi" w:cstheme="majorBidi"/>
          <w:b/>
        </w:rPr>
        <w:t>Collaboration with oneM2M</w:t>
      </w:r>
    </w:p>
    <w:p w14:paraId="2DE18B7A" w14:textId="522989CE" w:rsidR="006F33C0" w:rsidRPr="002F58E9" w:rsidRDefault="00536E73" w:rsidP="00036D50">
      <w:pPr>
        <w:keepNext/>
        <w:keepLines/>
        <w:tabs>
          <w:tab w:val="left" w:pos="570"/>
        </w:tabs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3</w:t>
      </w:r>
      <w:r w:rsidR="004C353F" w:rsidRPr="004C353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3.</w:t>
      </w:r>
      <w:r w:rsidR="004C353F" w:rsidRPr="004C353F">
        <w:rPr>
          <w:rFonts w:asciiTheme="majorBidi" w:hAnsiTheme="majorBidi" w:cstheme="majorBidi"/>
        </w:rPr>
        <w:t>1</w:t>
      </w:r>
      <w:r w:rsidR="004C353F" w:rsidRPr="004C353F">
        <w:rPr>
          <w:rFonts w:asciiTheme="majorBidi" w:hAnsiTheme="majorBidi" w:cstheme="majorBidi"/>
        </w:rPr>
        <w:tab/>
      </w:r>
      <w:r w:rsidR="006F33C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The meeting considered</w:t>
      </w:r>
      <w:r w:rsidR="00A63F65">
        <w:rPr>
          <w:rFonts w:asciiTheme="majorBidi" w:hAnsiTheme="majorBidi" w:cstheme="majorBidi"/>
        </w:rPr>
        <w:t xml:space="preserve"> the liaison statement from </w:t>
      </w:r>
      <w:r w:rsidR="00A63F65" w:rsidRPr="00536E73">
        <w:rPr>
          <w:rFonts w:asciiTheme="majorBidi" w:hAnsiTheme="majorBidi" w:cstheme="majorBidi"/>
        </w:rPr>
        <w:t xml:space="preserve">oneM2M in </w:t>
      </w:r>
      <w:hyperlink r:id="rId19" w:history="1">
        <w:r w:rsidR="00A63F65" w:rsidRPr="00536E73">
          <w:rPr>
            <w:rStyle w:val="Hyperlink"/>
          </w:rPr>
          <w:t>TD1136</w:t>
        </w:r>
      </w:hyperlink>
      <w:r w:rsidR="00A63F65" w:rsidRPr="00536E73">
        <w:rPr>
          <w:rFonts w:asciiTheme="majorBidi" w:hAnsiTheme="majorBidi" w:cstheme="majorBidi"/>
        </w:rPr>
        <w:t xml:space="preserve"> “</w:t>
      </w:r>
      <w:r w:rsidR="00A63F65" w:rsidRPr="00536E73">
        <w:t>LS</w:t>
      </w:r>
      <w:r w:rsidR="00A63F65" w:rsidRPr="0003747F">
        <w:t xml:space="preserve"> on information on the draft submission and maintenance process for oneM2M specifications incorporated as ITU-T Recommendations [from oneM2M]</w:t>
      </w:r>
      <w:r w:rsidR="00A63F65">
        <w:rPr>
          <w:rFonts w:asciiTheme="majorBidi" w:hAnsiTheme="majorBidi" w:cstheme="majorBidi"/>
        </w:rPr>
        <w:t>”</w:t>
      </w:r>
      <w:r w:rsidR="002F58E9">
        <w:rPr>
          <w:rFonts w:asciiTheme="majorBidi" w:hAnsiTheme="majorBidi" w:cstheme="majorBidi"/>
        </w:rPr>
        <w:t>.</w:t>
      </w:r>
    </w:p>
    <w:p w14:paraId="5F85312A" w14:textId="69E462F6" w:rsidR="002F58E9" w:rsidRPr="002F58E9" w:rsidRDefault="00210406" w:rsidP="002F58E9">
      <w:pPr>
        <w:tabs>
          <w:tab w:val="left" w:pos="570"/>
        </w:tabs>
        <w:ind w:left="573" w:hanging="573"/>
        <w:rPr>
          <w:bCs/>
        </w:rPr>
      </w:pPr>
      <w:r>
        <w:rPr>
          <w:rFonts w:asciiTheme="majorBidi" w:hAnsiTheme="majorBidi" w:cstheme="majorBidi"/>
        </w:rPr>
        <w:t>3</w:t>
      </w:r>
      <w:r w:rsidR="00A63F6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</w:t>
      </w:r>
      <w:r w:rsidR="00A63F6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="00A63F65">
        <w:rPr>
          <w:rFonts w:asciiTheme="majorBidi" w:hAnsiTheme="majorBidi" w:cstheme="majorBidi"/>
        </w:rPr>
        <w:tab/>
        <w:t xml:space="preserve">Mr Nasser </w:t>
      </w:r>
      <w:r w:rsidR="00A63F65" w:rsidRPr="00A63F65">
        <w:rPr>
          <w:rFonts w:asciiTheme="majorBidi" w:hAnsiTheme="majorBidi" w:cstheme="majorBidi"/>
        </w:rPr>
        <w:t>Al Marzouqi</w:t>
      </w:r>
      <w:r w:rsidR="00A63F65">
        <w:rPr>
          <w:rFonts w:asciiTheme="majorBidi" w:hAnsiTheme="majorBidi" w:cstheme="majorBidi"/>
        </w:rPr>
        <w:t xml:space="preserve">, SG20 Chairman, presented </w:t>
      </w:r>
      <w:bookmarkStart w:id="18" w:name="_Hlk85652852"/>
      <w:r w:rsidR="002F58E9" w:rsidRPr="008F7D1F">
        <w:fldChar w:fldCharType="begin"/>
      </w:r>
      <w:r w:rsidR="002F58E9" w:rsidRPr="008F7D1F">
        <w:instrText xml:space="preserve"> HYPERLINK "https://www.itu.int/md/T17-TSAG-211025-TD-GEN-1162" </w:instrText>
      </w:r>
      <w:r w:rsidR="002F58E9" w:rsidRPr="008F7D1F">
        <w:fldChar w:fldCharType="separate"/>
      </w:r>
      <w:r w:rsidR="002F58E9" w:rsidRPr="008F7D1F">
        <w:rPr>
          <w:rStyle w:val="Hyperlink"/>
        </w:rPr>
        <w:t>TD1162</w:t>
      </w:r>
      <w:r w:rsidR="002F58E9" w:rsidRPr="008F7D1F">
        <w:fldChar w:fldCharType="end"/>
      </w:r>
      <w:bookmarkEnd w:id="18"/>
      <w:r w:rsidR="00A63F65">
        <w:rPr>
          <w:rFonts w:asciiTheme="majorBidi" w:hAnsiTheme="majorBidi" w:cstheme="majorBidi"/>
        </w:rPr>
        <w:t xml:space="preserve"> “</w:t>
      </w:r>
      <w:r w:rsidR="002F58E9" w:rsidRPr="008F7D1F">
        <w:t>LS/r on a draft submission and maintenance process for oneM2M specifications (reply to TSAG-LS43 and oneM2M-LS18) [from ITU-T SG20]</w:t>
      </w:r>
      <w:r w:rsidR="00A63F65">
        <w:rPr>
          <w:rFonts w:asciiTheme="majorBidi" w:hAnsiTheme="majorBidi" w:cstheme="majorBidi"/>
        </w:rPr>
        <w:t>”</w:t>
      </w:r>
      <w:r w:rsidR="002F58E9">
        <w:rPr>
          <w:rFonts w:asciiTheme="majorBidi" w:hAnsiTheme="majorBidi" w:cstheme="majorBidi"/>
        </w:rPr>
        <w:t xml:space="preserve">, which </w:t>
      </w:r>
      <w:r w:rsidR="002F58E9" w:rsidRPr="008F7D1F">
        <w:rPr>
          <w:rFonts w:asciiTheme="majorBidi" w:hAnsiTheme="majorBidi" w:cstheme="majorBidi"/>
        </w:rPr>
        <w:t>is a reply from ITU-T Study Group 20 to TSAG and to oneM2M on a draft submission and maintenance process for oneM2M specifications</w:t>
      </w:r>
      <w:r w:rsidR="002F58E9">
        <w:rPr>
          <w:rFonts w:asciiTheme="majorBidi" w:hAnsiTheme="majorBidi" w:cstheme="majorBidi"/>
        </w:rPr>
        <w:t xml:space="preserve">, and seeks </w:t>
      </w:r>
      <w:r w:rsidR="002F58E9" w:rsidRPr="00230EA6">
        <w:rPr>
          <w:bCs/>
        </w:rPr>
        <w:t>TSAG’s advice on three options which are currently being explored</w:t>
      </w:r>
      <w:r w:rsidR="002F58E9">
        <w:rPr>
          <w:bCs/>
        </w:rPr>
        <w:t xml:space="preserve"> within SG20</w:t>
      </w:r>
      <w:r w:rsidR="002F58E9" w:rsidRPr="00230EA6">
        <w:rPr>
          <w:bCs/>
        </w:rPr>
        <w:t>.</w:t>
      </w:r>
    </w:p>
    <w:p w14:paraId="6976E1F2" w14:textId="21D08D14" w:rsidR="00A63F65" w:rsidRPr="004C353F" w:rsidRDefault="0097592F" w:rsidP="004C353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3.3.3</w:t>
      </w:r>
      <w:r w:rsidR="00A63F65">
        <w:rPr>
          <w:rFonts w:asciiTheme="majorBidi" w:hAnsiTheme="majorBidi" w:cstheme="majorBidi"/>
        </w:rPr>
        <w:tab/>
      </w:r>
      <w:r w:rsidR="00FA1C59">
        <w:rPr>
          <w:rFonts w:asciiTheme="majorBidi" w:hAnsiTheme="majorBidi" w:cstheme="majorBidi"/>
        </w:rPr>
        <w:t>The meeting agreed to continue the off-line consultations (</w:t>
      </w:r>
      <w:r w:rsidR="00E86E0D">
        <w:rPr>
          <w:rFonts w:asciiTheme="majorBidi" w:hAnsiTheme="majorBidi" w:cstheme="majorBidi"/>
        </w:rPr>
        <w:t xml:space="preserve">RG-SC </w:t>
      </w:r>
      <w:r w:rsidR="00E47206">
        <w:rPr>
          <w:rFonts w:asciiTheme="majorBidi" w:hAnsiTheme="majorBidi" w:cstheme="majorBidi"/>
        </w:rPr>
        <w:t>R</w:t>
      </w:r>
      <w:r w:rsidR="00E86E0D">
        <w:rPr>
          <w:rFonts w:asciiTheme="majorBidi" w:hAnsiTheme="majorBidi" w:cstheme="majorBidi"/>
        </w:rPr>
        <w:t xml:space="preserve">apporteur, </w:t>
      </w:r>
      <w:r w:rsidR="00FA1C59">
        <w:rPr>
          <w:rFonts w:asciiTheme="majorBidi" w:hAnsiTheme="majorBidi" w:cstheme="majorBidi"/>
        </w:rPr>
        <w:t>oneM2M, SG20, ITU-T A.5 editor, TSB) and to examine</w:t>
      </w:r>
      <w:r w:rsidR="00C76016">
        <w:rPr>
          <w:rFonts w:asciiTheme="majorBidi" w:hAnsiTheme="majorBidi" w:cstheme="majorBidi"/>
        </w:rPr>
        <w:t xml:space="preserve">, to study and to explain </w:t>
      </w:r>
      <w:r w:rsidR="00FA1C59">
        <w:rPr>
          <w:rFonts w:asciiTheme="majorBidi" w:hAnsiTheme="majorBidi" w:cstheme="majorBidi"/>
        </w:rPr>
        <w:t>the three options</w:t>
      </w:r>
      <w:r w:rsidR="00EE3082">
        <w:rPr>
          <w:rFonts w:asciiTheme="majorBidi" w:hAnsiTheme="majorBidi" w:cstheme="majorBidi"/>
        </w:rPr>
        <w:t xml:space="preserve">, </w:t>
      </w:r>
      <w:r w:rsidR="00265266">
        <w:rPr>
          <w:rFonts w:asciiTheme="majorBidi" w:hAnsiTheme="majorBidi" w:cstheme="majorBidi"/>
        </w:rPr>
        <w:t xml:space="preserve">possibly to revisit this issue at the next RG-SC interim meeting, </w:t>
      </w:r>
      <w:r w:rsidR="00EE3082">
        <w:rPr>
          <w:rFonts w:asciiTheme="majorBidi" w:hAnsiTheme="majorBidi" w:cstheme="majorBidi"/>
        </w:rPr>
        <w:t>s</w:t>
      </w:r>
      <w:r w:rsidR="00980407">
        <w:rPr>
          <w:rFonts w:asciiTheme="majorBidi" w:hAnsiTheme="majorBidi" w:cstheme="majorBidi"/>
        </w:rPr>
        <w:t xml:space="preserve">uch that </w:t>
      </w:r>
      <w:r w:rsidR="00EE3082">
        <w:rPr>
          <w:rFonts w:asciiTheme="majorBidi" w:hAnsiTheme="majorBidi" w:cstheme="majorBidi"/>
        </w:rPr>
        <w:t xml:space="preserve">the January 2022 TSAG meeting will be </w:t>
      </w:r>
      <w:r w:rsidR="00C76016">
        <w:rPr>
          <w:rFonts w:asciiTheme="majorBidi" w:hAnsiTheme="majorBidi" w:cstheme="majorBidi"/>
        </w:rPr>
        <w:t>prepared and ready</w:t>
      </w:r>
      <w:r w:rsidR="00EE3082">
        <w:rPr>
          <w:rFonts w:asciiTheme="majorBidi" w:hAnsiTheme="majorBidi" w:cstheme="majorBidi"/>
        </w:rPr>
        <w:t xml:space="preserve"> to send a liaison response to SG20.</w:t>
      </w:r>
    </w:p>
    <w:p w14:paraId="2908CCD5" w14:textId="797B5049" w:rsidR="00CA4E72" w:rsidRDefault="005B40E6" w:rsidP="00596C4E">
      <w:pPr>
        <w:spacing w:before="2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</w:t>
      </w:r>
      <w:r w:rsidR="00CA4E72">
        <w:rPr>
          <w:rFonts w:asciiTheme="majorBidi" w:hAnsiTheme="majorBidi" w:cstheme="majorBidi"/>
          <w:b/>
        </w:rPr>
        <w:tab/>
        <w:t xml:space="preserve">Recommendation </w:t>
      </w:r>
      <w:r w:rsidR="00CA4E72" w:rsidRPr="00CA4E72">
        <w:rPr>
          <w:rFonts w:asciiTheme="majorBidi" w:hAnsiTheme="majorBidi" w:cstheme="majorBidi"/>
          <w:b/>
        </w:rPr>
        <w:t>ITU-T A.5 “Generic procedures for including references to documents of other organizations in ITU-T Recommendations”</w:t>
      </w:r>
    </w:p>
    <w:p w14:paraId="1B93D19F" w14:textId="75421B7B" w:rsidR="00FE149F" w:rsidRDefault="005B40E6" w:rsidP="00FE149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CA4E72">
        <w:rPr>
          <w:rFonts w:asciiTheme="majorBidi" w:hAnsiTheme="majorBidi" w:cstheme="majorBidi"/>
        </w:rPr>
        <w:t>.</w:t>
      </w:r>
      <w:r w:rsidR="006B152C">
        <w:rPr>
          <w:rFonts w:asciiTheme="majorBidi" w:hAnsiTheme="majorBidi" w:cstheme="majorBidi"/>
        </w:rPr>
        <w:t>1</w:t>
      </w:r>
      <w:r w:rsidR="00CA4E72">
        <w:rPr>
          <w:rFonts w:asciiTheme="majorBidi" w:hAnsiTheme="majorBidi" w:cstheme="majorBidi"/>
        </w:rPr>
        <w:tab/>
        <w:t xml:space="preserve">Mr Olivier </w:t>
      </w:r>
      <w:proofErr w:type="spellStart"/>
      <w:r w:rsidR="00CA4E72">
        <w:rPr>
          <w:rFonts w:asciiTheme="majorBidi" w:hAnsiTheme="majorBidi" w:cstheme="majorBidi"/>
        </w:rPr>
        <w:t>Dubuisson</w:t>
      </w:r>
      <w:proofErr w:type="spellEnd"/>
      <w:r w:rsidR="00CA4E72">
        <w:rPr>
          <w:rFonts w:asciiTheme="majorBidi" w:hAnsiTheme="majorBidi" w:cstheme="majorBidi"/>
        </w:rPr>
        <w:t xml:space="preserve">, </w:t>
      </w:r>
      <w:r w:rsidR="00CA4E72" w:rsidRPr="003502B0">
        <w:t>ITU-T A.5 Editor</w:t>
      </w:r>
      <w:r w:rsidR="00CA4E72">
        <w:rPr>
          <w:rFonts w:asciiTheme="majorBidi" w:hAnsiTheme="majorBidi" w:cstheme="majorBidi"/>
        </w:rPr>
        <w:t xml:space="preserve">, presented in </w:t>
      </w:r>
      <w:hyperlink r:id="rId20" w:history="1">
        <w:r w:rsidR="007500D2" w:rsidRPr="006B152C">
          <w:rPr>
            <w:rStyle w:val="Hyperlink"/>
          </w:rPr>
          <w:t>TD1115R1</w:t>
        </w:r>
      </w:hyperlink>
      <w:r w:rsidR="007500D2">
        <w:t xml:space="preserve"> </w:t>
      </w:r>
      <w:r w:rsidR="00CA4E72">
        <w:rPr>
          <w:rFonts w:asciiTheme="majorBidi" w:hAnsiTheme="majorBidi" w:cstheme="majorBidi"/>
        </w:rPr>
        <w:t xml:space="preserve">proposed </w:t>
      </w:r>
      <w:r w:rsidR="00CA4E72" w:rsidRPr="003502B0">
        <w:t>amendment</w:t>
      </w:r>
      <w:r w:rsidR="00CA4E72">
        <w:t>s</w:t>
      </w:r>
      <w:r w:rsidR="00CA4E72" w:rsidRPr="003502B0">
        <w:t xml:space="preserve"> to Rec. ITU-T A.5 to handle the liaison statement from SG15</w:t>
      </w:r>
      <w:r w:rsidR="00CA4E72">
        <w:t xml:space="preserve"> by </w:t>
      </w:r>
      <w:r w:rsidR="00CA4E72" w:rsidRPr="003502B0">
        <w:rPr>
          <w:rFonts w:asciiTheme="majorBidi" w:hAnsiTheme="majorBidi" w:cstheme="majorBidi"/>
        </w:rPr>
        <w:t xml:space="preserve">proposing some text </w:t>
      </w:r>
      <w:r w:rsidR="00CA4E72">
        <w:rPr>
          <w:rFonts w:asciiTheme="majorBidi" w:hAnsiTheme="majorBidi" w:cstheme="majorBidi"/>
        </w:rPr>
        <w:t xml:space="preserve">in new clauses 6.4 and 6.5 </w:t>
      </w:r>
      <w:r w:rsidR="00CA4E72" w:rsidRPr="003502B0">
        <w:rPr>
          <w:rFonts w:asciiTheme="majorBidi" w:hAnsiTheme="majorBidi" w:cstheme="majorBidi"/>
        </w:rPr>
        <w:t>to be added to Rec. ITU-T A.5 to solve the two cases of adding references during the approval process that SG15 identified as not covered by the Recommendation.</w:t>
      </w:r>
    </w:p>
    <w:p w14:paraId="2608E029" w14:textId="22820DB3" w:rsidR="006B152C" w:rsidRDefault="00FE149F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4.1.1</w:t>
      </w:r>
      <w:r>
        <w:rPr>
          <w:rFonts w:asciiTheme="majorBidi" w:hAnsiTheme="majorBidi" w:cstheme="majorBidi"/>
        </w:rPr>
        <w:tab/>
      </w:r>
      <w:r w:rsidR="006B152C">
        <w:rPr>
          <w:rFonts w:asciiTheme="majorBidi" w:hAnsiTheme="majorBidi" w:cstheme="majorBidi"/>
        </w:rPr>
        <w:t>The meeting took note of TD1115R1.</w:t>
      </w:r>
    </w:p>
    <w:p w14:paraId="05082296" w14:textId="691A76D3" w:rsidR="007500D2" w:rsidRDefault="005B40E6" w:rsidP="00CA4E72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</w:rPr>
        <w:t>4</w:t>
      </w:r>
      <w:r w:rsidR="007500D2">
        <w:rPr>
          <w:rFonts w:asciiTheme="majorBidi" w:hAnsiTheme="majorBidi" w:cstheme="majorBidi"/>
        </w:rPr>
        <w:t>.</w:t>
      </w:r>
      <w:r w:rsidR="006B152C">
        <w:rPr>
          <w:rFonts w:asciiTheme="majorBidi" w:hAnsiTheme="majorBidi" w:cstheme="majorBidi"/>
        </w:rPr>
        <w:t>2</w:t>
      </w:r>
      <w:r w:rsidR="007500D2">
        <w:rPr>
          <w:rFonts w:asciiTheme="majorBidi" w:hAnsiTheme="majorBidi" w:cstheme="majorBidi"/>
        </w:rPr>
        <w:tab/>
      </w:r>
      <w:r w:rsidR="007500D2" w:rsidRPr="00146011">
        <w:rPr>
          <w:rFonts w:asciiTheme="majorBidi" w:hAnsiTheme="majorBidi" w:cstheme="majorBidi"/>
        </w:rPr>
        <w:t>Russian Federation</w:t>
      </w:r>
      <w:r w:rsidR="007500D2">
        <w:rPr>
          <w:rFonts w:asciiTheme="majorBidi" w:hAnsiTheme="majorBidi" w:cstheme="majorBidi"/>
        </w:rPr>
        <w:t xml:space="preserve"> presented </w:t>
      </w:r>
      <w:hyperlink r:id="rId21" w:history="1">
        <w:r w:rsidR="007500D2" w:rsidRPr="006B152C">
          <w:rPr>
            <w:rStyle w:val="Hyperlink"/>
          </w:rPr>
          <w:t>C196</w:t>
        </w:r>
      </w:hyperlink>
      <w:r w:rsidR="007500D2">
        <w:rPr>
          <w:rFonts w:asciiTheme="majorBidi" w:hAnsiTheme="majorBidi" w:cstheme="majorBidi"/>
        </w:rPr>
        <w:t xml:space="preserve"> “</w:t>
      </w:r>
      <w:r w:rsidR="007500D2" w:rsidRPr="00E82D99">
        <w:t>Proposals for transparent decision-making for compliance with ITU-T Recommendations A.5 Generalized procedures for including references to documents of other organizations in ITU-T Recommendations and A.25 Generalized procedures for including text in ITU-T and other organizations documents</w:t>
      </w:r>
      <w:r w:rsidR="007500D2">
        <w:rPr>
          <w:rFonts w:asciiTheme="majorBidi" w:hAnsiTheme="majorBidi" w:cstheme="majorBidi"/>
        </w:rPr>
        <w:t xml:space="preserve">”, which </w:t>
      </w:r>
      <w:r w:rsidR="007500D2" w:rsidRPr="00034804">
        <w:t>propose</w:t>
      </w:r>
      <w:r w:rsidR="007500D2">
        <w:t>s</w:t>
      </w:r>
      <w:r w:rsidR="007500D2" w:rsidRPr="00034804">
        <w:t xml:space="preserve"> to provide ITU members with </w:t>
      </w:r>
      <w:r w:rsidR="007500D2" w:rsidRPr="00E82D99">
        <w:t>access to the original documents defining the policies of intellectual property rights of organizations qualified for compliance with the requirements of Recommendations A.5 and A.25, as well as to include a requirement for free/non-restricted access to such documents on the websites of such organizations.</w:t>
      </w:r>
    </w:p>
    <w:p w14:paraId="02C36E1F" w14:textId="3D0A6EEB" w:rsidR="00C95704" w:rsidRDefault="006B152C" w:rsidP="00CA4E72">
      <w:pPr>
        <w:tabs>
          <w:tab w:val="left" w:pos="570"/>
        </w:tabs>
        <w:ind w:left="573" w:hanging="573"/>
      </w:pPr>
      <w:r>
        <w:t>4.2.1</w:t>
      </w:r>
      <w:r>
        <w:tab/>
      </w:r>
      <w:r w:rsidR="00C95704">
        <w:t>When asked, there were no members that gave support for C196, but there were also no concerns or oppositions voiced.</w:t>
      </w:r>
    </w:p>
    <w:p w14:paraId="4483AA67" w14:textId="7C80FA2B" w:rsidR="0044060A" w:rsidRDefault="00C95704" w:rsidP="00CA4E72">
      <w:pPr>
        <w:tabs>
          <w:tab w:val="left" w:pos="570"/>
        </w:tabs>
        <w:ind w:left="573" w:hanging="573"/>
      </w:pPr>
      <w:r>
        <w:t>4.2.2</w:t>
      </w:r>
      <w:r>
        <w:tab/>
      </w:r>
      <w:r w:rsidR="006B152C">
        <w:t>Due to lack of time to fully discuss the proposal</w:t>
      </w:r>
      <w:r w:rsidR="00980407">
        <w:t xml:space="preserve"> and to reach conclusions</w:t>
      </w:r>
      <w:r w:rsidR="006B152C">
        <w:t>, it was agreed to continue the discussions on the proposal</w:t>
      </w:r>
      <w:r w:rsidR="0044060A">
        <w:t xml:space="preserve"> and to </w:t>
      </w:r>
      <w:r w:rsidR="0044060A" w:rsidRPr="0044060A">
        <w:t xml:space="preserve">discuss what the ramifications of the proposals in C196 are for the organizations </w:t>
      </w:r>
      <w:r w:rsidR="0044060A">
        <w:t xml:space="preserve">already </w:t>
      </w:r>
      <w:r w:rsidR="0044060A" w:rsidRPr="0044060A">
        <w:t xml:space="preserve">qualified </w:t>
      </w:r>
      <w:r w:rsidR="0044060A">
        <w:t xml:space="preserve">or </w:t>
      </w:r>
      <w:r w:rsidR="0044060A" w:rsidRPr="0044060A">
        <w:t>to be qualified.</w:t>
      </w:r>
    </w:p>
    <w:p w14:paraId="0FE602D9" w14:textId="0A0C2341" w:rsidR="00067483" w:rsidRDefault="005B40E6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t>4</w:t>
      </w:r>
      <w:r w:rsidR="00067483">
        <w:t>.</w:t>
      </w:r>
      <w:r w:rsidR="006B152C">
        <w:t>3</w:t>
      </w:r>
      <w:r w:rsidR="00067483">
        <w:tab/>
      </w:r>
      <w:r w:rsidR="00067483">
        <w:rPr>
          <w:rFonts w:asciiTheme="majorBidi" w:hAnsiTheme="majorBidi" w:cstheme="majorBidi"/>
        </w:rPr>
        <w:t xml:space="preserve">Mr Olivier </w:t>
      </w:r>
      <w:proofErr w:type="spellStart"/>
      <w:r w:rsidR="00067483">
        <w:rPr>
          <w:rFonts w:asciiTheme="majorBidi" w:hAnsiTheme="majorBidi" w:cstheme="majorBidi"/>
        </w:rPr>
        <w:t>Dubuisson</w:t>
      </w:r>
      <w:proofErr w:type="spellEnd"/>
      <w:r w:rsidR="00067483">
        <w:rPr>
          <w:rFonts w:asciiTheme="majorBidi" w:hAnsiTheme="majorBidi" w:cstheme="majorBidi"/>
        </w:rPr>
        <w:t xml:space="preserve">, </w:t>
      </w:r>
      <w:r w:rsidR="00067483" w:rsidRPr="003502B0">
        <w:t>ITU-T A.5 Editor</w:t>
      </w:r>
      <w:r w:rsidR="00067483">
        <w:rPr>
          <w:rFonts w:asciiTheme="majorBidi" w:hAnsiTheme="majorBidi" w:cstheme="majorBidi"/>
        </w:rPr>
        <w:t xml:space="preserve">, presented in </w:t>
      </w:r>
      <w:hyperlink r:id="rId22" w:history="1">
        <w:r w:rsidR="00067483" w:rsidRPr="00B0575C">
          <w:rPr>
            <w:rStyle w:val="Hyperlink"/>
          </w:rPr>
          <w:t>TD1116</w:t>
        </w:r>
      </w:hyperlink>
      <w:r w:rsidR="00EF4F23">
        <w:rPr>
          <w:rStyle w:val="Hyperlink"/>
        </w:rPr>
        <w:t>R1</w:t>
      </w:r>
      <w:r w:rsidR="00067483">
        <w:rPr>
          <w:rFonts w:asciiTheme="majorBidi" w:hAnsiTheme="majorBidi" w:cstheme="majorBidi"/>
        </w:rPr>
        <w:t xml:space="preserve"> “</w:t>
      </w:r>
      <w:r w:rsidR="00067483" w:rsidRPr="000A6E02">
        <w:t>ITU-T A.</w:t>
      </w:r>
      <w:r w:rsidR="00C940D0">
        <w:t>1</w:t>
      </w:r>
      <w:r w:rsidR="00067483" w:rsidRPr="000A6E02">
        <w:t xml:space="preserve"> justification for a new edition of Rec. ITU-T A.5</w:t>
      </w:r>
      <w:r w:rsidR="00067483">
        <w:rPr>
          <w:rFonts w:asciiTheme="majorBidi" w:hAnsiTheme="majorBidi" w:cstheme="majorBidi"/>
        </w:rPr>
        <w:t xml:space="preserve">”, which contains the proposed </w:t>
      </w:r>
      <w:r w:rsidR="00067483" w:rsidRPr="00910C49">
        <w:rPr>
          <w:rFonts w:asciiTheme="majorBidi" w:hAnsiTheme="majorBidi" w:cstheme="majorBidi"/>
        </w:rPr>
        <w:t>ITU-T A.1 justification for a revision of Rec. ITU-T A.5 that would solve the issues raised by Study Group 15</w:t>
      </w:r>
      <w:r w:rsidR="00067483">
        <w:rPr>
          <w:rFonts w:asciiTheme="majorBidi" w:hAnsiTheme="majorBidi" w:cstheme="majorBidi"/>
        </w:rPr>
        <w:t>.</w:t>
      </w:r>
    </w:p>
    <w:p w14:paraId="73592E3C" w14:textId="09A7A986" w:rsidR="00067483" w:rsidRDefault="005B40E6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067483">
        <w:rPr>
          <w:rFonts w:asciiTheme="majorBidi" w:hAnsiTheme="majorBidi" w:cstheme="majorBidi"/>
        </w:rPr>
        <w:t>.</w:t>
      </w:r>
      <w:r w:rsidR="00B0575C">
        <w:rPr>
          <w:rFonts w:asciiTheme="majorBidi" w:hAnsiTheme="majorBidi" w:cstheme="majorBidi"/>
        </w:rPr>
        <w:t>3.1</w:t>
      </w:r>
      <w:r w:rsidR="00067483">
        <w:rPr>
          <w:rFonts w:asciiTheme="majorBidi" w:hAnsiTheme="majorBidi" w:cstheme="majorBidi"/>
        </w:rPr>
        <w:tab/>
        <w:t>The meeting</w:t>
      </w:r>
      <w:r w:rsidR="00B0575C">
        <w:rPr>
          <w:rFonts w:asciiTheme="majorBidi" w:hAnsiTheme="majorBidi" w:cstheme="majorBidi"/>
        </w:rPr>
        <w:t xml:space="preserve"> </w:t>
      </w:r>
      <w:r w:rsidR="000269AD">
        <w:rPr>
          <w:rFonts w:asciiTheme="majorBidi" w:hAnsiTheme="majorBidi" w:cstheme="majorBidi"/>
        </w:rPr>
        <w:t xml:space="preserve">agreed to start a new revision for Recommendation ITU-T A.5, and to bring this </w:t>
      </w:r>
      <w:r w:rsidR="00027DBC">
        <w:rPr>
          <w:rFonts w:asciiTheme="majorBidi" w:hAnsiTheme="majorBidi" w:cstheme="majorBidi"/>
        </w:rPr>
        <w:t>work item to</w:t>
      </w:r>
      <w:r w:rsidR="000269AD">
        <w:rPr>
          <w:rFonts w:asciiTheme="majorBidi" w:hAnsiTheme="majorBidi" w:cstheme="majorBidi"/>
        </w:rPr>
        <w:t xml:space="preserve"> the plenary</w:t>
      </w:r>
      <w:r w:rsidR="00027DBC">
        <w:rPr>
          <w:rFonts w:asciiTheme="majorBidi" w:hAnsiTheme="majorBidi" w:cstheme="majorBidi"/>
        </w:rPr>
        <w:t xml:space="preserve"> for agreement</w:t>
      </w:r>
      <w:r w:rsidR="00EF4F23">
        <w:rPr>
          <w:rFonts w:asciiTheme="majorBidi" w:hAnsiTheme="majorBidi" w:cstheme="majorBidi"/>
        </w:rPr>
        <w:t>, see Appendix</w:t>
      </w:r>
      <w:r w:rsidR="000269AD">
        <w:rPr>
          <w:rFonts w:asciiTheme="majorBidi" w:hAnsiTheme="majorBidi" w:cstheme="majorBidi"/>
        </w:rPr>
        <w:t>.</w:t>
      </w:r>
    </w:p>
    <w:p w14:paraId="0B3019A7" w14:textId="30836180" w:rsidR="00EF4F23" w:rsidRDefault="00EF4F23" w:rsidP="00CA4E72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4.3.2</w:t>
      </w:r>
      <w:r>
        <w:rPr>
          <w:rFonts w:asciiTheme="majorBidi" w:hAnsiTheme="majorBidi" w:cstheme="majorBidi"/>
        </w:rPr>
        <w:tab/>
      </w:r>
      <w:proofErr w:type="spellStart"/>
      <w:r w:rsidRPr="00EF4F23">
        <w:rPr>
          <w:rFonts w:asciiTheme="majorBidi" w:hAnsiTheme="majorBidi" w:cstheme="majorBidi"/>
        </w:rPr>
        <w:t>InterDigital</w:t>
      </w:r>
      <w:proofErr w:type="spellEnd"/>
      <w:r w:rsidRPr="00EF4F23">
        <w:rPr>
          <w:rFonts w:asciiTheme="majorBidi" w:hAnsiTheme="majorBidi" w:cstheme="majorBidi"/>
        </w:rPr>
        <w:t xml:space="preserve"> Canada </w:t>
      </w:r>
      <w:proofErr w:type="spellStart"/>
      <w:r w:rsidRPr="00EF4F23">
        <w:rPr>
          <w:rFonts w:asciiTheme="majorBidi" w:hAnsiTheme="majorBidi" w:cstheme="majorBidi"/>
        </w:rPr>
        <w:t>Ltee</w:t>
      </w:r>
      <w:proofErr w:type="spellEnd"/>
      <w:r>
        <w:rPr>
          <w:rFonts w:asciiTheme="majorBidi" w:hAnsiTheme="majorBidi" w:cstheme="majorBidi"/>
        </w:rPr>
        <w:t xml:space="preserve"> gave support for this work item as shown in TD1116R2.</w:t>
      </w:r>
    </w:p>
    <w:p w14:paraId="033F9D58" w14:textId="1EDE0F87" w:rsidR="00067483" w:rsidRPr="00840B2E" w:rsidRDefault="00F667D6" w:rsidP="00DB44BB">
      <w:pPr>
        <w:keepNext/>
        <w:keepLines/>
        <w:tabs>
          <w:tab w:val="left" w:pos="570"/>
        </w:tabs>
        <w:spacing w:before="240"/>
        <w:ind w:left="573" w:hanging="573"/>
        <w:rPr>
          <w:b/>
          <w:bCs/>
        </w:rPr>
      </w:pPr>
      <w:r w:rsidRPr="00840B2E">
        <w:rPr>
          <w:b/>
          <w:bCs/>
        </w:rPr>
        <w:lastRenderedPageBreak/>
        <w:t>5</w:t>
      </w:r>
      <w:r w:rsidR="00C82F57" w:rsidRPr="00840B2E">
        <w:rPr>
          <w:b/>
          <w:bCs/>
        </w:rPr>
        <w:tab/>
        <w:t xml:space="preserve">Recommendation ITU-T A.23 “Collaboration with the International Organization for Standardization (ISO) and the International </w:t>
      </w:r>
      <w:proofErr w:type="spellStart"/>
      <w:r w:rsidR="00C82F57" w:rsidRPr="00840B2E">
        <w:rPr>
          <w:b/>
          <w:bCs/>
        </w:rPr>
        <w:t>Electrotechnical</w:t>
      </w:r>
      <w:proofErr w:type="spellEnd"/>
      <w:r w:rsidR="00C82F57" w:rsidRPr="00840B2E">
        <w:rPr>
          <w:b/>
          <w:bCs/>
        </w:rPr>
        <w:t xml:space="preserve"> Commission (IEC) on information technology”</w:t>
      </w:r>
    </w:p>
    <w:p w14:paraId="3389CA75" w14:textId="49B2DCE9" w:rsidR="00840B2E" w:rsidRDefault="00F667D6" w:rsidP="00DB44BB">
      <w:pPr>
        <w:keepNext/>
        <w:keepLines/>
        <w:tabs>
          <w:tab w:val="left" w:pos="570"/>
        </w:tabs>
        <w:ind w:left="573" w:hanging="573"/>
      </w:pPr>
      <w:r w:rsidRPr="00840B2E">
        <w:t>5</w:t>
      </w:r>
      <w:r w:rsidR="00C82F57" w:rsidRPr="00840B2E">
        <w:t>.1</w:t>
      </w:r>
      <w:r w:rsidR="00C82F57" w:rsidRPr="00840B2E">
        <w:tab/>
      </w:r>
      <w:r w:rsidR="00840B2E">
        <w:t>The meeting considered the following documents:</w:t>
      </w:r>
    </w:p>
    <w:p w14:paraId="66B9B69F" w14:textId="77777777" w:rsidR="00840B2E" w:rsidRDefault="00621AAF" w:rsidP="00DB44BB">
      <w:pPr>
        <w:pStyle w:val="ListParagraph"/>
        <w:keepNext/>
        <w:keepLines/>
        <w:numPr>
          <w:ilvl w:val="1"/>
          <w:numId w:val="7"/>
        </w:numPr>
        <w:tabs>
          <w:tab w:val="left" w:pos="570"/>
        </w:tabs>
        <w:ind w:left="1434" w:hanging="357"/>
        <w:contextualSpacing w:val="0"/>
      </w:pPr>
      <w:hyperlink r:id="rId23" w:history="1">
        <w:r w:rsidR="00840B2E" w:rsidRPr="00840B2E">
          <w:rPr>
            <w:rStyle w:val="Hyperlink"/>
          </w:rPr>
          <w:t>TD1117</w:t>
        </w:r>
      </w:hyperlink>
      <w:r w:rsidR="00840B2E" w:rsidRPr="00840B2E">
        <w:rPr>
          <w:rFonts w:asciiTheme="majorBidi" w:hAnsiTheme="majorBidi" w:cstheme="majorBidi"/>
        </w:rPr>
        <w:t xml:space="preserve"> </w:t>
      </w:r>
      <w:r w:rsidR="00840B2E">
        <w:rPr>
          <w:rFonts w:asciiTheme="majorBidi" w:hAnsiTheme="majorBidi" w:cstheme="majorBidi"/>
        </w:rPr>
        <w:t>(</w:t>
      </w:r>
      <w:r w:rsidR="00C82F57" w:rsidRPr="00840B2E">
        <w:t>ITU-T A.23 Editor</w:t>
      </w:r>
      <w:r w:rsidR="00840B2E">
        <w:t>)</w:t>
      </w:r>
      <w:r w:rsidR="00C82F57" w:rsidRPr="00840B2E">
        <w:rPr>
          <w:rFonts w:asciiTheme="majorBidi" w:hAnsiTheme="majorBidi" w:cstheme="majorBidi"/>
        </w:rPr>
        <w:t xml:space="preserve"> “</w:t>
      </w:r>
      <w:r w:rsidR="00C82F57" w:rsidRPr="00840B2E">
        <w:t>Draft new Amendment 1 to Recommendation ITU-T A.23: Appendix II (A.23apx) "Best practices"</w:t>
      </w:r>
      <w:r w:rsidR="00C82F57" w:rsidRPr="00840B2E">
        <w:rPr>
          <w:rFonts w:asciiTheme="majorBidi" w:hAnsiTheme="majorBidi" w:cstheme="majorBidi"/>
        </w:rPr>
        <w:t xml:space="preserve">”, which contains </w:t>
      </w:r>
      <w:r w:rsidR="00C82F57" w:rsidRPr="00840B2E">
        <w:t>the second draft of a new appendix "Best practices" to Rec. ITU-T A.23 "Collaboration with ISO and IEC on information technology" to solve the remaining items in RG-SC living list related to the cooperation with ISO/IEC JTC 1.</w:t>
      </w:r>
    </w:p>
    <w:p w14:paraId="7ED84086" w14:textId="77777777" w:rsidR="00840B2E" w:rsidRPr="00840B2E" w:rsidRDefault="00621AAF" w:rsidP="00840B2E">
      <w:pPr>
        <w:pStyle w:val="ListParagraph"/>
        <w:numPr>
          <w:ilvl w:val="1"/>
          <w:numId w:val="7"/>
        </w:numPr>
        <w:tabs>
          <w:tab w:val="left" w:pos="570"/>
        </w:tabs>
        <w:ind w:left="1434" w:hanging="357"/>
        <w:contextualSpacing w:val="0"/>
      </w:pPr>
      <w:hyperlink r:id="rId24" w:history="1">
        <w:r w:rsidR="00617E41" w:rsidRPr="00840B2E">
          <w:rPr>
            <w:rStyle w:val="Hyperlink"/>
          </w:rPr>
          <w:t>TD1147</w:t>
        </w:r>
      </w:hyperlink>
      <w:r w:rsidR="00617E41" w:rsidRPr="00840B2E">
        <w:t xml:space="preserve"> </w:t>
      </w:r>
      <w:r w:rsidR="00840B2E">
        <w:t>(</w:t>
      </w:r>
      <w:r w:rsidR="00840B2E" w:rsidRPr="00840B2E">
        <w:t>ITU-T representative to IEC SMB/ISO TMB/ITU-T TSAG Standardization Programme Coordination Group (SPCG), TSB</w:t>
      </w:r>
      <w:r w:rsidR="00840B2E">
        <w:t xml:space="preserve">) </w:t>
      </w:r>
      <w:r w:rsidR="00617E41" w:rsidRPr="00840B2E">
        <w:t xml:space="preserve">“Outcome of consultations concerning proposed new ITU-T A.23 Appendix”, which reflects the </w:t>
      </w:r>
      <w:r w:rsidR="00617E41" w:rsidRPr="00840B2E">
        <w:rPr>
          <w:rFonts w:asciiTheme="majorBidi" w:hAnsiTheme="majorBidi" w:cstheme="majorBidi"/>
        </w:rPr>
        <w:t>outcome of consultations concerning proposed new ITU-T A.23 Appendix.</w:t>
      </w:r>
    </w:p>
    <w:p w14:paraId="6B3CB274" w14:textId="6B42DAFE" w:rsidR="00617E41" w:rsidRPr="00840B2E" w:rsidRDefault="00621AAF" w:rsidP="00840B2E">
      <w:pPr>
        <w:pStyle w:val="ListParagraph"/>
        <w:numPr>
          <w:ilvl w:val="1"/>
          <w:numId w:val="7"/>
        </w:numPr>
        <w:tabs>
          <w:tab w:val="left" w:pos="570"/>
        </w:tabs>
        <w:ind w:left="1434" w:hanging="357"/>
        <w:contextualSpacing w:val="0"/>
      </w:pPr>
      <w:hyperlink r:id="rId25" w:history="1">
        <w:r w:rsidR="005C4F1C" w:rsidRPr="00840B2E">
          <w:rPr>
            <w:rStyle w:val="Hyperlink"/>
          </w:rPr>
          <w:t>TD1118</w:t>
        </w:r>
      </w:hyperlink>
      <w:r w:rsidR="005C4F1C" w:rsidRPr="00840B2E">
        <w:rPr>
          <w:rFonts w:asciiTheme="majorBidi" w:hAnsiTheme="majorBidi" w:cstheme="majorBidi"/>
        </w:rPr>
        <w:t xml:space="preserve"> </w:t>
      </w:r>
      <w:r w:rsidR="00840B2E" w:rsidRPr="00840B2E">
        <w:rPr>
          <w:rFonts w:asciiTheme="majorBidi" w:hAnsiTheme="majorBidi" w:cstheme="majorBidi"/>
        </w:rPr>
        <w:t>(</w:t>
      </w:r>
      <w:r w:rsidR="00840B2E" w:rsidRPr="00840B2E">
        <w:t>ITU-T A.23 Editor</w:t>
      </w:r>
      <w:r w:rsidR="00840B2E" w:rsidRPr="00840B2E">
        <w:rPr>
          <w:rFonts w:asciiTheme="majorBidi" w:hAnsiTheme="majorBidi" w:cstheme="majorBidi"/>
        </w:rPr>
        <w:t xml:space="preserve">) </w:t>
      </w:r>
      <w:r w:rsidR="005C4F1C" w:rsidRPr="00840B2E">
        <w:rPr>
          <w:rFonts w:asciiTheme="majorBidi" w:hAnsiTheme="majorBidi" w:cstheme="majorBidi"/>
        </w:rPr>
        <w:t>“</w:t>
      </w:r>
      <w:r w:rsidR="005C4F1C" w:rsidRPr="00840B2E">
        <w:t>Revised ITU-T A.13 justification for a new appendix to Rec. ITU-T A.23</w:t>
      </w:r>
      <w:r w:rsidR="005C4F1C" w:rsidRPr="00840B2E">
        <w:rPr>
          <w:rFonts w:asciiTheme="majorBidi" w:hAnsiTheme="majorBidi" w:cstheme="majorBidi"/>
        </w:rPr>
        <w:t>”, which contains the ITU-T A.13 justification for a new appendix to Rec. ITU-T A.23 that would solve the remaining items in RG-SC living list related to the cooperation with ISO/IEC JTC 1.</w:t>
      </w:r>
    </w:p>
    <w:p w14:paraId="02118161" w14:textId="56A4F9FD" w:rsidR="001271D8" w:rsidRPr="00027DBC" w:rsidRDefault="00F667D6" w:rsidP="00027DBC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840B2E">
        <w:rPr>
          <w:rFonts w:asciiTheme="majorBidi" w:hAnsiTheme="majorBidi" w:cstheme="majorBidi"/>
        </w:rPr>
        <w:t>5</w:t>
      </w:r>
      <w:r w:rsidR="005C4F1C" w:rsidRPr="00840B2E">
        <w:rPr>
          <w:rFonts w:asciiTheme="majorBidi" w:hAnsiTheme="majorBidi" w:cstheme="majorBidi"/>
        </w:rPr>
        <w:t>.</w:t>
      </w:r>
      <w:r w:rsidR="00EB7DFA">
        <w:rPr>
          <w:rFonts w:asciiTheme="majorBidi" w:hAnsiTheme="majorBidi" w:cstheme="majorBidi"/>
        </w:rPr>
        <w:t>2</w:t>
      </w:r>
      <w:r w:rsidR="005C4F1C" w:rsidRPr="00840B2E">
        <w:rPr>
          <w:rFonts w:asciiTheme="majorBidi" w:hAnsiTheme="majorBidi" w:cstheme="majorBidi"/>
        </w:rPr>
        <w:tab/>
      </w:r>
      <w:r w:rsidR="000E3953" w:rsidRPr="00840B2E">
        <w:rPr>
          <w:rFonts w:asciiTheme="majorBidi" w:hAnsiTheme="majorBidi" w:cstheme="majorBidi"/>
        </w:rPr>
        <w:t>The meeting</w:t>
      </w:r>
      <w:r w:rsidR="00840B2E">
        <w:rPr>
          <w:rFonts w:asciiTheme="majorBidi" w:hAnsiTheme="majorBidi" w:cstheme="majorBidi"/>
        </w:rPr>
        <w:t xml:space="preserve"> agreed to start new work item</w:t>
      </w:r>
      <w:r w:rsidR="00027DBC">
        <w:rPr>
          <w:rFonts w:asciiTheme="majorBidi" w:hAnsiTheme="majorBidi" w:cstheme="majorBidi"/>
        </w:rPr>
        <w:t xml:space="preserve"> in n</w:t>
      </w:r>
      <w:r w:rsidR="001271D8" w:rsidRPr="00027DBC">
        <w:rPr>
          <w:rFonts w:asciiTheme="majorBidi" w:hAnsiTheme="majorBidi" w:cstheme="majorBidi"/>
        </w:rPr>
        <w:t xml:space="preserve">ew Appendix A.23apx: Draft new Amendment 1 to Recommendation ITU-T A.23 "Collaboration with the International Organization for Standardization (ISO) and the International </w:t>
      </w:r>
      <w:proofErr w:type="spellStart"/>
      <w:r w:rsidR="001271D8" w:rsidRPr="00027DBC">
        <w:rPr>
          <w:rFonts w:asciiTheme="majorBidi" w:hAnsiTheme="majorBidi" w:cstheme="majorBidi"/>
        </w:rPr>
        <w:t>Electrotechnical</w:t>
      </w:r>
      <w:proofErr w:type="spellEnd"/>
      <w:r w:rsidR="001271D8" w:rsidRPr="00027DBC">
        <w:rPr>
          <w:rFonts w:asciiTheme="majorBidi" w:hAnsiTheme="majorBidi" w:cstheme="majorBidi"/>
        </w:rPr>
        <w:t xml:space="preserve"> Commission (IEC) on information technology – Appendix II: Best Practices"</w:t>
      </w:r>
      <w:r w:rsidR="00027DBC">
        <w:rPr>
          <w:rFonts w:asciiTheme="majorBidi" w:hAnsiTheme="majorBidi" w:cstheme="majorBidi"/>
        </w:rPr>
        <w:t>, and to bring this work item to the plenary for agreement, see Appendix.</w:t>
      </w:r>
    </w:p>
    <w:p w14:paraId="7952C12F" w14:textId="3FE4767C" w:rsidR="00054BB8" w:rsidRDefault="00F667D6" w:rsidP="00596C4E">
      <w:pPr>
        <w:spacing w:before="24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6</w:t>
      </w:r>
      <w:r w:rsidR="00054BB8">
        <w:rPr>
          <w:rFonts w:asciiTheme="majorBidi" w:hAnsiTheme="majorBidi" w:cstheme="majorBidi"/>
          <w:b/>
        </w:rPr>
        <w:tab/>
        <w:t>Open Source</w:t>
      </w:r>
    </w:p>
    <w:p w14:paraId="6E789389" w14:textId="7D5E69CD" w:rsidR="00054BB8" w:rsidRDefault="00F667D6" w:rsidP="00054BB8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6</w:t>
      </w:r>
      <w:r w:rsidR="00054BB8" w:rsidRPr="00054BB8">
        <w:rPr>
          <w:rFonts w:asciiTheme="majorBidi" w:hAnsiTheme="majorBidi" w:cstheme="majorBidi"/>
          <w:bCs/>
        </w:rPr>
        <w:t>.1</w:t>
      </w:r>
      <w:r w:rsidR="00DA15D2">
        <w:rPr>
          <w:rFonts w:asciiTheme="majorBidi" w:hAnsiTheme="majorBidi" w:cstheme="majorBidi"/>
          <w:bCs/>
        </w:rPr>
        <w:tab/>
        <w:t>There was no input.</w:t>
      </w:r>
    </w:p>
    <w:p w14:paraId="03B1F889" w14:textId="2F293A94" w:rsidR="007E3CF7" w:rsidRPr="008A3CF8" w:rsidRDefault="00EB7DFA" w:rsidP="007E3CF7">
      <w:pPr>
        <w:spacing w:before="240"/>
        <w:ind w:left="573" w:hanging="573"/>
        <w:rPr>
          <w:b/>
          <w:bCs/>
        </w:rPr>
      </w:pPr>
      <w:r>
        <w:rPr>
          <w:b/>
          <w:bCs/>
        </w:rPr>
        <w:t>7</w:t>
      </w:r>
      <w:r w:rsidR="007E3CF7" w:rsidRPr="008A3CF8">
        <w:rPr>
          <w:b/>
          <w:bCs/>
        </w:rPr>
        <w:tab/>
        <w:t>Living List</w:t>
      </w:r>
    </w:p>
    <w:p w14:paraId="3EC62B33" w14:textId="65B690E3" w:rsidR="00C77524" w:rsidRPr="000301A6" w:rsidRDefault="00EB7DFA" w:rsidP="00C77524">
      <w:pPr>
        <w:tabs>
          <w:tab w:val="left" w:pos="570"/>
        </w:tabs>
        <w:ind w:left="573" w:hanging="573"/>
      </w:pPr>
      <w:r>
        <w:t>7</w:t>
      </w:r>
      <w:r w:rsidR="007E3CF7">
        <w:t>.1</w:t>
      </w:r>
      <w:r w:rsidR="007E3CF7">
        <w:tab/>
      </w:r>
      <w:r w:rsidR="00C77524" w:rsidRPr="000301A6">
        <w:t xml:space="preserve">The meeting </w:t>
      </w:r>
      <w:r w:rsidR="0010089F">
        <w:t>took note of the</w:t>
      </w:r>
      <w:r w:rsidR="00C77524" w:rsidRPr="000301A6">
        <w:t xml:space="preserve"> update of the RG-SC living list (ref.</w:t>
      </w:r>
      <w:r w:rsidR="00C77524">
        <w:t xml:space="preserve"> in </w:t>
      </w:r>
      <w:hyperlink r:id="rId26" w:history="1">
        <w:r w:rsidR="008D44C7" w:rsidRPr="008F7D1F">
          <w:rPr>
            <w:rStyle w:val="Hyperlink"/>
          </w:rPr>
          <w:t>TD1152</w:t>
        </w:r>
      </w:hyperlink>
      <w:r w:rsidR="00C77524">
        <w:t>).</w:t>
      </w:r>
    </w:p>
    <w:p w14:paraId="6F528334" w14:textId="555818DA" w:rsidR="0079791A" w:rsidRPr="00E161FB" w:rsidRDefault="00EB7DFA" w:rsidP="008C764D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8</w:t>
      </w:r>
      <w:r w:rsidR="00921767" w:rsidRPr="00E161FB">
        <w:rPr>
          <w:rFonts w:asciiTheme="majorBidi" w:hAnsiTheme="majorBidi" w:cstheme="majorBidi"/>
          <w:b/>
          <w:bCs/>
        </w:rPr>
        <w:tab/>
        <w:t>W</w:t>
      </w:r>
      <w:r w:rsidR="0079791A" w:rsidRPr="00E161FB">
        <w:rPr>
          <w:rFonts w:asciiTheme="majorBidi" w:hAnsiTheme="majorBidi" w:cstheme="majorBidi"/>
          <w:b/>
          <w:bCs/>
        </w:rPr>
        <w:t>ork programme</w:t>
      </w:r>
    </w:p>
    <w:p w14:paraId="196DF7A1" w14:textId="3AB59450" w:rsidR="0079791A" w:rsidRPr="00E161FB" w:rsidRDefault="00087C95" w:rsidP="56419F14">
      <w:pPr>
        <w:tabs>
          <w:tab w:val="left" w:pos="570"/>
        </w:tabs>
        <w:rPr>
          <w:rFonts w:asciiTheme="majorBidi" w:hAnsiTheme="majorBidi" w:cstheme="majorBidi"/>
        </w:rPr>
      </w:pPr>
      <w:r w:rsidRPr="00A0202B">
        <w:rPr>
          <w:rFonts w:asciiTheme="majorBidi" w:hAnsiTheme="majorBidi" w:cstheme="majorBidi"/>
        </w:rPr>
        <w:t>RG-</w:t>
      </w:r>
      <w:r w:rsidR="00BA73B4" w:rsidRPr="00A0202B">
        <w:rPr>
          <w:rFonts w:asciiTheme="majorBidi" w:hAnsiTheme="majorBidi" w:cstheme="majorBidi"/>
        </w:rPr>
        <w:t xml:space="preserve">SC </w:t>
      </w:r>
      <w:r w:rsidR="00A0202B" w:rsidRPr="00A0202B">
        <w:rPr>
          <w:rFonts w:asciiTheme="majorBidi" w:hAnsiTheme="majorBidi" w:cstheme="majorBidi"/>
        </w:rPr>
        <w:t xml:space="preserve">has </w:t>
      </w:r>
      <w:r w:rsidR="009B7C79">
        <w:rPr>
          <w:rFonts w:asciiTheme="majorBidi" w:hAnsiTheme="majorBidi" w:cstheme="majorBidi"/>
        </w:rPr>
        <w:t>two</w:t>
      </w:r>
      <w:r w:rsidR="00BA73B4" w:rsidRPr="00A0202B">
        <w:rPr>
          <w:rFonts w:asciiTheme="majorBidi" w:hAnsiTheme="majorBidi" w:cstheme="majorBidi"/>
        </w:rPr>
        <w:t xml:space="preserve"> </w:t>
      </w:r>
      <w:r w:rsidR="3FF7722F" w:rsidRPr="00A0202B">
        <w:rPr>
          <w:rFonts w:asciiTheme="majorBidi" w:hAnsiTheme="majorBidi" w:cstheme="majorBidi"/>
        </w:rPr>
        <w:t xml:space="preserve">active </w:t>
      </w:r>
      <w:r w:rsidR="00BA73B4" w:rsidRPr="00A0202B">
        <w:rPr>
          <w:rFonts w:asciiTheme="majorBidi" w:hAnsiTheme="majorBidi" w:cstheme="majorBidi"/>
        </w:rPr>
        <w:t>work item</w:t>
      </w:r>
      <w:r w:rsidR="009B7C79">
        <w:rPr>
          <w:rFonts w:asciiTheme="majorBidi" w:hAnsiTheme="majorBidi" w:cstheme="majorBidi"/>
        </w:rPr>
        <w:t>s</w:t>
      </w:r>
      <w:r w:rsidR="00BA73B4" w:rsidRPr="00A0202B">
        <w:rPr>
          <w:rFonts w:asciiTheme="majorBidi" w:hAnsiTheme="majorBidi" w:cstheme="majorBidi"/>
        </w:rPr>
        <w:t>;</w:t>
      </w:r>
      <w:r w:rsidR="00BA73B4" w:rsidRPr="56419F14">
        <w:rPr>
          <w:rFonts w:asciiTheme="majorBidi" w:hAnsiTheme="majorBidi" w:cstheme="majorBidi"/>
        </w:rPr>
        <w:t xml:space="preserve"> see Appendix.</w:t>
      </w:r>
    </w:p>
    <w:p w14:paraId="1B8CD255" w14:textId="0EFE0695" w:rsidR="00772775" w:rsidRPr="00772775" w:rsidRDefault="00EB7DFA" w:rsidP="00772775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9</w:t>
      </w:r>
      <w:r w:rsidR="000B2D4E" w:rsidRPr="00E161FB">
        <w:rPr>
          <w:rFonts w:asciiTheme="majorBidi" w:hAnsiTheme="majorBidi" w:cstheme="majorBidi"/>
          <w:b/>
        </w:rPr>
        <w:tab/>
      </w:r>
      <w:r w:rsidR="006F5244" w:rsidRPr="00E161FB">
        <w:rPr>
          <w:rFonts w:asciiTheme="majorBidi" w:hAnsiTheme="majorBidi" w:cstheme="majorBidi"/>
          <w:b/>
        </w:rPr>
        <w:t xml:space="preserve">Future meetings, interim RG-SC </w:t>
      </w:r>
      <w:proofErr w:type="spellStart"/>
      <w:r w:rsidR="006F5244" w:rsidRPr="00E161FB">
        <w:rPr>
          <w:rFonts w:asciiTheme="majorBidi" w:hAnsiTheme="majorBidi" w:cstheme="majorBidi"/>
          <w:b/>
        </w:rPr>
        <w:t>e-meetings</w:t>
      </w:r>
      <w:proofErr w:type="spellEnd"/>
    </w:p>
    <w:p w14:paraId="6E74923A" w14:textId="65FF5C1C" w:rsidR="005A682B" w:rsidRPr="006766D6" w:rsidRDefault="005A682B" w:rsidP="56419F14">
      <w:pPr>
        <w:tabs>
          <w:tab w:val="left" w:pos="570"/>
        </w:tabs>
        <w:rPr>
          <w:rFonts w:asciiTheme="majorBidi" w:eastAsia="Batang" w:hAnsiTheme="majorBidi" w:cstheme="majorBidi"/>
        </w:rPr>
      </w:pPr>
      <w:r w:rsidRPr="006766D6">
        <w:rPr>
          <w:rFonts w:asciiTheme="majorBidi" w:eastAsia="Batang" w:hAnsiTheme="majorBidi" w:cstheme="majorBidi"/>
        </w:rPr>
        <w:t xml:space="preserve">RG-SC seeks authorization by TSAG to organize </w:t>
      </w:r>
      <w:r w:rsidR="006766D6" w:rsidRPr="006766D6">
        <w:rPr>
          <w:rFonts w:asciiTheme="majorBidi" w:eastAsia="Batang" w:hAnsiTheme="majorBidi" w:cstheme="majorBidi"/>
        </w:rPr>
        <w:t>one</w:t>
      </w:r>
      <w:r w:rsidRPr="006766D6">
        <w:rPr>
          <w:rFonts w:asciiTheme="majorBidi" w:eastAsia="Batang" w:hAnsiTheme="majorBidi" w:cstheme="majorBidi"/>
        </w:rPr>
        <w:t xml:space="preserve"> interim e-meeting</w:t>
      </w:r>
    </w:p>
    <w:p w14:paraId="19922CDC" w14:textId="346B6897" w:rsidR="006766D6" w:rsidRPr="006766D6" w:rsidRDefault="006766D6" w:rsidP="006766D6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overflowPunct/>
        <w:autoSpaceDE/>
        <w:autoSpaceDN/>
        <w:adjustRightInd/>
        <w:spacing w:before="40" w:after="40"/>
        <w:contextualSpacing w:val="0"/>
        <w:rPr>
          <w:rFonts w:asciiTheme="majorBidi" w:hAnsiTheme="majorBidi" w:cstheme="majorBidi"/>
          <w:szCs w:val="24"/>
        </w:rPr>
      </w:pPr>
      <w:r w:rsidRPr="006766D6">
        <w:rPr>
          <w:rFonts w:asciiTheme="majorBidi" w:eastAsia="SimSun" w:hAnsiTheme="majorBidi" w:cstheme="majorBidi"/>
          <w:bCs/>
        </w:rPr>
        <w:t>Wednesday, 24 November 2021, 15:00 - 17:00 hours Geneva time</w:t>
      </w:r>
      <w:r w:rsidRPr="006766D6">
        <w:rPr>
          <w:rFonts w:asciiTheme="majorBidi" w:eastAsia="SimSun" w:hAnsiTheme="majorBidi" w:cstheme="majorBidi"/>
          <w:bCs/>
        </w:rPr>
        <w:br/>
        <w:t>to discuss deferred agenda items</w:t>
      </w:r>
    </w:p>
    <w:p w14:paraId="01C4A778" w14:textId="39D7F5E6" w:rsidR="005A682B" w:rsidRPr="005A682B" w:rsidRDefault="005A682B" w:rsidP="005A682B">
      <w:pPr>
        <w:tabs>
          <w:tab w:val="left" w:pos="570"/>
        </w:tabs>
        <w:rPr>
          <w:rFonts w:asciiTheme="majorBidi" w:eastAsia="Batang" w:hAnsiTheme="majorBidi" w:cstheme="majorBidi"/>
        </w:rPr>
      </w:pPr>
      <w:r w:rsidRPr="005A682B">
        <w:rPr>
          <w:rFonts w:asciiTheme="majorBidi" w:eastAsia="Batang" w:hAnsiTheme="majorBidi" w:cstheme="majorBidi"/>
        </w:rPr>
        <w:t xml:space="preserve">RG-SC plans to meet during the </w:t>
      </w:r>
      <w:r w:rsidR="00C77524">
        <w:rPr>
          <w:rFonts w:asciiTheme="majorBidi" w:eastAsia="Batang" w:hAnsiTheme="majorBidi" w:cstheme="majorBidi"/>
        </w:rPr>
        <w:t>9</w:t>
      </w:r>
      <w:r w:rsidRPr="005A682B">
        <w:rPr>
          <w:rFonts w:asciiTheme="majorBidi" w:eastAsia="Batang" w:hAnsiTheme="majorBidi" w:cstheme="majorBidi"/>
        </w:rPr>
        <w:t>th TSAG meeting in 202</w:t>
      </w:r>
      <w:r w:rsidR="00C77524">
        <w:rPr>
          <w:rFonts w:asciiTheme="majorBidi" w:eastAsia="Batang" w:hAnsiTheme="majorBidi" w:cstheme="majorBidi"/>
        </w:rPr>
        <w:t>2</w:t>
      </w:r>
      <w:r w:rsidRPr="005A682B">
        <w:rPr>
          <w:rFonts w:asciiTheme="majorBidi" w:eastAsia="Batang" w:hAnsiTheme="majorBidi" w:cstheme="majorBidi"/>
        </w:rPr>
        <w:t>.</w:t>
      </w:r>
    </w:p>
    <w:p w14:paraId="5588ECE3" w14:textId="5A3928A7" w:rsidR="006F5244" w:rsidRPr="00E161FB" w:rsidRDefault="00EB7DFA" w:rsidP="006F5244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10</w:t>
      </w:r>
      <w:r w:rsidR="00EF558A" w:rsidRPr="00E161FB">
        <w:rPr>
          <w:b/>
          <w:bCs/>
        </w:rPr>
        <w:tab/>
      </w:r>
      <w:r w:rsidR="00862D02" w:rsidRPr="00E161FB">
        <w:rPr>
          <w:b/>
          <w:bCs/>
        </w:rPr>
        <w:t>Any other business (AOB)</w:t>
      </w:r>
    </w:p>
    <w:p w14:paraId="173AE149" w14:textId="77777777" w:rsidR="00862D02" w:rsidRPr="00E161FB" w:rsidRDefault="00862D02" w:rsidP="00592A59">
      <w:pPr>
        <w:tabs>
          <w:tab w:val="left" w:pos="570"/>
        </w:tabs>
        <w:ind w:left="573" w:hanging="573"/>
      </w:pPr>
      <w:r w:rsidRPr="00E161FB">
        <w:t>None.</w:t>
      </w:r>
    </w:p>
    <w:p w14:paraId="4BA768DC" w14:textId="667FBA15" w:rsidR="00862D02" w:rsidRPr="00E161FB" w:rsidRDefault="00EB7DFA" w:rsidP="0098753C">
      <w:pPr>
        <w:keepNext/>
        <w:keepLines/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11</w:t>
      </w:r>
      <w:r w:rsidR="00862D02" w:rsidRPr="00E161FB">
        <w:rPr>
          <w:b/>
          <w:bCs/>
        </w:rPr>
        <w:tab/>
        <w:t>Closure of the meeting</w:t>
      </w:r>
    </w:p>
    <w:p w14:paraId="706E9FFA" w14:textId="27FF9E54" w:rsidR="00862D02" w:rsidRPr="00E161FB" w:rsidRDefault="0003494E" w:rsidP="0098753C">
      <w:pPr>
        <w:keepNext/>
        <w:keepLines/>
        <w:tabs>
          <w:tab w:val="left" w:pos="720"/>
        </w:tabs>
        <w:rPr>
          <w:rFonts w:asciiTheme="majorBidi" w:eastAsia="Batang" w:hAnsiTheme="majorBidi" w:cstheme="majorBidi"/>
        </w:rPr>
      </w:pPr>
      <w:r w:rsidRPr="00E161FB">
        <w:t>The Rapporteur</w:t>
      </w:r>
      <w:r w:rsidR="00862D02" w:rsidRPr="00E161FB">
        <w:t xml:space="preserve"> thanked all participants for their attendance in this meeting, </w:t>
      </w:r>
      <w:r w:rsidR="00862D02" w:rsidRPr="00E161FB">
        <w:rPr>
          <w:rFonts w:asciiTheme="majorBidi" w:eastAsia="Batang" w:hAnsiTheme="majorBidi" w:cstheme="majorBidi"/>
        </w:rPr>
        <w:t xml:space="preserve">the contributors for their contributions, and TSB for its support, and the </w:t>
      </w:r>
      <w:proofErr w:type="spellStart"/>
      <w:r w:rsidR="00862D02" w:rsidRPr="00E161FB">
        <w:rPr>
          <w:rFonts w:asciiTheme="majorBidi" w:eastAsia="Batang" w:hAnsiTheme="majorBidi" w:cstheme="majorBidi"/>
        </w:rPr>
        <w:t>captioner</w:t>
      </w:r>
      <w:proofErr w:type="spellEnd"/>
      <w:r w:rsidR="00862D02" w:rsidRPr="00E161FB">
        <w:rPr>
          <w:rFonts w:asciiTheme="majorBidi" w:eastAsia="Batang" w:hAnsiTheme="majorBidi" w:cstheme="majorBidi"/>
        </w:rPr>
        <w:t>.</w:t>
      </w:r>
    </w:p>
    <w:p w14:paraId="5EFC34C7" w14:textId="56A0402E" w:rsidR="00862D02" w:rsidRPr="00E161FB" w:rsidRDefault="00862D02" w:rsidP="00862D02">
      <w:pPr>
        <w:tabs>
          <w:tab w:val="left" w:pos="570"/>
        </w:tabs>
        <w:rPr>
          <w:highlight w:val="yellow"/>
        </w:rPr>
      </w:pPr>
      <w:r w:rsidRPr="00E161FB">
        <w:t xml:space="preserve">The meeting was closed around </w:t>
      </w:r>
      <w:r w:rsidRPr="00D0445F">
        <w:t>1</w:t>
      </w:r>
      <w:r w:rsidR="00B3439C" w:rsidRPr="00D0445F">
        <w:t>4</w:t>
      </w:r>
      <w:r w:rsidR="00DE77C7" w:rsidRPr="00D0445F">
        <w:t>:</w:t>
      </w:r>
      <w:r w:rsidR="00D0445F" w:rsidRPr="00D0445F">
        <w:t>30</w:t>
      </w:r>
      <w:r w:rsidR="00627B37" w:rsidRPr="00E161FB">
        <w:t xml:space="preserve"> hours</w:t>
      </w:r>
      <w:r w:rsidR="00B3439C" w:rsidRPr="00E161FB">
        <w:t xml:space="preserve"> </w:t>
      </w:r>
      <w:r w:rsidR="00872290">
        <w:t>Geneva time</w:t>
      </w:r>
      <w:r w:rsidRPr="00E161FB">
        <w:t>.</w:t>
      </w:r>
    </w:p>
    <w:p w14:paraId="7CBC177C" w14:textId="2FE0C10A" w:rsidR="003E6D1D" w:rsidRPr="00E161FB" w:rsidRDefault="00E909E2" w:rsidP="003E6D1D">
      <w:pPr>
        <w:spacing w:before="240" w:after="240"/>
        <w:jc w:val="center"/>
        <w:rPr>
          <w:b/>
          <w:bCs/>
        </w:rPr>
      </w:pPr>
      <w:r w:rsidRPr="00E161FB">
        <w:rPr>
          <w:b/>
          <w:bCs/>
          <w:highlight w:val="yellow"/>
        </w:rPr>
        <w:br w:type="page"/>
      </w:r>
      <w:r w:rsidR="003E6D1D" w:rsidRPr="00E161FB">
        <w:rPr>
          <w:b/>
          <w:bCs/>
        </w:rPr>
        <w:lastRenderedPageBreak/>
        <w:t>Appendix – Work items of TSAG</w:t>
      </w:r>
      <w:r w:rsidR="00E10C49">
        <w:rPr>
          <w:b/>
          <w:bCs/>
        </w:rPr>
        <w:t xml:space="preserve"> </w:t>
      </w:r>
      <w:r w:rsidR="003E6D1D" w:rsidRPr="00E161FB">
        <w:rPr>
          <w:b/>
          <w:bCs/>
        </w:rPr>
        <w:t>RG-SC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16"/>
        <w:gridCol w:w="2107"/>
        <w:gridCol w:w="3224"/>
        <w:gridCol w:w="1297"/>
        <w:gridCol w:w="1056"/>
      </w:tblGrid>
      <w:tr w:rsidR="001271D8" w:rsidRPr="00E161FB" w14:paraId="7CBC1783" w14:textId="77777777" w:rsidTr="001271D8">
        <w:tc>
          <w:tcPr>
            <w:tcW w:w="1963" w:type="dxa"/>
            <w:shd w:val="clear" w:color="auto" w:fill="auto"/>
          </w:tcPr>
          <w:p w14:paraId="7CBC177D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Work item</w:t>
            </w:r>
          </w:p>
        </w:tc>
        <w:tc>
          <w:tcPr>
            <w:tcW w:w="1016" w:type="dxa"/>
            <w:shd w:val="clear" w:color="auto" w:fill="auto"/>
          </w:tcPr>
          <w:p w14:paraId="7CBC177E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New/ Revised</w:t>
            </w:r>
          </w:p>
        </w:tc>
        <w:tc>
          <w:tcPr>
            <w:tcW w:w="2716" w:type="dxa"/>
            <w:shd w:val="clear" w:color="auto" w:fill="auto"/>
          </w:tcPr>
          <w:p w14:paraId="7CBC177F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Title</w:t>
            </w:r>
          </w:p>
        </w:tc>
        <w:tc>
          <w:tcPr>
            <w:tcW w:w="1531" w:type="dxa"/>
            <w:shd w:val="clear" w:color="auto" w:fill="auto"/>
          </w:tcPr>
          <w:p w14:paraId="7CBC1780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Editor</w:t>
            </w:r>
          </w:p>
        </w:tc>
        <w:tc>
          <w:tcPr>
            <w:tcW w:w="1423" w:type="dxa"/>
            <w:shd w:val="clear" w:color="auto" w:fill="auto"/>
          </w:tcPr>
          <w:p w14:paraId="7CBC1781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Latest draft in</w:t>
            </w:r>
          </w:p>
        </w:tc>
        <w:tc>
          <w:tcPr>
            <w:tcW w:w="1096" w:type="dxa"/>
          </w:tcPr>
          <w:p w14:paraId="7CBC1782" w14:textId="77777777" w:rsidR="00810D6B" w:rsidRPr="00E161FB" w:rsidRDefault="00810D6B" w:rsidP="0003195F">
            <w:pPr>
              <w:jc w:val="center"/>
              <w:rPr>
                <w:b/>
                <w:bCs/>
              </w:rPr>
            </w:pPr>
            <w:r w:rsidRPr="00E161FB">
              <w:rPr>
                <w:b/>
                <w:bCs/>
              </w:rPr>
              <w:t>Timing</w:t>
            </w:r>
          </w:p>
        </w:tc>
      </w:tr>
      <w:tr w:rsidR="001271D8" w:rsidRPr="00E161FB" w14:paraId="7CBC178A" w14:textId="77777777" w:rsidTr="001271D8">
        <w:tc>
          <w:tcPr>
            <w:tcW w:w="1963" w:type="dxa"/>
            <w:shd w:val="clear" w:color="auto" w:fill="auto"/>
            <w:vAlign w:val="center"/>
          </w:tcPr>
          <w:p w14:paraId="7CBC1784" w14:textId="1DD68A2C" w:rsidR="00810D6B" w:rsidRPr="00E161FB" w:rsidRDefault="00EF4F23" w:rsidP="0003195F">
            <w:r>
              <w:t>ITU-T A.5rev</w:t>
            </w:r>
            <w:r w:rsidR="006C2690">
              <w:t xml:space="preserve"> (*)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CBC1785" w14:textId="7EEC4399" w:rsidR="00810D6B" w:rsidRPr="00E161FB" w:rsidRDefault="00EF4F23" w:rsidP="0003195F">
            <w:pPr>
              <w:jc w:val="center"/>
            </w:pPr>
            <w:r>
              <w:t>Revised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CBC1786" w14:textId="766ABB80" w:rsidR="00810D6B" w:rsidRPr="00EF4F23" w:rsidRDefault="00EF4F23" w:rsidP="00EF4F23">
            <w:r w:rsidRPr="00EF4F23">
              <w:t>Revised Recommendation ITU T A.5 "Generic procedures for including references to documents of other organizations in ITU T Recommendations"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BC1787" w14:textId="0C7512E5" w:rsidR="00810D6B" w:rsidRPr="00EF4F23" w:rsidRDefault="00EF4F23" w:rsidP="0003195F">
            <w:pPr>
              <w:jc w:val="center"/>
              <w:rPr>
                <w:bCs/>
              </w:rPr>
            </w:pPr>
            <w:r w:rsidRPr="00EF4F23">
              <w:rPr>
                <w:lang w:val="fr-FR"/>
              </w:rPr>
              <w:t xml:space="preserve">Olivier Dubuisson, Orange, </w:t>
            </w:r>
            <w:hyperlink r:id="rId27" w:history="1">
              <w:r w:rsidRPr="00EF4F23">
                <w:rPr>
                  <w:rStyle w:val="Hyperlink"/>
                  <w:lang w:val="fr-FR"/>
                </w:rPr>
                <w:t>olivier.dubuisson@orange.com</w:t>
              </w:r>
            </w:hyperlink>
          </w:p>
        </w:tc>
        <w:tc>
          <w:tcPr>
            <w:tcW w:w="1423" w:type="dxa"/>
            <w:shd w:val="clear" w:color="auto" w:fill="auto"/>
            <w:vAlign w:val="center"/>
          </w:tcPr>
          <w:p w14:paraId="7CBC1788" w14:textId="1B0C0A19" w:rsidR="00810D6B" w:rsidRPr="00EF4F23" w:rsidRDefault="00621AAF" w:rsidP="0003195F">
            <w:pPr>
              <w:jc w:val="center"/>
            </w:pPr>
            <w:hyperlink r:id="rId28" w:history="1">
              <w:r w:rsidR="00EF4F23" w:rsidRPr="00EF4F23">
                <w:rPr>
                  <w:rStyle w:val="Hyperlink"/>
                </w:rPr>
                <w:t>TD1115</w:t>
              </w:r>
            </w:hyperlink>
            <w:r w:rsidR="00EF4F23" w:rsidRPr="00EF4F23">
              <w:rPr>
                <w:rStyle w:val="Hyperlink"/>
              </w:rPr>
              <w:t>R1</w:t>
            </w:r>
          </w:p>
        </w:tc>
        <w:tc>
          <w:tcPr>
            <w:tcW w:w="1096" w:type="dxa"/>
            <w:vAlign w:val="center"/>
          </w:tcPr>
          <w:p w14:paraId="7CBC1789" w14:textId="68F613EF" w:rsidR="00810D6B" w:rsidRPr="00EF4F23" w:rsidRDefault="00EF4F23" w:rsidP="0003195F">
            <w:pPr>
              <w:jc w:val="center"/>
            </w:pPr>
            <w:r w:rsidRPr="00EF4F23">
              <w:t>March 2022 (WTSA)</w:t>
            </w:r>
          </w:p>
        </w:tc>
      </w:tr>
      <w:tr w:rsidR="001271D8" w:rsidRPr="00E161FB" w14:paraId="36E05C3E" w14:textId="77777777" w:rsidTr="001271D8">
        <w:tc>
          <w:tcPr>
            <w:tcW w:w="1963" w:type="dxa"/>
            <w:shd w:val="clear" w:color="auto" w:fill="auto"/>
            <w:vAlign w:val="center"/>
          </w:tcPr>
          <w:p w14:paraId="03AC6CA9" w14:textId="1AF1F8D0" w:rsidR="00840B2E" w:rsidRDefault="001271D8" w:rsidP="0003195F">
            <w:r>
              <w:t xml:space="preserve">ITU-T </w:t>
            </w:r>
            <w:r w:rsidRPr="00840B2E">
              <w:t>A.23apx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8D133E3" w14:textId="4551C34F" w:rsidR="00840B2E" w:rsidRDefault="00840B2E" w:rsidP="0003195F">
            <w:pPr>
              <w:jc w:val="center"/>
            </w:pPr>
            <w:r>
              <w:t>New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CC0508C" w14:textId="770D6830" w:rsidR="00840B2E" w:rsidRPr="00EF4F23" w:rsidRDefault="001271D8" w:rsidP="00EF4F23">
            <w:r w:rsidRPr="001271D8">
              <w:t xml:space="preserve">Draft new Amendment 1 to Recommendation ITU-T A.23 "Collaboration with the International Organization for Standardization (ISO) and the International </w:t>
            </w:r>
            <w:proofErr w:type="spellStart"/>
            <w:r w:rsidRPr="001271D8">
              <w:t>Electrotechnical</w:t>
            </w:r>
            <w:proofErr w:type="spellEnd"/>
            <w:r w:rsidRPr="001271D8">
              <w:t xml:space="preserve"> Commission (IEC) on information technology – Appendix II: Best Practices"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DEF6D4" w14:textId="008B5370" w:rsidR="00840B2E" w:rsidRPr="00EF4F23" w:rsidRDefault="00840B2E" w:rsidP="0003195F">
            <w:pPr>
              <w:jc w:val="center"/>
              <w:rPr>
                <w:lang w:val="fr-FR"/>
              </w:rPr>
            </w:pPr>
            <w:r w:rsidRPr="00EF4F23">
              <w:rPr>
                <w:lang w:val="fr-FR"/>
              </w:rPr>
              <w:t xml:space="preserve">Olivier Dubuisson, Orange, </w:t>
            </w:r>
            <w:hyperlink r:id="rId29" w:history="1">
              <w:r w:rsidRPr="00EF4F23">
                <w:rPr>
                  <w:rStyle w:val="Hyperlink"/>
                  <w:lang w:val="fr-FR"/>
                </w:rPr>
                <w:t>olivier.dubuisson@orange.com</w:t>
              </w:r>
            </w:hyperlink>
          </w:p>
        </w:tc>
        <w:tc>
          <w:tcPr>
            <w:tcW w:w="1423" w:type="dxa"/>
            <w:shd w:val="clear" w:color="auto" w:fill="auto"/>
            <w:vAlign w:val="center"/>
          </w:tcPr>
          <w:p w14:paraId="7CB01966" w14:textId="6A31ADCC" w:rsidR="00840B2E" w:rsidRDefault="00621AAF" w:rsidP="0003195F">
            <w:pPr>
              <w:jc w:val="center"/>
            </w:pPr>
            <w:hyperlink r:id="rId30" w:history="1">
              <w:r w:rsidR="001271D8" w:rsidRPr="00840B2E">
                <w:rPr>
                  <w:rStyle w:val="Hyperlink"/>
                </w:rPr>
                <w:t>TD1117</w:t>
              </w:r>
            </w:hyperlink>
          </w:p>
        </w:tc>
        <w:tc>
          <w:tcPr>
            <w:tcW w:w="1096" w:type="dxa"/>
            <w:vAlign w:val="center"/>
          </w:tcPr>
          <w:p w14:paraId="0ACB5DF6" w14:textId="0438DA5C" w:rsidR="00840B2E" w:rsidRPr="00EF4F23" w:rsidRDefault="006C6B2F" w:rsidP="0003195F">
            <w:pPr>
              <w:jc w:val="center"/>
            </w:pPr>
            <w:r>
              <w:t>January</w:t>
            </w:r>
            <w:r w:rsidRPr="001271D8">
              <w:t xml:space="preserve"> </w:t>
            </w:r>
            <w:r w:rsidR="001271D8" w:rsidRPr="001271D8">
              <w:t>202</w:t>
            </w:r>
            <w:r>
              <w:t>2</w:t>
            </w:r>
          </w:p>
        </w:tc>
      </w:tr>
    </w:tbl>
    <w:p w14:paraId="54221603" w14:textId="4F13A243" w:rsidR="00921767" w:rsidRPr="00E161FB" w:rsidRDefault="00921767" w:rsidP="0092176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textAlignment w:val="baseline"/>
        <w:rPr>
          <w:bCs/>
          <w:sz w:val="22"/>
          <w:szCs w:val="22"/>
        </w:rPr>
      </w:pPr>
      <w:r w:rsidRPr="00E161FB">
        <w:t xml:space="preserve">Note – (*) - </w:t>
      </w:r>
      <w:r w:rsidR="00BD622C" w:rsidRPr="00E161FB">
        <w:rPr>
          <w:bCs/>
          <w:sz w:val="22"/>
          <w:szCs w:val="22"/>
        </w:rPr>
        <w:t>Text for TAP approval in accordance with WTSA-16 Resolution 1, Section 9.</w:t>
      </w:r>
    </w:p>
    <w:p w14:paraId="7CBC178B" w14:textId="2B3D4470" w:rsidR="005861BE" w:rsidRPr="00E161FB" w:rsidRDefault="009577D7" w:rsidP="00125EA6">
      <w:pPr>
        <w:overflowPunct w:val="0"/>
        <w:autoSpaceDE w:val="0"/>
        <w:autoSpaceDN w:val="0"/>
        <w:adjustRightInd w:val="0"/>
        <w:jc w:val="center"/>
        <w:textAlignment w:val="baseline"/>
      </w:pPr>
      <w:r w:rsidRPr="00E161FB">
        <w:rPr>
          <w:bCs/>
          <w:sz w:val="22"/>
          <w:szCs w:val="22"/>
        </w:rPr>
        <w:t>_____</w:t>
      </w:r>
      <w:r w:rsidR="00125EA6" w:rsidRPr="00E161FB">
        <w:rPr>
          <w:bCs/>
          <w:sz w:val="22"/>
          <w:szCs w:val="22"/>
        </w:rPr>
        <w:t>_________________</w:t>
      </w:r>
    </w:p>
    <w:sectPr w:rsidR="005861BE" w:rsidRPr="00E161FB" w:rsidSect="003B3CD4">
      <w:headerReference w:type="default" r:id="rId31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D87D" w14:textId="77777777" w:rsidR="00A12B3D" w:rsidRDefault="00A12B3D">
      <w:r>
        <w:separator/>
      </w:r>
    </w:p>
  </w:endnote>
  <w:endnote w:type="continuationSeparator" w:id="0">
    <w:p w14:paraId="39AD92CF" w14:textId="77777777" w:rsidR="00A12B3D" w:rsidRDefault="00A12B3D">
      <w:r>
        <w:continuationSeparator/>
      </w:r>
    </w:p>
  </w:endnote>
  <w:endnote w:type="continuationNotice" w:id="1">
    <w:p w14:paraId="56D41134" w14:textId="77777777" w:rsidR="00A12B3D" w:rsidRDefault="00A12B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ADD8" w14:textId="77777777" w:rsidR="00A12B3D" w:rsidRDefault="00A12B3D">
      <w:r>
        <w:separator/>
      </w:r>
    </w:p>
  </w:footnote>
  <w:footnote w:type="continuationSeparator" w:id="0">
    <w:p w14:paraId="14A50C61" w14:textId="77777777" w:rsidR="00A12B3D" w:rsidRDefault="00A12B3D">
      <w:r>
        <w:continuationSeparator/>
      </w:r>
    </w:p>
  </w:footnote>
  <w:footnote w:type="continuationNotice" w:id="1">
    <w:p w14:paraId="02089A6D" w14:textId="77777777" w:rsidR="00A12B3D" w:rsidRDefault="00A12B3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1793" w14:textId="7F03E7ED" w:rsidR="00A448FC" w:rsidRPr="003B3CD4" w:rsidRDefault="00A448FC" w:rsidP="003B3CD4">
    <w:pPr>
      <w:pStyle w:val="Header"/>
    </w:pPr>
    <w:r w:rsidRPr="003B3CD4">
      <w:t xml:space="preserve">- </w:t>
    </w:r>
    <w:r w:rsidRPr="003B3CD4">
      <w:fldChar w:fldCharType="begin"/>
    </w:r>
    <w:r w:rsidRPr="003B3CD4">
      <w:instrText xml:space="preserve"> PAGE  \* MERGEFORMAT </w:instrText>
    </w:r>
    <w:r w:rsidRPr="003B3CD4">
      <w:fldChar w:fldCharType="separate"/>
    </w:r>
    <w:r w:rsidR="00621AAF">
      <w:rPr>
        <w:noProof/>
      </w:rPr>
      <w:t>2</w:t>
    </w:r>
    <w:r w:rsidRPr="003B3CD4">
      <w:fldChar w:fldCharType="end"/>
    </w:r>
    <w:r w:rsidRPr="003B3CD4">
      <w:t xml:space="preserve"> -</w:t>
    </w:r>
  </w:p>
  <w:p w14:paraId="5502EA8B" w14:textId="031E9934" w:rsidR="00A448FC" w:rsidRPr="003B3CD4" w:rsidRDefault="00A448FC" w:rsidP="003B3CD4">
    <w:pPr>
      <w:pStyle w:val="Header"/>
      <w:spacing w:after="240"/>
    </w:pPr>
    <w:r>
      <w:t>TSAG-TD</w:t>
    </w:r>
    <w:r w:rsidR="00D14DA4">
      <w:t>1025</w:t>
    </w:r>
    <w:ins w:id="19" w:author="Euchner, Martin" w:date="2021-10-29T17:27:00Z">
      <w:r w:rsidR="00C022FC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DCE"/>
    <w:multiLevelType w:val="hybridMultilevel"/>
    <w:tmpl w:val="D222F3D0"/>
    <w:lvl w:ilvl="0" w:tplc="8ACC492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57DD7"/>
    <w:multiLevelType w:val="hybridMultilevel"/>
    <w:tmpl w:val="E0860C8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E7A7381"/>
    <w:multiLevelType w:val="hybridMultilevel"/>
    <w:tmpl w:val="F962C9F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DB077D"/>
    <w:multiLevelType w:val="hybridMultilevel"/>
    <w:tmpl w:val="DE225F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B2E80"/>
    <w:multiLevelType w:val="hybridMultilevel"/>
    <w:tmpl w:val="3148F4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65A2"/>
    <w:multiLevelType w:val="hybridMultilevel"/>
    <w:tmpl w:val="15083B76"/>
    <w:lvl w:ilvl="0" w:tplc="8ACC492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160B1"/>
    <w:multiLevelType w:val="hybridMultilevel"/>
    <w:tmpl w:val="4F6C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AD87A">
      <w:start w:val="2"/>
      <w:numFmt w:val="bullet"/>
      <w:lvlText w:val=""/>
      <w:lvlJc w:val="left"/>
      <w:pPr>
        <w:ind w:left="2160" w:hanging="360"/>
      </w:pPr>
      <w:rPr>
        <w:rFonts w:ascii="Symbol" w:eastAsia="SimSun" w:hAnsi="Symbol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7E61"/>
    <w:multiLevelType w:val="hybridMultilevel"/>
    <w:tmpl w:val="52DE9796"/>
    <w:lvl w:ilvl="0" w:tplc="8ACC492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805FF"/>
    <w:multiLevelType w:val="hybridMultilevel"/>
    <w:tmpl w:val="6A9435C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677C5455"/>
    <w:multiLevelType w:val="hybridMultilevel"/>
    <w:tmpl w:val="1988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B67E0"/>
    <w:multiLevelType w:val="hybridMultilevel"/>
    <w:tmpl w:val="95CAE172"/>
    <w:lvl w:ilvl="0" w:tplc="0809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5BAE7590">
      <w:numFmt w:val="bullet"/>
      <w:lvlText w:val="•"/>
      <w:lvlJc w:val="left"/>
      <w:pPr>
        <w:ind w:left="2547" w:hanging="570"/>
      </w:pPr>
      <w:rPr>
        <w:rFonts w:ascii="Times New Roman" w:eastAsia="SimSu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F013ABE"/>
    <w:multiLevelType w:val="multilevel"/>
    <w:tmpl w:val="52585A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7E85119"/>
    <w:multiLevelType w:val="multilevel"/>
    <w:tmpl w:val="C0BC8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F31DA2"/>
    <w:multiLevelType w:val="hybridMultilevel"/>
    <w:tmpl w:val="0CE64F7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7DBE32EB"/>
    <w:multiLevelType w:val="hybridMultilevel"/>
    <w:tmpl w:val="314817F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74" w:hanging="360"/>
      </w:pPr>
    </w:lvl>
    <w:lvl w:ilvl="2" w:tplc="08090001">
      <w:start w:val="1"/>
      <w:numFmt w:val="bullet"/>
      <w:lvlText w:val=""/>
      <w:lvlJc w:val="left"/>
      <w:pPr>
        <w:ind w:left="2984" w:hanging="57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2"/>
  </w:num>
  <w:num w:numId="7">
    <w:abstractNumId w:val="6"/>
  </w:num>
  <w:num w:numId="8">
    <w:abstractNumId w:val="14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762"/>
    <w:rsid w:val="00000B27"/>
    <w:rsid w:val="00000CF7"/>
    <w:rsid w:val="00000F12"/>
    <w:rsid w:val="00001D4A"/>
    <w:rsid w:val="00001DA4"/>
    <w:rsid w:val="00003A65"/>
    <w:rsid w:val="00005507"/>
    <w:rsid w:val="000059E1"/>
    <w:rsid w:val="000068E4"/>
    <w:rsid w:val="00007661"/>
    <w:rsid w:val="000076F1"/>
    <w:rsid w:val="00010177"/>
    <w:rsid w:val="00010C74"/>
    <w:rsid w:val="00014594"/>
    <w:rsid w:val="00016E33"/>
    <w:rsid w:val="00017B38"/>
    <w:rsid w:val="00020D56"/>
    <w:rsid w:val="000231A1"/>
    <w:rsid w:val="000241BC"/>
    <w:rsid w:val="00024FA8"/>
    <w:rsid w:val="00025144"/>
    <w:rsid w:val="00026545"/>
    <w:rsid w:val="000269AD"/>
    <w:rsid w:val="00027236"/>
    <w:rsid w:val="00027DBC"/>
    <w:rsid w:val="0003135F"/>
    <w:rsid w:val="00031449"/>
    <w:rsid w:val="0003185A"/>
    <w:rsid w:val="00031910"/>
    <w:rsid w:val="0003195F"/>
    <w:rsid w:val="000323A3"/>
    <w:rsid w:val="000330BA"/>
    <w:rsid w:val="0003494E"/>
    <w:rsid w:val="000356B1"/>
    <w:rsid w:val="00035CC2"/>
    <w:rsid w:val="00036D50"/>
    <w:rsid w:val="00040210"/>
    <w:rsid w:val="000407D9"/>
    <w:rsid w:val="000407E4"/>
    <w:rsid w:val="0004108B"/>
    <w:rsid w:val="0004200D"/>
    <w:rsid w:val="00042812"/>
    <w:rsid w:val="0004345D"/>
    <w:rsid w:val="00043A4A"/>
    <w:rsid w:val="00043F95"/>
    <w:rsid w:val="0004506C"/>
    <w:rsid w:val="000457EC"/>
    <w:rsid w:val="00046339"/>
    <w:rsid w:val="000469BE"/>
    <w:rsid w:val="00047130"/>
    <w:rsid w:val="000474CF"/>
    <w:rsid w:val="00047A2B"/>
    <w:rsid w:val="00047ED1"/>
    <w:rsid w:val="00050250"/>
    <w:rsid w:val="0005143C"/>
    <w:rsid w:val="00051E48"/>
    <w:rsid w:val="00052CB9"/>
    <w:rsid w:val="00053CB3"/>
    <w:rsid w:val="00054BB8"/>
    <w:rsid w:val="0005513F"/>
    <w:rsid w:val="0005599B"/>
    <w:rsid w:val="0006006E"/>
    <w:rsid w:val="000607EC"/>
    <w:rsid w:val="00060835"/>
    <w:rsid w:val="00060CC7"/>
    <w:rsid w:val="00062034"/>
    <w:rsid w:val="000621DA"/>
    <w:rsid w:val="0006347A"/>
    <w:rsid w:val="00064097"/>
    <w:rsid w:val="00064C45"/>
    <w:rsid w:val="00065478"/>
    <w:rsid w:val="00065480"/>
    <w:rsid w:val="00065FDF"/>
    <w:rsid w:val="00066E87"/>
    <w:rsid w:val="000671FF"/>
    <w:rsid w:val="00067483"/>
    <w:rsid w:val="00070133"/>
    <w:rsid w:val="0007280D"/>
    <w:rsid w:val="00072997"/>
    <w:rsid w:val="00072EB4"/>
    <w:rsid w:val="00072FF3"/>
    <w:rsid w:val="00073210"/>
    <w:rsid w:val="00073A15"/>
    <w:rsid w:val="00073BAC"/>
    <w:rsid w:val="00075442"/>
    <w:rsid w:val="000754F3"/>
    <w:rsid w:val="00075669"/>
    <w:rsid w:val="000767B6"/>
    <w:rsid w:val="0007697D"/>
    <w:rsid w:val="00076F2B"/>
    <w:rsid w:val="00080D5F"/>
    <w:rsid w:val="00080F4E"/>
    <w:rsid w:val="00081225"/>
    <w:rsid w:val="000814DB"/>
    <w:rsid w:val="000819B8"/>
    <w:rsid w:val="00081E93"/>
    <w:rsid w:val="000845E3"/>
    <w:rsid w:val="00084EF6"/>
    <w:rsid w:val="00087388"/>
    <w:rsid w:val="00087C95"/>
    <w:rsid w:val="00091F45"/>
    <w:rsid w:val="000927DA"/>
    <w:rsid w:val="000928C8"/>
    <w:rsid w:val="00093914"/>
    <w:rsid w:val="00093CDE"/>
    <w:rsid w:val="000943BF"/>
    <w:rsid w:val="000945C3"/>
    <w:rsid w:val="00094E90"/>
    <w:rsid w:val="000963A2"/>
    <w:rsid w:val="0009650D"/>
    <w:rsid w:val="00096576"/>
    <w:rsid w:val="00096E77"/>
    <w:rsid w:val="000974A2"/>
    <w:rsid w:val="000A0225"/>
    <w:rsid w:val="000A0426"/>
    <w:rsid w:val="000A08AC"/>
    <w:rsid w:val="000A0D90"/>
    <w:rsid w:val="000A1FC5"/>
    <w:rsid w:val="000A2AA9"/>
    <w:rsid w:val="000A2D94"/>
    <w:rsid w:val="000A3D6F"/>
    <w:rsid w:val="000A6783"/>
    <w:rsid w:val="000A6F62"/>
    <w:rsid w:val="000A7B83"/>
    <w:rsid w:val="000B2883"/>
    <w:rsid w:val="000B2D4E"/>
    <w:rsid w:val="000B34B2"/>
    <w:rsid w:val="000B53CD"/>
    <w:rsid w:val="000B63E5"/>
    <w:rsid w:val="000B6923"/>
    <w:rsid w:val="000C04AC"/>
    <w:rsid w:val="000C07C9"/>
    <w:rsid w:val="000C090A"/>
    <w:rsid w:val="000C25D3"/>
    <w:rsid w:val="000C2FAF"/>
    <w:rsid w:val="000C2FC0"/>
    <w:rsid w:val="000C47CA"/>
    <w:rsid w:val="000C48AE"/>
    <w:rsid w:val="000C4E21"/>
    <w:rsid w:val="000C5047"/>
    <w:rsid w:val="000C648C"/>
    <w:rsid w:val="000C73A0"/>
    <w:rsid w:val="000C7CC5"/>
    <w:rsid w:val="000D1518"/>
    <w:rsid w:val="000D1601"/>
    <w:rsid w:val="000D215A"/>
    <w:rsid w:val="000D2DD9"/>
    <w:rsid w:val="000D45E7"/>
    <w:rsid w:val="000D582B"/>
    <w:rsid w:val="000D62E1"/>
    <w:rsid w:val="000D6B53"/>
    <w:rsid w:val="000D78AB"/>
    <w:rsid w:val="000E00FE"/>
    <w:rsid w:val="000E0C04"/>
    <w:rsid w:val="000E0FC1"/>
    <w:rsid w:val="000E14C9"/>
    <w:rsid w:val="000E1B81"/>
    <w:rsid w:val="000E27C5"/>
    <w:rsid w:val="000E2ABC"/>
    <w:rsid w:val="000E2F38"/>
    <w:rsid w:val="000E352E"/>
    <w:rsid w:val="000E3953"/>
    <w:rsid w:val="000E40BA"/>
    <w:rsid w:val="000E5554"/>
    <w:rsid w:val="000E55BA"/>
    <w:rsid w:val="000E652D"/>
    <w:rsid w:val="000E6A5B"/>
    <w:rsid w:val="000E75AA"/>
    <w:rsid w:val="000E77F4"/>
    <w:rsid w:val="000F0409"/>
    <w:rsid w:val="000F0622"/>
    <w:rsid w:val="000F0ECA"/>
    <w:rsid w:val="000F14BB"/>
    <w:rsid w:val="000F1CA6"/>
    <w:rsid w:val="000F2908"/>
    <w:rsid w:val="000F2C0E"/>
    <w:rsid w:val="000F3FB6"/>
    <w:rsid w:val="000F5541"/>
    <w:rsid w:val="000F5843"/>
    <w:rsid w:val="000F7261"/>
    <w:rsid w:val="000F735E"/>
    <w:rsid w:val="000F76EB"/>
    <w:rsid w:val="000F7870"/>
    <w:rsid w:val="0010053A"/>
    <w:rsid w:val="0010089F"/>
    <w:rsid w:val="00100C09"/>
    <w:rsid w:val="00101E4A"/>
    <w:rsid w:val="00101F66"/>
    <w:rsid w:val="00102D39"/>
    <w:rsid w:val="0010325E"/>
    <w:rsid w:val="00103412"/>
    <w:rsid w:val="00104688"/>
    <w:rsid w:val="0010478F"/>
    <w:rsid w:val="00104842"/>
    <w:rsid w:val="00105D8C"/>
    <w:rsid w:val="001066DD"/>
    <w:rsid w:val="001073EE"/>
    <w:rsid w:val="0010772A"/>
    <w:rsid w:val="00107C86"/>
    <w:rsid w:val="00110A7C"/>
    <w:rsid w:val="0011172F"/>
    <w:rsid w:val="001121B3"/>
    <w:rsid w:val="00112542"/>
    <w:rsid w:val="00113FDE"/>
    <w:rsid w:val="001150B2"/>
    <w:rsid w:val="001153B3"/>
    <w:rsid w:val="00116C99"/>
    <w:rsid w:val="0011766A"/>
    <w:rsid w:val="001177A8"/>
    <w:rsid w:val="00120119"/>
    <w:rsid w:val="0012030E"/>
    <w:rsid w:val="00122BBD"/>
    <w:rsid w:val="001230E2"/>
    <w:rsid w:val="0012420A"/>
    <w:rsid w:val="00125CD1"/>
    <w:rsid w:val="00125EA6"/>
    <w:rsid w:val="001264D4"/>
    <w:rsid w:val="001267F3"/>
    <w:rsid w:val="001271D8"/>
    <w:rsid w:val="00127B69"/>
    <w:rsid w:val="00130372"/>
    <w:rsid w:val="00130FFE"/>
    <w:rsid w:val="001319C7"/>
    <w:rsid w:val="00131A9B"/>
    <w:rsid w:val="00132261"/>
    <w:rsid w:val="00132899"/>
    <w:rsid w:val="001339C0"/>
    <w:rsid w:val="00133B5B"/>
    <w:rsid w:val="00133E7C"/>
    <w:rsid w:val="00134FDC"/>
    <w:rsid w:val="001358EA"/>
    <w:rsid w:val="00135BDD"/>
    <w:rsid w:val="00135CC6"/>
    <w:rsid w:val="00137A3C"/>
    <w:rsid w:val="00137D05"/>
    <w:rsid w:val="0014204E"/>
    <w:rsid w:val="00143131"/>
    <w:rsid w:val="0014370B"/>
    <w:rsid w:val="00144995"/>
    <w:rsid w:val="00144C10"/>
    <w:rsid w:val="0014564F"/>
    <w:rsid w:val="00146011"/>
    <w:rsid w:val="00146791"/>
    <w:rsid w:val="00147AC1"/>
    <w:rsid w:val="00150E64"/>
    <w:rsid w:val="001511B5"/>
    <w:rsid w:val="00151537"/>
    <w:rsid w:val="00151925"/>
    <w:rsid w:val="00153531"/>
    <w:rsid w:val="00154036"/>
    <w:rsid w:val="00154B41"/>
    <w:rsid w:val="00154BAF"/>
    <w:rsid w:val="00157DF6"/>
    <w:rsid w:val="00161841"/>
    <w:rsid w:val="001622B3"/>
    <w:rsid w:val="001631A8"/>
    <w:rsid w:val="0016366E"/>
    <w:rsid w:val="00163F00"/>
    <w:rsid w:val="001640BC"/>
    <w:rsid w:val="00164965"/>
    <w:rsid w:val="00164969"/>
    <w:rsid w:val="00167C97"/>
    <w:rsid w:val="00167FF0"/>
    <w:rsid w:val="0017068C"/>
    <w:rsid w:val="001712C1"/>
    <w:rsid w:val="0017136C"/>
    <w:rsid w:val="00171A87"/>
    <w:rsid w:val="00172688"/>
    <w:rsid w:val="00173851"/>
    <w:rsid w:val="00173FED"/>
    <w:rsid w:val="001741E1"/>
    <w:rsid w:val="0017548B"/>
    <w:rsid w:val="0017589F"/>
    <w:rsid w:val="0017600F"/>
    <w:rsid w:val="00176697"/>
    <w:rsid w:val="00177521"/>
    <w:rsid w:val="001811BA"/>
    <w:rsid w:val="00182532"/>
    <w:rsid w:val="00182E25"/>
    <w:rsid w:val="001846A9"/>
    <w:rsid w:val="001850DC"/>
    <w:rsid w:val="00185C2D"/>
    <w:rsid w:val="001902E2"/>
    <w:rsid w:val="0019273C"/>
    <w:rsid w:val="00195106"/>
    <w:rsid w:val="001956FE"/>
    <w:rsid w:val="001977B1"/>
    <w:rsid w:val="00197AAC"/>
    <w:rsid w:val="001A0869"/>
    <w:rsid w:val="001A0BCA"/>
    <w:rsid w:val="001A2F9A"/>
    <w:rsid w:val="001A3573"/>
    <w:rsid w:val="001A38ED"/>
    <w:rsid w:val="001A3E78"/>
    <w:rsid w:val="001A4093"/>
    <w:rsid w:val="001A545B"/>
    <w:rsid w:val="001A5649"/>
    <w:rsid w:val="001A67A1"/>
    <w:rsid w:val="001A7EBD"/>
    <w:rsid w:val="001B057E"/>
    <w:rsid w:val="001B100B"/>
    <w:rsid w:val="001B1C5B"/>
    <w:rsid w:val="001B2163"/>
    <w:rsid w:val="001B3CA9"/>
    <w:rsid w:val="001B3FD6"/>
    <w:rsid w:val="001B4A00"/>
    <w:rsid w:val="001B6712"/>
    <w:rsid w:val="001B70E0"/>
    <w:rsid w:val="001B70F2"/>
    <w:rsid w:val="001C07A1"/>
    <w:rsid w:val="001C11E8"/>
    <w:rsid w:val="001C20F9"/>
    <w:rsid w:val="001C27C1"/>
    <w:rsid w:val="001C3EE5"/>
    <w:rsid w:val="001C59C3"/>
    <w:rsid w:val="001C6664"/>
    <w:rsid w:val="001C66C5"/>
    <w:rsid w:val="001C75BB"/>
    <w:rsid w:val="001C76A1"/>
    <w:rsid w:val="001D1D2C"/>
    <w:rsid w:val="001D203E"/>
    <w:rsid w:val="001D212C"/>
    <w:rsid w:val="001D539E"/>
    <w:rsid w:val="001D59FB"/>
    <w:rsid w:val="001D5C14"/>
    <w:rsid w:val="001D5CA6"/>
    <w:rsid w:val="001D5EBB"/>
    <w:rsid w:val="001D7176"/>
    <w:rsid w:val="001E1212"/>
    <w:rsid w:val="001E16DF"/>
    <w:rsid w:val="001E3AA9"/>
    <w:rsid w:val="001E4B74"/>
    <w:rsid w:val="001E5792"/>
    <w:rsid w:val="001E5F2B"/>
    <w:rsid w:val="001E6689"/>
    <w:rsid w:val="001E7F59"/>
    <w:rsid w:val="001F0AFA"/>
    <w:rsid w:val="001F0F94"/>
    <w:rsid w:val="001F251A"/>
    <w:rsid w:val="001F35DE"/>
    <w:rsid w:val="001F6A18"/>
    <w:rsid w:val="0020095B"/>
    <w:rsid w:val="00202893"/>
    <w:rsid w:val="00202939"/>
    <w:rsid w:val="00203159"/>
    <w:rsid w:val="0020353A"/>
    <w:rsid w:val="00205909"/>
    <w:rsid w:val="00205C55"/>
    <w:rsid w:val="002061E9"/>
    <w:rsid w:val="00207030"/>
    <w:rsid w:val="0020705A"/>
    <w:rsid w:val="0020763F"/>
    <w:rsid w:val="00210406"/>
    <w:rsid w:val="00211033"/>
    <w:rsid w:val="002125D9"/>
    <w:rsid w:val="002132F6"/>
    <w:rsid w:val="00213837"/>
    <w:rsid w:val="00215AFA"/>
    <w:rsid w:val="002202A8"/>
    <w:rsid w:val="00220DD6"/>
    <w:rsid w:val="0022226F"/>
    <w:rsid w:val="002235B2"/>
    <w:rsid w:val="00224CA0"/>
    <w:rsid w:val="00227064"/>
    <w:rsid w:val="002302DC"/>
    <w:rsid w:val="0023387F"/>
    <w:rsid w:val="0023483C"/>
    <w:rsid w:val="00234E2B"/>
    <w:rsid w:val="00234E9C"/>
    <w:rsid w:val="0023561B"/>
    <w:rsid w:val="00236AF1"/>
    <w:rsid w:val="00237666"/>
    <w:rsid w:val="002404F7"/>
    <w:rsid w:val="002422E9"/>
    <w:rsid w:val="00244AA6"/>
    <w:rsid w:val="00244BC1"/>
    <w:rsid w:val="002455FF"/>
    <w:rsid w:val="00245938"/>
    <w:rsid w:val="00245B09"/>
    <w:rsid w:val="00246F25"/>
    <w:rsid w:val="002472FF"/>
    <w:rsid w:val="0024786F"/>
    <w:rsid w:val="00247A53"/>
    <w:rsid w:val="00247D11"/>
    <w:rsid w:val="00247F62"/>
    <w:rsid w:val="0025005E"/>
    <w:rsid w:val="002511E8"/>
    <w:rsid w:val="00251344"/>
    <w:rsid w:val="002523B4"/>
    <w:rsid w:val="0025240A"/>
    <w:rsid w:val="002527ED"/>
    <w:rsid w:val="002534D2"/>
    <w:rsid w:val="002539F5"/>
    <w:rsid w:val="00254C68"/>
    <w:rsid w:val="00255913"/>
    <w:rsid w:val="002559CA"/>
    <w:rsid w:val="0025691B"/>
    <w:rsid w:val="002575F5"/>
    <w:rsid w:val="00257E37"/>
    <w:rsid w:val="00261023"/>
    <w:rsid w:val="002610F3"/>
    <w:rsid w:val="0026153C"/>
    <w:rsid w:val="0026192C"/>
    <w:rsid w:val="00261A99"/>
    <w:rsid w:val="00261C86"/>
    <w:rsid w:val="0026276F"/>
    <w:rsid w:val="002631C8"/>
    <w:rsid w:val="002638AE"/>
    <w:rsid w:val="00265266"/>
    <w:rsid w:val="00265682"/>
    <w:rsid w:val="002673BB"/>
    <w:rsid w:val="002704E1"/>
    <w:rsid w:val="0027052D"/>
    <w:rsid w:val="00271166"/>
    <w:rsid w:val="00273C44"/>
    <w:rsid w:val="00273DCE"/>
    <w:rsid w:val="00274DC6"/>
    <w:rsid w:val="00274F2A"/>
    <w:rsid w:val="00275570"/>
    <w:rsid w:val="00275C75"/>
    <w:rsid w:val="00276737"/>
    <w:rsid w:val="00276DF2"/>
    <w:rsid w:val="0027754B"/>
    <w:rsid w:val="002826D4"/>
    <w:rsid w:val="00282DCF"/>
    <w:rsid w:val="00282DDF"/>
    <w:rsid w:val="00283054"/>
    <w:rsid w:val="00283929"/>
    <w:rsid w:val="0028508A"/>
    <w:rsid w:val="00285405"/>
    <w:rsid w:val="0028635A"/>
    <w:rsid w:val="00286800"/>
    <w:rsid w:val="00287AA6"/>
    <w:rsid w:val="00290CEA"/>
    <w:rsid w:val="002912A0"/>
    <w:rsid w:val="00291D47"/>
    <w:rsid w:val="00291E1D"/>
    <w:rsid w:val="002920CA"/>
    <w:rsid w:val="00293C25"/>
    <w:rsid w:val="00294720"/>
    <w:rsid w:val="00294B56"/>
    <w:rsid w:val="00295A0A"/>
    <w:rsid w:val="00296968"/>
    <w:rsid w:val="00297581"/>
    <w:rsid w:val="0029797C"/>
    <w:rsid w:val="002A0F17"/>
    <w:rsid w:val="002A1CE0"/>
    <w:rsid w:val="002A551D"/>
    <w:rsid w:val="002A5ED8"/>
    <w:rsid w:val="002A5FB9"/>
    <w:rsid w:val="002B01E9"/>
    <w:rsid w:val="002B220B"/>
    <w:rsid w:val="002B2377"/>
    <w:rsid w:val="002B2C6A"/>
    <w:rsid w:val="002B37F0"/>
    <w:rsid w:val="002B3E32"/>
    <w:rsid w:val="002B5771"/>
    <w:rsid w:val="002B618C"/>
    <w:rsid w:val="002B6B32"/>
    <w:rsid w:val="002B6C35"/>
    <w:rsid w:val="002B6F21"/>
    <w:rsid w:val="002B6FA3"/>
    <w:rsid w:val="002B70AC"/>
    <w:rsid w:val="002B74AB"/>
    <w:rsid w:val="002B79C7"/>
    <w:rsid w:val="002B7C73"/>
    <w:rsid w:val="002C090E"/>
    <w:rsid w:val="002C338E"/>
    <w:rsid w:val="002C342B"/>
    <w:rsid w:val="002C34C1"/>
    <w:rsid w:val="002C4617"/>
    <w:rsid w:val="002C5263"/>
    <w:rsid w:val="002C5329"/>
    <w:rsid w:val="002C547D"/>
    <w:rsid w:val="002C55D1"/>
    <w:rsid w:val="002C5CA5"/>
    <w:rsid w:val="002C677E"/>
    <w:rsid w:val="002C6FDF"/>
    <w:rsid w:val="002D011D"/>
    <w:rsid w:val="002D023C"/>
    <w:rsid w:val="002D05D1"/>
    <w:rsid w:val="002D0863"/>
    <w:rsid w:val="002D2936"/>
    <w:rsid w:val="002D2B75"/>
    <w:rsid w:val="002D3FA3"/>
    <w:rsid w:val="002D419C"/>
    <w:rsid w:val="002D4227"/>
    <w:rsid w:val="002D4C31"/>
    <w:rsid w:val="002D50B9"/>
    <w:rsid w:val="002D5431"/>
    <w:rsid w:val="002D6299"/>
    <w:rsid w:val="002D6DAD"/>
    <w:rsid w:val="002D70EA"/>
    <w:rsid w:val="002E27B6"/>
    <w:rsid w:val="002E30FF"/>
    <w:rsid w:val="002E3E7F"/>
    <w:rsid w:val="002E3F47"/>
    <w:rsid w:val="002E46F7"/>
    <w:rsid w:val="002E4C75"/>
    <w:rsid w:val="002E507B"/>
    <w:rsid w:val="002E5378"/>
    <w:rsid w:val="002E57B5"/>
    <w:rsid w:val="002F003E"/>
    <w:rsid w:val="002F0FEE"/>
    <w:rsid w:val="002F1662"/>
    <w:rsid w:val="002F47B4"/>
    <w:rsid w:val="002F4A24"/>
    <w:rsid w:val="002F545B"/>
    <w:rsid w:val="002F57F0"/>
    <w:rsid w:val="002F58E9"/>
    <w:rsid w:val="002F5EDD"/>
    <w:rsid w:val="003029FB"/>
    <w:rsid w:val="00302A91"/>
    <w:rsid w:val="0030358B"/>
    <w:rsid w:val="00303ABA"/>
    <w:rsid w:val="00303F2C"/>
    <w:rsid w:val="0030422B"/>
    <w:rsid w:val="0030525E"/>
    <w:rsid w:val="00305356"/>
    <w:rsid w:val="003053B3"/>
    <w:rsid w:val="003064C7"/>
    <w:rsid w:val="003067E7"/>
    <w:rsid w:val="003071B0"/>
    <w:rsid w:val="003102D7"/>
    <w:rsid w:val="003123F7"/>
    <w:rsid w:val="0031261C"/>
    <w:rsid w:val="00312649"/>
    <w:rsid w:val="00314A04"/>
    <w:rsid w:val="00315B0C"/>
    <w:rsid w:val="00316F75"/>
    <w:rsid w:val="00317453"/>
    <w:rsid w:val="003239EE"/>
    <w:rsid w:val="00323AF9"/>
    <w:rsid w:val="00323F57"/>
    <w:rsid w:val="003247DD"/>
    <w:rsid w:val="00326222"/>
    <w:rsid w:val="00327324"/>
    <w:rsid w:val="003274F4"/>
    <w:rsid w:val="00327759"/>
    <w:rsid w:val="003305A7"/>
    <w:rsid w:val="00330997"/>
    <w:rsid w:val="00331BF6"/>
    <w:rsid w:val="00332BD9"/>
    <w:rsid w:val="00332C82"/>
    <w:rsid w:val="00333B40"/>
    <w:rsid w:val="00333EF9"/>
    <w:rsid w:val="003345ED"/>
    <w:rsid w:val="00334FBA"/>
    <w:rsid w:val="003353C8"/>
    <w:rsid w:val="00335A39"/>
    <w:rsid w:val="003361A6"/>
    <w:rsid w:val="00337735"/>
    <w:rsid w:val="00340FA3"/>
    <w:rsid w:val="00341C0D"/>
    <w:rsid w:val="0034282F"/>
    <w:rsid w:val="0034310A"/>
    <w:rsid w:val="00343A6B"/>
    <w:rsid w:val="00343ABF"/>
    <w:rsid w:val="00343DF3"/>
    <w:rsid w:val="003447E5"/>
    <w:rsid w:val="00345348"/>
    <w:rsid w:val="003455B0"/>
    <w:rsid w:val="00345B88"/>
    <w:rsid w:val="00345D92"/>
    <w:rsid w:val="00346233"/>
    <w:rsid w:val="003464E9"/>
    <w:rsid w:val="00346A7B"/>
    <w:rsid w:val="00350C23"/>
    <w:rsid w:val="00350C80"/>
    <w:rsid w:val="0035120E"/>
    <w:rsid w:val="0035206E"/>
    <w:rsid w:val="003526A6"/>
    <w:rsid w:val="00352B0A"/>
    <w:rsid w:val="003537AE"/>
    <w:rsid w:val="0035391B"/>
    <w:rsid w:val="00353A7B"/>
    <w:rsid w:val="00354EF9"/>
    <w:rsid w:val="00355DEB"/>
    <w:rsid w:val="00356812"/>
    <w:rsid w:val="00356F02"/>
    <w:rsid w:val="00360502"/>
    <w:rsid w:val="00361C4D"/>
    <w:rsid w:val="00363477"/>
    <w:rsid w:val="0036351A"/>
    <w:rsid w:val="003638C5"/>
    <w:rsid w:val="00364373"/>
    <w:rsid w:val="003677D2"/>
    <w:rsid w:val="00370A90"/>
    <w:rsid w:val="0037189A"/>
    <w:rsid w:val="00371A04"/>
    <w:rsid w:val="00372B0E"/>
    <w:rsid w:val="0037420C"/>
    <w:rsid w:val="00374359"/>
    <w:rsid w:val="00375842"/>
    <w:rsid w:val="00375963"/>
    <w:rsid w:val="00376968"/>
    <w:rsid w:val="003774DF"/>
    <w:rsid w:val="00380352"/>
    <w:rsid w:val="00380511"/>
    <w:rsid w:val="0038138E"/>
    <w:rsid w:val="00382565"/>
    <w:rsid w:val="00382A03"/>
    <w:rsid w:val="003858F2"/>
    <w:rsid w:val="0038705B"/>
    <w:rsid w:val="00390A43"/>
    <w:rsid w:val="00391254"/>
    <w:rsid w:val="00391DA5"/>
    <w:rsid w:val="00392112"/>
    <w:rsid w:val="00394421"/>
    <w:rsid w:val="00396575"/>
    <w:rsid w:val="00396DAD"/>
    <w:rsid w:val="00397C2E"/>
    <w:rsid w:val="003A0515"/>
    <w:rsid w:val="003A1693"/>
    <w:rsid w:val="003A1B20"/>
    <w:rsid w:val="003A1DAF"/>
    <w:rsid w:val="003A2559"/>
    <w:rsid w:val="003A38FA"/>
    <w:rsid w:val="003A39C3"/>
    <w:rsid w:val="003A4359"/>
    <w:rsid w:val="003A555C"/>
    <w:rsid w:val="003A587D"/>
    <w:rsid w:val="003A6834"/>
    <w:rsid w:val="003A6A3F"/>
    <w:rsid w:val="003B058A"/>
    <w:rsid w:val="003B174C"/>
    <w:rsid w:val="003B19A0"/>
    <w:rsid w:val="003B29F2"/>
    <w:rsid w:val="003B3CD4"/>
    <w:rsid w:val="003B4C99"/>
    <w:rsid w:val="003B5EF3"/>
    <w:rsid w:val="003B776C"/>
    <w:rsid w:val="003B7DC0"/>
    <w:rsid w:val="003B7DE7"/>
    <w:rsid w:val="003C343D"/>
    <w:rsid w:val="003C35AA"/>
    <w:rsid w:val="003C46BA"/>
    <w:rsid w:val="003C5965"/>
    <w:rsid w:val="003C5F40"/>
    <w:rsid w:val="003C6DFF"/>
    <w:rsid w:val="003C71BD"/>
    <w:rsid w:val="003C7494"/>
    <w:rsid w:val="003C7C6E"/>
    <w:rsid w:val="003C7EE4"/>
    <w:rsid w:val="003D13D1"/>
    <w:rsid w:val="003D1504"/>
    <w:rsid w:val="003D172F"/>
    <w:rsid w:val="003D3160"/>
    <w:rsid w:val="003D34A0"/>
    <w:rsid w:val="003D4011"/>
    <w:rsid w:val="003D414D"/>
    <w:rsid w:val="003D440A"/>
    <w:rsid w:val="003D4792"/>
    <w:rsid w:val="003D47A3"/>
    <w:rsid w:val="003D48B1"/>
    <w:rsid w:val="003D498D"/>
    <w:rsid w:val="003D4BCC"/>
    <w:rsid w:val="003D521D"/>
    <w:rsid w:val="003D5668"/>
    <w:rsid w:val="003D58B0"/>
    <w:rsid w:val="003D5B66"/>
    <w:rsid w:val="003D5F4C"/>
    <w:rsid w:val="003D65B9"/>
    <w:rsid w:val="003E162D"/>
    <w:rsid w:val="003E1A08"/>
    <w:rsid w:val="003E1C7D"/>
    <w:rsid w:val="003E3591"/>
    <w:rsid w:val="003E43B6"/>
    <w:rsid w:val="003E5F3D"/>
    <w:rsid w:val="003E6832"/>
    <w:rsid w:val="003E6A95"/>
    <w:rsid w:val="003E6D1D"/>
    <w:rsid w:val="003E6DC4"/>
    <w:rsid w:val="003E72FD"/>
    <w:rsid w:val="003F0BD3"/>
    <w:rsid w:val="003F0DCF"/>
    <w:rsid w:val="003F12FA"/>
    <w:rsid w:val="003F3116"/>
    <w:rsid w:val="003F4013"/>
    <w:rsid w:val="003F41D0"/>
    <w:rsid w:val="003F425F"/>
    <w:rsid w:val="003F52EE"/>
    <w:rsid w:val="003F54F0"/>
    <w:rsid w:val="003F6949"/>
    <w:rsid w:val="003F76DE"/>
    <w:rsid w:val="00400036"/>
    <w:rsid w:val="00400BEF"/>
    <w:rsid w:val="00400F16"/>
    <w:rsid w:val="00402EFF"/>
    <w:rsid w:val="004037E6"/>
    <w:rsid w:val="0040422E"/>
    <w:rsid w:val="00404CEB"/>
    <w:rsid w:val="004051DD"/>
    <w:rsid w:val="004060E8"/>
    <w:rsid w:val="0040654F"/>
    <w:rsid w:val="004075B5"/>
    <w:rsid w:val="004078DB"/>
    <w:rsid w:val="00411AF3"/>
    <w:rsid w:val="00411FAA"/>
    <w:rsid w:val="004128D0"/>
    <w:rsid w:val="00412BFD"/>
    <w:rsid w:val="00412F02"/>
    <w:rsid w:val="00414774"/>
    <w:rsid w:val="004151FC"/>
    <w:rsid w:val="0041590A"/>
    <w:rsid w:val="00416083"/>
    <w:rsid w:val="0042055D"/>
    <w:rsid w:val="004215B2"/>
    <w:rsid w:val="0042428F"/>
    <w:rsid w:val="00424A22"/>
    <w:rsid w:val="00425213"/>
    <w:rsid w:val="0043010E"/>
    <w:rsid w:val="00430D60"/>
    <w:rsid w:val="004335F9"/>
    <w:rsid w:val="00433AB7"/>
    <w:rsid w:val="00434A21"/>
    <w:rsid w:val="00436504"/>
    <w:rsid w:val="0043747F"/>
    <w:rsid w:val="00437604"/>
    <w:rsid w:val="00437A12"/>
    <w:rsid w:val="0044060A"/>
    <w:rsid w:val="00440C88"/>
    <w:rsid w:val="004426FA"/>
    <w:rsid w:val="00443159"/>
    <w:rsid w:val="0044328C"/>
    <w:rsid w:val="0044577F"/>
    <w:rsid w:val="0044671A"/>
    <w:rsid w:val="004470C3"/>
    <w:rsid w:val="004470E0"/>
    <w:rsid w:val="0044745F"/>
    <w:rsid w:val="00447734"/>
    <w:rsid w:val="00447D0E"/>
    <w:rsid w:val="0045074C"/>
    <w:rsid w:val="00450AC1"/>
    <w:rsid w:val="00451378"/>
    <w:rsid w:val="00452B5B"/>
    <w:rsid w:val="004535DA"/>
    <w:rsid w:val="00453728"/>
    <w:rsid w:val="004548EF"/>
    <w:rsid w:val="00454CD4"/>
    <w:rsid w:val="00454D64"/>
    <w:rsid w:val="004554C7"/>
    <w:rsid w:val="00455DE6"/>
    <w:rsid w:val="004564C2"/>
    <w:rsid w:val="00456B6A"/>
    <w:rsid w:val="004571D0"/>
    <w:rsid w:val="0045739C"/>
    <w:rsid w:val="00461736"/>
    <w:rsid w:val="0046197B"/>
    <w:rsid w:val="00461AAE"/>
    <w:rsid w:val="00461F1E"/>
    <w:rsid w:val="00462578"/>
    <w:rsid w:val="004628B4"/>
    <w:rsid w:val="00466081"/>
    <w:rsid w:val="004661CB"/>
    <w:rsid w:val="004663D8"/>
    <w:rsid w:val="00466445"/>
    <w:rsid w:val="004670F7"/>
    <w:rsid w:val="00467399"/>
    <w:rsid w:val="00467BE8"/>
    <w:rsid w:val="00470050"/>
    <w:rsid w:val="0047025C"/>
    <w:rsid w:val="004707B6"/>
    <w:rsid w:val="00470899"/>
    <w:rsid w:val="0047094A"/>
    <w:rsid w:val="0047227C"/>
    <w:rsid w:val="00472B9D"/>
    <w:rsid w:val="00472C10"/>
    <w:rsid w:val="00474D09"/>
    <w:rsid w:val="0047519B"/>
    <w:rsid w:val="00475C3F"/>
    <w:rsid w:val="00476779"/>
    <w:rsid w:val="004768E2"/>
    <w:rsid w:val="00477185"/>
    <w:rsid w:val="00477A0D"/>
    <w:rsid w:val="00477BC0"/>
    <w:rsid w:val="00477FCE"/>
    <w:rsid w:val="00481617"/>
    <w:rsid w:val="00482268"/>
    <w:rsid w:val="00482A56"/>
    <w:rsid w:val="00483871"/>
    <w:rsid w:val="00483A83"/>
    <w:rsid w:val="00484195"/>
    <w:rsid w:val="00484F89"/>
    <w:rsid w:val="00485DF7"/>
    <w:rsid w:val="00486ECF"/>
    <w:rsid w:val="00486F72"/>
    <w:rsid w:val="00487698"/>
    <w:rsid w:val="0049059F"/>
    <w:rsid w:val="00490835"/>
    <w:rsid w:val="00491649"/>
    <w:rsid w:val="004916F1"/>
    <w:rsid w:val="0049227B"/>
    <w:rsid w:val="004931A1"/>
    <w:rsid w:val="00493CE8"/>
    <w:rsid w:val="004961B1"/>
    <w:rsid w:val="004A1CB9"/>
    <w:rsid w:val="004A2C3E"/>
    <w:rsid w:val="004A3664"/>
    <w:rsid w:val="004A535B"/>
    <w:rsid w:val="004A63F5"/>
    <w:rsid w:val="004A6421"/>
    <w:rsid w:val="004A65B7"/>
    <w:rsid w:val="004A6E4A"/>
    <w:rsid w:val="004A727C"/>
    <w:rsid w:val="004A7813"/>
    <w:rsid w:val="004B0559"/>
    <w:rsid w:val="004B09D0"/>
    <w:rsid w:val="004B163D"/>
    <w:rsid w:val="004B51E3"/>
    <w:rsid w:val="004B6033"/>
    <w:rsid w:val="004B642B"/>
    <w:rsid w:val="004B7377"/>
    <w:rsid w:val="004B763C"/>
    <w:rsid w:val="004C004A"/>
    <w:rsid w:val="004C15EE"/>
    <w:rsid w:val="004C1786"/>
    <w:rsid w:val="004C194E"/>
    <w:rsid w:val="004C1DEA"/>
    <w:rsid w:val="004C2377"/>
    <w:rsid w:val="004C25AA"/>
    <w:rsid w:val="004C2B7A"/>
    <w:rsid w:val="004C353F"/>
    <w:rsid w:val="004C3DAB"/>
    <w:rsid w:val="004C427F"/>
    <w:rsid w:val="004C42CC"/>
    <w:rsid w:val="004C48E3"/>
    <w:rsid w:val="004C5F81"/>
    <w:rsid w:val="004C79C5"/>
    <w:rsid w:val="004C7CD1"/>
    <w:rsid w:val="004D12EA"/>
    <w:rsid w:val="004D13CA"/>
    <w:rsid w:val="004D1913"/>
    <w:rsid w:val="004D1A5E"/>
    <w:rsid w:val="004D1E5C"/>
    <w:rsid w:val="004D215E"/>
    <w:rsid w:val="004D353D"/>
    <w:rsid w:val="004D36F6"/>
    <w:rsid w:val="004D3CF8"/>
    <w:rsid w:val="004D3FD8"/>
    <w:rsid w:val="004D5486"/>
    <w:rsid w:val="004D5AA8"/>
    <w:rsid w:val="004D5F20"/>
    <w:rsid w:val="004D63F7"/>
    <w:rsid w:val="004D65DB"/>
    <w:rsid w:val="004D75F7"/>
    <w:rsid w:val="004E1D52"/>
    <w:rsid w:val="004E1E9D"/>
    <w:rsid w:val="004E1FA3"/>
    <w:rsid w:val="004E2FA1"/>
    <w:rsid w:val="004E4493"/>
    <w:rsid w:val="004E6821"/>
    <w:rsid w:val="004E6A6D"/>
    <w:rsid w:val="004F03B3"/>
    <w:rsid w:val="004F048E"/>
    <w:rsid w:val="004F0537"/>
    <w:rsid w:val="004F0D10"/>
    <w:rsid w:val="004F1E37"/>
    <w:rsid w:val="004F203B"/>
    <w:rsid w:val="004F367C"/>
    <w:rsid w:val="004F3C2D"/>
    <w:rsid w:val="004F49F0"/>
    <w:rsid w:val="004F4A35"/>
    <w:rsid w:val="004F5288"/>
    <w:rsid w:val="004F592E"/>
    <w:rsid w:val="004F5CCB"/>
    <w:rsid w:val="004F7E5C"/>
    <w:rsid w:val="00501375"/>
    <w:rsid w:val="00501E9F"/>
    <w:rsid w:val="0050325A"/>
    <w:rsid w:val="00504460"/>
    <w:rsid w:val="0050553C"/>
    <w:rsid w:val="00505664"/>
    <w:rsid w:val="00505710"/>
    <w:rsid w:val="005058BD"/>
    <w:rsid w:val="00505DBD"/>
    <w:rsid w:val="005064EE"/>
    <w:rsid w:val="00506691"/>
    <w:rsid w:val="00507EB3"/>
    <w:rsid w:val="0051094C"/>
    <w:rsid w:val="00510E68"/>
    <w:rsid w:val="00510F13"/>
    <w:rsid w:val="00510FC2"/>
    <w:rsid w:val="0051139A"/>
    <w:rsid w:val="005113B0"/>
    <w:rsid w:val="0051196F"/>
    <w:rsid w:val="00511BE4"/>
    <w:rsid w:val="00513B84"/>
    <w:rsid w:val="00513CE2"/>
    <w:rsid w:val="00514D5B"/>
    <w:rsid w:val="00515294"/>
    <w:rsid w:val="0051535C"/>
    <w:rsid w:val="00516E04"/>
    <w:rsid w:val="00517708"/>
    <w:rsid w:val="0052011A"/>
    <w:rsid w:val="005201CB"/>
    <w:rsid w:val="005203B8"/>
    <w:rsid w:val="00520970"/>
    <w:rsid w:val="00520B40"/>
    <w:rsid w:val="005218C9"/>
    <w:rsid w:val="005236BC"/>
    <w:rsid w:val="00524197"/>
    <w:rsid w:val="00525F31"/>
    <w:rsid w:val="00526203"/>
    <w:rsid w:val="005262B8"/>
    <w:rsid w:val="00526E51"/>
    <w:rsid w:val="00530BA4"/>
    <w:rsid w:val="00530F44"/>
    <w:rsid w:val="00533738"/>
    <w:rsid w:val="0053381A"/>
    <w:rsid w:val="00533FB6"/>
    <w:rsid w:val="005344AB"/>
    <w:rsid w:val="005345E0"/>
    <w:rsid w:val="005348D3"/>
    <w:rsid w:val="005349EF"/>
    <w:rsid w:val="00535558"/>
    <w:rsid w:val="00536014"/>
    <w:rsid w:val="00536BD8"/>
    <w:rsid w:val="00536E72"/>
    <w:rsid w:val="00536E73"/>
    <w:rsid w:val="005372D2"/>
    <w:rsid w:val="0053773D"/>
    <w:rsid w:val="005378DE"/>
    <w:rsid w:val="005419D1"/>
    <w:rsid w:val="00542F0D"/>
    <w:rsid w:val="00544645"/>
    <w:rsid w:val="00545471"/>
    <w:rsid w:val="005454E7"/>
    <w:rsid w:val="00545C13"/>
    <w:rsid w:val="00545C4F"/>
    <w:rsid w:val="00545ED2"/>
    <w:rsid w:val="00546216"/>
    <w:rsid w:val="005477EB"/>
    <w:rsid w:val="005478C1"/>
    <w:rsid w:val="005508CC"/>
    <w:rsid w:val="00550D23"/>
    <w:rsid w:val="0055112C"/>
    <w:rsid w:val="0055125E"/>
    <w:rsid w:val="00552A26"/>
    <w:rsid w:val="00554B34"/>
    <w:rsid w:val="00555016"/>
    <w:rsid w:val="00555658"/>
    <w:rsid w:val="00556019"/>
    <w:rsid w:val="00557D96"/>
    <w:rsid w:val="0056008D"/>
    <w:rsid w:val="00561001"/>
    <w:rsid w:val="00561623"/>
    <w:rsid w:val="00561EBE"/>
    <w:rsid w:val="005624D2"/>
    <w:rsid w:val="0056311B"/>
    <w:rsid w:val="00564E0E"/>
    <w:rsid w:val="0056554B"/>
    <w:rsid w:val="00566D62"/>
    <w:rsid w:val="005707AD"/>
    <w:rsid w:val="00570897"/>
    <w:rsid w:val="005716D7"/>
    <w:rsid w:val="00572958"/>
    <w:rsid w:val="00573557"/>
    <w:rsid w:val="0057379E"/>
    <w:rsid w:val="0057493B"/>
    <w:rsid w:val="00575410"/>
    <w:rsid w:val="0057665A"/>
    <w:rsid w:val="0057731F"/>
    <w:rsid w:val="00577838"/>
    <w:rsid w:val="00580237"/>
    <w:rsid w:val="00580A29"/>
    <w:rsid w:val="00581E2E"/>
    <w:rsid w:val="00581F1F"/>
    <w:rsid w:val="00582464"/>
    <w:rsid w:val="00582C57"/>
    <w:rsid w:val="005861BE"/>
    <w:rsid w:val="00586F0C"/>
    <w:rsid w:val="005911DF"/>
    <w:rsid w:val="00591463"/>
    <w:rsid w:val="00591970"/>
    <w:rsid w:val="00592A59"/>
    <w:rsid w:val="005945B6"/>
    <w:rsid w:val="0059461F"/>
    <w:rsid w:val="005947C8"/>
    <w:rsid w:val="00595C21"/>
    <w:rsid w:val="00596C4E"/>
    <w:rsid w:val="00596DF4"/>
    <w:rsid w:val="0059794C"/>
    <w:rsid w:val="005A026F"/>
    <w:rsid w:val="005A05F3"/>
    <w:rsid w:val="005A1E34"/>
    <w:rsid w:val="005A2EE9"/>
    <w:rsid w:val="005A33E8"/>
    <w:rsid w:val="005A391D"/>
    <w:rsid w:val="005A3E03"/>
    <w:rsid w:val="005A4990"/>
    <w:rsid w:val="005A637F"/>
    <w:rsid w:val="005A6408"/>
    <w:rsid w:val="005A682B"/>
    <w:rsid w:val="005A6F95"/>
    <w:rsid w:val="005A74C0"/>
    <w:rsid w:val="005A76C8"/>
    <w:rsid w:val="005B0131"/>
    <w:rsid w:val="005B0BD3"/>
    <w:rsid w:val="005B1265"/>
    <w:rsid w:val="005B1DE5"/>
    <w:rsid w:val="005B245A"/>
    <w:rsid w:val="005B40E6"/>
    <w:rsid w:val="005B4CF1"/>
    <w:rsid w:val="005B5113"/>
    <w:rsid w:val="005B5FF7"/>
    <w:rsid w:val="005B6DB6"/>
    <w:rsid w:val="005B7621"/>
    <w:rsid w:val="005C0618"/>
    <w:rsid w:val="005C1711"/>
    <w:rsid w:val="005C2096"/>
    <w:rsid w:val="005C29F1"/>
    <w:rsid w:val="005C3D55"/>
    <w:rsid w:val="005C4F1C"/>
    <w:rsid w:val="005C53CD"/>
    <w:rsid w:val="005C59C1"/>
    <w:rsid w:val="005C60DE"/>
    <w:rsid w:val="005C654B"/>
    <w:rsid w:val="005D02FE"/>
    <w:rsid w:val="005D1161"/>
    <w:rsid w:val="005D1B22"/>
    <w:rsid w:val="005D4076"/>
    <w:rsid w:val="005D42CD"/>
    <w:rsid w:val="005D5145"/>
    <w:rsid w:val="005D5990"/>
    <w:rsid w:val="005D65DA"/>
    <w:rsid w:val="005D6F80"/>
    <w:rsid w:val="005E011C"/>
    <w:rsid w:val="005E094B"/>
    <w:rsid w:val="005E19DE"/>
    <w:rsid w:val="005E2284"/>
    <w:rsid w:val="005E23D5"/>
    <w:rsid w:val="005E278F"/>
    <w:rsid w:val="005E4A50"/>
    <w:rsid w:val="005E4E15"/>
    <w:rsid w:val="005E7026"/>
    <w:rsid w:val="005F2449"/>
    <w:rsid w:val="005F3C54"/>
    <w:rsid w:val="005F3D14"/>
    <w:rsid w:val="005F5A2A"/>
    <w:rsid w:val="005F638F"/>
    <w:rsid w:val="005F72EC"/>
    <w:rsid w:val="005F7729"/>
    <w:rsid w:val="006000A4"/>
    <w:rsid w:val="00601369"/>
    <w:rsid w:val="006018FB"/>
    <w:rsid w:val="0060201C"/>
    <w:rsid w:val="00602890"/>
    <w:rsid w:val="00602D7C"/>
    <w:rsid w:val="00603068"/>
    <w:rsid w:val="00604589"/>
    <w:rsid w:val="006059C7"/>
    <w:rsid w:val="00605C70"/>
    <w:rsid w:val="00606ABB"/>
    <w:rsid w:val="00607076"/>
    <w:rsid w:val="0060731B"/>
    <w:rsid w:val="00607A09"/>
    <w:rsid w:val="00607B4F"/>
    <w:rsid w:val="00610484"/>
    <w:rsid w:val="0061090E"/>
    <w:rsid w:val="00610D47"/>
    <w:rsid w:val="00611699"/>
    <w:rsid w:val="006129C0"/>
    <w:rsid w:val="006129DA"/>
    <w:rsid w:val="0061335C"/>
    <w:rsid w:val="00614DBA"/>
    <w:rsid w:val="00614E0F"/>
    <w:rsid w:val="00614EC1"/>
    <w:rsid w:val="00615025"/>
    <w:rsid w:val="00615382"/>
    <w:rsid w:val="00615432"/>
    <w:rsid w:val="00615805"/>
    <w:rsid w:val="00616BB9"/>
    <w:rsid w:val="00617E41"/>
    <w:rsid w:val="00620A0D"/>
    <w:rsid w:val="00620C8A"/>
    <w:rsid w:val="00621AAF"/>
    <w:rsid w:val="00623745"/>
    <w:rsid w:val="00626C8E"/>
    <w:rsid w:val="006279D3"/>
    <w:rsid w:val="00627ABA"/>
    <w:rsid w:val="00627B37"/>
    <w:rsid w:val="006302B2"/>
    <w:rsid w:val="0063088F"/>
    <w:rsid w:val="00631683"/>
    <w:rsid w:val="00633961"/>
    <w:rsid w:val="006339CD"/>
    <w:rsid w:val="00633DE5"/>
    <w:rsid w:val="00636542"/>
    <w:rsid w:val="00636A42"/>
    <w:rsid w:val="00637362"/>
    <w:rsid w:val="00637B6C"/>
    <w:rsid w:val="00640100"/>
    <w:rsid w:val="0064056B"/>
    <w:rsid w:val="00641521"/>
    <w:rsid w:val="00641C44"/>
    <w:rsid w:val="00642B74"/>
    <w:rsid w:val="0064338E"/>
    <w:rsid w:val="00646EFE"/>
    <w:rsid w:val="00650E07"/>
    <w:rsid w:val="006511B6"/>
    <w:rsid w:val="006542E6"/>
    <w:rsid w:val="0065663A"/>
    <w:rsid w:val="00656E47"/>
    <w:rsid w:val="00656E99"/>
    <w:rsid w:val="006578A2"/>
    <w:rsid w:val="00657B1A"/>
    <w:rsid w:val="0066047E"/>
    <w:rsid w:val="00660B29"/>
    <w:rsid w:val="006612B2"/>
    <w:rsid w:val="006612ED"/>
    <w:rsid w:val="0066202E"/>
    <w:rsid w:val="00662706"/>
    <w:rsid w:val="00663836"/>
    <w:rsid w:val="006639E7"/>
    <w:rsid w:val="006646AA"/>
    <w:rsid w:val="00665F65"/>
    <w:rsid w:val="00666821"/>
    <w:rsid w:val="0066752C"/>
    <w:rsid w:val="00670EC1"/>
    <w:rsid w:val="00670EFE"/>
    <w:rsid w:val="00671409"/>
    <w:rsid w:val="00671D49"/>
    <w:rsid w:val="00672018"/>
    <w:rsid w:val="006728A1"/>
    <w:rsid w:val="006739F6"/>
    <w:rsid w:val="006742AF"/>
    <w:rsid w:val="00674523"/>
    <w:rsid w:val="006766D6"/>
    <w:rsid w:val="00677D02"/>
    <w:rsid w:val="00680D09"/>
    <w:rsid w:val="00682B94"/>
    <w:rsid w:val="0068402E"/>
    <w:rsid w:val="0068487E"/>
    <w:rsid w:val="00684AAF"/>
    <w:rsid w:val="006867FA"/>
    <w:rsid w:val="00687580"/>
    <w:rsid w:val="006879EF"/>
    <w:rsid w:val="00687A65"/>
    <w:rsid w:val="00690006"/>
    <w:rsid w:val="006904C7"/>
    <w:rsid w:val="0069074D"/>
    <w:rsid w:val="0069075B"/>
    <w:rsid w:val="006919EA"/>
    <w:rsid w:val="0069255B"/>
    <w:rsid w:val="00692D80"/>
    <w:rsid w:val="0069409C"/>
    <w:rsid w:val="00694216"/>
    <w:rsid w:val="00694553"/>
    <w:rsid w:val="00694631"/>
    <w:rsid w:val="0069479C"/>
    <w:rsid w:val="00694C57"/>
    <w:rsid w:val="0069511A"/>
    <w:rsid w:val="00695AD8"/>
    <w:rsid w:val="0069775D"/>
    <w:rsid w:val="006A1AEA"/>
    <w:rsid w:val="006A296D"/>
    <w:rsid w:val="006A2BE5"/>
    <w:rsid w:val="006A3282"/>
    <w:rsid w:val="006A37E2"/>
    <w:rsid w:val="006A501B"/>
    <w:rsid w:val="006A5888"/>
    <w:rsid w:val="006A6122"/>
    <w:rsid w:val="006B152C"/>
    <w:rsid w:val="006B1D8D"/>
    <w:rsid w:val="006B1E61"/>
    <w:rsid w:val="006B27D3"/>
    <w:rsid w:val="006B2E3E"/>
    <w:rsid w:val="006B45AD"/>
    <w:rsid w:val="006B4FF9"/>
    <w:rsid w:val="006B501F"/>
    <w:rsid w:val="006B5A67"/>
    <w:rsid w:val="006C13A4"/>
    <w:rsid w:val="006C1C4C"/>
    <w:rsid w:val="006C2690"/>
    <w:rsid w:val="006C32AE"/>
    <w:rsid w:val="006C34AE"/>
    <w:rsid w:val="006C3575"/>
    <w:rsid w:val="006C35C8"/>
    <w:rsid w:val="006C3F3D"/>
    <w:rsid w:val="006C446C"/>
    <w:rsid w:val="006C446D"/>
    <w:rsid w:val="006C5C2A"/>
    <w:rsid w:val="006C5C5F"/>
    <w:rsid w:val="006C6B2F"/>
    <w:rsid w:val="006C6BE9"/>
    <w:rsid w:val="006C6C18"/>
    <w:rsid w:val="006D0375"/>
    <w:rsid w:val="006D2A93"/>
    <w:rsid w:val="006D3C71"/>
    <w:rsid w:val="006D4B6C"/>
    <w:rsid w:val="006D50A5"/>
    <w:rsid w:val="006D58E6"/>
    <w:rsid w:val="006D69AC"/>
    <w:rsid w:val="006E1586"/>
    <w:rsid w:val="006E279B"/>
    <w:rsid w:val="006E2854"/>
    <w:rsid w:val="006E2BD5"/>
    <w:rsid w:val="006E402A"/>
    <w:rsid w:val="006E4A47"/>
    <w:rsid w:val="006E60F0"/>
    <w:rsid w:val="006E7A1D"/>
    <w:rsid w:val="006F10CD"/>
    <w:rsid w:val="006F11D3"/>
    <w:rsid w:val="006F16F1"/>
    <w:rsid w:val="006F1C22"/>
    <w:rsid w:val="006F2F79"/>
    <w:rsid w:val="006F33C0"/>
    <w:rsid w:val="006F3EA7"/>
    <w:rsid w:val="006F3FF4"/>
    <w:rsid w:val="006F42E0"/>
    <w:rsid w:val="006F4F60"/>
    <w:rsid w:val="006F5244"/>
    <w:rsid w:val="006F59F8"/>
    <w:rsid w:val="006F61DB"/>
    <w:rsid w:val="00701548"/>
    <w:rsid w:val="007032BF"/>
    <w:rsid w:val="0070360A"/>
    <w:rsid w:val="007038BB"/>
    <w:rsid w:val="0070403D"/>
    <w:rsid w:val="007066BE"/>
    <w:rsid w:val="00706DF2"/>
    <w:rsid w:val="00710201"/>
    <w:rsid w:val="007103C8"/>
    <w:rsid w:val="00710F6F"/>
    <w:rsid w:val="00711029"/>
    <w:rsid w:val="00713414"/>
    <w:rsid w:val="00714A37"/>
    <w:rsid w:val="00715235"/>
    <w:rsid w:val="00715B03"/>
    <w:rsid w:val="0071611B"/>
    <w:rsid w:val="007179E8"/>
    <w:rsid w:val="007204F6"/>
    <w:rsid w:val="00720719"/>
    <w:rsid w:val="00720A98"/>
    <w:rsid w:val="007215BB"/>
    <w:rsid w:val="007220D5"/>
    <w:rsid w:val="007246AA"/>
    <w:rsid w:val="00724E70"/>
    <w:rsid w:val="00727BEA"/>
    <w:rsid w:val="00727FBE"/>
    <w:rsid w:val="007305DA"/>
    <w:rsid w:val="00731989"/>
    <w:rsid w:val="007340FA"/>
    <w:rsid w:val="007343D1"/>
    <w:rsid w:val="007346E3"/>
    <w:rsid w:val="00734B30"/>
    <w:rsid w:val="007355BC"/>
    <w:rsid w:val="00735830"/>
    <w:rsid w:val="007364C5"/>
    <w:rsid w:val="007365FB"/>
    <w:rsid w:val="00736E10"/>
    <w:rsid w:val="0073709E"/>
    <w:rsid w:val="007374D6"/>
    <w:rsid w:val="0073771B"/>
    <w:rsid w:val="00742AF3"/>
    <w:rsid w:val="007431E1"/>
    <w:rsid w:val="00744B89"/>
    <w:rsid w:val="00745B7A"/>
    <w:rsid w:val="00746FD3"/>
    <w:rsid w:val="00747591"/>
    <w:rsid w:val="00747A6F"/>
    <w:rsid w:val="007500D2"/>
    <w:rsid w:val="00750247"/>
    <w:rsid w:val="00751321"/>
    <w:rsid w:val="0075197D"/>
    <w:rsid w:val="007527AC"/>
    <w:rsid w:val="00753698"/>
    <w:rsid w:val="0075387E"/>
    <w:rsid w:val="00753E6B"/>
    <w:rsid w:val="007545B5"/>
    <w:rsid w:val="0075470A"/>
    <w:rsid w:val="00755482"/>
    <w:rsid w:val="00755A3F"/>
    <w:rsid w:val="00756B41"/>
    <w:rsid w:val="0075727E"/>
    <w:rsid w:val="00757D49"/>
    <w:rsid w:val="00760FDC"/>
    <w:rsid w:val="00761FA7"/>
    <w:rsid w:val="00762E0E"/>
    <w:rsid w:val="007637C9"/>
    <w:rsid w:val="00763B72"/>
    <w:rsid w:val="0076429A"/>
    <w:rsid w:val="00764342"/>
    <w:rsid w:val="00764EF4"/>
    <w:rsid w:val="00765C30"/>
    <w:rsid w:val="007660BC"/>
    <w:rsid w:val="007661C8"/>
    <w:rsid w:val="00767E8B"/>
    <w:rsid w:val="007721B7"/>
    <w:rsid w:val="00772775"/>
    <w:rsid w:val="00772FED"/>
    <w:rsid w:val="00775B47"/>
    <w:rsid w:val="00777063"/>
    <w:rsid w:val="007770C8"/>
    <w:rsid w:val="00777121"/>
    <w:rsid w:val="00777A3E"/>
    <w:rsid w:val="00777BDC"/>
    <w:rsid w:val="007801A2"/>
    <w:rsid w:val="00782082"/>
    <w:rsid w:val="00783BD0"/>
    <w:rsid w:val="00783CFA"/>
    <w:rsid w:val="00784C36"/>
    <w:rsid w:val="00785746"/>
    <w:rsid w:val="00785F23"/>
    <w:rsid w:val="0079257A"/>
    <w:rsid w:val="0079269E"/>
    <w:rsid w:val="0079791A"/>
    <w:rsid w:val="007A159D"/>
    <w:rsid w:val="007A17E0"/>
    <w:rsid w:val="007A2A0F"/>
    <w:rsid w:val="007A3544"/>
    <w:rsid w:val="007A3E4C"/>
    <w:rsid w:val="007A45E9"/>
    <w:rsid w:val="007A5348"/>
    <w:rsid w:val="007A6405"/>
    <w:rsid w:val="007A6EA7"/>
    <w:rsid w:val="007A712C"/>
    <w:rsid w:val="007A7818"/>
    <w:rsid w:val="007B03F7"/>
    <w:rsid w:val="007B0804"/>
    <w:rsid w:val="007B1317"/>
    <w:rsid w:val="007B1407"/>
    <w:rsid w:val="007B2223"/>
    <w:rsid w:val="007B23F1"/>
    <w:rsid w:val="007B2B93"/>
    <w:rsid w:val="007B37C9"/>
    <w:rsid w:val="007B4001"/>
    <w:rsid w:val="007B4498"/>
    <w:rsid w:val="007B52DB"/>
    <w:rsid w:val="007B61D9"/>
    <w:rsid w:val="007B667E"/>
    <w:rsid w:val="007B7AAD"/>
    <w:rsid w:val="007B7C55"/>
    <w:rsid w:val="007B7F15"/>
    <w:rsid w:val="007B7F75"/>
    <w:rsid w:val="007C11ED"/>
    <w:rsid w:val="007C23B9"/>
    <w:rsid w:val="007C277E"/>
    <w:rsid w:val="007C2EBD"/>
    <w:rsid w:val="007C4522"/>
    <w:rsid w:val="007C5163"/>
    <w:rsid w:val="007C5D22"/>
    <w:rsid w:val="007C735B"/>
    <w:rsid w:val="007C797E"/>
    <w:rsid w:val="007C7BA8"/>
    <w:rsid w:val="007D15DC"/>
    <w:rsid w:val="007D1690"/>
    <w:rsid w:val="007D357A"/>
    <w:rsid w:val="007D409E"/>
    <w:rsid w:val="007D4513"/>
    <w:rsid w:val="007D4BD2"/>
    <w:rsid w:val="007D4E1A"/>
    <w:rsid w:val="007D5308"/>
    <w:rsid w:val="007D5A98"/>
    <w:rsid w:val="007D65F9"/>
    <w:rsid w:val="007D71ED"/>
    <w:rsid w:val="007D740F"/>
    <w:rsid w:val="007E171B"/>
    <w:rsid w:val="007E2212"/>
    <w:rsid w:val="007E2B0A"/>
    <w:rsid w:val="007E3CF7"/>
    <w:rsid w:val="007E4F0C"/>
    <w:rsid w:val="007E574B"/>
    <w:rsid w:val="007E695C"/>
    <w:rsid w:val="007E7253"/>
    <w:rsid w:val="007E77DE"/>
    <w:rsid w:val="007F018D"/>
    <w:rsid w:val="007F0E5F"/>
    <w:rsid w:val="007F1329"/>
    <w:rsid w:val="007F2A49"/>
    <w:rsid w:val="007F5512"/>
    <w:rsid w:val="007F5F8C"/>
    <w:rsid w:val="007F621E"/>
    <w:rsid w:val="007F6ADF"/>
    <w:rsid w:val="007F74C4"/>
    <w:rsid w:val="007F7A1B"/>
    <w:rsid w:val="007F7D21"/>
    <w:rsid w:val="007F7D39"/>
    <w:rsid w:val="0080006D"/>
    <w:rsid w:val="00800258"/>
    <w:rsid w:val="00800FBA"/>
    <w:rsid w:val="0080153B"/>
    <w:rsid w:val="008015B3"/>
    <w:rsid w:val="0080193D"/>
    <w:rsid w:val="00802135"/>
    <w:rsid w:val="00802FC4"/>
    <w:rsid w:val="0080318C"/>
    <w:rsid w:val="00803558"/>
    <w:rsid w:val="00804B06"/>
    <w:rsid w:val="00804D08"/>
    <w:rsid w:val="00804EFA"/>
    <w:rsid w:val="00806C6B"/>
    <w:rsid w:val="00807840"/>
    <w:rsid w:val="00807A75"/>
    <w:rsid w:val="00807CD8"/>
    <w:rsid w:val="00810501"/>
    <w:rsid w:val="00810D6B"/>
    <w:rsid w:val="00811AF2"/>
    <w:rsid w:val="00812E9D"/>
    <w:rsid w:val="00813BDD"/>
    <w:rsid w:val="00813EEC"/>
    <w:rsid w:val="0081469E"/>
    <w:rsid w:val="00814F97"/>
    <w:rsid w:val="00815A8F"/>
    <w:rsid w:val="00815FE9"/>
    <w:rsid w:val="00817605"/>
    <w:rsid w:val="00822D63"/>
    <w:rsid w:val="00822DD8"/>
    <w:rsid w:val="00824F7C"/>
    <w:rsid w:val="00825C7C"/>
    <w:rsid w:val="00826559"/>
    <w:rsid w:val="00826CF4"/>
    <w:rsid w:val="00826FEE"/>
    <w:rsid w:val="0082769E"/>
    <w:rsid w:val="00830242"/>
    <w:rsid w:val="00830451"/>
    <w:rsid w:val="00830D37"/>
    <w:rsid w:val="00831FC3"/>
    <w:rsid w:val="008357D9"/>
    <w:rsid w:val="00835D2D"/>
    <w:rsid w:val="00835FB8"/>
    <w:rsid w:val="0083619C"/>
    <w:rsid w:val="00836EAA"/>
    <w:rsid w:val="00837101"/>
    <w:rsid w:val="00840B2E"/>
    <w:rsid w:val="00841077"/>
    <w:rsid w:val="00841D75"/>
    <w:rsid w:val="008427C0"/>
    <w:rsid w:val="00842998"/>
    <w:rsid w:val="00844711"/>
    <w:rsid w:val="00844761"/>
    <w:rsid w:val="00845E2B"/>
    <w:rsid w:val="00846FED"/>
    <w:rsid w:val="00847390"/>
    <w:rsid w:val="0084789C"/>
    <w:rsid w:val="0085210D"/>
    <w:rsid w:val="008528A7"/>
    <w:rsid w:val="008529FD"/>
    <w:rsid w:val="00852A5E"/>
    <w:rsid w:val="00853D19"/>
    <w:rsid w:val="00855047"/>
    <w:rsid w:val="008560F6"/>
    <w:rsid w:val="0085700E"/>
    <w:rsid w:val="00857605"/>
    <w:rsid w:val="00857F5D"/>
    <w:rsid w:val="00860288"/>
    <w:rsid w:val="00860783"/>
    <w:rsid w:val="008608C1"/>
    <w:rsid w:val="00860D2A"/>
    <w:rsid w:val="00861408"/>
    <w:rsid w:val="008619EA"/>
    <w:rsid w:val="00862D02"/>
    <w:rsid w:val="00862DD5"/>
    <w:rsid w:val="00863095"/>
    <w:rsid w:val="008632EA"/>
    <w:rsid w:val="00863892"/>
    <w:rsid w:val="008648AF"/>
    <w:rsid w:val="008652DC"/>
    <w:rsid w:val="00867673"/>
    <w:rsid w:val="0086798D"/>
    <w:rsid w:val="00867D11"/>
    <w:rsid w:val="0087083F"/>
    <w:rsid w:val="00872290"/>
    <w:rsid w:val="00873A15"/>
    <w:rsid w:val="00873AF0"/>
    <w:rsid w:val="00874C65"/>
    <w:rsid w:val="00876D0A"/>
    <w:rsid w:val="00877FBF"/>
    <w:rsid w:val="008807B0"/>
    <w:rsid w:val="00880BAC"/>
    <w:rsid w:val="00880F42"/>
    <w:rsid w:val="00884EF8"/>
    <w:rsid w:val="008859EF"/>
    <w:rsid w:val="00885AD5"/>
    <w:rsid w:val="00886278"/>
    <w:rsid w:val="0088657B"/>
    <w:rsid w:val="00886AED"/>
    <w:rsid w:val="00886FF1"/>
    <w:rsid w:val="0088781B"/>
    <w:rsid w:val="00891F95"/>
    <w:rsid w:val="00892635"/>
    <w:rsid w:val="00893340"/>
    <w:rsid w:val="00893A1F"/>
    <w:rsid w:val="00893B8F"/>
    <w:rsid w:val="00894370"/>
    <w:rsid w:val="00895D43"/>
    <w:rsid w:val="00896559"/>
    <w:rsid w:val="008A0810"/>
    <w:rsid w:val="008A0B8C"/>
    <w:rsid w:val="008A127A"/>
    <w:rsid w:val="008A1F4D"/>
    <w:rsid w:val="008A52F5"/>
    <w:rsid w:val="008A7917"/>
    <w:rsid w:val="008A7DE6"/>
    <w:rsid w:val="008B01EE"/>
    <w:rsid w:val="008B1659"/>
    <w:rsid w:val="008B1B6B"/>
    <w:rsid w:val="008B265B"/>
    <w:rsid w:val="008B2811"/>
    <w:rsid w:val="008B366E"/>
    <w:rsid w:val="008B4D36"/>
    <w:rsid w:val="008B5299"/>
    <w:rsid w:val="008B54D4"/>
    <w:rsid w:val="008B566E"/>
    <w:rsid w:val="008B63E7"/>
    <w:rsid w:val="008B64D6"/>
    <w:rsid w:val="008B6842"/>
    <w:rsid w:val="008B70C4"/>
    <w:rsid w:val="008B7F48"/>
    <w:rsid w:val="008C03D9"/>
    <w:rsid w:val="008C160D"/>
    <w:rsid w:val="008C3531"/>
    <w:rsid w:val="008C59DC"/>
    <w:rsid w:val="008C5CFA"/>
    <w:rsid w:val="008C5D40"/>
    <w:rsid w:val="008C764D"/>
    <w:rsid w:val="008C7EAB"/>
    <w:rsid w:val="008D1451"/>
    <w:rsid w:val="008D1D14"/>
    <w:rsid w:val="008D44C7"/>
    <w:rsid w:val="008D6D04"/>
    <w:rsid w:val="008D75E5"/>
    <w:rsid w:val="008E0531"/>
    <w:rsid w:val="008E135A"/>
    <w:rsid w:val="008E1EBD"/>
    <w:rsid w:val="008E3EC1"/>
    <w:rsid w:val="008E6A4A"/>
    <w:rsid w:val="008E6C0C"/>
    <w:rsid w:val="008F08A5"/>
    <w:rsid w:val="008F1B2B"/>
    <w:rsid w:val="008F261F"/>
    <w:rsid w:val="008F3250"/>
    <w:rsid w:val="008F41C3"/>
    <w:rsid w:val="008F47FB"/>
    <w:rsid w:val="008F51CA"/>
    <w:rsid w:val="008F577B"/>
    <w:rsid w:val="008F6A41"/>
    <w:rsid w:val="008F7D55"/>
    <w:rsid w:val="00900010"/>
    <w:rsid w:val="00900016"/>
    <w:rsid w:val="00900999"/>
    <w:rsid w:val="00902BB9"/>
    <w:rsid w:val="0090348A"/>
    <w:rsid w:val="00903A66"/>
    <w:rsid w:val="00904522"/>
    <w:rsid w:val="00904DAD"/>
    <w:rsid w:val="00904FEA"/>
    <w:rsid w:val="00907C73"/>
    <w:rsid w:val="0091179C"/>
    <w:rsid w:val="00911BA6"/>
    <w:rsid w:val="00911ECD"/>
    <w:rsid w:val="00912204"/>
    <w:rsid w:val="00912377"/>
    <w:rsid w:val="00912F13"/>
    <w:rsid w:val="009136DD"/>
    <w:rsid w:val="009138FA"/>
    <w:rsid w:val="009145F9"/>
    <w:rsid w:val="009162C7"/>
    <w:rsid w:val="0092079B"/>
    <w:rsid w:val="00921248"/>
    <w:rsid w:val="00921767"/>
    <w:rsid w:val="00921A32"/>
    <w:rsid w:val="00922CB4"/>
    <w:rsid w:val="009231B7"/>
    <w:rsid w:val="00923CFA"/>
    <w:rsid w:val="00923D80"/>
    <w:rsid w:val="00924265"/>
    <w:rsid w:val="00924C51"/>
    <w:rsid w:val="00925065"/>
    <w:rsid w:val="00925581"/>
    <w:rsid w:val="00926C8E"/>
    <w:rsid w:val="00927443"/>
    <w:rsid w:val="009307BB"/>
    <w:rsid w:val="00930B28"/>
    <w:rsid w:val="009324C9"/>
    <w:rsid w:val="00932ACC"/>
    <w:rsid w:val="00934FE5"/>
    <w:rsid w:val="00935D6E"/>
    <w:rsid w:val="00935EF2"/>
    <w:rsid w:val="00936E8F"/>
    <w:rsid w:val="009421CC"/>
    <w:rsid w:val="009422DE"/>
    <w:rsid w:val="009428EE"/>
    <w:rsid w:val="00943719"/>
    <w:rsid w:val="00943F37"/>
    <w:rsid w:val="009449BD"/>
    <w:rsid w:val="00945665"/>
    <w:rsid w:val="00946A3B"/>
    <w:rsid w:val="00947CEB"/>
    <w:rsid w:val="00947FC7"/>
    <w:rsid w:val="00950930"/>
    <w:rsid w:val="00950DA2"/>
    <w:rsid w:val="00950E1B"/>
    <w:rsid w:val="00951E19"/>
    <w:rsid w:val="00952347"/>
    <w:rsid w:val="009524EC"/>
    <w:rsid w:val="00952F2B"/>
    <w:rsid w:val="0095381D"/>
    <w:rsid w:val="009538DA"/>
    <w:rsid w:val="00953D65"/>
    <w:rsid w:val="00954BE1"/>
    <w:rsid w:val="00956C3E"/>
    <w:rsid w:val="00957688"/>
    <w:rsid w:val="009577D7"/>
    <w:rsid w:val="00957FA1"/>
    <w:rsid w:val="00960BFD"/>
    <w:rsid w:val="00961631"/>
    <w:rsid w:val="00963266"/>
    <w:rsid w:val="00963ACD"/>
    <w:rsid w:val="00963D21"/>
    <w:rsid w:val="00965637"/>
    <w:rsid w:val="00966981"/>
    <w:rsid w:val="00966B23"/>
    <w:rsid w:val="009678DF"/>
    <w:rsid w:val="00967DA6"/>
    <w:rsid w:val="009700C7"/>
    <w:rsid w:val="00971BD8"/>
    <w:rsid w:val="009721D0"/>
    <w:rsid w:val="009723A0"/>
    <w:rsid w:val="009744D1"/>
    <w:rsid w:val="009754D1"/>
    <w:rsid w:val="0097592F"/>
    <w:rsid w:val="00976B42"/>
    <w:rsid w:val="009775DB"/>
    <w:rsid w:val="00980272"/>
    <w:rsid w:val="00980407"/>
    <w:rsid w:val="00982210"/>
    <w:rsid w:val="00983256"/>
    <w:rsid w:val="00983FAE"/>
    <w:rsid w:val="00984818"/>
    <w:rsid w:val="00984B1A"/>
    <w:rsid w:val="00985D66"/>
    <w:rsid w:val="009872AD"/>
    <w:rsid w:val="0098753C"/>
    <w:rsid w:val="0098769B"/>
    <w:rsid w:val="00990389"/>
    <w:rsid w:val="00990C31"/>
    <w:rsid w:val="009922D4"/>
    <w:rsid w:val="00993A00"/>
    <w:rsid w:val="00994FEE"/>
    <w:rsid w:val="00995C8C"/>
    <w:rsid w:val="00995CDD"/>
    <w:rsid w:val="009961FF"/>
    <w:rsid w:val="009975A9"/>
    <w:rsid w:val="009A1654"/>
    <w:rsid w:val="009A1B37"/>
    <w:rsid w:val="009A2432"/>
    <w:rsid w:val="009A2493"/>
    <w:rsid w:val="009A3FB5"/>
    <w:rsid w:val="009A4CD1"/>
    <w:rsid w:val="009A533F"/>
    <w:rsid w:val="009A610B"/>
    <w:rsid w:val="009A6C2B"/>
    <w:rsid w:val="009A7DFA"/>
    <w:rsid w:val="009B056D"/>
    <w:rsid w:val="009B059F"/>
    <w:rsid w:val="009B0C47"/>
    <w:rsid w:val="009B3446"/>
    <w:rsid w:val="009B4990"/>
    <w:rsid w:val="009B4BF4"/>
    <w:rsid w:val="009B693D"/>
    <w:rsid w:val="009B6A64"/>
    <w:rsid w:val="009B6E64"/>
    <w:rsid w:val="009B79AD"/>
    <w:rsid w:val="009B7C79"/>
    <w:rsid w:val="009B7E47"/>
    <w:rsid w:val="009C06B3"/>
    <w:rsid w:val="009C0CBB"/>
    <w:rsid w:val="009C0F3D"/>
    <w:rsid w:val="009C1820"/>
    <w:rsid w:val="009C1868"/>
    <w:rsid w:val="009C1D38"/>
    <w:rsid w:val="009C1F13"/>
    <w:rsid w:val="009C221E"/>
    <w:rsid w:val="009C26CD"/>
    <w:rsid w:val="009C3315"/>
    <w:rsid w:val="009C347B"/>
    <w:rsid w:val="009C34A2"/>
    <w:rsid w:val="009C3999"/>
    <w:rsid w:val="009C3A3E"/>
    <w:rsid w:val="009C48D9"/>
    <w:rsid w:val="009C501D"/>
    <w:rsid w:val="009C5D3E"/>
    <w:rsid w:val="009C64C7"/>
    <w:rsid w:val="009C7F0B"/>
    <w:rsid w:val="009C7F92"/>
    <w:rsid w:val="009D020F"/>
    <w:rsid w:val="009D195C"/>
    <w:rsid w:val="009D1BF7"/>
    <w:rsid w:val="009D27BA"/>
    <w:rsid w:val="009D35B3"/>
    <w:rsid w:val="009D36E9"/>
    <w:rsid w:val="009D3C03"/>
    <w:rsid w:val="009D4248"/>
    <w:rsid w:val="009D454D"/>
    <w:rsid w:val="009D50D3"/>
    <w:rsid w:val="009D6980"/>
    <w:rsid w:val="009D75E0"/>
    <w:rsid w:val="009E002E"/>
    <w:rsid w:val="009E20F1"/>
    <w:rsid w:val="009E2E30"/>
    <w:rsid w:val="009E2E31"/>
    <w:rsid w:val="009E37DC"/>
    <w:rsid w:val="009E3CE3"/>
    <w:rsid w:val="009E438F"/>
    <w:rsid w:val="009E4B00"/>
    <w:rsid w:val="009E5597"/>
    <w:rsid w:val="009E5BA5"/>
    <w:rsid w:val="009E65FD"/>
    <w:rsid w:val="009F0561"/>
    <w:rsid w:val="009F441C"/>
    <w:rsid w:val="009F4768"/>
    <w:rsid w:val="009F6C13"/>
    <w:rsid w:val="009F7764"/>
    <w:rsid w:val="009F7B22"/>
    <w:rsid w:val="00A000CA"/>
    <w:rsid w:val="00A004BB"/>
    <w:rsid w:val="00A0102A"/>
    <w:rsid w:val="00A01649"/>
    <w:rsid w:val="00A0202B"/>
    <w:rsid w:val="00A02131"/>
    <w:rsid w:val="00A02D6F"/>
    <w:rsid w:val="00A035C4"/>
    <w:rsid w:val="00A037D6"/>
    <w:rsid w:val="00A04790"/>
    <w:rsid w:val="00A04F50"/>
    <w:rsid w:val="00A051B9"/>
    <w:rsid w:val="00A05E11"/>
    <w:rsid w:val="00A06012"/>
    <w:rsid w:val="00A0664B"/>
    <w:rsid w:val="00A07345"/>
    <w:rsid w:val="00A07790"/>
    <w:rsid w:val="00A1001C"/>
    <w:rsid w:val="00A10182"/>
    <w:rsid w:val="00A12B3D"/>
    <w:rsid w:val="00A15225"/>
    <w:rsid w:val="00A157B6"/>
    <w:rsid w:val="00A1592A"/>
    <w:rsid w:val="00A15E12"/>
    <w:rsid w:val="00A176C7"/>
    <w:rsid w:val="00A17F83"/>
    <w:rsid w:val="00A20060"/>
    <w:rsid w:val="00A202AD"/>
    <w:rsid w:val="00A20C11"/>
    <w:rsid w:val="00A230CE"/>
    <w:rsid w:val="00A236B3"/>
    <w:rsid w:val="00A23940"/>
    <w:rsid w:val="00A23BC8"/>
    <w:rsid w:val="00A23CF3"/>
    <w:rsid w:val="00A24371"/>
    <w:rsid w:val="00A24E2A"/>
    <w:rsid w:val="00A26F0C"/>
    <w:rsid w:val="00A2787D"/>
    <w:rsid w:val="00A32951"/>
    <w:rsid w:val="00A32E72"/>
    <w:rsid w:val="00A335E4"/>
    <w:rsid w:val="00A33C4D"/>
    <w:rsid w:val="00A3414D"/>
    <w:rsid w:val="00A34E8F"/>
    <w:rsid w:val="00A3612B"/>
    <w:rsid w:val="00A36B41"/>
    <w:rsid w:val="00A37581"/>
    <w:rsid w:val="00A37F69"/>
    <w:rsid w:val="00A409F0"/>
    <w:rsid w:val="00A40B69"/>
    <w:rsid w:val="00A42494"/>
    <w:rsid w:val="00A42CC3"/>
    <w:rsid w:val="00A43405"/>
    <w:rsid w:val="00A4434C"/>
    <w:rsid w:val="00A448FC"/>
    <w:rsid w:val="00A449D1"/>
    <w:rsid w:val="00A45ACB"/>
    <w:rsid w:val="00A464D4"/>
    <w:rsid w:val="00A46C9B"/>
    <w:rsid w:val="00A472B9"/>
    <w:rsid w:val="00A47F88"/>
    <w:rsid w:val="00A50F3A"/>
    <w:rsid w:val="00A516ED"/>
    <w:rsid w:val="00A52B33"/>
    <w:rsid w:val="00A54404"/>
    <w:rsid w:val="00A549A0"/>
    <w:rsid w:val="00A54AFB"/>
    <w:rsid w:val="00A55177"/>
    <w:rsid w:val="00A551A2"/>
    <w:rsid w:val="00A560DD"/>
    <w:rsid w:val="00A56F92"/>
    <w:rsid w:val="00A57232"/>
    <w:rsid w:val="00A61147"/>
    <w:rsid w:val="00A611D2"/>
    <w:rsid w:val="00A613B8"/>
    <w:rsid w:val="00A62276"/>
    <w:rsid w:val="00A62356"/>
    <w:rsid w:val="00A6385B"/>
    <w:rsid w:val="00A63F65"/>
    <w:rsid w:val="00A64B4D"/>
    <w:rsid w:val="00A65279"/>
    <w:rsid w:val="00A652AA"/>
    <w:rsid w:val="00A66C87"/>
    <w:rsid w:val="00A67CE5"/>
    <w:rsid w:val="00A70480"/>
    <w:rsid w:val="00A705FA"/>
    <w:rsid w:val="00A707A8"/>
    <w:rsid w:val="00A71074"/>
    <w:rsid w:val="00A72486"/>
    <w:rsid w:val="00A72B72"/>
    <w:rsid w:val="00A731F4"/>
    <w:rsid w:val="00A741E9"/>
    <w:rsid w:val="00A75924"/>
    <w:rsid w:val="00A75D8B"/>
    <w:rsid w:val="00A777AF"/>
    <w:rsid w:val="00A77958"/>
    <w:rsid w:val="00A77C47"/>
    <w:rsid w:val="00A80A14"/>
    <w:rsid w:val="00A8120A"/>
    <w:rsid w:val="00A82289"/>
    <w:rsid w:val="00A82C56"/>
    <w:rsid w:val="00A83CB3"/>
    <w:rsid w:val="00A84085"/>
    <w:rsid w:val="00A860C9"/>
    <w:rsid w:val="00A86AFE"/>
    <w:rsid w:val="00A9034B"/>
    <w:rsid w:val="00A90B8A"/>
    <w:rsid w:val="00A91249"/>
    <w:rsid w:val="00A91FD4"/>
    <w:rsid w:val="00A9225C"/>
    <w:rsid w:val="00A93189"/>
    <w:rsid w:val="00A93A33"/>
    <w:rsid w:val="00A94D0A"/>
    <w:rsid w:val="00A9541A"/>
    <w:rsid w:val="00A95A9E"/>
    <w:rsid w:val="00A967A6"/>
    <w:rsid w:val="00AA1658"/>
    <w:rsid w:val="00AA30A7"/>
    <w:rsid w:val="00AA3F70"/>
    <w:rsid w:val="00AA6B83"/>
    <w:rsid w:val="00AA6C6C"/>
    <w:rsid w:val="00AB0F0E"/>
    <w:rsid w:val="00AB0FF9"/>
    <w:rsid w:val="00AB1A33"/>
    <w:rsid w:val="00AB22E2"/>
    <w:rsid w:val="00AB2BFD"/>
    <w:rsid w:val="00AB3384"/>
    <w:rsid w:val="00AB355A"/>
    <w:rsid w:val="00AB396F"/>
    <w:rsid w:val="00AB5D0F"/>
    <w:rsid w:val="00AB639F"/>
    <w:rsid w:val="00AB6B16"/>
    <w:rsid w:val="00AC0C73"/>
    <w:rsid w:val="00AC17D1"/>
    <w:rsid w:val="00AC1864"/>
    <w:rsid w:val="00AC1C01"/>
    <w:rsid w:val="00AC39FF"/>
    <w:rsid w:val="00AC451A"/>
    <w:rsid w:val="00AC4A96"/>
    <w:rsid w:val="00AC4C74"/>
    <w:rsid w:val="00AC4E05"/>
    <w:rsid w:val="00AC71E5"/>
    <w:rsid w:val="00AD01ED"/>
    <w:rsid w:val="00AD131A"/>
    <w:rsid w:val="00AD3BF7"/>
    <w:rsid w:val="00AD553B"/>
    <w:rsid w:val="00AD5694"/>
    <w:rsid w:val="00AD5E22"/>
    <w:rsid w:val="00AD755B"/>
    <w:rsid w:val="00AE1E65"/>
    <w:rsid w:val="00AE2120"/>
    <w:rsid w:val="00AE4AFC"/>
    <w:rsid w:val="00AE4ECC"/>
    <w:rsid w:val="00AE5957"/>
    <w:rsid w:val="00AE5F50"/>
    <w:rsid w:val="00AE7453"/>
    <w:rsid w:val="00AE76B2"/>
    <w:rsid w:val="00AF0123"/>
    <w:rsid w:val="00AF1427"/>
    <w:rsid w:val="00AF1AE1"/>
    <w:rsid w:val="00AF2354"/>
    <w:rsid w:val="00AF302C"/>
    <w:rsid w:val="00AF411F"/>
    <w:rsid w:val="00AF6929"/>
    <w:rsid w:val="00B00424"/>
    <w:rsid w:val="00B00F75"/>
    <w:rsid w:val="00B02903"/>
    <w:rsid w:val="00B0314D"/>
    <w:rsid w:val="00B04D0A"/>
    <w:rsid w:val="00B0575C"/>
    <w:rsid w:val="00B0653F"/>
    <w:rsid w:val="00B103BF"/>
    <w:rsid w:val="00B10709"/>
    <w:rsid w:val="00B122E2"/>
    <w:rsid w:val="00B14632"/>
    <w:rsid w:val="00B15297"/>
    <w:rsid w:val="00B1585F"/>
    <w:rsid w:val="00B158B0"/>
    <w:rsid w:val="00B16976"/>
    <w:rsid w:val="00B16BFF"/>
    <w:rsid w:val="00B170D8"/>
    <w:rsid w:val="00B1795F"/>
    <w:rsid w:val="00B17A18"/>
    <w:rsid w:val="00B20CC2"/>
    <w:rsid w:val="00B20E77"/>
    <w:rsid w:val="00B211D2"/>
    <w:rsid w:val="00B21B60"/>
    <w:rsid w:val="00B22DC7"/>
    <w:rsid w:val="00B236DE"/>
    <w:rsid w:val="00B23EF9"/>
    <w:rsid w:val="00B24BAC"/>
    <w:rsid w:val="00B24C88"/>
    <w:rsid w:val="00B25B18"/>
    <w:rsid w:val="00B261A7"/>
    <w:rsid w:val="00B270D3"/>
    <w:rsid w:val="00B27FCD"/>
    <w:rsid w:val="00B304DA"/>
    <w:rsid w:val="00B30B05"/>
    <w:rsid w:val="00B30B7E"/>
    <w:rsid w:val="00B3122A"/>
    <w:rsid w:val="00B31FE6"/>
    <w:rsid w:val="00B3401F"/>
    <w:rsid w:val="00B3407A"/>
    <w:rsid w:val="00B3439C"/>
    <w:rsid w:val="00B3514A"/>
    <w:rsid w:val="00B35266"/>
    <w:rsid w:val="00B364B1"/>
    <w:rsid w:val="00B42100"/>
    <w:rsid w:val="00B44249"/>
    <w:rsid w:val="00B445A5"/>
    <w:rsid w:val="00B4471A"/>
    <w:rsid w:val="00B44A0A"/>
    <w:rsid w:val="00B45F2F"/>
    <w:rsid w:val="00B5017E"/>
    <w:rsid w:val="00B5173D"/>
    <w:rsid w:val="00B51CC7"/>
    <w:rsid w:val="00B542D1"/>
    <w:rsid w:val="00B55407"/>
    <w:rsid w:val="00B555EC"/>
    <w:rsid w:val="00B56731"/>
    <w:rsid w:val="00B61149"/>
    <w:rsid w:val="00B61228"/>
    <w:rsid w:val="00B61C75"/>
    <w:rsid w:val="00B62466"/>
    <w:rsid w:val="00B6293F"/>
    <w:rsid w:val="00B62C45"/>
    <w:rsid w:val="00B64EFD"/>
    <w:rsid w:val="00B65D26"/>
    <w:rsid w:val="00B65DAC"/>
    <w:rsid w:val="00B6601F"/>
    <w:rsid w:val="00B660EF"/>
    <w:rsid w:val="00B669AF"/>
    <w:rsid w:val="00B66EE9"/>
    <w:rsid w:val="00B6778C"/>
    <w:rsid w:val="00B678E2"/>
    <w:rsid w:val="00B67A8F"/>
    <w:rsid w:val="00B70BD7"/>
    <w:rsid w:val="00B71637"/>
    <w:rsid w:val="00B7266B"/>
    <w:rsid w:val="00B72A39"/>
    <w:rsid w:val="00B749C7"/>
    <w:rsid w:val="00B75571"/>
    <w:rsid w:val="00B75788"/>
    <w:rsid w:val="00B75A8B"/>
    <w:rsid w:val="00B7605A"/>
    <w:rsid w:val="00B76885"/>
    <w:rsid w:val="00B77226"/>
    <w:rsid w:val="00B8071D"/>
    <w:rsid w:val="00B81EF9"/>
    <w:rsid w:val="00B82857"/>
    <w:rsid w:val="00B82BD6"/>
    <w:rsid w:val="00B848A3"/>
    <w:rsid w:val="00B85A6E"/>
    <w:rsid w:val="00B87172"/>
    <w:rsid w:val="00B873D4"/>
    <w:rsid w:val="00B873E8"/>
    <w:rsid w:val="00B9047E"/>
    <w:rsid w:val="00B91357"/>
    <w:rsid w:val="00B91B08"/>
    <w:rsid w:val="00B922B0"/>
    <w:rsid w:val="00B926D2"/>
    <w:rsid w:val="00B92760"/>
    <w:rsid w:val="00B93EAC"/>
    <w:rsid w:val="00B93F1E"/>
    <w:rsid w:val="00B95E21"/>
    <w:rsid w:val="00B963EA"/>
    <w:rsid w:val="00B9692B"/>
    <w:rsid w:val="00B96F67"/>
    <w:rsid w:val="00BA0423"/>
    <w:rsid w:val="00BA051B"/>
    <w:rsid w:val="00BA059A"/>
    <w:rsid w:val="00BA1646"/>
    <w:rsid w:val="00BA2C88"/>
    <w:rsid w:val="00BA3218"/>
    <w:rsid w:val="00BA359E"/>
    <w:rsid w:val="00BA3747"/>
    <w:rsid w:val="00BA37BB"/>
    <w:rsid w:val="00BA3EDF"/>
    <w:rsid w:val="00BA53C5"/>
    <w:rsid w:val="00BA73B4"/>
    <w:rsid w:val="00BA7408"/>
    <w:rsid w:val="00BA7CDD"/>
    <w:rsid w:val="00BB1476"/>
    <w:rsid w:val="00BB1680"/>
    <w:rsid w:val="00BB36EB"/>
    <w:rsid w:val="00BB42A4"/>
    <w:rsid w:val="00BB45AE"/>
    <w:rsid w:val="00BB593D"/>
    <w:rsid w:val="00BB6E62"/>
    <w:rsid w:val="00BB7708"/>
    <w:rsid w:val="00BB770B"/>
    <w:rsid w:val="00BC186B"/>
    <w:rsid w:val="00BC1C14"/>
    <w:rsid w:val="00BC1F93"/>
    <w:rsid w:val="00BC2A31"/>
    <w:rsid w:val="00BC2DC6"/>
    <w:rsid w:val="00BC4AC5"/>
    <w:rsid w:val="00BC590F"/>
    <w:rsid w:val="00BC5EDB"/>
    <w:rsid w:val="00BC74E6"/>
    <w:rsid w:val="00BD0A1E"/>
    <w:rsid w:val="00BD248E"/>
    <w:rsid w:val="00BD3824"/>
    <w:rsid w:val="00BD4AF0"/>
    <w:rsid w:val="00BD622C"/>
    <w:rsid w:val="00BD6AD1"/>
    <w:rsid w:val="00BD6E33"/>
    <w:rsid w:val="00BD7237"/>
    <w:rsid w:val="00BE05B7"/>
    <w:rsid w:val="00BE06E3"/>
    <w:rsid w:val="00BE1342"/>
    <w:rsid w:val="00BE1858"/>
    <w:rsid w:val="00BE4545"/>
    <w:rsid w:val="00BE6B7A"/>
    <w:rsid w:val="00BE6E8D"/>
    <w:rsid w:val="00BE7B5D"/>
    <w:rsid w:val="00BF1539"/>
    <w:rsid w:val="00BF313B"/>
    <w:rsid w:val="00BF3708"/>
    <w:rsid w:val="00BF5245"/>
    <w:rsid w:val="00BF5841"/>
    <w:rsid w:val="00BF5F03"/>
    <w:rsid w:val="00BF679A"/>
    <w:rsid w:val="00BF79EE"/>
    <w:rsid w:val="00BF7EEA"/>
    <w:rsid w:val="00C005C2"/>
    <w:rsid w:val="00C00C5A"/>
    <w:rsid w:val="00C016EE"/>
    <w:rsid w:val="00C01BD6"/>
    <w:rsid w:val="00C022FC"/>
    <w:rsid w:val="00C02F2E"/>
    <w:rsid w:val="00C03A60"/>
    <w:rsid w:val="00C05565"/>
    <w:rsid w:val="00C062C3"/>
    <w:rsid w:val="00C06A45"/>
    <w:rsid w:val="00C0790D"/>
    <w:rsid w:val="00C07974"/>
    <w:rsid w:val="00C07BFF"/>
    <w:rsid w:val="00C11C23"/>
    <w:rsid w:val="00C11DB1"/>
    <w:rsid w:val="00C12195"/>
    <w:rsid w:val="00C138E6"/>
    <w:rsid w:val="00C14B92"/>
    <w:rsid w:val="00C15649"/>
    <w:rsid w:val="00C15839"/>
    <w:rsid w:val="00C160F1"/>
    <w:rsid w:val="00C20CE3"/>
    <w:rsid w:val="00C2164E"/>
    <w:rsid w:val="00C22460"/>
    <w:rsid w:val="00C239ED"/>
    <w:rsid w:val="00C25FDD"/>
    <w:rsid w:val="00C30990"/>
    <w:rsid w:val="00C30E67"/>
    <w:rsid w:val="00C353AA"/>
    <w:rsid w:val="00C363E3"/>
    <w:rsid w:val="00C36FC2"/>
    <w:rsid w:val="00C37282"/>
    <w:rsid w:val="00C3728F"/>
    <w:rsid w:val="00C37A6D"/>
    <w:rsid w:val="00C4149D"/>
    <w:rsid w:val="00C4169F"/>
    <w:rsid w:val="00C41DC9"/>
    <w:rsid w:val="00C42B1F"/>
    <w:rsid w:val="00C436A0"/>
    <w:rsid w:val="00C4420F"/>
    <w:rsid w:val="00C45931"/>
    <w:rsid w:val="00C45B3A"/>
    <w:rsid w:val="00C501EA"/>
    <w:rsid w:val="00C50566"/>
    <w:rsid w:val="00C50980"/>
    <w:rsid w:val="00C50CF4"/>
    <w:rsid w:val="00C51DA2"/>
    <w:rsid w:val="00C523DE"/>
    <w:rsid w:val="00C5352E"/>
    <w:rsid w:val="00C53606"/>
    <w:rsid w:val="00C536CE"/>
    <w:rsid w:val="00C5491B"/>
    <w:rsid w:val="00C54E9C"/>
    <w:rsid w:val="00C563A4"/>
    <w:rsid w:val="00C57AA4"/>
    <w:rsid w:val="00C57C34"/>
    <w:rsid w:val="00C57EC8"/>
    <w:rsid w:val="00C60472"/>
    <w:rsid w:val="00C60AC5"/>
    <w:rsid w:val="00C60C86"/>
    <w:rsid w:val="00C61B3C"/>
    <w:rsid w:val="00C624D7"/>
    <w:rsid w:val="00C62B4B"/>
    <w:rsid w:val="00C62D9F"/>
    <w:rsid w:val="00C62E6D"/>
    <w:rsid w:val="00C6351B"/>
    <w:rsid w:val="00C63D3C"/>
    <w:rsid w:val="00C64C35"/>
    <w:rsid w:val="00C65ECF"/>
    <w:rsid w:val="00C6718A"/>
    <w:rsid w:val="00C70DD3"/>
    <w:rsid w:val="00C710C5"/>
    <w:rsid w:val="00C71F93"/>
    <w:rsid w:val="00C72D21"/>
    <w:rsid w:val="00C7311A"/>
    <w:rsid w:val="00C742C7"/>
    <w:rsid w:val="00C76016"/>
    <w:rsid w:val="00C766A3"/>
    <w:rsid w:val="00C76F3A"/>
    <w:rsid w:val="00C77524"/>
    <w:rsid w:val="00C8013C"/>
    <w:rsid w:val="00C80FFC"/>
    <w:rsid w:val="00C81210"/>
    <w:rsid w:val="00C81583"/>
    <w:rsid w:val="00C82ED4"/>
    <w:rsid w:val="00C82F57"/>
    <w:rsid w:val="00C84A88"/>
    <w:rsid w:val="00C8585B"/>
    <w:rsid w:val="00C862FD"/>
    <w:rsid w:val="00C86BF2"/>
    <w:rsid w:val="00C87E34"/>
    <w:rsid w:val="00C9086A"/>
    <w:rsid w:val="00C91975"/>
    <w:rsid w:val="00C9256B"/>
    <w:rsid w:val="00C92F15"/>
    <w:rsid w:val="00C933A1"/>
    <w:rsid w:val="00C94080"/>
    <w:rsid w:val="00C940D0"/>
    <w:rsid w:val="00C941C0"/>
    <w:rsid w:val="00C94312"/>
    <w:rsid w:val="00C94A47"/>
    <w:rsid w:val="00C94AF0"/>
    <w:rsid w:val="00C94BE0"/>
    <w:rsid w:val="00C95704"/>
    <w:rsid w:val="00C957A9"/>
    <w:rsid w:val="00CA00BB"/>
    <w:rsid w:val="00CA07DA"/>
    <w:rsid w:val="00CA0E6A"/>
    <w:rsid w:val="00CA15A5"/>
    <w:rsid w:val="00CA3353"/>
    <w:rsid w:val="00CA4A94"/>
    <w:rsid w:val="00CA4B4E"/>
    <w:rsid w:val="00CA4E72"/>
    <w:rsid w:val="00CA5F58"/>
    <w:rsid w:val="00CA69B7"/>
    <w:rsid w:val="00CA74DA"/>
    <w:rsid w:val="00CA7B16"/>
    <w:rsid w:val="00CB0232"/>
    <w:rsid w:val="00CB04E2"/>
    <w:rsid w:val="00CB1A4C"/>
    <w:rsid w:val="00CB2184"/>
    <w:rsid w:val="00CB297F"/>
    <w:rsid w:val="00CB36D6"/>
    <w:rsid w:val="00CB4679"/>
    <w:rsid w:val="00CB4F33"/>
    <w:rsid w:val="00CB5E88"/>
    <w:rsid w:val="00CB72B9"/>
    <w:rsid w:val="00CC031E"/>
    <w:rsid w:val="00CC0BF4"/>
    <w:rsid w:val="00CC0EB8"/>
    <w:rsid w:val="00CC1C5F"/>
    <w:rsid w:val="00CC220F"/>
    <w:rsid w:val="00CC2A32"/>
    <w:rsid w:val="00CC2B14"/>
    <w:rsid w:val="00CC3BEF"/>
    <w:rsid w:val="00CC3FFC"/>
    <w:rsid w:val="00CC47C2"/>
    <w:rsid w:val="00CC4A9E"/>
    <w:rsid w:val="00CC6338"/>
    <w:rsid w:val="00CC7ADE"/>
    <w:rsid w:val="00CC7D43"/>
    <w:rsid w:val="00CD0410"/>
    <w:rsid w:val="00CD10CA"/>
    <w:rsid w:val="00CD1512"/>
    <w:rsid w:val="00CD27C0"/>
    <w:rsid w:val="00CD2EBD"/>
    <w:rsid w:val="00CD2FD4"/>
    <w:rsid w:val="00CD4557"/>
    <w:rsid w:val="00CD47CF"/>
    <w:rsid w:val="00CD52A7"/>
    <w:rsid w:val="00CD5C65"/>
    <w:rsid w:val="00CD6721"/>
    <w:rsid w:val="00CD6724"/>
    <w:rsid w:val="00CD6C0D"/>
    <w:rsid w:val="00CD75FC"/>
    <w:rsid w:val="00CE105C"/>
    <w:rsid w:val="00CE12DB"/>
    <w:rsid w:val="00CE193E"/>
    <w:rsid w:val="00CE2464"/>
    <w:rsid w:val="00CE2600"/>
    <w:rsid w:val="00CE2EEF"/>
    <w:rsid w:val="00CE3577"/>
    <w:rsid w:val="00CE4714"/>
    <w:rsid w:val="00CE6EE6"/>
    <w:rsid w:val="00CF15CD"/>
    <w:rsid w:val="00CF2F9E"/>
    <w:rsid w:val="00CF33C9"/>
    <w:rsid w:val="00CF3E4C"/>
    <w:rsid w:val="00CF7B06"/>
    <w:rsid w:val="00CF7B86"/>
    <w:rsid w:val="00D02238"/>
    <w:rsid w:val="00D02614"/>
    <w:rsid w:val="00D0418B"/>
    <w:rsid w:val="00D0445F"/>
    <w:rsid w:val="00D06A5E"/>
    <w:rsid w:val="00D07E58"/>
    <w:rsid w:val="00D10D73"/>
    <w:rsid w:val="00D11FA9"/>
    <w:rsid w:val="00D12536"/>
    <w:rsid w:val="00D1264D"/>
    <w:rsid w:val="00D12A84"/>
    <w:rsid w:val="00D13A67"/>
    <w:rsid w:val="00D13B16"/>
    <w:rsid w:val="00D14DA4"/>
    <w:rsid w:val="00D150B1"/>
    <w:rsid w:val="00D156FC"/>
    <w:rsid w:val="00D15C47"/>
    <w:rsid w:val="00D15D7D"/>
    <w:rsid w:val="00D161BC"/>
    <w:rsid w:val="00D1653C"/>
    <w:rsid w:val="00D16F06"/>
    <w:rsid w:val="00D212E1"/>
    <w:rsid w:val="00D21464"/>
    <w:rsid w:val="00D21711"/>
    <w:rsid w:val="00D22AC8"/>
    <w:rsid w:val="00D22E91"/>
    <w:rsid w:val="00D2453B"/>
    <w:rsid w:val="00D25547"/>
    <w:rsid w:val="00D260BE"/>
    <w:rsid w:val="00D26494"/>
    <w:rsid w:val="00D279AE"/>
    <w:rsid w:val="00D27D1E"/>
    <w:rsid w:val="00D325E2"/>
    <w:rsid w:val="00D33A2C"/>
    <w:rsid w:val="00D35E60"/>
    <w:rsid w:val="00D360FA"/>
    <w:rsid w:val="00D36BD1"/>
    <w:rsid w:val="00D40A26"/>
    <w:rsid w:val="00D43BD3"/>
    <w:rsid w:val="00D45B98"/>
    <w:rsid w:val="00D50E2C"/>
    <w:rsid w:val="00D53612"/>
    <w:rsid w:val="00D557B9"/>
    <w:rsid w:val="00D56603"/>
    <w:rsid w:val="00D56EC2"/>
    <w:rsid w:val="00D6088F"/>
    <w:rsid w:val="00D619B6"/>
    <w:rsid w:val="00D63282"/>
    <w:rsid w:val="00D6329D"/>
    <w:rsid w:val="00D640CB"/>
    <w:rsid w:val="00D64E3C"/>
    <w:rsid w:val="00D658D6"/>
    <w:rsid w:val="00D668D8"/>
    <w:rsid w:val="00D70E63"/>
    <w:rsid w:val="00D719F5"/>
    <w:rsid w:val="00D730A1"/>
    <w:rsid w:val="00D7414F"/>
    <w:rsid w:val="00D7503C"/>
    <w:rsid w:val="00D7679B"/>
    <w:rsid w:val="00D76C35"/>
    <w:rsid w:val="00D80242"/>
    <w:rsid w:val="00D8091B"/>
    <w:rsid w:val="00D81D95"/>
    <w:rsid w:val="00D840D1"/>
    <w:rsid w:val="00D846B6"/>
    <w:rsid w:val="00D85958"/>
    <w:rsid w:val="00D8645F"/>
    <w:rsid w:val="00D8658C"/>
    <w:rsid w:val="00D866EE"/>
    <w:rsid w:val="00D86834"/>
    <w:rsid w:val="00D86D75"/>
    <w:rsid w:val="00D87914"/>
    <w:rsid w:val="00D909A3"/>
    <w:rsid w:val="00D90BF4"/>
    <w:rsid w:val="00D90DF5"/>
    <w:rsid w:val="00D9112A"/>
    <w:rsid w:val="00D9174F"/>
    <w:rsid w:val="00D91D95"/>
    <w:rsid w:val="00D92151"/>
    <w:rsid w:val="00D940AA"/>
    <w:rsid w:val="00D94F10"/>
    <w:rsid w:val="00D95C52"/>
    <w:rsid w:val="00DA0566"/>
    <w:rsid w:val="00DA056B"/>
    <w:rsid w:val="00DA15D2"/>
    <w:rsid w:val="00DA1CD6"/>
    <w:rsid w:val="00DA3BCC"/>
    <w:rsid w:val="00DA4620"/>
    <w:rsid w:val="00DA4DA4"/>
    <w:rsid w:val="00DA6B09"/>
    <w:rsid w:val="00DA75B4"/>
    <w:rsid w:val="00DA78C9"/>
    <w:rsid w:val="00DA7B89"/>
    <w:rsid w:val="00DB0185"/>
    <w:rsid w:val="00DB1AD5"/>
    <w:rsid w:val="00DB43DC"/>
    <w:rsid w:val="00DB44BB"/>
    <w:rsid w:val="00DB4A0C"/>
    <w:rsid w:val="00DB5DAA"/>
    <w:rsid w:val="00DB6A5A"/>
    <w:rsid w:val="00DB6CD2"/>
    <w:rsid w:val="00DB7E37"/>
    <w:rsid w:val="00DC00C6"/>
    <w:rsid w:val="00DC2368"/>
    <w:rsid w:val="00DC299B"/>
    <w:rsid w:val="00DC2C60"/>
    <w:rsid w:val="00DC3AB3"/>
    <w:rsid w:val="00DC5721"/>
    <w:rsid w:val="00DC5A4A"/>
    <w:rsid w:val="00DC75FC"/>
    <w:rsid w:val="00DC7D96"/>
    <w:rsid w:val="00DD023E"/>
    <w:rsid w:val="00DD13B9"/>
    <w:rsid w:val="00DD143E"/>
    <w:rsid w:val="00DD1F75"/>
    <w:rsid w:val="00DD23F8"/>
    <w:rsid w:val="00DD2E01"/>
    <w:rsid w:val="00DD3315"/>
    <w:rsid w:val="00DD582D"/>
    <w:rsid w:val="00DD6C15"/>
    <w:rsid w:val="00DE01EF"/>
    <w:rsid w:val="00DE0FC5"/>
    <w:rsid w:val="00DE1443"/>
    <w:rsid w:val="00DE1FA2"/>
    <w:rsid w:val="00DE2C82"/>
    <w:rsid w:val="00DE2D10"/>
    <w:rsid w:val="00DE4ABF"/>
    <w:rsid w:val="00DE511E"/>
    <w:rsid w:val="00DE51C5"/>
    <w:rsid w:val="00DE6451"/>
    <w:rsid w:val="00DE6EC7"/>
    <w:rsid w:val="00DE7488"/>
    <w:rsid w:val="00DE77C7"/>
    <w:rsid w:val="00DE7F58"/>
    <w:rsid w:val="00DF0620"/>
    <w:rsid w:val="00DF11B1"/>
    <w:rsid w:val="00DF1D29"/>
    <w:rsid w:val="00DF2F45"/>
    <w:rsid w:val="00DF4047"/>
    <w:rsid w:val="00DF4B99"/>
    <w:rsid w:val="00DF5BCB"/>
    <w:rsid w:val="00DF5CD4"/>
    <w:rsid w:val="00DF6BF2"/>
    <w:rsid w:val="00E00071"/>
    <w:rsid w:val="00E000DE"/>
    <w:rsid w:val="00E005A2"/>
    <w:rsid w:val="00E007A2"/>
    <w:rsid w:val="00E01F35"/>
    <w:rsid w:val="00E02241"/>
    <w:rsid w:val="00E0225C"/>
    <w:rsid w:val="00E02C8B"/>
    <w:rsid w:val="00E036BE"/>
    <w:rsid w:val="00E0401E"/>
    <w:rsid w:val="00E100DA"/>
    <w:rsid w:val="00E1086F"/>
    <w:rsid w:val="00E10C49"/>
    <w:rsid w:val="00E12AD3"/>
    <w:rsid w:val="00E12D84"/>
    <w:rsid w:val="00E14CE8"/>
    <w:rsid w:val="00E15211"/>
    <w:rsid w:val="00E1544B"/>
    <w:rsid w:val="00E161FB"/>
    <w:rsid w:val="00E16759"/>
    <w:rsid w:val="00E177C9"/>
    <w:rsid w:val="00E17BD9"/>
    <w:rsid w:val="00E23A02"/>
    <w:rsid w:val="00E23BC4"/>
    <w:rsid w:val="00E257E5"/>
    <w:rsid w:val="00E25B09"/>
    <w:rsid w:val="00E26622"/>
    <w:rsid w:val="00E270A0"/>
    <w:rsid w:val="00E3092C"/>
    <w:rsid w:val="00E30ADC"/>
    <w:rsid w:val="00E31143"/>
    <w:rsid w:val="00E3171E"/>
    <w:rsid w:val="00E32230"/>
    <w:rsid w:val="00E4018B"/>
    <w:rsid w:val="00E42BC9"/>
    <w:rsid w:val="00E43479"/>
    <w:rsid w:val="00E44271"/>
    <w:rsid w:val="00E447D8"/>
    <w:rsid w:val="00E44F4E"/>
    <w:rsid w:val="00E46569"/>
    <w:rsid w:val="00E47206"/>
    <w:rsid w:val="00E474BC"/>
    <w:rsid w:val="00E475B3"/>
    <w:rsid w:val="00E5028C"/>
    <w:rsid w:val="00E51369"/>
    <w:rsid w:val="00E51B5E"/>
    <w:rsid w:val="00E51D3B"/>
    <w:rsid w:val="00E535DC"/>
    <w:rsid w:val="00E53D1A"/>
    <w:rsid w:val="00E540F7"/>
    <w:rsid w:val="00E55641"/>
    <w:rsid w:val="00E556A2"/>
    <w:rsid w:val="00E55DB6"/>
    <w:rsid w:val="00E564F4"/>
    <w:rsid w:val="00E5771F"/>
    <w:rsid w:val="00E620AC"/>
    <w:rsid w:val="00E63954"/>
    <w:rsid w:val="00E66FDA"/>
    <w:rsid w:val="00E67314"/>
    <w:rsid w:val="00E6775D"/>
    <w:rsid w:val="00E709AA"/>
    <w:rsid w:val="00E70F73"/>
    <w:rsid w:val="00E71AD1"/>
    <w:rsid w:val="00E74379"/>
    <w:rsid w:val="00E748E4"/>
    <w:rsid w:val="00E74A46"/>
    <w:rsid w:val="00E751E8"/>
    <w:rsid w:val="00E75255"/>
    <w:rsid w:val="00E75597"/>
    <w:rsid w:val="00E758B6"/>
    <w:rsid w:val="00E7619D"/>
    <w:rsid w:val="00E778D3"/>
    <w:rsid w:val="00E80C5A"/>
    <w:rsid w:val="00E8137B"/>
    <w:rsid w:val="00E81B33"/>
    <w:rsid w:val="00E81E80"/>
    <w:rsid w:val="00E81F6D"/>
    <w:rsid w:val="00E81FF8"/>
    <w:rsid w:val="00E829A8"/>
    <w:rsid w:val="00E82FB5"/>
    <w:rsid w:val="00E83349"/>
    <w:rsid w:val="00E850F4"/>
    <w:rsid w:val="00E86E0D"/>
    <w:rsid w:val="00E8700B"/>
    <w:rsid w:val="00E87333"/>
    <w:rsid w:val="00E87467"/>
    <w:rsid w:val="00E9053F"/>
    <w:rsid w:val="00E909E2"/>
    <w:rsid w:val="00E91095"/>
    <w:rsid w:val="00E923D9"/>
    <w:rsid w:val="00E924DF"/>
    <w:rsid w:val="00E92DE9"/>
    <w:rsid w:val="00E92E79"/>
    <w:rsid w:val="00E9345F"/>
    <w:rsid w:val="00E947A1"/>
    <w:rsid w:val="00E95A1A"/>
    <w:rsid w:val="00E96203"/>
    <w:rsid w:val="00E9638B"/>
    <w:rsid w:val="00E9655C"/>
    <w:rsid w:val="00E97A49"/>
    <w:rsid w:val="00EA0228"/>
    <w:rsid w:val="00EA0428"/>
    <w:rsid w:val="00EA0DD4"/>
    <w:rsid w:val="00EA2CB1"/>
    <w:rsid w:val="00EA4D96"/>
    <w:rsid w:val="00EA7F5D"/>
    <w:rsid w:val="00EB013A"/>
    <w:rsid w:val="00EB06B3"/>
    <w:rsid w:val="00EB3F36"/>
    <w:rsid w:val="00EB5893"/>
    <w:rsid w:val="00EB58BF"/>
    <w:rsid w:val="00EB6274"/>
    <w:rsid w:val="00EB7DFA"/>
    <w:rsid w:val="00EB7FBE"/>
    <w:rsid w:val="00EC11FE"/>
    <w:rsid w:val="00EC15C7"/>
    <w:rsid w:val="00EC2D61"/>
    <w:rsid w:val="00EC51EB"/>
    <w:rsid w:val="00EC566A"/>
    <w:rsid w:val="00EC5FA9"/>
    <w:rsid w:val="00EC6095"/>
    <w:rsid w:val="00EC690C"/>
    <w:rsid w:val="00ED04AA"/>
    <w:rsid w:val="00ED0C28"/>
    <w:rsid w:val="00ED141E"/>
    <w:rsid w:val="00ED171F"/>
    <w:rsid w:val="00ED1CDB"/>
    <w:rsid w:val="00ED2373"/>
    <w:rsid w:val="00ED333D"/>
    <w:rsid w:val="00ED404A"/>
    <w:rsid w:val="00ED513B"/>
    <w:rsid w:val="00ED5281"/>
    <w:rsid w:val="00ED664C"/>
    <w:rsid w:val="00ED67C0"/>
    <w:rsid w:val="00ED6BED"/>
    <w:rsid w:val="00ED6EE2"/>
    <w:rsid w:val="00ED7F25"/>
    <w:rsid w:val="00EE0755"/>
    <w:rsid w:val="00EE15E6"/>
    <w:rsid w:val="00EE1ACB"/>
    <w:rsid w:val="00EE1F10"/>
    <w:rsid w:val="00EE284A"/>
    <w:rsid w:val="00EE3082"/>
    <w:rsid w:val="00EE4173"/>
    <w:rsid w:val="00EE63A0"/>
    <w:rsid w:val="00EE68CD"/>
    <w:rsid w:val="00EE716C"/>
    <w:rsid w:val="00EE77AC"/>
    <w:rsid w:val="00EE77EB"/>
    <w:rsid w:val="00EE7D1E"/>
    <w:rsid w:val="00EF0300"/>
    <w:rsid w:val="00EF07F0"/>
    <w:rsid w:val="00EF10A2"/>
    <w:rsid w:val="00EF1A9F"/>
    <w:rsid w:val="00EF1BC0"/>
    <w:rsid w:val="00EF2D07"/>
    <w:rsid w:val="00EF3B70"/>
    <w:rsid w:val="00EF4F23"/>
    <w:rsid w:val="00EF558A"/>
    <w:rsid w:val="00EF5A40"/>
    <w:rsid w:val="00EF5D5D"/>
    <w:rsid w:val="00EF5DAC"/>
    <w:rsid w:val="00EF62C4"/>
    <w:rsid w:val="00EF6F28"/>
    <w:rsid w:val="00EF71F5"/>
    <w:rsid w:val="00EF741E"/>
    <w:rsid w:val="00F01632"/>
    <w:rsid w:val="00F02BFD"/>
    <w:rsid w:val="00F03233"/>
    <w:rsid w:val="00F04100"/>
    <w:rsid w:val="00F062C4"/>
    <w:rsid w:val="00F10792"/>
    <w:rsid w:val="00F108E2"/>
    <w:rsid w:val="00F10D48"/>
    <w:rsid w:val="00F1155C"/>
    <w:rsid w:val="00F12D01"/>
    <w:rsid w:val="00F13151"/>
    <w:rsid w:val="00F13B4A"/>
    <w:rsid w:val="00F13F57"/>
    <w:rsid w:val="00F14409"/>
    <w:rsid w:val="00F171EE"/>
    <w:rsid w:val="00F2030E"/>
    <w:rsid w:val="00F208A2"/>
    <w:rsid w:val="00F20EDF"/>
    <w:rsid w:val="00F20FD6"/>
    <w:rsid w:val="00F21C65"/>
    <w:rsid w:val="00F22A2E"/>
    <w:rsid w:val="00F23541"/>
    <w:rsid w:val="00F23E7F"/>
    <w:rsid w:val="00F23FD7"/>
    <w:rsid w:val="00F24782"/>
    <w:rsid w:val="00F247FF"/>
    <w:rsid w:val="00F2480A"/>
    <w:rsid w:val="00F25620"/>
    <w:rsid w:val="00F26657"/>
    <w:rsid w:val="00F27BFC"/>
    <w:rsid w:val="00F27CFE"/>
    <w:rsid w:val="00F30E96"/>
    <w:rsid w:val="00F30F14"/>
    <w:rsid w:val="00F31488"/>
    <w:rsid w:val="00F3154E"/>
    <w:rsid w:val="00F32A35"/>
    <w:rsid w:val="00F33E12"/>
    <w:rsid w:val="00F3493A"/>
    <w:rsid w:val="00F352EB"/>
    <w:rsid w:val="00F35477"/>
    <w:rsid w:val="00F355D2"/>
    <w:rsid w:val="00F376E3"/>
    <w:rsid w:val="00F402E9"/>
    <w:rsid w:val="00F40B3D"/>
    <w:rsid w:val="00F4109E"/>
    <w:rsid w:val="00F41226"/>
    <w:rsid w:val="00F41833"/>
    <w:rsid w:val="00F418E9"/>
    <w:rsid w:val="00F41D42"/>
    <w:rsid w:val="00F43200"/>
    <w:rsid w:val="00F433B3"/>
    <w:rsid w:val="00F4389D"/>
    <w:rsid w:val="00F44017"/>
    <w:rsid w:val="00F44169"/>
    <w:rsid w:val="00F46309"/>
    <w:rsid w:val="00F46727"/>
    <w:rsid w:val="00F47A4E"/>
    <w:rsid w:val="00F50601"/>
    <w:rsid w:val="00F50F17"/>
    <w:rsid w:val="00F51A95"/>
    <w:rsid w:val="00F51E9F"/>
    <w:rsid w:val="00F5235D"/>
    <w:rsid w:val="00F52A03"/>
    <w:rsid w:val="00F5332D"/>
    <w:rsid w:val="00F53663"/>
    <w:rsid w:val="00F553BA"/>
    <w:rsid w:val="00F60219"/>
    <w:rsid w:val="00F6091D"/>
    <w:rsid w:val="00F609A3"/>
    <w:rsid w:val="00F61413"/>
    <w:rsid w:val="00F63804"/>
    <w:rsid w:val="00F640EC"/>
    <w:rsid w:val="00F64DDD"/>
    <w:rsid w:val="00F657F6"/>
    <w:rsid w:val="00F660FB"/>
    <w:rsid w:val="00F66369"/>
    <w:rsid w:val="00F667D6"/>
    <w:rsid w:val="00F66C67"/>
    <w:rsid w:val="00F70514"/>
    <w:rsid w:val="00F70A4D"/>
    <w:rsid w:val="00F71739"/>
    <w:rsid w:val="00F71D0F"/>
    <w:rsid w:val="00F72AAF"/>
    <w:rsid w:val="00F74A18"/>
    <w:rsid w:val="00F76579"/>
    <w:rsid w:val="00F778D7"/>
    <w:rsid w:val="00F806C2"/>
    <w:rsid w:val="00F80B1C"/>
    <w:rsid w:val="00F83BE4"/>
    <w:rsid w:val="00F83C66"/>
    <w:rsid w:val="00F8438B"/>
    <w:rsid w:val="00F847E2"/>
    <w:rsid w:val="00F856F9"/>
    <w:rsid w:val="00F8591A"/>
    <w:rsid w:val="00F86124"/>
    <w:rsid w:val="00F86277"/>
    <w:rsid w:val="00F87332"/>
    <w:rsid w:val="00F879FD"/>
    <w:rsid w:val="00F87A74"/>
    <w:rsid w:val="00F87AF3"/>
    <w:rsid w:val="00F9059B"/>
    <w:rsid w:val="00F91943"/>
    <w:rsid w:val="00F91DDE"/>
    <w:rsid w:val="00F925BF"/>
    <w:rsid w:val="00F9351E"/>
    <w:rsid w:val="00F94220"/>
    <w:rsid w:val="00F94510"/>
    <w:rsid w:val="00F94DF9"/>
    <w:rsid w:val="00F95970"/>
    <w:rsid w:val="00F959F8"/>
    <w:rsid w:val="00F9613A"/>
    <w:rsid w:val="00F96E2B"/>
    <w:rsid w:val="00F97226"/>
    <w:rsid w:val="00F97411"/>
    <w:rsid w:val="00FA07CC"/>
    <w:rsid w:val="00FA1C10"/>
    <w:rsid w:val="00FA1C59"/>
    <w:rsid w:val="00FA1F0C"/>
    <w:rsid w:val="00FA230F"/>
    <w:rsid w:val="00FA2547"/>
    <w:rsid w:val="00FA25E5"/>
    <w:rsid w:val="00FA277F"/>
    <w:rsid w:val="00FA3B22"/>
    <w:rsid w:val="00FA4F1C"/>
    <w:rsid w:val="00FA505A"/>
    <w:rsid w:val="00FA5284"/>
    <w:rsid w:val="00FA5B40"/>
    <w:rsid w:val="00FA67C1"/>
    <w:rsid w:val="00FB1372"/>
    <w:rsid w:val="00FB1CC4"/>
    <w:rsid w:val="00FB2CFA"/>
    <w:rsid w:val="00FB484C"/>
    <w:rsid w:val="00FB53D8"/>
    <w:rsid w:val="00FB5F40"/>
    <w:rsid w:val="00FB61A3"/>
    <w:rsid w:val="00FB6BAB"/>
    <w:rsid w:val="00FB6DE6"/>
    <w:rsid w:val="00FB7592"/>
    <w:rsid w:val="00FB7D55"/>
    <w:rsid w:val="00FC0B3F"/>
    <w:rsid w:val="00FC138F"/>
    <w:rsid w:val="00FC242B"/>
    <w:rsid w:val="00FC2D75"/>
    <w:rsid w:val="00FC3494"/>
    <w:rsid w:val="00FC3BF3"/>
    <w:rsid w:val="00FC69F0"/>
    <w:rsid w:val="00FC6EED"/>
    <w:rsid w:val="00FD003E"/>
    <w:rsid w:val="00FD0D45"/>
    <w:rsid w:val="00FD3586"/>
    <w:rsid w:val="00FD3FC8"/>
    <w:rsid w:val="00FD7C54"/>
    <w:rsid w:val="00FE0AD3"/>
    <w:rsid w:val="00FE0F28"/>
    <w:rsid w:val="00FE149F"/>
    <w:rsid w:val="00FE1B1D"/>
    <w:rsid w:val="00FE24FA"/>
    <w:rsid w:val="00FE2797"/>
    <w:rsid w:val="00FE43C1"/>
    <w:rsid w:val="00FE4B74"/>
    <w:rsid w:val="00FE50E4"/>
    <w:rsid w:val="00FE68E9"/>
    <w:rsid w:val="00FF0617"/>
    <w:rsid w:val="00FF0FC9"/>
    <w:rsid w:val="00FF1977"/>
    <w:rsid w:val="00FF2965"/>
    <w:rsid w:val="00FF2B4A"/>
    <w:rsid w:val="00FF2BFC"/>
    <w:rsid w:val="00FF37C5"/>
    <w:rsid w:val="00FF3F09"/>
    <w:rsid w:val="00FF4088"/>
    <w:rsid w:val="00FF41BC"/>
    <w:rsid w:val="00FF45D3"/>
    <w:rsid w:val="00FF4BA9"/>
    <w:rsid w:val="00FF6DB9"/>
    <w:rsid w:val="00FF75F0"/>
    <w:rsid w:val="00FF7A6E"/>
    <w:rsid w:val="00FF7AC9"/>
    <w:rsid w:val="00FF7B82"/>
    <w:rsid w:val="01C8FCBF"/>
    <w:rsid w:val="0235D5E1"/>
    <w:rsid w:val="031F97E6"/>
    <w:rsid w:val="042E7223"/>
    <w:rsid w:val="06C7A96F"/>
    <w:rsid w:val="073C9219"/>
    <w:rsid w:val="0782ABA7"/>
    <w:rsid w:val="0798001B"/>
    <w:rsid w:val="07A7294B"/>
    <w:rsid w:val="07E99496"/>
    <w:rsid w:val="087296F0"/>
    <w:rsid w:val="08A6FFB0"/>
    <w:rsid w:val="0915D546"/>
    <w:rsid w:val="0A28672B"/>
    <w:rsid w:val="0A81750A"/>
    <w:rsid w:val="0AB69165"/>
    <w:rsid w:val="0E3CDC4B"/>
    <w:rsid w:val="0F4449CB"/>
    <w:rsid w:val="0FB95055"/>
    <w:rsid w:val="10825605"/>
    <w:rsid w:val="119DC70C"/>
    <w:rsid w:val="12A47B23"/>
    <w:rsid w:val="133C81E3"/>
    <w:rsid w:val="140F2EF3"/>
    <w:rsid w:val="147954F2"/>
    <w:rsid w:val="150739A9"/>
    <w:rsid w:val="150875B0"/>
    <w:rsid w:val="168D4B00"/>
    <w:rsid w:val="1868172C"/>
    <w:rsid w:val="18AA0CC8"/>
    <w:rsid w:val="1AAC6BF3"/>
    <w:rsid w:val="1BBBC710"/>
    <w:rsid w:val="1C532095"/>
    <w:rsid w:val="1CA94DB8"/>
    <w:rsid w:val="1CE9EDEA"/>
    <w:rsid w:val="203DF905"/>
    <w:rsid w:val="20B26B4A"/>
    <w:rsid w:val="22A4AAF8"/>
    <w:rsid w:val="2402D9C1"/>
    <w:rsid w:val="24852C18"/>
    <w:rsid w:val="26E94250"/>
    <w:rsid w:val="27645A36"/>
    <w:rsid w:val="2A169C28"/>
    <w:rsid w:val="2B012CA5"/>
    <w:rsid w:val="2BFD0C11"/>
    <w:rsid w:val="2E1D0CD1"/>
    <w:rsid w:val="307B4667"/>
    <w:rsid w:val="30B802B2"/>
    <w:rsid w:val="317C78FC"/>
    <w:rsid w:val="32534080"/>
    <w:rsid w:val="36E401B4"/>
    <w:rsid w:val="3784ED8F"/>
    <w:rsid w:val="37E841C1"/>
    <w:rsid w:val="383C9344"/>
    <w:rsid w:val="385F3B80"/>
    <w:rsid w:val="38C9C298"/>
    <w:rsid w:val="392FE5EF"/>
    <w:rsid w:val="393C79CF"/>
    <w:rsid w:val="3C10173B"/>
    <w:rsid w:val="3D4CC5B6"/>
    <w:rsid w:val="3FF7722F"/>
    <w:rsid w:val="413830FF"/>
    <w:rsid w:val="41501808"/>
    <w:rsid w:val="42196FDF"/>
    <w:rsid w:val="4232240F"/>
    <w:rsid w:val="440DF8CA"/>
    <w:rsid w:val="443B0A5C"/>
    <w:rsid w:val="46335A9C"/>
    <w:rsid w:val="4761C72F"/>
    <w:rsid w:val="476F5F36"/>
    <w:rsid w:val="486D9528"/>
    <w:rsid w:val="4885F3FC"/>
    <w:rsid w:val="4A95B306"/>
    <w:rsid w:val="4B10957C"/>
    <w:rsid w:val="4D1CF07A"/>
    <w:rsid w:val="510908C6"/>
    <w:rsid w:val="52FDE465"/>
    <w:rsid w:val="53D1B24D"/>
    <w:rsid w:val="56419F14"/>
    <w:rsid w:val="573F3CD7"/>
    <w:rsid w:val="57FBCEB3"/>
    <w:rsid w:val="582351DF"/>
    <w:rsid w:val="5857D16E"/>
    <w:rsid w:val="585D623A"/>
    <w:rsid w:val="59C15BD8"/>
    <w:rsid w:val="59F84521"/>
    <w:rsid w:val="5C165CC6"/>
    <w:rsid w:val="5C97A4CA"/>
    <w:rsid w:val="5CCFCAF4"/>
    <w:rsid w:val="5DBEB39B"/>
    <w:rsid w:val="5FFFBE45"/>
    <w:rsid w:val="61769F9C"/>
    <w:rsid w:val="63CE6AFB"/>
    <w:rsid w:val="643375B4"/>
    <w:rsid w:val="64B91C42"/>
    <w:rsid w:val="65FA7DE7"/>
    <w:rsid w:val="6828D7D0"/>
    <w:rsid w:val="6C83837F"/>
    <w:rsid w:val="6DAA5E62"/>
    <w:rsid w:val="6DADC1EC"/>
    <w:rsid w:val="6EA1743A"/>
    <w:rsid w:val="6ECC38A6"/>
    <w:rsid w:val="74AD0EC8"/>
    <w:rsid w:val="75C94D43"/>
    <w:rsid w:val="760D9806"/>
    <w:rsid w:val="791FBF50"/>
    <w:rsid w:val="79DBC3DC"/>
    <w:rsid w:val="7C773024"/>
    <w:rsid w:val="7CC2B2EC"/>
    <w:rsid w:val="7E97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BC16D8"/>
  <w15:chartTrackingRefBased/>
  <w15:docId w15:val="{65479EBF-61F5-4E32-B8D1-5C2B6FE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E1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954BE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B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54BE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4B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54BE1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54BE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5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54BE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4BE1"/>
    <w:rPr>
      <w:rFonts w:eastAsia="SimSu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locked/>
    <w:rsid w:val="00954BE1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locked/>
    <w:rsid w:val="00954BE1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954BE1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locked/>
    <w:rsid w:val="00954BE1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954BE1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link w:val="Heading7"/>
    <w:rsid w:val="00954BE1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954BE1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954BE1"/>
    <w:rPr>
      <w:rFonts w:eastAsia="SimSun" w:cs="Arial"/>
      <w:sz w:val="24"/>
      <w:szCs w:val="22"/>
      <w:lang w:val="en-GB" w:eastAsia="ja-JP"/>
    </w:rPr>
  </w:style>
  <w:style w:type="paragraph" w:styleId="Header">
    <w:name w:val="header"/>
    <w:basedOn w:val="Normal"/>
    <w:link w:val="HeaderChar"/>
    <w:rsid w:val="00954BE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954BE1"/>
    <w:rPr>
      <w:sz w:val="18"/>
      <w:lang w:val="en-GB" w:eastAsia="en-US"/>
    </w:rPr>
  </w:style>
  <w:style w:type="paragraph" w:styleId="Index1">
    <w:name w:val="index 1"/>
    <w:basedOn w:val="Normal"/>
    <w:next w:val="Normal"/>
    <w:autoRedefine/>
    <w:rsid w:val="00954BE1"/>
    <w:pPr>
      <w:ind w:left="240" w:hanging="240"/>
    </w:pPr>
  </w:style>
  <w:style w:type="paragraph" w:customStyle="1" w:styleId="Heading1Centered">
    <w:name w:val="Heading 1 Centered"/>
    <w:basedOn w:val="Heading1"/>
    <w:rsid w:val="00954BE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954BE1"/>
    <w:rPr>
      <w:b/>
      <w:bCs/>
    </w:rPr>
  </w:style>
  <w:style w:type="paragraph" w:customStyle="1" w:styleId="AnnexNotitle">
    <w:name w:val="Annex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54BE1"/>
  </w:style>
  <w:style w:type="paragraph" w:customStyle="1" w:styleId="CorrectionSeparatorBegin">
    <w:name w:val="Correction Separator Begin"/>
    <w:basedOn w:val="Normal"/>
    <w:rsid w:val="00954BE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54BE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954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954BE1"/>
    <w:rPr>
      <w:rFonts w:eastAsia="SimSu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954B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54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Normalbeforetable">
    <w:name w:val="Normal before table"/>
    <w:basedOn w:val="Normal"/>
    <w:rsid w:val="00954BE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54BE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54B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54BE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954BE1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954BE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54BE1"/>
    <w:pPr>
      <w:ind w:left="2269"/>
    </w:pPr>
  </w:style>
  <w:style w:type="paragraph" w:styleId="Footer">
    <w:name w:val="footer"/>
    <w:basedOn w:val="Normal"/>
    <w:link w:val="FooterChar"/>
    <w:rsid w:val="00954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BE1"/>
    <w:rPr>
      <w:rFonts w:eastAsia="SimSun"/>
      <w:sz w:val="24"/>
      <w:szCs w:val="24"/>
      <w:lang w:val="en-GB" w:eastAsia="ja-JP"/>
    </w:rPr>
  </w:style>
  <w:style w:type="character" w:customStyle="1" w:styleId="CharChar4">
    <w:name w:val="Char Char4"/>
    <w:semiHidden/>
    <w:locked/>
    <w:rsid w:val="00A02131"/>
    <w:rPr>
      <w:rFonts w:cs="Times New Roman"/>
      <w:sz w:val="24"/>
      <w:szCs w:val="24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0A1FC5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0A1FC5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customStyle="1" w:styleId="CEOcontributionStart">
    <w:name w:val="CEO_contributionStart"/>
    <w:basedOn w:val="Normal"/>
    <w:rsid w:val="00EF1A9F"/>
    <w:pPr>
      <w:spacing w:before="360" w:after="120"/>
    </w:pPr>
    <w:rPr>
      <w:rFonts w:ascii="Verdana" w:eastAsia="SimHei" w:hAnsi="Verdana" w:cs="Simplified Arabic"/>
      <w:sz w:val="19"/>
      <w:szCs w:val="19"/>
      <w:lang w:eastAsia="en-US"/>
    </w:rPr>
  </w:style>
  <w:style w:type="character" w:styleId="Hyperlink">
    <w:name w:val="Hyperlink"/>
    <w:aliases w:val="超级链接,超?级链,CEO_Hyperlink,Style 58,超????,하이퍼링크2,超链接1"/>
    <w:qFormat/>
    <w:rsid w:val="00A623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4A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9E"/>
    <w:rPr>
      <w:rFonts w:ascii="Tahoma" w:eastAsia="SimSun" w:hAnsi="Tahoma" w:cs="Tahoma"/>
      <w:sz w:val="16"/>
      <w:szCs w:val="16"/>
      <w:lang w:val="en-GB" w:eastAsia="ja-JP"/>
    </w:rPr>
  </w:style>
  <w:style w:type="character" w:styleId="CommentReference">
    <w:name w:val="annotation reference"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AE"/>
    <w:rPr>
      <w:sz w:val="20"/>
      <w:szCs w:val="20"/>
    </w:rPr>
  </w:style>
  <w:style w:type="character" w:customStyle="1" w:styleId="CommentTextChar">
    <w:name w:val="Comment Text Char"/>
    <w:link w:val="CommentText"/>
    <w:rsid w:val="00BB45AE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45AE"/>
    <w:rPr>
      <w:b/>
      <w:bCs/>
    </w:rPr>
  </w:style>
  <w:style w:type="character" w:customStyle="1" w:styleId="CommentSubjectChar">
    <w:name w:val="Comment Subject Char"/>
    <w:link w:val="CommentSubject"/>
    <w:rsid w:val="00BB45AE"/>
    <w:rPr>
      <w:rFonts w:eastAsia="SimSun"/>
      <w:b/>
      <w:bCs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3F41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D4076"/>
    <w:rPr>
      <w:rFonts w:ascii="Courier New" w:hAnsi="Courier New" w:cs="Courier New"/>
    </w:rPr>
  </w:style>
  <w:style w:type="character" w:customStyle="1" w:styleId="apple-converted-space">
    <w:name w:val="apple-converted-space"/>
    <w:rsid w:val="003E162D"/>
  </w:style>
  <w:style w:type="character" w:styleId="FollowedHyperlink">
    <w:name w:val="FollowedHyperlink"/>
    <w:rsid w:val="0048419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693D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Date">
    <w:name w:val="Date"/>
    <w:basedOn w:val="Normal"/>
    <w:next w:val="Normal"/>
    <w:link w:val="DateChar"/>
    <w:rsid w:val="00C71F93"/>
  </w:style>
  <w:style w:type="character" w:customStyle="1" w:styleId="DateChar">
    <w:name w:val="Date Char"/>
    <w:link w:val="Date"/>
    <w:rsid w:val="00C71F93"/>
    <w:rPr>
      <w:rFonts w:eastAsia="SimSun"/>
      <w:sz w:val="24"/>
      <w:szCs w:val="24"/>
      <w:lang w:val="en-GB" w:eastAsia="ja-JP"/>
    </w:rPr>
  </w:style>
  <w:style w:type="character" w:styleId="Strong">
    <w:name w:val="Strong"/>
    <w:uiPriority w:val="22"/>
    <w:qFormat/>
    <w:rsid w:val="00DA6B09"/>
    <w:rPr>
      <w:b/>
      <w:bCs/>
    </w:rPr>
  </w:style>
  <w:style w:type="paragraph" w:styleId="Revision">
    <w:name w:val="Revision"/>
    <w:hidden/>
    <w:uiPriority w:val="99"/>
    <w:semiHidden/>
    <w:rsid w:val="004470C3"/>
    <w:rPr>
      <w:rFonts w:eastAsia="SimSun"/>
      <w:sz w:val="24"/>
      <w:szCs w:val="24"/>
      <w:lang w:val="en-GB" w:eastAsia="ja-JP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BB1476"/>
    <w:rPr>
      <w:sz w:val="24"/>
      <w:lang w:val="en-GB"/>
    </w:rPr>
  </w:style>
  <w:style w:type="paragraph" w:customStyle="1" w:styleId="ByContin1">
    <w:name w:val="By  Contin 1"/>
    <w:basedOn w:val="Normal"/>
    <w:uiPriority w:val="99"/>
    <w:rsid w:val="00B261A7"/>
    <w:pPr>
      <w:widowControl w:val="0"/>
      <w:tabs>
        <w:tab w:val="left" w:pos="2535"/>
      </w:tabs>
      <w:autoSpaceDE w:val="0"/>
      <w:autoSpaceDN w:val="0"/>
      <w:adjustRightInd w:val="0"/>
      <w:spacing w:before="0"/>
    </w:pPr>
    <w:rPr>
      <w:rFonts w:ascii="Courier New" w:eastAsiaTheme="minorEastAsia" w:hAnsi="Courier New" w:cs="Courier New"/>
      <w:lang w:val="en-US" w:eastAsia="en-US"/>
    </w:rPr>
  </w:style>
  <w:style w:type="table" w:styleId="TableGrid">
    <w:name w:val="Table Grid"/>
    <w:basedOn w:val="TableNormal"/>
    <w:rsid w:val="006F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1C0"/>
    <w:rPr>
      <w:color w:val="605E5C"/>
      <w:shd w:val="clear" w:color="auto" w:fill="E1DFDD"/>
    </w:rPr>
  </w:style>
  <w:style w:type="character" w:customStyle="1" w:styleId="msoins0">
    <w:name w:val="msoins"/>
    <w:basedOn w:val="DefaultParagraphFont"/>
    <w:rsid w:val="00A05E1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71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5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1790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338563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988491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1960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06305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2161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5840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40664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84948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72763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07657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85049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59283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8959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6802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861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25810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49321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0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7532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68866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91722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3925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7930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663060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8820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991029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13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633952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5115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8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30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25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11025-TD-GEN-1117" TargetMode="External"/><Relationship Id="rId18" Type="http://schemas.openxmlformats.org/officeDocument/2006/relationships/hyperlink" Target="https://www.itu.int/md/T17-TSAG-211025-TD-GEN-1059" TargetMode="External"/><Relationship Id="rId26" Type="http://schemas.openxmlformats.org/officeDocument/2006/relationships/hyperlink" Target="https://www.itu.int/md/T17-TSAG-211025-TD-GEN-11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AG-C-019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11025-TD-GEN-1118" TargetMode="External"/><Relationship Id="rId17" Type="http://schemas.openxmlformats.org/officeDocument/2006/relationships/hyperlink" Target="https://www.itu.int/md/T17-TSAG-211025-TD-GEN-1062" TargetMode="External"/><Relationship Id="rId25" Type="http://schemas.openxmlformats.org/officeDocument/2006/relationships/hyperlink" Target="https://www.itu.int/md/T17-TSAG-211025-TD-GEN-1118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1025-TD-GEN-1054" TargetMode="External"/><Relationship Id="rId20" Type="http://schemas.openxmlformats.org/officeDocument/2006/relationships/hyperlink" Target="https://www.itu.int/md/T17-TSAG-211025-TD-GEN-1115" TargetMode="External"/><Relationship Id="rId29" Type="http://schemas.openxmlformats.org/officeDocument/2006/relationships/hyperlink" Target="mailto:olivier.dubuisson@orang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11025-TD-GEN-1115" TargetMode="External"/><Relationship Id="rId24" Type="http://schemas.openxmlformats.org/officeDocument/2006/relationships/hyperlink" Target="https://www.itu.int/md/T17-TSAG-211025-TD-GEN-114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ag" TargetMode="External"/><Relationship Id="rId23" Type="http://schemas.openxmlformats.org/officeDocument/2006/relationships/hyperlink" Target="https://www.itu.int/md/T17-TSAG-211025-TD-GEN-1117" TargetMode="External"/><Relationship Id="rId28" Type="http://schemas.openxmlformats.org/officeDocument/2006/relationships/hyperlink" Target="https://www.itu.int/md/T17-TSAG-211025-TD-GEN-1115" TargetMode="External"/><Relationship Id="rId10" Type="http://schemas.openxmlformats.org/officeDocument/2006/relationships/hyperlink" Target="https://www.itu.int/md/T17-TSAG-211025-TD-GEN-1116" TargetMode="External"/><Relationship Id="rId19" Type="http://schemas.openxmlformats.org/officeDocument/2006/relationships/hyperlink" Target="https://www.itu.int/md/T17-TSAG-211025-TD-GEN-113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enn.parsons@ericsson.com" TargetMode="External"/><Relationship Id="rId14" Type="http://schemas.openxmlformats.org/officeDocument/2006/relationships/hyperlink" Target="https://www.itu.int/md/T17-TSAG-211025-TD-GEN-1024" TargetMode="External"/><Relationship Id="rId22" Type="http://schemas.openxmlformats.org/officeDocument/2006/relationships/hyperlink" Target="https://www.itu.int/md/T17-TSAG-211025-TD-GEN-1116" TargetMode="External"/><Relationship Id="rId27" Type="http://schemas.openxmlformats.org/officeDocument/2006/relationships/hyperlink" Target="mailto:olivier.dubuisson@orange.com" TargetMode="External"/><Relationship Id="rId30" Type="http://schemas.openxmlformats.org/officeDocument/2006/relationships/hyperlink" Target="https://www.itu.int/md/T17-TSAG-211025-TD-GEN-1117" TargetMode="External"/><Relationship Id="rId8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B0C2-CBE3-4FD4-AA15-8665C57A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6</Pages>
  <Words>1684</Words>
  <Characters>11007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TSAG Rapporteur Group “Strengthening Collaboration” meeting, 13 January 2021</vt:lpstr>
    </vt:vector>
  </TitlesOfParts>
  <Manager>ITU-T</Manager>
  <Company>International Telecommunication Union (ITU)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TSAG Rapporteur Group “Strengthening Collaboration” meeting, 13 January 2021</dc:title>
  <dc:subject/>
  <dc:creator>Rapporteur, TSAG Rapporteur Group “Strengthening Collaboration”</dc:creator>
  <cp:keywords>N/A</cp:keywords>
  <dc:description/>
  <cp:lastModifiedBy>Al-Mnini, Lara</cp:lastModifiedBy>
  <cp:revision>2</cp:revision>
  <cp:lastPrinted>2018-12-13T14:26:00Z</cp:lastPrinted>
  <dcterms:created xsi:type="dcterms:W3CDTF">2021-10-31T09:16:00Z</dcterms:created>
  <dcterms:modified xsi:type="dcterms:W3CDTF">2021-10-31T09:16:00Z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100.000000000000</vt:lpwstr>
  </property>
  <property fmtid="{D5CDD505-2E9C-101B-9397-08002B2CF9AE}" pid="8" name="Docnum">
    <vt:lpwstr>TSAG-TD779</vt:lpwstr>
  </property>
  <property fmtid="{D5CDD505-2E9C-101B-9397-08002B2CF9AE}" pid="9" name="Docdate">
    <vt:lpwstr/>
  </property>
  <property fmtid="{D5CDD505-2E9C-101B-9397-08002B2CF9AE}" pid="10" name="Docorlang">
    <vt:lpwstr/>
  </property>
  <property fmtid="{D5CDD505-2E9C-101B-9397-08002B2CF9AE}" pid="11" name="Docbluepink">
    <vt:lpwstr>N/A</vt:lpwstr>
  </property>
  <property fmtid="{D5CDD505-2E9C-101B-9397-08002B2CF9AE}" pid="12" name="Docdest">
    <vt:lpwstr>E-Meeting, 21-25 September 2020</vt:lpwstr>
  </property>
  <property fmtid="{D5CDD505-2E9C-101B-9397-08002B2CF9AE}" pid="13" name="Docauthor">
    <vt:lpwstr>Rapporteur, TSAG Rapporteur Group “Strengthening Collaboration”</vt:lpwstr>
  </property>
  <property fmtid="{D5CDD505-2E9C-101B-9397-08002B2CF9AE}" pid="14" name="_NewReviewCycle">
    <vt:lpwstr/>
  </property>
</Properties>
</file>