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340277" w:rsidRPr="00340277" w14:paraId="3133AECE" w14:textId="77777777" w:rsidTr="003F6975">
        <w:trPr>
          <w:cantSplit/>
        </w:trPr>
        <w:tc>
          <w:tcPr>
            <w:tcW w:w="1191" w:type="dxa"/>
            <w:vMerge w:val="restart"/>
          </w:tcPr>
          <w:p w14:paraId="7BCDB57E" w14:textId="77777777" w:rsidR="00340277" w:rsidRPr="00340277" w:rsidRDefault="00340277" w:rsidP="0034027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340277">
              <w:rPr>
                <w:noProof/>
                <w:sz w:val="20"/>
                <w:szCs w:val="20"/>
                <w:lang w:val="en-US" w:eastAsia="ko-KR"/>
              </w:rPr>
              <w:drawing>
                <wp:inline distT="0" distB="0" distL="0" distR="0" wp14:anchorId="31B11330" wp14:editId="7139E51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1DB896E5" w14:textId="77777777" w:rsidR="00340277" w:rsidRPr="00340277" w:rsidRDefault="00340277" w:rsidP="00340277">
            <w:pPr>
              <w:rPr>
                <w:sz w:val="16"/>
                <w:szCs w:val="16"/>
              </w:rPr>
            </w:pPr>
            <w:r w:rsidRPr="00340277">
              <w:rPr>
                <w:sz w:val="16"/>
                <w:szCs w:val="16"/>
              </w:rPr>
              <w:t>INTERNATIONAL TELECOMMUNICATION UNION</w:t>
            </w:r>
          </w:p>
          <w:p w14:paraId="4D819F70" w14:textId="77777777" w:rsidR="00340277" w:rsidRPr="00340277" w:rsidRDefault="00340277" w:rsidP="00340277">
            <w:pPr>
              <w:rPr>
                <w:b/>
                <w:bCs/>
                <w:sz w:val="26"/>
                <w:szCs w:val="26"/>
              </w:rPr>
            </w:pPr>
            <w:r w:rsidRPr="00340277">
              <w:rPr>
                <w:b/>
                <w:bCs/>
                <w:sz w:val="26"/>
                <w:szCs w:val="26"/>
              </w:rPr>
              <w:t>TELECOMMUNICATION</w:t>
            </w:r>
            <w:r w:rsidRPr="0034027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CE7A23" w14:textId="77777777" w:rsidR="00340277" w:rsidRPr="00340277" w:rsidRDefault="00340277" w:rsidP="00340277">
            <w:pPr>
              <w:rPr>
                <w:sz w:val="20"/>
                <w:szCs w:val="20"/>
              </w:rPr>
            </w:pPr>
            <w:r w:rsidRPr="00340277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340277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C303A27" w14:textId="5D82B9D6" w:rsidR="00340277" w:rsidRPr="00340277" w:rsidRDefault="00340277" w:rsidP="00340277">
            <w:pPr>
              <w:pStyle w:val="Docnumber"/>
            </w:pPr>
            <w:r>
              <w:t>TSAG-TD1026</w:t>
            </w:r>
            <w:ins w:id="3" w:author="Yang, Xiaoya" w:date="2021-10-26T16:23:00Z">
              <w:r w:rsidR="00480036">
                <w:t>R1</w:t>
              </w:r>
            </w:ins>
          </w:p>
        </w:tc>
      </w:tr>
      <w:tr w:rsidR="00340277" w:rsidRPr="00340277" w14:paraId="37282408" w14:textId="77777777" w:rsidTr="003F6975">
        <w:trPr>
          <w:cantSplit/>
        </w:trPr>
        <w:tc>
          <w:tcPr>
            <w:tcW w:w="1191" w:type="dxa"/>
            <w:vMerge/>
          </w:tcPr>
          <w:p w14:paraId="26C5E280" w14:textId="77777777" w:rsidR="00340277" w:rsidRPr="00340277" w:rsidRDefault="00340277" w:rsidP="00340277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108F198A" w14:textId="77777777" w:rsidR="00340277" w:rsidRPr="00340277" w:rsidRDefault="00340277" w:rsidP="0034027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CD37479" w14:textId="16581623" w:rsidR="00340277" w:rsidRPr="00340277" w:rsidRDefault="00340277" w:rsidP="0034027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340277" w:rsidRPr="00340277" w14:paraId="013AB87F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9FB0F71" w14:textId="77777777" w:rsidR="00340277" w:rsidRPr="00340277" w:rsidRDefault="00340277" w:rsidP="0034027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F8C0EEF" w14:textId="77777777" w:rsidR="00340277" w:rsidRPr="00340277" w:rsidRDefault="00340277" w:rsidP="0034027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B25B918" w14:textId="77777777" w:rsidR="00340277" w:rsidRPr="00340277" w:rsidRDefault="00340277" w:rsidP="00340277">
            <w:pPr>
              <w:jc w:val="right"/>
              <w:rPr>
                <w:b/>
                <w:bCs/>
                <w:sz w:val="28"/>
                <w:szCs w:val="28"/>
              </w:rPr>
            </w:pPr>
            <w:r w:rsidRPr="0034027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40277" w:rsidRPr="00340277" w14:paraId="37B7910D" w14:textId="77777777" w:rsidTr="003F6975">
        <w:trPr>
          <w:cantSplit/>
        </w:trPr>
        <w:tc>
          <w:tcPr>
            <w:tcW w:w="1617" w:type="dxa"/>
            <w:gridSpan w:val="3"/>
          </w:tcPr>
          <w:p w14:paraId="44C48D65" w14:textId="77777777" w:rsidR="00340277" w:rsidRPr="00340277" w:rsidRDefault="00340277" w:rsidP="0034027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340277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43712A71" w14:textId="50B88FA9" w:rsidR="00340277" w:rsidRPr="00340277" w:rsidRDefault="00340277" w:rsidP="00340277">
            <w:r>
              <w:t>N/A</w:t>
            </w:r>
          </w:p>
        </w:tc>
        <w:tc>
          <w:tcPr>
            <w:tcW w:w="4681" w:type="dxa"/>
            <w:gridSpan w:val="2"/>
          </w:tcPr>
          <w:p w14:paraId="677612AE" w14:textId="78DDCCDC" w:rsidR="00340277" w:rsidRPr="00340277" w:rsidRDefault="00340277" w:rsidP="00340277">
            <w:pPr>
              <w:jc w:val="right"/>
            </w:pPr>
            <w:r w:rsidRPr="00340277">
              <w:t>E-meeting, 25-29 October 2021</w:t>
            </w:r>
          </w:p>
        </w:tc>
      </w:tr>
      <w:tr w:rsidR="00340277" w:rsidRPr="00340277" w14:paraId="14EA2725" w14:textId="77777777" w:rsidTr="003F6975">
        <w:trPr>
          <w:cantSplit/>
        </w:trPr>
        <w:tc>
          <w:tcPr>
            <w:tcW w:w="9923" w:type="dxa"/>
            <w:gridSpan w:val="6"/>
          </w:tcPr>
          <w:p w14:paraId="18447285" w14:textId="2840533E" w:rsidR="00340277" w:rsidRPr="00340277" w:rsidRDefault="00340277" w:rsidP="00340277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340277">
              <w:rPr>
                <w:b/>
                <w:bCs/>
              </w:rPr>
              <w:t>TD</w:t>
            </w:r>
          </w:p>
        </w:tc>
      </w:tr>
      <w:tr w:rsidR="00340277" w:rsidRPr="00340277" w14:paraId="081568BA" w14:textId="77777777" w:rsidTr="003F6975">
        <w:trPr>
          <w:cantSplit/>
        </w:trPr>
        <w:tc>
          <w:tcPr>
            <w:tcW w:w="1617" w:type="dxa"/>
            <w:gridSpan w:val="3"/>
          </w:tcPr>
          <w:p w14:paraId="75EC6D36" w14:textId="77777777" w:rsidR="00340277" w:rsidRPr="00340277" w:rsidRDefault="00340277" w:rsidP="0034027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34027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A26A85B" w14:textId="7008FFE4" w:rsidR="00340277" w:rsidRPr="00340277" w:rsidRDefault="00340277" w:rsidP="00340277">
            <w:r w:rsidRPr="00340277">
              <w:t>Rapporteur, TSAG RG-WM</w:t>
            </w:r>
          </w:p>
        </w:tc>
      </w:tr>
      <w:tr w:rsidR="00340277" w:rsidRPr="00340277" w14:paraId="47E8B7DA" w14:textId="77777777" w:rsidTr="003F6975">
        <w:trPr>
          <w:cantSplit/>
        </w:trPr>
        <w:tc>
          <w:tcPr>
            <w:tcW w:w="1617" w:type="dxa"/>
            <w:gridSpan w:val="3"/>
          </w:tcPr>
          <w:p w14:paraId="385F6DDB" w14:textId="77777777" w:rsidR="00340277" w:rsidRPr="00340277" w:rsidRDefault="00340277" w:rsidP="00340277">
            <w:bookmarkStart w:id="9" w:name="dtitle1" w:colFirst="1" w:colLast="1"/>
            <w:bookmarkEnd w:id="8"/>
            <w:r w:rsidRPr="0034027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40062C92" w14:textId="7B19384B" w:rsidR="00340277" w:rsidRPr="00340277" w:rsidRDefault="003653D5" w:rsidP="00340277">
            <w:r w:rsidRPr="003653D5">
              <w:t>TSAG RG-WM meeting Agenda</w:t>
            </w:r>
          </w:p>
        </w:tc>
      </w:tr>
      <w:tr w:rsidR="00340277" w:rsidRPr="00340277" w14:paraId="7EEBA8A1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5E205BB" w14:textId="77777777" w:rsidR="00340277" w:rsidRPr="00340277" w:rsidRDefault="00340277" w:rsidP="0034027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340277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B02A11E" w14:textId="56702B77" w:rsidR="00340277" w:rsidRPr="00340277" w:rsidRDefault="00340277" w:rsidP="00340277">
            <w:r w:rsidRPr="00340277">
              <w:t>Admin</w:t>
            </w:r>
          </w:p>
        </w:tc>
      </w:tr>
      <w:bookmarkEnd w:id="1"/>
      <w:bookmarkEnd w:id="10"/>
      <w:tr w:rsidR="00856C7A" w:rsidRPr="00C05BDA" w14:paraId="269D632D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DB6B59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AB233AA" w14:textId="697BBDD0" w:rsidR="00856C7A" w:rsidRPr="00136DDD" w:rsidRDefault="00AA3C8D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8A2163">
                  <w:rPr>
                    <w:lang w:val="en-US"/>
                  </w:rPr>
                  <w:t>Steve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8A2163">
                  <w:rPr>
                    <w:lang w:val="en-US"/>
                  </w:rPr>
                  <w:t>Nokia</w:t>
                </w:r>
                <w:r w:rsidR="00856C7A" w:rsidRPr="00136DDD">
                  <w:rPr>
                    <w:lang w:val="en-US"/>
                  </w:rPr>
                  <w:br/>
                </w:r>
                <w:r w:rsidR="008A2163">
                  <w:rPr>
                    <w:lang w:val="en-US"/>
                  </w:rPr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174BDAC" w14:textId="6DF4A0F7" w:rsidR="00856C7A" w:rsidRPr="00FF1151" w:rsidRDefault="00856C7A" w:rsidP="00340277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8A2163">
                  <w:rPr>
                    <w:lang w:val="pt-BR"/>
                  </w:rPr>
                  <w:t>1 303 809 7423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340277" w:rsidRPr="008E29F8">
                    <w:rPr>
                      <w:rStyle w:val="Hyperlink"/>
                      <w:rFonts w:ascii="Times New Roman" w:hAnsi="Times New Roman"/>
                      <w:lang w:val="pt-BR"/>
                    </w:rPr>
                    <w:t>steve.trowbridge@nokia.com</w:t>
                  </w:r>
                </w:hyperlink>
                <w:r w:rsidR="00340277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7EF27A34" w14:textId="77777777" w:rsidR="00DB0706" w:rsidRPr="00FF1151" w:rsidRDefault="00DB0706" w:rsidP="0089088E">
      <w:pPr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121"/>
      </w:tblGrid>
      <w:tr w:rsidR="008A2163" w14:paraId="359BCD59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039FF11D" w14:textId="20AE20BC" w:rsidR="008A2163" w:rsidRDefault="008A2163" w:rsidP="008170B8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Opening remarks</w:t>
            </w:r>
          </w:p>
        </w:tc>
        <w:tc>
          <w:tcPr>
            <w:tcW w:w="2121" w:type="dxa"/>
            <w:shd w:val="clear" w:color="auto" w:fill="99FF99"/>
          </w:tcPr>
          <w:p w14:paraId="29F1A035" w14:textId="77777777" w:rsidR="008A2163" w:rsidRDefault="008A2163" w:rsidP="008170B8">
            <w:pPr>
              <w:keepNext/>
            </w:pPr>
          </w:p>
        </w:tc>
      </w:tr>
      <w:tr w:rsidR="008170B8" w14:paraId="78E4FA10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ABD7A25" w14:textId="6F5414E5" w:rsidR="008170B8" w:rsidRDefault="008170B8" w:rsidP="008170B8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Two sessions allocated to RG-WM: period 2 (1430-1600) on Tuesday 26 October and Thursday 28 October</w:t>
            </w:r>
          </w:p>
        </w:tc>
        <w:tc>
          <w:tcPr>
            <w:tcW w:w="2121" w:type="dxa"/>
            <w:shd w:val="clear" w:color="auto" w:fill="99FF99"/>
          </w:tcPr>
          <w:p w14:paraId="5203DA92" w14:textId="77777777" w:rsidR="008170B8" w:rsidRDefault="008170B8" w:rsidP="008170B8">
            <w:pPr>
              <w:keepNext/>
            </w:pPr>
          </w:p>
        </w:tc>
      </w:tr>
      <w:tr w:rsidR="008170B8" w14:paraId="0510EADB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2563F659" w14:textId="2801E691" w:rsidR="008170B8" w:rsidRDefault="008170B8" w:rsidP="008170B8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Colour code for items listed in agenda:</w:t>
            </w:r>
          </w:p>
        </w:tc>
        <w:tc>
          <w:tcPr>
            <w:tcW w:w="2121" w:type="dxa"/>
            <w:shd w:val="clear" w:color="auto" w:fill="99FF99"/>
          </w:tcPr>
          <w:p w14:paraId="06EE7526" w14:textId="77777777" w:rsidR="008170B8" w:rsidRDefault="008170B8" w:rsidP="008170B8">
            <w:pPr>
              <w:keepNext/>
            </w:pPr>
          </w:p>
        </w:tc>
      </w:tr>
      <w:tr w:rsidR="008170B8" w14:paraId="3E255E29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4E4EBC5A" w14:textId="4E0298AE" w:rsidR="008170B8" w:rsidRDefault="008170B8" w:rsidP="008170B8">
            <w:pPr>
              <w:pStyle w:val="ListParagraph"/>
              <w:keepNext/>
              <w:numPr>
                <w:ilvl w:val="2"/>
                <w:numId w:val="11"/>
              </w:numPr>
            </w:pPr>
            <w:r>
              <w:t>Priority based on input documents to this TSAG</w:t>
            </w:r>
          </w:p>
        </w:tc>
        <w:tc>
          <w:tcPr>
            <w:tcW w:w="2121" w:type="dxa"/>
            <w:shd w:val="clear" w:color="auto" w:fill="99FF99"/>
          </w:tcPr>
          <w:p w14:paraId="3D9CA9A8" w14:textId="77777777" w:rsidR="008170B8" w:rsidRDefault="008170B8" w:rsidP="008170B8">
            <w:pPr>
              <w:keepNext/>
            </w:pPr>
          </w:p>
        </w:tc>
      </w:tr>
      <w:tr w:rsidR="008170B8" w14:paraId="4794641B" w14:textId="77777777" w:rsidTr="002C22ED">
        <w:trPr>
          <w:cantSplit/>
        </w:trPr>
        <w:tc>
          <w:tcPr>
            <w:tcW w:w="7508" w:type="dxa"/>
            <w:shd w:val="clear" w:color="auto" w:fill="FFFF99"/>
          </w:tcPr>
          <w:p w14:paraId="1F955C7A" w14:textId="688FD508" w:rsidR="008170B8" w:rsidRDefault="008170B8" w:rsidP="008170B8">
            <w:pPr>
              <w:pStyle w:val="ListParagraph"/>
              <w:keepNext/>
              <w:numPr>
                <w:ilvl w:val="2"/>
                <w:numId w:val="11"/>
              </w:numPr>
            </w:pPr>
            <w:r>
              <w:t xml:space="preserve">Time permitting, continue discussion of prior E-meetings </w:t>
            </w:r>
            <w:r w:rsidR="00D55B2E">
              <w:t>and/</w:t>
            </w:r>
            <w:r>
              <w:t xml:space="preserve">or </w:t>
            </w:r>
            <w:r w:rsidR="00D55B2E">
              <w:t>discuss</w:t>
            </w:r>
            <w:r>
              <w:t xml:space="preserve"> IRM or WTSA input contributions</w:t>
            </w:r>
          </w:p>
        </w:tc>
        <w:tc>
          <w:tcPr>
            <w:tcW w:w="2121" w:type="dxa"/>
            <w:shd w:val="clear" w:color="auto" w:fill="FFFF99"/>
          </w:tcPr>
          <w:p w14:paraId="40098086" w14:textId="77777777" w:rsidR="008170B8" w:rsidRDefault="008170B8" w:rsidP="008170B8">
            <w:pPr>
              <w:keepNext/>
            </w:pPr>
          </w:p>
        </w:tc>
      </w:tr>
      <w:tr w:rsidR="008170B8" w14:paraId="44683C39" w14:textId="77777777" w:rsidTr="002C22ED">
        <w:trPr>
          <w:cantSplit/>
        </w:trPr>
        <w:tc>
          <w:tcPr>
            <w:tcW w:w="7508" w:type="dxa"/>
            <w:shd w:val="clear" w:color="auto" w:fill="FF9999"/>
          </w:tcPr>
          <w:p w14:paraId="010BB56D" w14:textId="372B9938" w:rsidR="008170B8" w:rsidRDefault="008170B8" w:rsidP="008170B8">
            <w:pPr>
              <w:pStyle w:val="ListParagraph"/>
              <w:numPr>
                <w:ilvl w:val="2"/>
                <w:numId w:val="11"/>
              </w:numPr>
            </w:pPr>
            <w:r>
              <w:t>Discussion not necessary on areas where consensus seems to exist</w:t>
            </w:r>
          </w:p>
        </w:tc>
        <w:tc>
          <w:tcPr>
            <w:tcW w:w="2121" w:type="dxa"/>
            <w:shd w:val="clear" w:color="auto" w:fill="FF9999"/>
          </w:tcPr>
          <w:p w14:paraId="393BC102" w14:textId="77777777" w:rsidR="008170B8" w:rsidRDefault="008170B8" w:rsidP="008170B8"/>
        </w:tc>
      </w:tr>
      <w:tr w:rsidR="008A2163" w14:paraId="79533291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35219CBC" w14:textId="1536B5D5" w:rsidR="008A2163" w:rsidRDefault="008A2163" w:rsidP="003E2FB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Approval of Agenda</w:t>
            </w:r>
          </w:p>
        </w:tc>
        <w:tc>
          <w:tcPr>
            <w:tcW w:w="2121" w:type="dxa"/>
            <w:shd w:val="clear" w:color="auto" w:fill="99FF99"/>
          </w:tcPr>
          <w:p w14:paraId="6586A41F" w14:textId="4CD66FBD" w:rsidR="008A2163" w:rsidRDefault="00AA3C8D" w:rsidP="003E2FB0">
            <w:pPr>
              <w:keepNext/>
            </w:pPr>
            <w:hyperlink r:id="rId12" w:history="1">
              <w:r w:rsidR="00CE31E7" w:rsidRPr="00CE31E7">
                <w:rPr>
                  <w:rStyle w:val="Hyperlink"/>
                  <w:rFonts w:ascii="Times New Roman" w:hAnsi="Times New Roman"/>
                </w:rPr>
                <w:t>TD1026</w:t>
              </w:r>
            </w:hyperlink>
          </w:p>
        </w:tc>
      </w:tr>
      <w:tr w:rsidR="00FA3444" w14:paraId="00DE24AC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607E287" w14:textId="3F19D743" w:rsidR="00FA3444" w:rsidRDefault="00FA3444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Information</w:t>
            </w:r>
          </w:p>
        </w:tc>
        <w:tc>
          <w:tcPr>
            <w:tcW w:w="2121" w:type="dxa"/>
            <w:shd w:val="clear" w:color="auto" w:fill="99FF99"/>
          </w:tcPr>
          <w:p w14:paraId="278A54A6" w14:textId="77777777" w:rsidR="00FA3444" w:rsidRDefault="00FA3444" w:rsidP="002048C4">
            <w:pPr>
              <w:keepNext/>
            </w:pPr>
          </w:p>
        </w:tc>
      </w:tr>
      <w:tr w:rsidR="00FA3444" w14:paraId="47FD389C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230549B6" w14:textId="4D314E16" w:rsidR="00FA3444" w:rsidRDefault="00257A5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57A53">
              <w:t>Draft report of the TSAG RG-WM interim e-meetings on 23-24 March, 29 June, 27 July and 15 September 2021</w:t>
            </w:r>
            <w:r>
              <w:t xml:space="preserve"> (Rapporteur)</w:t>
            </w:r>
          </w:p>
        </w:tc>
        <w:tc>
          <w:tcPr>
            <w:tcW w:w="2121" w:type="dxa"/>
            <w:shd w:val="clear" w:color="auto" w:fill="99FF99"/>
          </w:tcPr>
          <w:p w14:paraId="1CE994C6" w14:textId="2A59F32C" w:rsidR="00FA3444" w:rsidRDefault="00AA3C8D" w:rsidP="002048C4">
            <w:pPr>
              <w:keepNext/>
            </w:pPr>
            <w:hyperlink r:id="rId13" w:history="1">
              <w:r w:rsidR="00257A53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FA3444" w14:paraId="6D20A401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7CD0477" w14:textId="3FC1C891" w:rsidR="00FA3444" w:rsidRDefault="00257A53" w:rsidP="002048C4">
            <w:pPr>
              <w:pStyle w:val="ListParagraph"/>
              <w:numPr>
                <w:ilvl w:val="1"/>
                <w:numId w:val="11"/>
              </w:numPr>
            </w:pPr>
            <w:r w:rsidRPr="00257A53">
              <w:t>Electronic working methods services and database applications report</w:t>
            </w:r>
            <w:r>
              <w:t xml:space="preserve"> (TSB)</w:t>
            </w:r>
          </w:p>
        </w:tc>
        <w:tc>
          <w:tcPr>
            <w:tcW w:w="2121" w:type="dxa"/>
            <w:shd w:val="clear" w:color="auto" w:fill="99FF99"/>
          </w:tcPr>
          <w:p w14:paraId="0F31308F" w14:textId="0E137B62" w:rsidR="00FA3444" w:rsidRDefault="00AA3C8D" w:rsidP="002048C4">
            <w:hyperlink r:id="rId14" w:history="1">
              <w:r w:rsidR="00257A53" w:rsidRPr="00257A53">
                <w:rPr>
                  <w:rStyle w:val="Hyperlink"/>
                  <w:rFonts w:ascii="Times New Roman" w:hAnsi="Times New Roman"/>
                </w:rPr>
                <w:t>TD1037</w:t>
              </w:r>
            </w:hyperlink>
          </w:p>
        </w:tc>
      </w:tr>
      <w:tr w:rsidR="003E21CE" w14:paraId="568C7E20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468F4AE3" w14:textId="2E0677F1" w:rsidR="003E21CE" w:rsidRDefault="0082440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Recommendation A.1 - </w:t>
            </w:r>
            <w:r w:rsidRPr="00824406">
              <w:t>Working methods for study groups of the ITU Telecommunication Standardization Sector</w:t>
            </w:r>
          </w:p>
        </w:tc>
        <w:tc>
          <w:tcPr>
            <w:tcW w:w="2121" w:type="dxa"/>
            <w:shd w:val="clear" w:color="auto" w:fill="99FF99"/>
          </w:tcPr>
          <w:p w14:paraId="0238C28E" w14:textId="77777777" w:rsidR="003E21CE" w:rsidRDefault="003E21CE" w:rsidP="002048C4">
            <w:pPr>
              <w:keepNext/>
            </w:pPr>
          </w:p>
        </w:tc>
      </w:tr>
      <w:tr w:rsidR="00824406" w14:paraId="371AF7EE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5DE54407" w14:textId="1A70BA90" w:rsidR="00824406" w:rsidRDefault="00D77904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77904">
              <w:t>Proposal to revise A.1 for cancellation of rapporteur group e-meetings (Korea)</w:t>
            </w:r>
          </w:p>
        </w:tc>
        <w:tc>
          <w:tcPr>
            <w:tcW w:w="2121" w:type="dxa"/>
            <w:shd w:val="clear" w:color="auto" w:fill="99FF99"/>
          </w:tcPr>
          <w:p w14:paraId="3F6F97AF" w14:textId="77E6CC51" w:rsidR="00824406" w:rsidRDefault="00AA3C8D" w:rsidP="002048C4">
            <w:pPr>
              <w:keepNext/>
            </w:pPr>
            <w:hyperlink r:id="rId15" w:history="1">
              <w:r w:rsidR="00D77904" w:rsidRPr="00D77904">
                <w:rPr>
                  <w:rStyle w:val="Hyperlink"/>
                  <w:rFonts w:ascii="Times New Roman" w:hAnsi="Times New Roman"/>
                </w:rPr>
                <w:t>C180</w:t>
              </w:r>
            </w:hyperlink>
          </w:p>
        </w:tc>
      </w:tr>
      <w:tr w:rsidR="001D1975" w14:paraId="6E5FFD60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53804195" w14:textId="552B44CD" w:rsidR="001D1975" w:rsidRPr="00C87231" w:rsidRDefault="005813F7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5813F7">
              <w:t>Proposals on the revision of  Recommendation ITU_T A.1 (09/2019) Working methods for study groups of the ITU Telecommunication Standardization Sector</w:t>
            </w:r>
            <w:r>
              <w:t xml:space="preserve"> (Russian Federation)</w:t>
            </w:r>
          </w:p>
        </w:tc>
        <w:tc>
          <w:tcPr>
            <w:tcW w:w="2121" w:type="dxa"/>
            <w:shd w:val="clear" w:color="auto" w:fill="99FF99"/>
          </w:tcPr>
          <w:p w14:paraId="4F73E0CF" w14:textId="77777777" w:rsidR="00BB62B0" w:rsidRDefault="00AA3C8D" w:rsidP="002048C4">
            <w:pPr>
              <w:keepNext/>
              <w:rPr>
                <w:ins w:id="11" w:author="Yang, Xiaoya" w:date="2021-10-27T16:40:00Z"/>
              </w:rPr>
            </w:pPr>
            <w:hyperlink r:id="rId16" w:history="1">
              <w:r w:rsidR="00BB62B0" w:rsidRPr="00BB62B0">
                <w:rPr>
                  <w:rStyle w:val="Hyperlink"/>
                  <w:rFonts w:ascii="Times New Roman" w:hAnsi="Times New Roman"/>
                </w:rPr>
                <w:t>C195</w:t>
              </w:r>
            </w:hyperlink>
            <w:r w:rsidR="00BB62B0">
              <w:t xml:space="preserve"> after plenary discussion</w:t>
            </w:r>
          </w:p>
          <w:p w14:paraId="7A60CB31" w14:textId="569D1A22" w:rsidR="00C05BDA" w:rsidRPr="00BB62B0" w:rsidRDefault="00C05BDA" w:rsidP="002048C4">
            <w:pPr>
              <w:keepNext/>
              <w:rPr>
                <w:color w:val="0000FF"/>
                <w:u w:val="single"/>
              </w:rPr>
            </w:pPr>
            <w:ins w:id="12" w:author="Yang, Xiaoya" w:date="2021-10-27T16:41:00Z">
              <w:r>
                <w:rPr>
                  <w:color w:val="0000FF"/>
                  <w:u w:val="single"/>
                </w:rPr>
                <w:fldChar w:fldCharType="begin"/>
              </w:r>
              <w:r>
                <w:rPr>
                  <w:color w:val="0000FF"/>
                  <w:u w:val="single"/>
                </w:rPr>
                <w:instrText xml:space="preserve"> HYPERLINK "https://www.itu.int/md/meetingdoc.asp?lang=en&amp;parent=T17-TSAG-211025-TD-GEN-1165" </w:instrText>
              </w:r>
              <w:r>
                <w:rPr>
                  <w:color w:val="0000FF"/>
                  <w:u w:val="single"/>
                </w:rPr>
                <w:fldChar w:fldCharType="separate"/>
              </w:r>
              <w:r w:rsidRPr="00C05BDA">
                <w:rPr>
                  <w:rStyle w:val="Hyperlink"/>
                  <w:rFonts w:ascii="Times New Roman" w:hAnsi="Times New Roman"/>
                </w:rPr>
                <w:t>TD1165</w:t>
              </w:r>
              <w:r>
                <w:rPr>
                  <w:color w:val="0000FF"/>
                  <w:u w:val="single"/>
                </w:rPr>
                <w:fldChar w:fldCharType="end"/>
              </w:r>
            </w:ins>
          </w:p>
        </w:tc>
      </w:tr>
      <w:tr w:rsidR="00ED46EA" w14:paraId="6D1C90F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62BACB5" w14:textId="2C51E4F7" w:rsidR="00ED46EA" w:rsidRDefault="00A13BC7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748D55AC" w14:textId="2D636D95" w:rsidR="00ED46EA" w:rsidRDefault="00AA3C8D" w:rsidP="002048C4">
            <w:pPr>
              <w:keepNext/>
            </w:pPr>
            <w:hyperlink r:id="rId17" w:history="1">
              <w:r w:rsidR="00A13BC7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E126D4" w14:paraId="29E1851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CE31D82" w14:textId="13BB1896" w:rsidR="00E126D4" w:rsidRPr="002720FB" w:rsidRDefault="00E126D4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 xml:space="preserve">Prior meeting draft </w:t>
            </w:r>
            <w:r w:rsidR="002C22ED">
              <w:t>including provisionally agreed</w:t>
            </w:r>
            <w:r>
              <w:t xml:space="preserve"> A.1 modifications</w:t>
            </w:r>
          </w:p>
        </w:tc>
        <w:tc>
          <w:tcPr>
            <w:tcW w:w="2121" w:type="dxa"/>
            <w:shd w:val="clear" w:color="auto" w:fill="FFFF99"/>
          </w:tcPr>
          <w:p w14:paraId="7FEFB436" w14:textId="05888983" w:rsidR="00E126D4" w:rsidRDefault="00AA3C8D" w:rsidP="002048C4">
            <w:pPr>
              <w:keepNext/>
            </w:pPr>
            <w:hyperlink r:id="rId18" w:history="1">
              <w:r w:rsidR="002C22ED" w:rsidRPr="002C22ED">
                <w:rPr>
                  <w:rStyle w:val="Hyperlink"/>
                  <w:rFonts w:ascii="Times New Roman" w:hAnsi="Times New Roman"/>
                </w:rPr>
                <w:t>TD996</w:t>
              </w:r>
            </w:hyperlink>
          </w:p>
        </w:tc>
      </w:tr>
      <w:tr w:rsidR="00D3308F" w14:paraId="5EB3624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8AB2FA0" w14:textId="705EC272" w:rsidR="00D3308F" w:rsidRDefault="002720FB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1A4EDE50" w14:textId="48D5A19E" w:rsidR="00D3308F" w:rsidRDefault="00AA3C8D" w:rsidP="002048C4">
            <w:pPr>
              <w:keepNext/>
            </w:pPr>
            <w:hyperlink r:id="rId19" w:history="1">
              <w:r w:rsidR="002720FB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2720FB">
              <w:t xml:space="preserve"> slide 7</w:t>
            </w:r>
          </w:p>
        </w:tc>
      </w:tr>
      <w:tr w:rsidR="00F24396" w14:paraId="08EA8EC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232A78D" w14:textId="341681D9" w:rsidR="00F24396" w:rsidRPr="002720FB" w:rsidRDefault="00F2439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FF99"/>
          </w:tcPr>
          <w:p w14:paraId="7C52A0AA" w14:textId="4729AF65" w:rsidR="00F24396" w:rsidRDefault="00AA3C8D" w:rsidP="002048C4">
            <w:pPr>
              <w:keepNext/>
            </w:pPr>
            <w:hyperlink r:id="rId20" w:history="1">
              <w:r w:rsidR="00F2439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F24396">
              <w:t xml:space="preserve"> slides </w:t>
            </w:r>
            <w:r w:rsidR="00DD2B69">
              <w:t>15</w:t>
            </w:r>
            <w:r w:rsidR="00F24396">
              <w:t>, 41</w:t>
            </w:r>
          </w:p>
        </w:tc>
      </w:tr>
      <w:tr w:rsidR="00DD22BF" w14:paraId="3CCB96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8CEF6D7" w14:textId="0058A5F5" w:rsidR="00DD22BF" w:rsidRDefault="00DD22BF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16E07A96" w14:textId="44A1C211" w:rsidR="00DD22BF" w:rsidRDefault="00AA3C8D" w:rsidP="002048C4">
            <w:pPr>
              <w:keepNext/>
            </w:pPr>
            <w:hyperlink r:id="rId21" w:history="1">
              <w:r w:rsidR="00DD22BF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DD22BF">
              <w:t xml:space="preserve"> slide</w:t>
            </w:r>
            <w:r w:rsidR="00192AA8">
              <w:t>s</w:t>
            </w:r>
            <w:r w:rsidR="00DD22BF">
              <w:t xml:space="preserve"> 5</w:t>
            </w:r>
            <w:r w:rsidR="00192AA8">
              <w:t>, 11</w:t>
            </w:r>
          </w:p>
        </w:tc>
      </w:tr>
      <w:tr w:rsidR="00CB22BD" w14:paraId="7A8EB8F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399451C" w14:textId="1DBEBCE3" w:rsidR="00CB22BD" w:rsidRDefault="00CB22BD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79FD03FB" w14:textId="22DBDFFC" w:rsidR="00CB22BD" w:rsidRDefault="00AA3C8D" w:rsidP="002048C4">
            <w:pPr>
              <w:keepNext/>
            </w:pPr>
            <w:hyperlink r:id="rId22" w:history="1">
              <w:r w:rsidR="00CB22BD" w:rsidRPr="0086187E">
                <w:rPr>
                  <w:rStyle w:val="Hyperlink"/>
                  <w:rFonts w:ascii="Times New Roman" w:hAnsi="Times New Roman"/>
                </w:rPr>
                <w:t>C186</w:t>
              </w:r>
            </w:hyperlink>
            <w:r w:rsidR="00CB22BD">
              <w:t xml:space="preserve"> Add 19</w:t>
            </w:r>
          </w:p>
        </w:tc>
      </w:tr>
      <w:tr w:rsidR="004A2D71" w14:paraId="39C54C4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50B8428" w14:textId="5DB575F6" w:rsidR="004A2D71" w:rsidRPr="0086187E" w:rsidRDefault="004A2D71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75D9A614" w14:textId="0B385F4B" w:rsidR="004A2D71" w:rsidRDefault="00AA3C8D" w:rsidP="002048C4">
            <w:pPr>
              <w:keepNext/>
            </w:pPr>
            <w:hyperlink r:id="rId23" w:history="1">
              <w:r w:rsidR="004A2D71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4A2D71">
              <w:t xml:space="preserve"> slide 6</w:t>
            </w:r>
          </w:p>
        </w:tc>
      </w:tr>
      <w:tr w:rsidR="00DE5E76" w14:paraId="0DE380A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64AFBED" w14:textId="3DD5CEE3" w:rsidR="00DE5E76" w:rsidRPr="00E44B6D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5AFA1EB" w14:textId="120BAF84" w:rsidR="00DE5E76" w:rsidRDefault="00DE5E76" w:rsidP="002048C4">
            <w:r>
              <w:t xml:space="preserve">WTSA </w:t>
            </w:r>
            <w:hyperlink r:id="rId24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17</w:t>
            </w:r>
          </w:p>
        </w:tc>
      </w:tr>
      <w:tr w:rsidR="00DE5E76" w14:paraId="0E68088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1A759C5" w14:textId="70EBBC82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Recommendation A.2 – </w:t>
            </w:r>
            <w:r w:rsidRPr="00ED46EA">
              <w:t>Presentation of contributions to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5C2B910A" w14:textId="77777777" w:rsidR="00DE5E76" w:rsidRDefault="00DE5E76" w:rsidP="002048C4">
            <w:pPr>
              <w:keepNext/>
            </w:pPr>
          </w:p>
        </w:tc>
      </w:tr>
      <w:tr w:rsidR="00DE5E76" w14:paraId="0371D06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52FE979" w14:textId="22344C33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FF99"/>
          </w:tcPr>
          <w:p w14:paraId="0A1C86F3" w14:textId="253A9F1E" w:rsidR="00DE5E76" w:rsidRDefault="00AA3C8D" w:rsidP="002048C4">
            <w:pPr>
              <w:keepNext/>
            </w:pPr>
            <w:hyperlink r:id="rId25" w:history="1">
              <w:r w:rsidR="00DE5E7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DE5E76">
              <w:t xml:space="preserve"> slides </w:t>
            </w:r>
            <w:r w:rsidR="00DD2B69">
              <w:t>15</w:t>
            </w:r>
            <w:r w:rsidR="00DE5E76">
              <w:t>, 42</w:t>
            </w:r>
          </w:p>
        </w:tc>
      </w:tr>
      <w:tr w:rsidR="00DE5E76" w14:paraId="716329B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C2603B6" w14:textId="28AAACB9" w:rsidR="00DE5E76" w:rsidRPr="00F2439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96922A7" w14:textId="76A1E99E" w:rsidR="00DE5E76" w:rsidRDefault="00DE5E76" w:rsidP="002048C4">
            <w:r>
              <w:t xml:space="preserve">WTSA </w:t>
            </w:r>
            <w:hyperlink r:id="rId26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15</w:t>
            </w:r>
          </w:p>
        </w:tc>
      </w:tr>
      <w:tr w:rsidR="00DE5E76" w14:paraId="00A65170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13A6AD75" w14:textId="3DC40781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Recommendation A.7 – </w:t>
            </w:r>
            <w:r w:rsidRPr="00F73D6B">
              <w:t>Focus groups: Establishment and working procedures</w:t>
            </w:r>
          </w:p>
        </w:tc>
        <w:tc>
          <w:tcPr>
            <w:tcW w:w="2121" w:type="dxa"/>
            <w:shd w:val="clear" w:color="auto" w:fill="99FF99"/>
          </w:tcPr>
          <w:p w14:paraId="7C5915CD" w14:textId="77777777" w:rsidR="00DE5E76" w:rsidRDefault="00DE5E76" w:rsidP="002048C4">
            <w:pPr>
              <w:keepNext/>
            </w:pPr>
          </w:p>
        </w:tc>
      </w:tr>
      <w:tr w:rsidR="00DE5E76" w14:paraId="7B313695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0F583AD1" w14:textId="77551C36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45D96">
              <w:t>Proposed to revise A.7</w:t>
            </w:r>
            <w:r>
              <w:t xml:space="preserve"> (CT, MIIT)</w:t>
            </w:r>
          </w:p>
        </w:tc>
        <w:tc>
          <w:tcPr>
            <w:tcW w:w="2121" w:type="dxa"/>
            <w:shd w:val="clear" w:color="auto" w:fill="99FF99"/>
          </w:tcPr>
          <w:p w14:paraId="46D52D21" w14:textId="0FBB74CB" w:rsidR="00DE5E76" w:rsidRDefault="005F755C" w:rsidP="002048C4">
            <w:pPr>
              <w:keepNext/>
            </w:pPr>
            <w:del w:id="13" w:author="Yang, Xiaoya" w:date="2021-10-26T15:50:00Z">
              <w:r w:rsidDel="007B41F7">
                <w:fldChar w:fldCharType="begin"/>
              </w:r>
              <w:r w:rsidDel="007B41F7">
                <w:delInstrText xml:space="preserve"> HYPERLINK "https://www.itu.int/md/meetingdoc.asp?lang=en&amp;parent=T17-TSAG-C-0187" </w:delInstrText>
              </w:r>
              <w:r w:rsidDel="007B41F7">
                <w:fldChar w:fldCharType="separate"/>
              </w:r>
              <w:r w:rsidR="00DE5E76" w:rsidRPr="00845D96" w:rsidDel="007B41F7">
                <w:rPr>
                  <w:rStyle w:val="Hyperlink"/>
                  <w:rFonts w:ascii="Times New Roman" w:hAnsi="Times New Roman"/>
                </w:rPr>
                <w:delText>C187</w:delText>
              </w:r>
              <w:r w:rsidDel="007B41F7">
                <w:rPr>
                  <w:rStyle w:val="Hyperlink"/>
                  <w:rFonts w:ascii="Times New Roman" w:hAnsi="Times New Roman"/>
                </w:rPr>
                <w:fldChar w:fldCharType="end"/>
              </w:r>
            </w:del>
            <w:ins w:id="14" w:author="Yang, Xiaoya" w:date="2021-10-26T15:50:00Z">
              <w:r w:rsidR="007B41F7">
                <w:fldChar w:fldCharType="begin"/>
              </w:r>
              <w:r w:rsidR="007B41F7">
                <w:instrText>HYPERLINK "https://www.itu.int/md/meetingdoc.asp?lang=en&amp;parent=T17-TSAG-C-0184"</w:instrText>
              </w:r>
              <w:r w:rsidR="007B41F7">
                <w:fldChar w:fldCharType="separate"/>
              </w:r>
              <w:r w:rsidR="007B41F7" w:rsidRPr="00845D96">
                <w:rPr>
                  <w:rStyle w:val="Hyperlink"/>
                  <w:rFonts w:ascii="Times New Roman" w:hAnsi="Times New Roman"/>
                </w:rPr>
                <w:t>C18</w:t>
              </w:r>
              <w:r w:rsidR="007B41F7">
                <w:rPr>
                  <w:rStyle w:val="Hyperlink"/>
                  <w:rFonts w:ascii="Times New Roman" w:hAnsi="Times New Roman"/>
                </w:rPr>
                <w:t>4</w:t>
              </w:r>
              <w:r w:rsidR="007B41F7">
                <w:rPr>
                  <w:rStyle w:val="Hyperlink"/>
                  <w:rFonts w:ascii="Times New Roman" w:hAnsi="Times New Roman"/>
                </w:rPr>
                <w:fldChar w:fldCharType="end"/>
              </w:r>
            </w:ins>
          </w:p>
        </w:tc>
      </w:tr>
      <w:tr w:rsidR="00DE5E76" w14:paraId="5A5942E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AF803DC" w14:textId="449020CF" w:rsidR="00DE5E76" w:rsidRPr="00F73D6B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07B8DF40" w14:textId="68476C9B" w:rsidR="00DE5E76" w:rsidRPr="00B517B6" w:rsidRDefault="00AA3C8D" w:rsidP="002048C4">
            <w:pPr>
              <w:keepNext/>
            </w:pPr>
            <w:hyperlink r:id="rId27" w:history="1">
              <w:r w:rsidR="00DE5E7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DE5E76">
              <w:t xml:space="preserve"> slide 7</w:t>
            </w:r>
          </w:p>
        </w:tc>
      </w:tr>
      <w:tr w:rsidR="00DE5E76" w14:paraId="254FFF2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CFAC46C" w14:textId="6DFE63BA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FF99"/>
          </w:tcPr>
          <w:p w14:paraId="1B4E48EA" w14:textId="54F70B2D" w:rsidR="00DE5E76" w:rsidRDefault="00AA3C8D" w:rsidP="002048C4">
            <w:pPr>
              <w:keepNext/>
            </w:pPr>
            <w:hyperlink r:id="rId28" w:history="1">
              <w:r w:rsidR="00DE5E7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DE5E76">
              <w:t xml:space="preserve"> slides </w:t>
            </w:r>
            <w:r w:rsidR="00DD2B69">
              <w:t>15</w:t>
            </w:r>
            <w:r w:rsidR="00DE5E76">
              <w:t>, 44</w:t>
            </w:r>
          </w:p>
        </w:tc>
      </w:tr>
      <w:tr w:rsidR="00DE5E76" w14:paraId="53A3E1B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D47F0C1" w14:textId="300FA004" w:rsidR="00DE5E76" w:rsidRPr="004115B3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BEBE458" w14:textId="4729B483" w:rsidR="00DE5E76" w:rsidRDefault="00DE5E76" w:rsidP="002048C4">
            <w:pPr>
              <w:keepNext/>
            </w:pPr>
            <w:r>
              <w:t xml:space="preserve">WTSA </w:t>
            </w:r>
            <w:hyperlink r:id="rId29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19</w:t>
            </w:r>
          </w:p>
        </w:tc>
      </w:tr>
      <w:tr w:rsidR="00DE5E76" w14:paraId="4454A01C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EC01032" w14:textId="1E76880E" w:rsidR="00DE5E7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93A156B" w14:textId="1C367F29" w:rsidR="00DE5E76" w:rsidRDefault="00DE5E76" w:rsidP="002048C4">
            <w:r>
              <w:t xml:space="preserve">WTSA </w:t>
            </w:r>
            <w:hyperlink r:id="rId30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20</w:t>
            </w:r>
          </w:p>
        </w:tc>
      </w:tr>
      <w:tr w:rsidR="00DE5E76" w14:paraId="023E84D1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1DA3F0AA" w14:textId="767188A0" w:rsidR="00DE5E76" w:rsidRPr="00C87231" w:rsidRDefault="00DE5E76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lastRenderedPageBreak/>
              <w:t xml:space="preserve">Recommendation A.8 – </w:t>
            </w:r>
            <w:r w:rsidRPr="00C87231">
              <w:t>Alternative approval process for new and revised ITU-T Recommendations</w:t>
            </w:r>
          </w:p>
        </w:tc>
        <w:tc>
          <w:tcPr>
            <w:tcW w:w="2121" w:type="dxa"/>
            <w:shd w:val="clear" w:color="auto" w:fill="99FF99"/>
          </w:tcPr>
          <w:p w14:paraId="355468A0" w14:textId="77777777" w:rsidR="00DE5E76" w:rsidRDefault="00DE5E76" w:rsidP="002048C4">
            <w:pPr>
              <w:keepNext/>
            </w:pPr>
          </w:p>
        </w:tc>
      </w:tr>
      <w:tr w:rsidR="00DE5E76" w14:paraId="00FF165D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43A353D" w14:textId="3F27891C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45D96">
              <w:t>Amendment to clarify Last Judgment steps in AAP (UK)</w:t>
            </w:r>
          </w:p>
        </w:tc>
        <w:tc>
          <w:tcPr>
            <w:tcW w:w="2121" w:type="dxa"/>
            <w:shd w:val="clear" w:color="auto" w:fill="99FF99"/>
          </w:tcPr>
          <w:p w14:paraId="78196330" w14:textId="685A273D" w:rsidR="00DE5E76" w:rsidRDefault="00AA3C8D" w:rsidP="002048C4">
            <w:pPr>
              <w:keepNext/>
            </w:pPr>
            <w:hyperlink r:id="rId31" w:history="1">
              <w:r w:rsidR="00DE5E76" w:rsidRPr="00845D96">
                <w:rPr>
                  <w:rStyle w:val="Hyperlink"/>
                  <w:rFonts w:ascii="Times New Roman" w:hAnsi="Times New Roman"/>
                </w:rPr>
                <w:t>C191</w:t>
              </w:r>
            </w:hyperlink>
          </w:p>
        </w:tc>
      </w:tr>
      <w:tr w:rsidR="00DE5E76" w14:paraId="14C2CFF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AE7E57A" w14:textId="482F2CE5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5D5B5B1A" w14:textId="54DA2E4C" w:rsidR="00DE5E76" w:rsidRDefault="00AA3C8D" w:rsidP="002048C4">
            <w:pPr>
              <w:keepNext/>
            </w:pPr>
            <w:hyperlink r:id="rId32" w:history="1">
              <w:r w:rsidR="00DE5E7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DE5E76">
              <w:t xml:space="preserve"> slide 7</w:t>
            </w:r>
          </w:p>
        </w:tc>
      </w:tr>
      <w:tr w:rsidR="00DE5E76" w14:paraId="0722530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8C407F4" w14:textId="444E4267" w:rsidR="00DE5E76" w:rsidRPr="002720FB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FF99"/>
          </w:tcPr>
          <w:p w14:paraId="4371FDCC" w14:textId="2474AFEA" w:rsidR="00DE5E76" w:rsidRDefault="00AA3C8D" w:rsidP="002048C4">
            <w:pPr>
              <w:keepNext/>
            </w:pPr>
            <w:hyperlink r:id="rId33" w:history="1">
              <w:r w:rsidR="00DE5E7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DE5E76">
              <w:t xml:space="preserve"> slides </w:t>
            </w:r>
            <w:r w:rsidR="00DD2B69">
              <w:t>15</w:t>
            </w:r>
            <w:r w:rsidR="00DE5E76">
              <w:t>, 45</w:t>
            </w:r>
          </w:p>
        </w:tc>
      </w:tr>
      <w:tr w:rsidR="00DE5E76" w14:paraId="044F5DE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6706C72" w14:textId="07A1D8C2" w:rsidR="00DE5E76" w:rsidRPr="00F2439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21FD0FAE" w14:textId="157274AB" w:rsidR="00DE5E76" w:rsidRDefault="00DE5E76" w:rsidP="002048C4">
            <w:r>
              <w:t xml:space="preserve">WTSA </w:t>
            </w:r>
            <w:hyperlink r:id="rId34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16</w:t>
            </w:r>
          </w:p>
        </w:tc>
      </w:tr>
      <w:tr w:rsidR="00DE5E76" w14:paraId="3194136A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1129B34" w14:textId="720A225B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Recommendation A.13</w:t>
            </w:r>
          </w:p>
        </w:tc>
        <w:tc>
          <w:tcPr>
            <w:tcW w:w="2121" w:type="dxa"/>
            <w:shd w:val="clear" w:color="auto" w:fill="FFFF99"/>
          </w:tcPr>
          <w:p w14:paraId="71D91F56" w14:textId="77777777" w:rsidR="00DE5E76" w:rsidRDefault="00DE5E76" w:rsidP="002048C4">
            <w:pPr>
              <w:keepNext/>
            </w:pPr>
          </w:p>
        </w:tc>
      </w:tr>
      <w:tr w:rsidR="00DE5E76" w14:paraId="78A74AA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B4704C4" w14:textId="77541C96" w:rsidR="00DE5E7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6E8ED5A7" w14:textId="4A5D903F" w:rsidR="00DE5E76" w:rsidRDefault="00AA3C8D" w:rsidP="002048C4">
            <w:hyperlink r:id="rId35" w:history="1">
              <w:r w:rsidR="00DE5E76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DE5E76">
              <w:t xml:space="preserve"> slide 6</w:t>
            </w:r>
          </w:p>
        </w:tc>
      </w:tr>
      <w:tr w:rsidR="00DE5E76" w14:paraId="319F117A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AEF6CB1" w14:textId="5DE8C485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Proposed New Recommendation A.xx Virtual Meetings </w:t>
            </w:r>
          </w:p>
        </w:tc>
        <w:tc>
          <w:tcPr>
            <w:tcW w:w="2121" w:type="dxa"/>
            <w:shd w:val="clear" w:color="auto" w:fill="99FF99"/>
          </w:tcPr>
          <w:p w14:paraId="4E29B8B0" w14:textId="098464A6" w:rsidR="00DE5E76" w:rsidRDefault="00DE5E76" w:rsidP="002048C4">
            <w:pPr>
              <w:keepNext/>
            </w:pPr>
          </w:p>
        </w:tc>
      </w:tr>
      <w:tr w:rsidR="00DE5E76" w14:paraId="176456AC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10EF8D3F" w14:textId="4A7B7CEA" w:rsidR="00DE5E7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1C7D26">
              <w:t>Alignment of meeting rules for virtual meetings (Australia, Canada, Japan, UK)</w:t>
            </w:r>
          </w:p>
        </w:tc>
        <w:tc>
          <w:tcPr>
            <w:tcW w:w="2121" w:type="dxa"/>
            <w:shd w:val="clear" w:color="auto" w:fill="99FF99"/>
          </w:tcPr>
          <w:p w14:paraId="510A68D3" w14:textId="6C39B810" w:rsidR="00DE5E76" w:rsidRDefault="00AA3C8D" w:rsidP="002048C4">
            <w:hyperlink r:id="rId36" w:history="1">
              <w:r w:rsidR="00BB62B0" w:rsidRPr="00BB62B0">
                <w:rPr>
                  <w:rStyle w:val="Hyperlink"/>
                  <w:rFonts w:ascii="Times New Roman" w:hAnsi="Times New Roman"/>
                </w:rPr>
                <w:t>C192</w:t>
              </w:r>
            </w:hyperlink>
            <w:r w:rsidR="00BB62B0">
              <w:t xml:space="preserve"> after plenary discussion</w:t>
            </w:r>
          </w:p>
        </w:tc>
      </w:tr>
      <w:tr w:rsidR="00DE5E76" w14:paraId="0E8B4A36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57524FDC" w14:textId="3CB467C0" w:rsidR="00DE5E76" w:rsidRPr="00F73D6B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1 – </w:t>
            </w:r>
            <w:r w:rsidRPr="00F73D6B">
              <w:t>Rules of procedure of the ITU Telecommunication Standardization Sector</w:t>
            </w:r>
          </w:p>
        </w:tc>
        <w:tc>
          <w:tcPr>
            <w:tcW w:w="2121" w:type="dxa"/>
            <w:shd w:val="clear" w:color="auto" w:fill="99FF99"/>
          </w:tcPr>
          <w:p w14:paraId="0BCE9087" w14:textId="77777777" w:rsidR="00DE5E76" w:rsidRDefault="00DE5E76" w:rsidP="002048C4">
            <w:pPr>
              <w:keepNext/>
            </w:pPr>
          </w:p>
        </w:tc>
      </w:tr>
      <w:tr w:rsidR="00DE5E76" w14:paraId="3E5B40E6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038337BE" w14:textId="79DA95A5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77904">
              <w:t>Suggestion to modify NOTE of clause 9.4.6 in WTSA Resolution 1 in TSAG TD 924 (Korea)</w:t>
            </w:r>
          </w:p>
        </w:tc>
        <w:tc>
          <w:tcPr>
            <w:tcW w:w="2121" w:type="dxa"/>
            <w:shd w:val="clear" w:color="auto" w:fill="99FF99"/>
          </w:tcPr>
          <w:p w14:paraId="5BFE1AE9" w14:textId="10E9EE53" w:rsidR="00DE5E76" w:rsidRDefault="00AA3C8D" w:rsidP="002048C4">
            <w:pPr>
              <w:keepNext/>
            </w:pPr>
            <w:hyperlink r:id="rId37" w:history="1">
              <w:r w:rsidR="00DE5E76" w:rsidRPr="00D77904">
                <w:rPr>
                  <w:rStyle w:val="Hyperlink"/>
                  <w:rFonts w:ascii="Times New Roman" w:hAnsi="Times New Roman"/>
                </w:rPr>
                <w:t>C181</w:t>
              </w:r>
            </w:hyperlink>
          </w:p>
        </w:tc>
      </w:tr>
      <w:tr w:rsidR="00DE5E76" w14:paraId="71E0B839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25E9BFEB" w14:textId="3DEAB8FA" w:rsidR="00DE5E76" w:rsidRPr="00321354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77904">
              <w:t>Comment on clause 9.5.3 in WTSA Resolution 1 (Korea)</w:t>
            </w:r>
          </w:p>
        </w:tc>
        <w:tc>
          <w:tcPr>
            <w:tcW w:w="2121" w:type="dxa"/>
            <w:shd w:val="clear" w:color="auto" w:fill="99FF99"/>
          </w:tcPr>
          <w:p w14:paraId="13745B56" w14:textId="394E4B47" w:rsidR="00DE5E76" w:rsidRDefault="00AA3C8D" w:rsidP="002048C4">
            <w:pPr>
              <w:keepNext/>
            </w:pPr>
            <w:hyperlink r:id="rId38" w:history="1">
              <w:r w:rsidR="00DE5E76" w:rsidRPr="0059704C">
                <w:rPr>
                  <w:rStyle w:val="Hyperlink"/>
                  <w:rFonts w:ascii="Times New Roman" w:hAnsi="Times New Roman"/>
                </w:rPr>
                <w:t>C182</w:t>
              </w:r>
            </w:hyperlink>
          </w:p>
        </w:tc>
      </w:tr>
      <w:tr w:rsidR="00DE5E76" w14:paraId="0852AAD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27C4F62" w14:textId="01FAB209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05FE5013" w14:textId="098CBE2B" w:rsidR="00DE5E76" w:rsidRDefault="00AA3C8D" w:rsidP="002048C4">
            <w:pPr>
              <w:keepNext/>
            </w:pPr>
            <w:hyperlink r:id="rId39" w:history="1">
              <w:r w:rsidR="00DE5E76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2C22ED" w14:paraId="04C7290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841FE92" w14:textId="2C8EC684" w:rsidR="002C22ED" w:rsidRPr="002720FB" w:rsidRDefault="002C22ED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Draft including prior meeting provisionally agreed modifications</w:t>
            </w:r>
          </w:p>
        </w:tc>
        <w:tc>
          <w:tcPr>
            <w:tcW w:w="2121" w:type="dxa"/>
            <w:shd w:val="clear" w:color="auto" w:fill="FFFF99"/>
          </w:tcPr>
          <w:p w14:paraId="56D0011A" w14:textId="6E10B252" w:rsidR="002C22ED" w:rsidRDefault="00AA3C8D" w:rsidP="002048C4">
            <w:pPr>
              <w:keepNext/>
            </w:pPr>
            <w:hyperlink r:id="rId40" w:history="1">
              <w:r w:rsidR="002C22ED" w:rsidRPr="002C22ED">
                <w:rPr>
                  <w:rStyle w:val="Hyperlink"/>
                  <w:rFonts w:ascii="Times New Roman" w:hAnsi="Times New Roman"/>
                </w:rPr>
                <w:t>TD924</w:t>
              </w:r>
            </w:hyperlink>
          </w:p>
        </w:tc>
      </w:tr>
      <w:tr w:rsidR="00DE5E76" w14:paraId="67F3033C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C044FFA" w14:textId="1AB65D18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7C7D24A0" w14:textId="582E9EFD" w:rsidR="00DE5E76" w:rsidRDefault="00AA3C8D" w:rsidP="002048C4">
            <w:pPr>
              <w:keepNext/>
            </w:pPr>
            <w:hyperlink r:id="rId41" w:history="1">
              <w:r w:rsidR="00DE5E7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DE5E76">
              <w:t xml:space="preserve"> slide 8</w:t>
            </w:r>
          </w:p>
        </w:tc>
      </w:tr>
      <w:tr w:rsidR="00DE5E76" w14:paraId="5AE83D3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ED251F1" w14:textId="62DFB37F" w:rsidR="00DE5E76" w:rsidRPr="002720FB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FF99"/>
          </w:tcPr>
          <w:p w14:paraId="759E7480" w14:textId="08F84DAF" w:rsidR="00DE5E76" w:rsidRDefault="00AA3C8D" w:rsidP="002048C4">
            <w:pPr>
              <w:keepNext/>
            </w:pPr>
            <w:hyperlink r:id="rId42" w:history="1">
              <w:r w:rsidR="00DE5E7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DE5E76">
              <w:t xml:space="preserve"> slides 13, 18, 19</w:t>
            </w:r>
          </w:p>
        </w:tc>
      </w:tr>
      <w:tr w:rsidR="00DE5E76" w14:paraId="76BFD66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7D41E34" w14:textId="5F75D6DC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F979F1B" w14:textId="56703B73" w:rsidR="00DE5E76" w:rsidRDefault="00AA3C8D" w:rsidP="002048C4">
            <w:pPr>
              <w:keepNext/>
            </w:pPr>
            <w:hyperlink r:id="rId43" w:history="1">
              <w:r w:rsidR="00DE5E76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DE5E76">
              <w:t xml:space="preserve"> slides 5, 11</w:t>
            </w:r>
          </w:p>
        </w:tc>
      </w:tr>
      <w:tr w:rsidR="00DE5E76" w14:paraId="3A8F9A4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E67D696" w14:textId="42F49569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20A023F1" w14:textId="5AD8125A" w:rsidR="00DE5E76" w:rsidRDefault="00AA3C8D" w:rsidP="002048C4">
            <w:pPr>
              <w:keepNext/>
            </w:pPr>
            <w:hyperlink r:id="rId44" w:history="1">
              <w:r w:rsidR="00DE5E76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DE5E76">
              <w:t xml:space="preserve"> Add 5</w:t>
            </w:r>
          </w:p>
        </w:tc>
      </w:tr>
      <w:tr w:rsidR="00DE5E76" w14:paraId="0DC5ADE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B30E799" w14:textId="6CDF62E3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3E318B9C" w14:textId="50E18ABC" w:rsidR="00DE5E76" w:rsidRDefault="00AA3C8D" w:rsidP="002048C4">
            <w:pPr>
              <w:keepNext/>
            </w:pPr>
            <w:hyperlink r:id="rId45" w:history="1">
              <w:r w:rsidR="00DE5E76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DE5E76">
              <w:t xml:space="preserve"> slide 5</w:t>
            </w:r>
          </w:p>
        </w:tc>
      </w:tr>
      <w:tr w:rsidR="00DE5E76" w14:paraId="6D130C5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8D08177" w14:textId="0E56E21F" w:rsidR="00DE5E76" w:rsidRPr="007D5095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52038BB2" w14:textId="0A673E16" w:rsidR="00DE5E76" w:rsidRDefault="00AA3C8D" w:rsidP="002048C4">
            <w:pPr>
              <w:keepNext/>
            </w:pPr>
            <w:hyperlink r:id="rId46" w:history="1">
              <w:r w:rsidR="00DE5E76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DE5E76">
              <w:t xml:space="preserve"> slide 12</w:t>
            </w:r>
          </w:p>
        </w:tc>
      </w:tr>
      <w:tr w:rsidR="00DE5E76" w14:paraId="7D79FB3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832B22E" w14:textId="0F86F875" w:rsidR="00DE5E76" w:rsidRPr="003D60D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>Asia-Pacific Telecommunity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BEA7AE8" w14:textId="39B59B8E" w:rsidR="00DE5E76" w:rsidRDefault="003416B3" w:rsidP="002048C4">
            <w:pPr>
              <w:keepNext/>
            </w:pPr>
            <w:r>
              <w:t xml:space="preserve">WTSA </w:t>
            </w:r>
            <w:hyperlink r:id="rId47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</w:t>
            </w:r>
          </w:p>
        </w:tc>
      </w:tr>
      <w:tr w:rsidR="00DE5E76" w14:paraId="4301CD0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C5D41AA" w14:textId="1B91963F" w:rsidR="00DE5E76" w:rsidRPr="000F38F8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0ACDF5D" w14:textId="2687812C" w:rsidR="00DE5E76" w:rsidRDefault="00DE5E76" w:rsidP="002048C4">
            <w:pPr>
              <w:keepNext/>
            </w:pPr>
            <w:r>
              <w:t xml:space="preserve">WTSA </w:t>
            </w:r>
            <w:hyperlink r:id="rId48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3</w:t>
            </w:r>
          </w:p>
        </w:tc>
      </w:tr>
      <w:tr w:rsidR="00DE5E76" w14:paraId="51C0DBA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8A7AB2F" w14:textId="1EA8ADEF" w:rsidR="00DE5E76" w:rsidRPr="003D60D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35F154B" w14:textId="4EDB0E6C" w:rsidR="00DE5E76" w:rsidRDefault="00DE5E76" w:rsidP="002048C4">
            <w:r>
              <w:t xml:space="preserve">WTSA </w:t>
            </w:r>
            <w:hyperlink r:id="rId49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20</w:t>
            </w:r>
          </w:p>
        </w:tc>
      </w:tr>
      <w:tr w:rsidR="00DE5E76" w14:paraId="1777CF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24217BE" w14:textId="508D7A09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lastRenderedPageBreak/>
              <w:t xml:space="preserve">Resolution 18 – </w:t>
            </w:r>
            <w:r w:rsidRPr="00BE602A">
              <w:t>Principles and procedures for the allocation of work to, and strengthening coordination and cooperation among, the ITU Radiocommunication, ITU Telecommunication</w:t>
            </w:r>
          </w:p>
        </w:tc>
        <w:tc>
          <w:tcPr>
            <w:tcW w:w="2121" w:type="dxa"/>
            <w:shd w:val="clear" w:color="auto" w:fill="FFFF99"/>
          </w:tcPr>
          <w:p w14:paraId="7C95BCC5" w14:textId="77777777" w:rsidR="00DE5E76" w:rsidRDefault="00DE5E76" w:rsidP="002048C4">
            <w:pPr>
              <w:keepNext/>
            </w:pPr>
          </w:p>
        </w:tc>
      </w:tr>
      <w:tr w:rsidR="00DE5E76" w14:paraId="3CE9BBA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E3F7FFA" w14:textId="21DFE477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651DA256" w14:textId="254C6A1F" w:rsidR="00DE5E76" w:rsidRDefault="00AA3C8D" w:rsidP="002048C4">
            <w:pPr>
              <w:keepNext/>
            </w:pPr>
            <w:hyperlink r:id="rId50" w:history="1">
              <w:r w:rsidR="00DE5E76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DE5E76" w14:paraId="4C87DCE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507B6E1" w14:textId="2636A5EE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13FF846C" w14:textId="668902BD" w:rsidR="00DE5E76" w:rsidRDefault="00AA3C8D" w:rsidP="002048C4">
            <w:pPr>
              <w:keepNext/>
            </w:pPr>
            <w:hyperlink r:id="rId51" w:history="1">
              <w:r w:rsidR="00DE5E7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DE5E76">
              <w:t xml:space="preserve"> slide 8</w:t>
            </w:r>
          </w:p>
        </w:tc>
      </w:tr>
      <w:tr w:rsidR="00DE5E76" w14:paraId="7EB240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12828C9" w14:textId="137FC082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3CB173BF" w14:textId="369AF19A" w:rsidR="00DE5E76" w:rsidRDefault="00AA3C8D" w:rsidP="002048C4">
            <w:pPr>
              <w:keepNext/>
            </w:pPr>
            <w:hyperlink r:id="rId52" w:history="1">
              <w:r w:rsidR="00DE5E76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DE5E76">
              <w:t xml:space="preserve"> slides 7, 12</w:t>
            </w:r>
          </w:p>
        </w:tc>
      </w:tr>
      <w:tr w:rsidR="00DE5E76" w14:paraId="2E115B4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BFD99BC" w14:textId="26E1B950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2AFFB00B" w14:textId="73CBF9F7" w:rsidR="00DE5E76" w:rsidRDefault="00AA3C8D" w:rsidP="002048C4">
            <w:pPr>
              <w:keepNext/>
            </w:pPr>
            <w:hyperlink r:id="rId53" w:history="1">
              <w:r w:rsidR="00DE5E76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DE5E76">
              <w:t xml:space="preserve"> Add 6</w:t>
            </w:r>
          </w:p>
        </w:tc>
      </w:tr>
      <w:tr w:rsidR="00DE5E76" w14:paraId="6C99CFC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E0959BF" w14:textId="3C770AA1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17C49BCD" w14:textId="09B7946D" w:rsidR="00DE5E76" w:rsidRDefault="00AA3C8D" w:rsidP="002048C4">
            <w:pPr>
              <w:keepNext/>
            </w:pPr>
            <w:hyperlink r:id="rId54" w:history="1">
              <w:r w:rsidR="00DE5E76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DE5E76">
              <w:t xml:space="preserve"> slide 10</w:t>
            </w:r>
          </w:p>
        </w:tc>
      </w:tr>
      <w:tr w:rsidR="00DE5E76" w14:paraId="70FF38C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C1735BD" w14:textId="39DDA4BF" w:rsidR="00DE5E76" w:rsidRPr="000F38F8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61756DB9" w14:textId="585EA165" w:rsidR="00DE5E76" w:rsidRDefault="00AA3C8D" w:rsidP="002048C4">
            <w:pPr>
              <w:keepNext/>
            </w:pPr>
            <w:hyperlink r:id="rId55" w:history="1">
              <w:r w:rsidR="00DE5E76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DE5E76">
              <w:t xml:space="preserve"> slide 5</w:t>
            </w:r>
          </w:p>
        </w:tc>
      </w:tr>
      <w:tr w:rsidR="003416B3" w14:paraId="491230A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E779FE3" w14:textId="668E9C4A" w:rsidR="003416B3" w:rsidRPr="004115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>Asia-Pacific Telecommunity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E3D8487" w14:textId="7EC038B1" w:rsidR="003416B3" w:rsidRDefault="003416B3" w:rsidP="002048C4">
            <w:pPr>
              <w:keepNext/>
            </w:pPr>
            <w:r>
              <w:t xml:space="preserve">WTSA </w:t>
            </w:r>
            <w:hyperlink r:id="rId56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3</w:t>
            </w:r>
          </w:p>
        </w:tc>
      </w:tr>
      <w:tr w:rsidR="003416B3" w14:paraId="42C5374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767E24B" w14:textId="7FFB1B7B" w:rsidR="003416B3" w:rsidRPr="00E44B6D" w:rsidRDefault="003416B3" w:rsidP="002048C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5761173C" w14:textId="242852EB" w:rsidR="003416B3" w:rsidRDefault="003416B3" w:rsidP="002048C4">
            <w:r>
              <w:t xml:space="preserve">WTSA </w:t>
            </w:r>
            <w:hyperlink r:id="rId57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24</w:t>
            </w:r>
          </w:p>
        </w:tc>
      </w:tr>
      <w:tr w:rsidR="003416B3" w14:paraId="7802CD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0C4BF33" w14:textId="725ED572" w:rsidR="003416B3" w:rsidRDefault="003416B3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Resolution 22 - </w:t>
            </w:r>
            <w:r w:rsidRPr="00BE602A">
              <w:t>Authorization for the Telecommunication Standardization Advisory Group to act between world telecommunication standardization assemblies</w:t>
            </w:r>
          </w:p>
        </w:tc>
        <w:tc>
          <w:tcPr>
            <w:tcW w:w="2121" w:type="dxa"/>
            <w:shd w:val="clear" w:color="auto" w:fill="FFFF99"/>
          </w:tcPr>
          <w:p w14:paraId="36E7DC7F" w14:textId="1B458D08" w:rsidR="003416B3" w:rsidRDefault="003B3D73" w:rsidP="002048C4">
            <w:pPr>
              <w:keepNext/>
            </w:pPr>
            <w:r>
              <w:t>Also RG-Resolution Review</w:t>
            </w:r>
          </w:p>
        </w:tc>
      </w:tr>
      <w:tr w:rsidR="003416B3" w14:paraId="2DA0B2E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DAAF39E" w14:textId="418A749C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4250B79C" w14:textId="77A86C5F" w:rsidR="003416B3" w:rsidRDefault="00AA3C8D" w:rsidP="002048C4">
            <w:pPr>
              <w:keepNext/>
            </w:pPr>
            <w:hyperlink r:id="rId58" w:history="1">
              <w:r w:rsidR="003416B3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3416B3" w14:paraId="7533E98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332153C" w14:textId="7E27C4FA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FF99"/>
          </w:tcPr>
          <w:p w14:paraId="53656DD8" w14:textId="29A31203" w:rsidR="003416B3" w:rsidRDefault="00AA3C8D" w:rsidP="002048C4">
            <w:pPr>
              <w:keepNext/>
            </w:pPr>
            <w:hyperlink r:id="rId59" w:history="1">
              <w:r w:rsidR="003416B3" w:rsidRPr="00A13BC7">
                <w:rPr>
                  <w:rStyle w:val="Hyperlink"/>
                  <w:rFonts w:ascii="Times New Roman" w:hAnsi="Times New Roman"/>
                </w:rPr>
                <w:t>TD1138</w:t>
              </w:r>
            </w:hyperlink>
          </w:p>
        </w:tc>
      </w:tr>
      <w:tr w:rsidR="003416B3" w14:paraId="7E3629C3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AC22684" w14:textId="4F82B923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254C611C" w14:textId="1A946C17" w:rsidR="003416B3" w:rsidRDefault="00AA3C8D" w:rsidP="002048C4">
            <w:pPr>
              <w:keepNext/>
            </w:pPr>
            <w:hyperlink r:id="rId60" w:history="1">
              <w:r w:rsidR="003416B3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3416B3">
              <w:t xml:space="preserve"> slide 8</w:t>
            </w:r>
          </w:p>
        </w:tc>
      </w:tr>
      <w:tr w:rsidR="003416B3" w14:paraId="0FED5DC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C39CBF0" w14:textId="329E9017" w:rsidR="003416B3" w:rsidRPr="002720FB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FF99"/>
          </w:tcPr>
          <w:p w14:paraId="40517474" w14:textId="14176BDB" w:rsidR="003416B3" w:rsidRDefault="00AA3C8D" w:rsidP="002048C4">
            <w:pPr>
              <w:keepNext/>
            </w:pPr>
            <w:hyperlink r:id="rId61" w:history="1">
              <w:r w:rsidR="003416B3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3416B3">
              <w:t xml:space="preserve"> slides 13, 22</w:t>
            </w:r>
          </w:p>
        </w:tc>
      </w:tr>
      <w:tr w:rsidR="003416B3" w14:paraId="240A81EA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A9548AA" w14:textId="51F620AC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5C117035" w14:textId="44F7EBD6" w:rsidR="003416B3" w:rsidRDefault="00AA3C8D" w:rsidP="002048C4">
            <w:pPr>
              <w:keepNext/>
            </w:pPr>
            <w:hyperlink r:id="rId62" w:history="1">
              <w:r w:rsidR="003416B3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3416B3">
              <w:t xml:space="preserve"> slide 5</w:t>
            </w:r>
          </w:p>
        </w:tc>
      </w:tr>
      <w:tr w:rsidR="003416B3" w14:paraId="4E2FAE83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285E35D" w14:textId="667B0382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55703F0D" w14:textId="1842883E" w:rsidR="003416B3" w:rsidRDefault="00AA3C8D" w:rsidP="002048C4">
            <w:pPr>
              <w:keepNext/>
            </w:pPr>
            <w:hyperlink r:id="rId63" w:history="1">
              <w:r w:rsidR="003416B3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3416B3">
              <w:t xml:space="preserve"> slide 10</w:t>
            </w:r>
          </w:p>
        </w:tc>
      </w:tr>
      <w:tr w:rsidR="003416B3" w14:paraId="4F74F28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204F46C" w14:textId="7B829336" w:rsidR="003416B3" w:rsidRPr="000F38F8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5321B6F7" w14:textId="5B566E42" w:rsidR="003416B3" w:rsidRDefault="00AA3C8D" w:rsidP="002048C4">
            <w:pPr>
              <w:keepNext/>
            </w:pPr>
            <w:hyperlink r:id="rId64" w:history="1">
              <w:r w:rsidR="003416B3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3416B3">
              <w:t xml:space="preserve"> slide 5</w:t>
            </w:r>
          </w:p>
        </w:tc>
      </w:tr>
      <w:tr w:rsidR="006C7E26" w14:paraId="45B6232C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F9F346D" w14:textId="6E273F1F" w:rsidR="006C7E26" w:rsidRPr="003D60D6" w:rsidRDefault="006C7E2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>Asia-Pacific Telecommunity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9AB24F8" w14:textId="4C24075B" w:rsidR="006C7E26" w:rsidRDefault="006C7E26" w:rsidP="002048C4">
            <w:pPr>
              <w:keepNext/>
            </w:pPr>
            <w:r>
              <w:t xml:space="preserve">WTSA </w:t>
            </w:r>
            <w:hyperlink r:id="rId65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4</w:t>
            </w:r>
          </w:p>
        </w:tc>
      </w:tr>
      <w:tr w:rsidR="003416B3" w14:paraId="5388E61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11AC89A" w14:textId="5692AB5A" w:rsidR="003416B3" w:rsidRPr="004115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B8E7770" w14:textId="76799985" w:rsidR="003416B3" w:rsidRDefault="003416B3" w:rsidP="002048C4">
            <w:pPr>
              <w:keepNext/>
            </w:pPr>
            <w:r>
              <w:t xml:space="preserve">WTSA </w:t>
            </w:r>
            <w:hyperlink r:id="rId66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</w:t>
            </w:r>
          </w:p>
        </w:tc>
      </w:tr>
      <w:tr w:rsidR="003416B3" w14:paraId="683A36F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108EEEE" w14:textId="5069DE97" w:rsidR="003416B3" w:rsidRPr="00E44B6D" w:rsidRDefault="003416B3" w:rsidP="002048C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EC2F4E9" w14:textId="5DCDE71E" w:rsidR="003416B3" w:rsidRDefault="003416B3" w:rsidP="002048C4">
            <w:r>
              <w:t xml:space="preserve">WTSA </w:t>
            </w:r>
            <w:hyperlink r:id="rId67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25</w:t>
            </w:r>
          </w:p>
        </w:tc>
      </w:tr>
      <w:tr w:rsidR="003416B3" w14:paraId="554BF5B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C5137C2" w14:textId="7ADBE992" w:rsidR="003416B3" w:rsidRDefault="003416B3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Resolution 31 - </w:t>
            </w:r>
            <w:r w:rsidRPr="00A92AEF">
              <w:t>Admission of entities or organizations to participate as Associates in the work of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22D4B5B7" w14:textId="77777777" w:rsidR="003416B3" w:rsidRDefault="003416B3" w:rsidP="002048C4">
            <w:pPr>
              <w:keepNext/>
            </w:pPr>
          </w:p>
        </w:tc>
      </w:tr>
      <w:tr w:rsidR="003416B3" w14:paraId="2C109EE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4D91975" w14:textId="248A4828" w:rsidR="003416B3" w:rsidRDefault="003416B3" w:rsidP="002048C4">
            <w:pPr>
              <w:pStyle w:val="ListParagraph"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17B23E66" w14:textId="67FEEBFD" w:rsidR="003416B3" w:rsidRDefault="00AA3C8D" w:rsidP="002048C4">
            <w:hyperlink r:id="rId68" w:history="1">
              <w:r w:rsidR="003416B3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3416B3" w14:paraId="52B1AD6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23A5182" w14:textId="1148655E" w:rsidR="003416B3" w:rsidRPr="007E2980" w:rsidRDefault="003416B3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lastRenderedPageBreak/>
              <w:t xml:space="preserve">Resolution 32 - </w:t>
            </w:r>
            <w:r w:rsidRPr="001D1975">
              <w:t>Strengthening electronic working methods for the work of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2255DAA5" w14:textId="31E9C7FA" w:rsidR="003416B3" w:rsidRDefault="003416B3" w:rsidP="002048C4">
            <w:pPr>
              <w:keepNext/>
            </w:pPr>
          </w:p>
        </w:tc>
      </w:tr>
      <w:tr w:rsidR="003416B3" w14:paraId="27297BAA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BE83318" w14:textId="6578944E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15FD0806" w14:textId="5DDE560A" w:rsidR="003416B3" w:rsidRDefault="00AA3C8D" w:rsidP="002048C4">
            <w:pPr>
              <w:keepNext/>
            </w:pPr>
            <w:hyperlink r:id="rId69" w:history="1">
              <w:r w:rsidR="003416B3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3416B3" w14:paraId="389008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66BA8F8" w14:textId="3C5200CD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1B3E1A9F" w14:textId="6A06E791" w:rsidR="003416B3" w:rsidRDefault="00AA3C8D" w:rsidP="002048C4">
            <w:pPr>
              <w:keepNext/>
            </w:pPr>
            <w:hyperlink r:id="rId70" w:history="1">
              <w:r w:rsidR="003416B3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3416B3">
              <w:t xml:space="preserve"> slide 9</w:t>
            </w:r>
          </w:p>
        </w:tc>
      </w:tr>
      <w:tr w:rsidR="003416B3" w14:paraId="3FE2FEE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49E59EF" w14:textId="1713FE2C" w:rsidR="003416B3" w:rsidRPr="002720FB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69ECE390" w14:textId="750A9461" w:rsidR="003416B3" w:rsidRDefault="00AA3C8D" w:rsidP="002048C4">
            <w:pPr>
              <w:keepNext/>
            </w:pPr>
            <w:hyperlink r:id="rId71" w:history="1">
              <w:r w:rsidR="003416B3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3416B3">
              <w:t xml:space="preserve"> slide 5</w:t>
            </w:r>
          </w:p>
        </w:tc>
      </w:tr>
      <w:tr w:rsidR="003416B3" w14:paraId="6B1E689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B1858A7" w14:textId="118DF284" w:rsidR="003416B3" w:rsidRPr="007D5095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400DC3D4" w14:textId="1827540F" w:rsidR="003416B3" w:rsidRDefault="00AA3C8D" w:rsidP="002048C4">
            <w:pPr>
              <w:keepNext/>
            </w:pPr>
            <w:hyperlink r:id="rId72" w:history="1">
              <w:r w:rsidR="003416B3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3416B3">
              <w:t xml:space="preserve"> slide 6</w:t>
            </w:r>
          </w:p>
        </w:tc>
      </w:tr>
      <w:tr w:rsidR="006C7E26" w14:paraId="4CF97DB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67ED578" w14:textId="00A7D4E2" w:rsidR="006C7E26" w:rsidRPr="004115B3" w:rsidRDefault="006C7E2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>Asia-Pacific Telecommunity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AD01D1B" w14:textId="7A516903" w:rsidR="006C7E26" w:rsidRDefault="006C7E26" w:rsidP="002048C4">
            <w:pPr>
              <w:keepNext/>
            </w:pPr>
            <w:r>
              <w:t xml:space="preserve">WTSA </w:t>
            </w:r>
            <w:hyperlink r:id="rId73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5</w:t>
            </w:r>
          </w:p>
        </w:tc>
      </w:tr>
      <w:tr w:rsidR="006C7E26" w14:paraId="047C8D3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C4D4B74" w14:textId="32DCDA8E" w:rsidR="006C7E26" w:rsidRPr="00E44B6D" w:rsidRDefault="006C7E26" w:rsidP="002048C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C5498F3" w14:textId="68D3FB20" w:rsidR="006C7E26" w:rsidRDefault="006C7E26" w:rsidP="002048C4">
            <w:r>
              <w:t xml:space="preserve">WTSA </w:t>
            </w:r>
            <w:hyperlink r:id="rId74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14</w:t>
            </w:r>
          </w:p>
        </w:tc>
      </w:tr>
      <w:tr w:rsidR="006C7E26" w14:paraId="226CEAD7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4817D1A" w14:textId="2289F94E" w:rsidR="006C7E26" w:rsidRDefault="006C7E26" w:rsidP="00744C19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35 - </w:t>
            </w:r>
            <w:r w:rsidRPr="00ED46EA">
              <w:t xml:space="preserve">Appointment and maximum term of office for chairmen and vice-chairmen of study groups of the </w:t>
            </w:r>
            <w:r>
              <w:t>T</w:t>
            </w:r>
            <w:r w:rsidRPr="00ED46EA">
              <w:t>elecommunication Standardization Sector and of the Telecommunication Standardization Advisory Group</w:t>
            </w:r>
          </w:p>
        </w:tc>
        <w:tc>
          <w:tcPr>
            <w:tcW w:w="2121" w:type="dxa"/>
            <w:shd w:val="clear" w:color="auto" w:fill="FF9999"/>
          </w:tcPr>
          <w:p w14:paraId="06A927EA" w14:textId="398F8D28" w:rsidR="006C7E26" w:rsidRDefault="003B3D73" w:rsidP="00744C19">
            <w:pPr>
              <w:keepNext/>
            </w:pPr>
            <w:r>
              <w:t>Also RG-Resolution Review</w:t>
            </w:r>
          </w:p>
        </w:tc>
      </w:tr>
      <w:tr w:rsidR="006C7E26" w14:paraId="3C6053AB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040DAAAA" w14:textId="62515EC2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9999"/>
          </w:tcPr>
          <w:p w14:paraId="1B58E545" w14:textId="66AD3169" w:rsidR="006C7E26" w:rsidRDefault="00AA3C8D" w:rsidP="00744C19">
            <w:pPr>
              <w:keepNext/>
            </w:pPr>
            <w:hyperlink r:id="rId75" w:history="1">
              <w:r w:rsidR="006C7E26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6C7E26" w14:paraId="740C4433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02ED97D4" w14:textId="331CF159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9999"/>
          </w:tcPr>
          <w:p w14:paraId="6FE66060" w14:textId="1E7FF423" w:rsidR="006C7E26" w:rsidRDefault="00AA3C8D" w:rsidP="00744C19">
            <w:pPr>
              <w:keepNext/>
            </w:pPr>
            <w:hyperlink r:id="rId76" w:history="1">
              <w:r w:rsidR="006C7E26" w:rsidRPr="00A13BC7">
                <w:rPr>
                  <w:rStyle w:val="Hyperlink"/>
                  <w:rFonts w:ascii="Times New Roman" w:hAnsi="Times New Roman"/>
                </w:rPr>
                <w:t>TD1139</w:t>
              </w:r>
            </w:hyperlink>
          </w:p>
        </w:tc>
      </w:tr>
      <w:tr w:rsidR="006C7E26" w14:paraId="269D5201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72FB599E" w14:textId="3C346315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9999"/>
          </w:tcPr>
          <w:p w14:paraId="2FA9F80A" w14:textId="1B02C5BC" w:rsidR="006C7E26" w:rsidRDefault="00AA3C8D" w:rsidP="00744C19">
            <w:pPr>
              <w:keepNext/>
            </w:pPr>
            <w:hyperlink r:id="rId77" w:history="1">
              <w:r w:rsidR="006C7E2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6C7E26">
              <w:t xml:space="preserve"> slide 9</w:t>
            </w:r>
          </w:p>
        </w:tc>
      </w:tr>
      <w:tr w:rsidR="006C7E26" w14:paraId="4A0471E6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7061ADDF" w14:textId="1E08EDF7" w:rsidR="006C7E26" w:rsidRPr="002720FB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9999"/>
          </w:tcPr>
          <w:p w14:paraId="6E583C0B" w14:textId="7B7956A7" w:rsidR="006C7E26" w:rsidRDefault="00AA3C8D" w:rsidP="00744C19">
            <w:pPr>
              <w:keepNext/>
            </w:pPr>
            <w:hyperlink r:id="rId78" w:history="1">
              <w:r w:rsidR="006C7E2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6C7E26">
              <w:t xml:space="preserve"> slides 13, 18</w:t>
            </w:r>
          </w:p>
        </w:tc>
      </w:tr>
      <w:tr w:rsidR="006C7E26" w14:paraId="20AA1351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A41E128" w14:textId="57E0C46A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9999"/>
          </w:tcPr>
          <w:p w14:paraId="2C67AECF" w14:textId="49583197" w:rsidR="006C7E26" w:rsidRDefault="00AA3C8D" w:rsidP="00744C19">
            <w:pPr>
              <w:keepNext/>
            </w:pPr>
            <w:hyperlink r:id="rId79" w:history="1">
              <w:r w:rsidR="006C7E26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6C7E26">
              <w:t xml:space="preserve"> slides 6, 11</w:t>
            </w:r>
          </w:p>
        </w:tc>
      </w:tr>
      <w:tr w:rsidR="006C7E26" w14:paraId="75E8ADB6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17BB9C74" w14:textId="0A370BB7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9999"/>
          </w:tcPr>
          <w:p w14:paraId="136DC9F0" w14:textId="79711D0B" w:rsidR="006C7E26" w:rsidRDefault="00AA3C8D" w:rsidP="00744C19">
            <w:pPr>
              <w:keepNext/>
            </w:pPr>
            <w:hyperlink r:id="rId80" w:history="1">
              <w:r w:rsidR="006C7E26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6C7E26">
              <w:t xml:space="preserve"> Add 1</w:t>
            </w:r>
          </w:p>
        </w:tc>
      </w:tr>
      <w:tr w:rsidR="006C7E26" w14:paraId="550099DB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4E1BA376" w14:textId="21144A70" w:rsidR="006C7E26" w:rsidRPr="0086187E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9999"/>
          </w:tcPr>
          <w:p w14:paraId="155ABC90" w14:textId="2278637C" w:rsidR="006C7E26" w:rsidRDefault="00AA3C8D" w:rsidP="00744C19">
            <w:pPr>
              <w:keepNext/>
            </w:pPr>
            <w:hyperlink r:id="rId81" w:history="1">
              <w:r w:rsidR="006C7E26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6C7E26">
              <w:t xml:space="preserve"> slide 5</w:t>
            </w:r>
          </w:p>
        </w:tc>
      </w:tr>
      <w:tr w:rsidR="006C7E26" w14:paraId="50FF7902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6F17F2C9" w14:textId="3EF62C41" w:rsidR="006C7E26" w:rsidRPr="007D5095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9999"/>
          </w:tcPr>
          <w:p w14:paraId="04C9E915" w14:textId="050C8E96" w:rsidR="006C7E26" w:rsidRDefault="00AA3C8D" w:rsidP="00744C19">
            <w:pPr>
              <w:keepNext/>
            </w:pPr>
            <w:hyperlink r:id="rId82" w:history="1">
              <w:r w:rsidR="006C7E26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6C7E26">
              <w:t xml:space="preserve"> slide 5</w:t>
            </w:r>
          </w:p>
        </w:tc>
      </w:tr>
      <w:tr w:rsidR="001220FA" w14:paraId="12429D8F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34117CF2" w14:textId="21FC8C1F" w:rsidR="001220FA" w:rsidRPr="003D60D6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>Asia-Pacific Telecommunity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1DF31A3F" w14:textId="08051FF9" w:rsidR="001220FA" w:rsidRDefault="001220FA" w:rsidP="00744C19">
            <w:pPr>
              <w:keepNext/>
            </w:pPr>
            <w:r>
              <w:t xml:space="preserve">WTSA </w:t>
            </w:r>
            <w:hyperlink r:id="rId83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6</w:t>
            </w:r>
          </w:p>
        </w:tc>
      </w:tr>
      <w:tr w:rsidR="001220FA" w14:paraId="594CFF22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18A08462" w14:textId="10978262" w:rsidR="001220FA" w:rsidRPr="004115B3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61035E7E" w14:textId="66C0AD18" w:rsidR="001220FA" w:rsidRDefault="001220FA" w:rsidP="00744C19">
            <w:pPr>
              <w:keepNext/>
            </w:pPr>
            <w:r>
              <w:t xml:space="preserve">WTSA </w:t>
            </w:r>
            <w:hyperlink r:id="rId84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3</w:t>
            </w:r>
          </w:p>
        </w:tc>
      </w:tr>
      <w:tr w:rsidR="001220FA" w14:paraId="52CD5537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7EAA4DAB" w14:textId="6329B401" w:rsidR="001220FA" w:rsidRPr="00E44B6D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667287B7" w14:textId="077C8A6A" w:rsidR="001220FA" w:rsidRDefault="001220FA" w:rsidP="00744C19">
            <w:pPr>
              <w:keepNext/>
            </w:pPr>
            <w:r>
              <w:t xml:space="preserve">WTSA </w:t>
            </w:r>
            <w:hyperlink r:id="rId85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</w:t>
            </w:r>
          </w:p>
        </w:tc>
      </w:tr>
      <w:tr w:rsidR="001220FA" w14:paraId="0E80D514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99CC532" w14:textId="5F8367B5" w:rsidR="001220FA" w:rsidRDefault="001220FA" w:rsidP="00744C19">
            <w:pPr>
              <w:pStyle w:val="ListParagraph"/>
              <w:numPr>
                <w:ilvl w:val="1"/>
                <w:numId w:val="11"/>
              </w:numPr>
            </w:pPr>
            <w:r>
              <w:t>Current Status – consensus of all regions to suppress Resolution 35 in favour of PP Resolution 208</w:t>
            </w:r>
          </w:p>
        </w:tc>
        <w:tc>
          <w:tcPr>
            <w:tcW w:w="2121" w:type="dxa"/>
            <w:shd w:val="clear" w:color="auto" w:fill="FF9999"/>
          </w:tcPr>
          <w:p w14:paraId="6E460027" w14:textId="7EEF94E8" w:rsidR="001220FA" w:rsidRDefault="001220FA" w:rsidP="00744C19"/>
        </w:tc>
      </w:tr>
      <w:tr w:rsidR="001220FA" w14:paraId="52098BF0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78C08E88" w14:textId="566DA32F" w:rsidR="001220FA" w:rsidRDefault="001220FA" w:rsidP="00744C19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Resolution 45 - </w:t>
            </w:r>
            <w:r w:rsidRPr="00BE602A">
              <w:t>Effective coordination of standardization work across study groups in the ITU Telecommunication Standardization Sector and the role of the ITU Telecommunication Standardization Advisory Group</w:t>
            </w:r>
          </w:p>
        </w:tc>
        <w:tc>
          <w:tcPr>
            <w:tcW w:w="2121" w:type="dxa"/>
            <w:shd w:val="clear" w:color="auto" w:fill="FF9999"/>
          </w:tcPr>
          <w:p w14:paraId="0E28E5EE" w14:textId="56403E8D" w:rsidR="001220FA" w:rsidRDefault="003B3D73" w:rsidP="00744C19">
            <w:pPr>
              <w:keepNext/>
            </w:pPr>
            <w:r>
              <w:t>Also RG-Resolution Review</w:t>
            </w:r>
          </w:p>
        </w:tc>
      </w:tr>
      <w:tr w:rsidR="001220FA" w14:paraId="090E9C0B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6B4BD20D" w14:textId="3F2021B5" w:rsidR="001220FA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9999"/>
          </w:tcPr>
          <w:p w14:paraId="56C61B35" w14:textId="4EB9F338" w:rsidR="001220FA" w:rsidRDefault="00AA3C8D" w:rsidP="00744C19">
            <w:pPr>
              <w:keepNext/>
            </w:pPr>
            <w:hyperlink r:id="rId86" w:history="1">
              <w:r w:rsidR="001220FA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1220FA" w14:paraId="19FA3396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4E3E8CBB" w14:textId="5474B63D" w:rsidR="001220FA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9999"/>
          </w:tcPr>
          <w:p w14:paraId="50A9B7BA" w14:textId="2408BBDB" w:rsidR="001220FA" w:rsidRDefault="00AA3C8D" w:rsidP="00744C19">
            <w:pPr>
              <w:keepNext/>
            </w:pPr>
            <w:hyperlink r:id="rId87" w:history="1">
              <w:r w:rsidR="001220FA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1220FA">
              <w:t xml:space="preserve"> slide 9</w:t>
            </w:r>
          </w:p>
        </w:tc>
      </w:tr>
      <w:tr w:rsidR="001220FA" w14:paraId="4B08E36C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20682C39" w14:textId="341E5A94" w:rsidR="001220FA" w:rsidRPr="002720FB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9999"/>
          </w:tcPr>
          <w:p w14:paraId="57755348" w14:textId="7FB372EC" w:rsidR="001220FA" w:rsidRDefault="00AA3C8D" w:rsidP="00744C19">
            <w:pPr>
              <w:keepNext/>
            </w:pPr>
            <w:hyperlink r:id="rId88" w:history="1">
              <w:r w:rsidR="001220FA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1220FA">
              <w:t xml:space="preserve"> slides 13, 22</w:t>
            </w:r>
          </w:p>
        </w:tc>
      </w:tr>
      <w:tr w:rsidR="001220FA" w14:paraId="24BE7DEB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642F0EF3" w14:textId="3FEBE979" w:rsidR="001220FA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9999"/>
          </w:tcPr>
          <w:p w14:paraId="7C5D5CCF" w14:textId="5868AAE9" w:rsidR="001220FA" w:rsidRDefault="00AA3C8D" w:rsidP="00744C19">
            <w:pPr>
              <w:keepNext/>
            </w:pPr>
            <w:hyperlink r:id="rId89" w:history="1">
              <w:r w:rsidR="001220FA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1220FA">
              <w:t xml:space="preserve"> slide 5</w:t>
            </w:r>
          </w:p>
        </w:tc>
      </w:tr>
      <w:tr w:rsidR="001220FA" w14:paraId="0EBF92D9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05F1284B" w14:textId="470A3577" w:rsidR="001220FA" w:rsidRPr="007D5095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9999"/>
          </w:tcPr>
          <w:p w14:paraId="0FA38204" w14:textId="6DB1EE1E" w:rsidR="001220FA" w:rsidRDefault="00AA3C8D" w:rsidP="00744C19">
            <w:pPr>
              <w:keepNext/>
            </w:pPr>
            <w:hyperlink r:id="rId90" w:history="1">
              <w:r w:rsidR="001220FA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1220FA">
              <w:t xml:space="preserve"> slide 10</w:t>
            </w:r>
          </w:p>
        </w:tc>
      </w:tr>
      <w:tr w:rsidR="001220FA" w14:paraId="0AAD685A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21558908" w14:textId="77924163" w:rsidR="001220FA" w:rsidRPr="000F38F8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9999"/>
          </w:tcPr>
          <w:p w14:paraId="6976B93E" w14:textId="40E37138" w:rsidR="001220FA" w:rsidRDefault="00AA3C8D" w:rsidP="00744C19">
            <w:pPr>
              <w:keepNext/>
            </w:pPr>
            <w:hyperlink r:id="rId91" w:history="1">
              <w:r w:rsidR="001220FA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1220FA">
              <w:t xml:space="preserve"> slide 5</w:t>
            </w:r>
          </w:p>
        </w:tc>
      </w:tr>
      <w:tr w:rsidR="00A915C2" w14:paraId="0DA29776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15706093" w14:textId="0553A329" w:rsidR="00A915C2" w:rsidRPr="003D60D6" w:rsidRDefault="00A915C2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>Asia-Pacific Telecommunity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1335AFB6" w14:textId="72173EC3" w:rsidR="00A915C2" w:rsidRDefault="00A915C2" w:rsidP="00744C19">
            <w:pPr>
              <w:keepNext/>
            </w:pPr>
            <w:r>
              <w:t xml:space="preserve">WTSA </w:t>
            </w:r>
            <w:hyperlink r:id="rId92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7</w:t>
            </w:r>
          </w:p>
        </w:tc>
      </w:tr>
      <w:tr w:rsidR="00A915C2" w14:paraId="6E97B8F1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3D5F0E0D" w14:textId="6893C8F3" w:rsidR="00A915C2" w:rsidRPr="004115B3" w:rsidRDefault="00A915C2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02AAD41B" w14:textId="0890F2B7" w:rsidR="00A915C2" w:rsidRDefault="00A915C2" w:rsidP="00744C19">
            <w:pPr>
              <w:keepNext/>
            </w:pPr>
            <w:r>
              <w:t xml:space="preserve">WTSA </w:t>
            </w:r>
            <w:hyperlink r:id="rId93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</w:t>
            </w:r>
          </w:p>
        </w:tc>
      </w:tr>
      <w:tr w:rsidR="00A915C2" w14:paraId="2162B048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4627318" w14:textId="0D24C29E" w:rsidR="00A915C2" w:rsidRPr="00E44B6D" w:rsidRDefault="00A915C2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5FE64E9C" w14:textId="409F23AE" w:rsidR="00A915C2" w:rsidRDefault="00A915C2" w:rsidP="00744C19">
            <w:pPr>
              <w:keepNext/>
            </w:pPr>
            <w:r>
              <w:t xml:space="preserve">WTSA </w:t>
            </w:r>
            <w:hyperlink r:id="rId94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21</w:t>
            </w:r>
          </w:p>
        </w:tc>
      </w:tr>
      <w:tr w:rsidR="00A915C2" w14:paraId="2E985CD4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65F2B4B" w14:textId="7717F501" w:rsidR="00A915C2" w:rsidRDefault="00A915C2" w:rsidP="00744C19">
            <w:pPr>
              <w:pStyle w:val="ListParagraph"/>
              <w:numPr>
                <w:ilvl w:val="1"/>
                <w:numId w:val="11"/>
              </w:numPr>
            </w:pPr>
            <w:r>
              <w:t>Current Status – consensus of all regions to suppress Resolution 45 after merging into Resolution 22</w:t>
            </w:r>
          </w:p>
        </w:tc>
        <w:tc>
          <w:tcPr>
            <w:tcW w:w="2121" w:type="dxa"/>
            <w:shd w:val="clear" w:color="auto" w:fill="FF9999"/>
          </w:tcPr>
          <w:p w14:paraId="1C0CB56A" w14:textId="6FD19748" w:rsidR="00A915C2" w:rsidRDefault="00A915C2" w:rsidP="00744C19"/>
        </w:tc>
      </w:tr>
      <w:tr w:rsidR="00A915C2" w14:paraId="5E8134D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41F853C" w14:textId="168B8EFA" w:rsidR="00A915C2" w:rsidRDefault="00A915C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55 - </w:t>
            </w:r>
            <w:r w:rsidRPr="008F36B8">
              <w:t>Promoting gender equality in ITU Telecommunication Standardization Sector activities</w:t>
            </w:r>
          </w:p>
        </w:tc>
        <w:tc>
          <w:tcPr>
            <w:tcW w:w="2121" w:type="dxa"/>
            <w:shd w:val="clear" w:color="auto" w:fill="FFFF99"/>
          </w:tcPr>
          <w:p w14:paraId="7847331F" w14:textId="77777777" w:rsidR="00A915C2" w:rsidRDefault="00A915C2" w:rsidP="00E06EE0">
            <w:pPr>
              <w:keepNext/>
            </w:pPr>
          </w:p>
        </w:tc>
      </w:tr>
      <w:tr w:rsidR="00A915C2" w14:paraId="12BE85E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BA36DD9" w14:textId="7769FA92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57B9ECCE" w14:textId="37BEA8AD" w:rsidR="00A915C2" w:rsidRDefault="00AA3C8D" w:rsidP="00E06EE0">
            <w:pPr>
              <w:keepNext/>
            </w:pPr>
            <w:hyperlink r:id="rId95" w:history="1">
              <w:r w:rsidR="00A915C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A915C2" w14:paraId="60912B8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7BA94CB" w14:textId="3E3873C1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5BEAFA4C" w14:textId="3E367A3B" w:rsidR="00A915C2" w:rsidRDefault="00AA3C8D" w:rsidP="00E06EE0">
            <w:pPr>
              <w:keepNext/>
            </w:pPr>
            <w:hyperlink r:id="rId96" w:history="1">
              <w:r w:rsidR="00A915C2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A915C2">
              <w:t xml:space="preserve"> slide 10</w:t>
            </w:r>
          </w:p>
        </w:tc>
      </w:tr>
      <w:tr w:rsidR="00A915C2" w14:paraId="758D5D6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7878D15" w14:textId="26FE71E9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263C6221" w14:textId="0A64C054" w:rsidR="00A915C2" w:rsidRDefault="00AA3C8D" w:rsidP="00E06EE0">
            <w:pPr>
              <w:keepNext/>
            </w:pPr>
            <w:hyperlink r:id="rId97" w:history="1">
              <w:r w:rsidR="00A915C2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A915C2">
              <w:t xml:space="preserve"> slide 5</w:t>
            </w:r>
          </w:p>
        </w:tc>
      </w:tr>
      <w:tr w:rsidR="00A915C2" w14:paraId="48282A7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609431F" w14:textId="3E5F374D" w:rsidR="00A915C2" w:rsidRPr="007D5095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1C60C9BD" w14:textId="7125006F" w:rsidR="00A915C2" w:rsidRDefault="00AA3C8D" w:rsidP="00E06EE0">
            <w:pPr>
              <w:keepNext/>
            </w:pPr>
            <w:hyperlink r:id="rId98" w:history="1">
              <w:r w:rsidR="00A915C2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A915C2">
              <w:t xml:space="preserve"> slide 7</w:t>
            </w:r>
          </w:p>
        </w:tc>
      </w:tr>
      <w:tr w:rsidR="00A915C2" w14:paraId="5EF6AB1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D86CF7B" w14:textId="1FFF8D1F" w:rsidR="00A915C2" w:rsidRPr="00E44B6D" w:rsidRDefault="00A915C2" w:rsidP="00E06EE0">
            <w:pPr>
              <w:pStyle w:val="ListParagraph"/>
              <w:numPr>
                <w:ilvl w:val="1"/>
                <w:numId w:val="11"/>
              </w:numPr>
            </w:pPr>
            <w:r w:rsidRPr="00DE5E76">
              <w:t>Asia-Pacific Telecommunity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7D26EEE" w14:textId="29134D91" w:rsidR="00A915C2" w:rsidRDefault="00A915C2" w:rsidP="00E06EE0">
            <w:r>
              <w:t xml:space="preserve">WTSA </w:t>
            </w:r>
            <w:hyperlink r:id="rId99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10</w:t>
            </w:r>
          </w:p>
        </w:tc>
      </w:tr>
      <w:tr w:rsidR="00A915C2" w14:paraId="03B6D28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455E1E7" w14:textId="7FA416C4" w:rsidR="00A915C2" w:rsidRDefault="00A915C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66 - </w:t>
            </w:r>
            <w:r w:rsidRPr="0058436F">
              <w:t>Technology Watch in the Telecommunication Standardization Bureau</w:t>
            </w:r>
          </w:p>
        </w:tc>
        <w:tc>
          <w:tcPr>
            <w:tcW w:w="2121" w:type="dxa"/>
            <w:shd w:val="clear" w:color="auto" w:fill="FFFF99"/>
          </w:tcPr>
          <w:p w14:paraId="7DC82EC2" w14:textId="48336C42" w:rsidR="00A915C2" w:rsidRDefault="00A915C2" w:rsidP="00E06EE0">
            <w:pPr>
              <w:keepNext/>
            </w:pPr>
          </w:p>
        </w:tc>
      </w:tr>
      <w:tr w:rsidR="00A915C2" w14:paraId="76C0D2E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1E7803E" w14:textId="47952E56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392FB85E" w14:textId="411F75B4" w:rsidR="00A915C2" w:rsidRDefault="00AA3C8D" w:rsidP="00E06EE0">
            <w:pPr>
              <w:keepNext/>
            </w:pPr>
            <w:hyperlink r:id="rId100" w:history="1">
              <w:r w:rsidR="00A915C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A915C2" w14:paraId="7AE70AD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F3A28C5" w14:textId="28020A58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453AC6BD" w14:textId="6DE31B69" w:rsidR="00A915C2" w:rsidRDefault="00AA3C8D" w:rsidP="00E06EE0">
            <w:pPr>
              <w:keepNext/>
            </w:pPr>
            <w:hyperlink r:id="rId101" w:history="1">
              <w:r w:rsidR="00A915C2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A915C2">
              <w:t xml:space="preserve"> slide 11</w:t>
            </w:r>
          </w:p>
        </w:tc>
      </w:tr>
      <w:tr w:rsidR="00A915C2" w14:paraId="50478B3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9DEDA9F" w14:textId="3DD19949" w:rsidR="00A915C2" w:rsidRPr="000F38F8" w:rsidRDefault="00A915C2" w:rsidP="00E06EE0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575B903" w14:textId="48F906AA" w:rsidR="00A915C2" w:rsidRDefault="00A915C2" w:rsidP="00E06EE0">
            <w:r>
              <w:t xml:space="preserve">WTSA </w:t>
            </w:r>
            <w:hyperlink r:id="rId102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</w:t>
            </w:r>
          </w:p>
        </w:tc>
      </w:tr>
      <w:tr w:rsidR="00A915C2" w14:paraId="2ED4F54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2224FA8" w14:textId="346F77DB" w:rsidR="00A915C2" w:rsidRDefault="00A915C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Resolution 67 - </w:t>
            </w:r>
            <w:r w:rsidRPr="008F36B8">
              <w:t>Use in the ITU Telecommunication Standardization Sector of the languages of the Union on an equal footing</w:t>
            </w:r>
          </w:p>
        </w:tc>
        <w:tc>
          <w:tcPr>
            <w:tcW w:w="2121" w:type="dxa"/>
            <w:shd w:val="clear" w:color="auto" w:fill="FFFF99"/>
          </w:tcPr>
          <w:p w14:paraId="1956B7C6" w14:textId="79AC8E78" w:rsidR="00A915C2" w:rsidRDefault="003B3D73" w:rsidP="00E06EE0">
            <w:pPr>
              <w:keepNext/>
            </w:pPr>
            <w:r>
              <w:t>Also RG-Resolution Review</w:t>
            </w:r>
          </w:p>
        </w:tc>
      </w:tr>
      <w:tr w:rsidR="00A915C2" w14:paraId="1BF399B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7E31A9E" w14:textId="4400CCE5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5E81284A" w14:textId="6DC133C5" w:rsidR="00A915C2" w:rsidRDefault="00AA3C8D" w:rsidP="00E06EE0">
            <w:pPr>
              <w:keepNext/>
            </w:pPr>
            <w:hyperlink r:id="rId103" w:history="1">
              <w:r w:rsidR="00A915C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2C22ED" w14:paraId="7B1F3AD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759CCC5" w14:textId="24A9723C" w:rsidR="002C22ED" w:rsidRPr="002720FB" w:rsidRDefault="002C22ED" w:rsidP="00E06EE0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FF99"/>
          </w:tcPr>
          <w:p w14:paraId="4B118B71" w14:textId="141371F6" w:rsidR="002C22ED" w:rsidRDefault="00AA3C8D" w:rsidP="00E06EE0">
            <w:pPr>
              <w:keepNext/>
            </w:pPr>
            <w:hyperlink r:id="rId104" w:history="1">
              <w:r w:rsidR="002C22ED" w:rsidRPr="002C22ED">
                <w:rPr>
                  <w:rStyle w:val="Hyperlink"/>
                  <w:rFonts w:ascii="Times New Roman" w:hAnsi="Times New Roman"/>
                </w:rPr>
                <w:t>TD1142</w:t>
              </w:r>
            </w:hyperlink>
          </w:p>
        </w:tc>
      </w:tr>
      <w:tr w:rsidR="00A915C2" w14:paraId="42E6B55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E98725E" w14:textId="6FD34A78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49685737" w14:textId="6A3A8595" w:rsidR="00A915C2" w:rsidRDefault="00AA3C8D" w:rsidP="00E06EE0">
            <w:pPr>
              <w:keepNext/>
            </w:pPr>
            <w:hyperlink r:id="rId105" w:history="1">
              <w:r w:rsidR="00A915C2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A915C2">
              <w:t xml:space="preserve"> slide 10</w:t>
            </w:r>
          </w:p>
        </w:tc>
      </w:tr>
      <w:tr w:rsidR="00A915C2" w14:paraId="1028E04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DE5B41E" w14:textId="5BA92CC1" w:rsidR="00A915C2" w:rsidRPr="002720FB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FF99"/>
          </w:tcPr>
          <w:p w14:paraId="003BC608" w14:textId="3DB1BD9A" w:rsidR="00A915C2" w:rsidRDefault="00AA3C8D" w:rsidP="00E06EE0">
            <w:pPr>
              <w:keepNext/>
            </w:pPr>
            <w:hyperlink r:id="rId106" w:history="1">
              <w:r w:rsidR="00A915C2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A915C2">
              <w:t xml:space="preserve"> slides 13, 22</w:t>
            </w:r>
          </w:p>
        </w:tc>
      </w:tr>
      <w:tr w:rsidR="00A915C2" w14:paraId="7FF8D24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B8501BB" w14:textId="29A7B4B5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08A012AB" w14:textId="44FE7E35" w:rsidR="00A915C2" w:rsidRDefault="00AA3C8D" w:rsidP="00E06EE0">
            <w:pPr>
              <w:keepNext/>
            </w:pPr>
            <w:hyperlink r:id="rId107" w:history="1">
              <w:r w:rsidR="00A915C2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A915C2">
              <w:t xml:space="preserve"> slides 6, 11</w:t>
            </w:r>
          </w:p>
        </w:tc>
      </w:tr>
      <w:tr w:rsidR="00A915C2" w14:paraId="3D2E102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F7F8AD2" w14:textId="016553F5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0AFD9447" w14:textId="3A105301" w:rsidR="00A915C2" w:rsidRDefault="00AA3C8D" w:rsidP="00E06EE0">
            <w:pPr>
              <w:keepNext/>
            </w:pPr>
            <w:hyperlink r:id="rId108" w:history="1">
              <w:r w:rsidR="00A915C2" w:rsidRPr="0086187E">
                <w:rPr>
                  <w:rStyle w:val="Hyperlink"/>
                  <w:rFonts w:ascii="Times New Roman" w:hAnsi="Times New Roman"/>
                </w:rPr>
                <w:t>C186</w:t>
              </w:r>
            </w:hyperlink>
            <w:r w:rsidR="00A915C2">
              <w:t xml:space="preserve"> Add 3</w:t>
            </w:r>
          </w:p>
        </w:tc>
      </w:tr>
      <w:tr w:rsidR="00A915C2" w14:paraId="453415B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44505CF" w14:textId="29D03605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26FCA434" w14:textId="6208ADA3" w:rsidR="00A915C2" w:rsidRDefault="00AA3C8D" w:rsidP="00E06EE0">
            <w:pPr>
              <w:keepNext/>
            </w:pPr>
            <w:hyperlink r:id="rId109" w:history="1">
              <w:r w:rsidR="00A915C2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A915C2">
              <w:t xml:space="preserve"> Add 3</w:t>
            </w:r>
          </w:p>
        </w:tc>
      </w:tr>
      <w:tr w:rsidR="00A915C2" w14:paraId="68FE4DA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49B9DE1" w14:textId="61656EF0" w:rsidR="00A915C2" w:rsidRPr="0086187E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41049CC0" w14:textId="0B5DD86A" w:rsidR="00A915C2" w:rsidRDefault="00AA3C8D" w:rsidP="00E06EE0">
            <w:pPr>
              <w:keepNext/>
            </w:pPr>
            <w:hyperlink r:id="rId110" w:history="1">
              <w:r w:rsidR="00A915C2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A915C2">
              <w:t xml:space="preserve"> slide 5</w:t>
            </w:r>
          </w:p>
        </w:tc>
      </w:tr>
      <w:tr w:rsidR="00B772DD" w14:paraId="3834ED2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B74A318" w14:textId="79523D03" w:rsidR="00B772DD" w:rsidRPr="003D60D6" w:rsidRDefault="00B772DD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>Asia-Pacific Telecommunity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34A1A49D" w14:textId="7A379208" w:rsidR="00B772DD" w:rsidRDefault="00B772DD" w:rsidP="00E06EE0">
            <w:pPr>
              <w:keepNext/>
            </w:pPr>
            <w:r>
              <w:t xml:space="preserve">WTSA </w:t>
            </w:r>
            <w:hyperlink r:id="rId111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14</w:t>
            </w:r>
          </w:p>
        </w:tc>
      </w:tr>
      <w:tr w:rsidR="00B772DD" w14:paraId="6F1085CC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1AC3142" w14:textId="23EA8033" w:rsidR="00B772DD" w:rsidRPr="00E44B6D" w:rsidRDefault="00B772DD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5EA7828" w14:textId="6F4C631B" w:rsidR="00B772DD" w:rsidRDefault="00B772DD" w:rsidP="00E06EE0">
            <w:pPr>
              <w:keepNext/>
            </w:pPr>
            <w:r>
              <w:t xml:space="preserve">WTSA </w:t>
            </w:r>
            <w:hyperlink r:id="rId112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9</w:t>
            </w:r>
          </w:p>
        </w:tc>
      </w:tr>
      <w:tr w:rsidR="00C51812" w14:paraId="37CE256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03C7422" w14:textId="6D4D57FA" w:rsidR="00C51812" w:rsidRPr="003D60D6" w:rsidRDefault="00C51812" w:rsidP="00E06EE0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A401763" w14:textId="5C81EBED" w:rsidR="00C51812" w:rsidRDefault="00C51812" w:rsidP="00E06EE0">
            <w:r>
              <w:t xml:space="preserve">WTSA </w:t>
            </w:r>
            <w:hyperlink r:id="rId113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</w:t>
            </w:r>
            <w:r w:rsidRPr="00C51812">
              <w:rPr>
                <w:i/>
                <w:iCs/>
              </w:rPr>
              <w:t>Add 27</w:t>
            </w:r>
          </w:p>
        </w:tc>
      </w:tr>
      <w:tr w:rsidR="00C51812" w14:paraId="69B9EF2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D84B9BB" w14:textId="123301D2" w:rsidR="00C51812" w:rsidRDefault="00C5181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Resolution 68 - Evolving role of industry in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77D60CE7" w14:textId="69EF3527" w:rsidR="00C51812" w:rsidRDefault="00C51812" w:rsidP="00E06EE0">
            <w:pPr>
              <w:keepNext/>
            </w:pPr>
          </w:p>
        </w:tc>
      </w:tr>
      <w:tr w:rsidR="00C51812" w14:paraId="600044F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7B4C960" w14:textId="04B80AD6" w:rsidR="00C51812" w:rsidRDefault="00C51812" w:rsidP="00E06EE0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D9E611D" w14:textId="7EF6EC48" w:rsidR="00C51812" w:rsidRDefault="00C51812" w:rsidP="00E06EE0">
            <w:r>
              <w:t xml:space="preserve">WTSA </w:t>
            </w:r>
            <w:hyperlink r:id="rId114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22</w:t>
            </w:r>
          </w:p>
        </w:tc>
      </w:tr>
      <w:tr w:rsidR="00C51812" w14:paraId="6E94B58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C14CA04" w14:textId="09854F31" w:rsidR="00C51812" w:rsidRDefault="00C5181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70 - </w:t>
            </w:r>
            <w:r w:rsidRPr="00D3308F">
              <w:t>Telecommunication/information and communication technology accessibility for persons with disabilities</w:t>
            </w:r>
          </w:p>
        </w:tc>
        <w:tc>
          <w:tcPr>
            <w:tcW w:w="2121" w:type="dxa"/>
            <w:shd w:val="clear" w:color="auto" w:fill="FFFF99"/>
          </w:tcPr>
          <w:p w14:paraId="4496F729" w14:textId="18D6FDA6" w:rsidR="00C51812" w:rsidRDefault="003B3D73" w:rsidP="00E06EE0">
            <w:pPr>
              <w:keepNext/>
            </w:pPr>
            <w:r>
              <w:t>Also RG-Resolution Review</w:t>
            </w:r>
          </w:p>
        </w:tc>
      </w:tr>
      <w:tr w:rsidR="00C51812" w14:paraId="6F5D38A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1809A11" w14:textId="3CABACD1" w:rsidR="00C51812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2DA35E16" w14:textId="211199D5" w:rsidR="00C51812" w:rsidRDefault="00AA3C8D" w:rsidP="00E06EE0">
            <w:pPr>
              <w:keepNext/>
            </w:pPr>
            <w:hyperlink r:id="rId115" w:history="1">
              <w:r w:rsidR="00C5181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2C22ED" w14:paraId="7931BE53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14EFF82" w14:textId="363FD7CF" w:rsidR="002C22ED" w:rsidRPr="00DD22BF" w:rsidRDefault="002C22ED" w:rsidP="00E06EE0">
            <w:pPr>
              <w:pStyle w:val="ListParagraph"/>
              <w:keepNext/>
              <w:numPr>
                <w:ilvl w:val="1"/>
                <w:numId w:val="12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FF99"/>
          </w:tcPr>
          <w:p w14:paraId="6EACE09C" w14:textId="1219D05B" w:rsidR="002C22ED" w:rsidRDefault="00AA3C8D" w:rsidP="00E06EE0">
            <w:pPr>
              <w:keepNext/>
            </w:pPr>
            <w:hyperlink r:id="rId116" w:history="1">
              <w:r w:rsidR="002C22ED" w:rsidRPr="002C22ED">
                <w:rPr>
                  <w:rStyle w:val="Hyperlink"/>
                  <w:rFonts w:ascii="Times New Roman" w:hAnsi="Times New Roman"/>
                </w:rPr>
                <w:t>TD1143</w:t>
              </w:r>
            </w:hyperlink>
          </w:p>
        </w:tc>
      </w:tr>
      <w:tr w:rsidR="00C51812" w14:paraId="0A1A464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820A97D" w14:textId="3D47036E" w:rsidR="00C51812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812F3A7" w14:textId="0A77F100" w:rsidR="00C51812" w:rsidRDefault="00AA3C8D" w:rsidP="00E06EE0">
            <w:pPr>
              <w:keepNext/>
            </w:pPr>
            <w:hyperlink r:id="rId117" w:history="1">
              <w:r w:rsidR="00C51812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C51812">
              <w:t xml:space="preserve"> slides 9, 13</w:t>
            </w:r>
          </w:p>
        </w:tc>
      </w:tr>
      <w:tr w:rsidR="00C51812" w14:paraId="2218DFD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5EF7C0C" w14:textId="5BD19362" w:rsidR="00C51812" w:rsidRPr="00DD22BF" w:rsidRDefault="00C51812" w:rsidP="00E06EE0">
            <w:pPr>
              <w:pStyle w:val="ListParagraph"/>
              <w:numPr>
                <w:ilvl w:val="1"/>
                <w:numId w:val="12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1F768D56" w14:textId="11B7B674" w:rsidR="00C51812" w:rsidRDefault="00AA3C8D" w:rsidP="00E06EE0">
            <w:hyperlink r:id="rId118" w:history="1">
              <w:r w:rsidR="00C51812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C51812">
              <w:t xml:space="preserve"> Add 11</w:t>
            </w:r>
          </w:p>
        </w:tc>
      </w:tr>
      <w:tr w:rsidR="00C51812" w14:paraId="3C11688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EC17A09" w14:textId="13220214" w:rsidR="00C51812" w:rsidRDefault="00C5181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Proposed </w:t>
            </w:r>
            <w:r w:rsidRPr="00BF6B3D">
              <w:t>NEW Resolution on the Importance of Industry Engagement in the Work of ITU-T</w:t>
            </w:r>
          </w:p>
        </w:tc>
        <w:tc>
          <w:tcPr>
            <w:tcW w:w="2121" w:type="dxa"/>
            <w:shd w:val="clear" w:color="auto" w:fill="FFFF99"/>
          </w:tcPr>
          <w:p w14:paraId="6F7379B8" w14:textId="723BC771" w:rsidR="00C51812" w:rsidRDefault="00C51812" w:rsidP="00E06EE0">
            <w:pPr>
              <w:keepNext/>
            </w:pPr>
          </w:p>
        </w:tc>
      </w:tr>
      <w:tr w:rsidR="00C51812" w14:paraId="21A79B8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41296CC" w14:textId="773CD776" w:rsidR="00C51812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382FED19" w14:textId="7422BA1B" w:rsidR="00C51812" w:rsidRDefault="00AA3C8D" w:rsidP="00E06EE0">
            <w:pPr>
              <w:keepNext/>
            </w:pPr>
            <w:hyperlink r:id="rId119" w:history="1">
              <w:r w:rsidR="00C5181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C51812" w14:paraId="22037A6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EABF414" w14:textId="4D5027AA" w:rsidR="00C51812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 w:rsidRPr="00F24396">
              <w:t>IRM: Presentation of CEPT ComITU on WTSA-20 preparation</w:t>
            </w:r>
          </w:p>
        </w:tc>
        <w:tc>
          <w:tcPr>
            <w:tcW w:w="2121" w:type="dxa"/>
            <w:shd w:val="clear" w:color="auto" w:fill="FFFF99"/>
          </w:tcPr>
          <w:p w14:paraId="05BF96A9" w14:textId="2FEF088E" w:rsidR="00C51812" w:rsidRDefault="00AA3C8D" w:rsidP="00E06EE0">
            <w:pPr>
              <w:keepNext/>
            </w:pPr>
            <w:hyperlink r:id="rId120" w:history="1">
              <w:r w:rsidR="00C51812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C51812">
              <w:t xml:space="preserve"> slides 13, 32</w:t>
            </w:r>
          </w:p>
        </w:tc>
      </w:tr>
      <w:tr w:rsidR="00C51812" w14:paraId="0A27538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97F21D5" w14:textId="24B13792" w:rsidR="00C51812" w:rsidRPr="00F24396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6D41A36C" w14:textId="67480447" w:rsidR="00C51812" w:rsidRDefault="00AA3C8D" w:rsidP="00E06EE0">
            <w:pPr>
              <w:keepNext/>
            </w:pPr>
            <w:hyperlink r:id="rId121" w:history="1">
              <w:r w:rsidR="00C51812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C51812">
              <w:t xml:space="preserve"> slide 13</w:t>
            </w:r>
          </w:p>
        </w:tc>
      </w:tr>
      <w:tr w:rsidR="00C51812" w14:paraId="296D03D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3410C94" w14:textId="6E2CA4EB" w:rsidR="00C51812" w:rsidRPr="004115B3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18C2B7B" w14:textId="3B9DF331" w:rsidR="00C51812" w:rsidRDefault="00C51812" w:rsidP="00E06EE0">
            <w:pPr>
              <w:keepNext/>
            </w:pPr>
            <w:r>
              <w:t xml:space="preserve">WTSA </w:t>
            </w:r>
            <w:hyperlink r:id="rId122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25</w:t>
            </w:r>
          </w:p>
        </w:tc>
      </w:tr>
      <w:tr w:rsidR="00C51812" w14:paraId="5A2360D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F649788" w14:textId="5A204D4D" w:rsidR="00C51812" w:rsidRPr="000F38F8" w:rsidRDefault="00C51812" w:rsidP="00E06EE0">
            <w:pPr>
              <w:pStyle w:val="ListParagraph"/>
              <w:numPr>
                <w:ilvl w:val="1"/>
                <w:numId w:val="12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511628AD" w14:textId="70C8E238" w:rsidR="00C51812" w:rsidRDefault="00C51812" w:rsidP="00E06EE0">
            <w:r>
              <w:t xml:space="preserve">WTSA </w:t>
            </w:r>
            <w:hyperlink r:id="rId123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17</w:t>
            </w:r>
          </w:p>
        </w:tc>
      </w:tr>
      <w:tr w:rsidR="00C51812" w14:paraId="65C66A6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589C027" w14:textId="16FB6A91" w:rsidR="00C51812" w:rsidRDefault="00C5181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Proposed New Resolution on </w:t>
            </w:r>
            <w:r w:rsidRPr="000F38F8">
              <w:t>Use of face-to-face and virtual instances in the activities of the telecommunication standardization sector on equal footing</w:t>
            </w:r>
          </w:p>
        </w:tc>
        <w:tc>
          <w:tcPr>
            <w:tcW w:w="2121" w:type="dxa"/>
            <w:shd w:val="clear" w:color="auto" w:fill="FFFF99"/>
          </w:tcPr>
          <w:p w14:paraId="709D8363" w14:textId="77777777" w:rsidR="00C51812" w:rsidRDefault="00C51812" w:rsidP="00E06EE0">
            <w:pPr>
              <w:keepNext/>
            </w:pPr>
          </w:p>
        </w:tc>
      </w:tr>
      <w:tr w:rsidR="00C51812" w14:paraId="028BB30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1387B62" w14:textId="5D4E9520" w:rsidR="00C51812" w:rsidRDefault="00C51812" w:rsidP="00E06EE0">
            <w:pPr>
              <w:pStyle w:val="ListParagraph"/>
              <w:keepNext/>
              <w:numPr>
                <w:ilvl w:val="0"/>
                <w:numId w:val="16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3EE216A6" w14:textId="1695C91B" w:rsidR="00C51812" w:rsidRDefault="00AA3C8D" w:rsidP="00E06EE0">
            <w:pPr>
              <w:keepNext/>
            </w:pPr>
            <w:hyperlink r:id="rId124" w:history="1">
              <w:r w:rsidR="00C51812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C51812">
              <w:t xml:space="preserve"> slide 11</w:t>
            </w:r>
          </w:p>
        </w:tc>
      </w:tr>
      <w:tr w:rsidR="002048C4" w14:paraId="7FA5A0D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2F3492D" w14:textId="55EE8A75" w:rsidR="002048C4" w:rsidRPr="000F38F8" w:rsidRDefault="002048C4" w:rsidP="00E06EE0">
            <w:pPr>
              <w:pStyle w:val="ListParagraph"/>
              <w:numPr>
                <w:ilvl w:val="0"/>
                <w:numId w:val="16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A4B23B6" w14:textId="638C3856" w:rsidR="002048C4" w:rsidRDefault="002048C4" w:rsidP="00E06EE0">
            <w:r>
              <w:t xml:space="preserve">WTSA </w:t>
            </w:r>
            <w:hyperlink r:id="rId125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</w:t>
            </w:r>
            <w:r w:rsidRPr="002048C4">
              <w:rPr>
                <w:i/>
                <w:iCs/>
              </w:rPr>
              <w:t>Add 32</w:t>
            </w:r>
          </w:p>
        </w:tc>
      </w:tr>
      <w:tr w:rsidR="002048C4" w14:paraId="3308654F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4EA7855" w14:textId="67826D0C" w:rsidR="002048C4" w:rsidRPr="001D1975" w:rsidRDefault="002048C4" w:rsidP="00D1606E">
            <w:pPr>
              <w:pStyle w:val="ListParagraph"/>
              <w:numPr>
                <w:ilvl w:val="0"/>
                <w:numId w:val="11"/>
              </w:numPr>
            </w:pPr>
            <w:r>
              <w:t>Report of the RG-WM (September 2020 TSAG)</w:t>
            </w:r>
          </w:p>
        </w:tc>
        <w:tc>
          <w:tcPr>
            <w:tcW w:w="2121" w:type="dxa"/>
            <w:shd w:val="clear" w:color="auto" w:fill="99FF99"/>
          </w:tcPr>
          <w:p w14:paraId="62174D96" w14:textId="36A53386" w:rsidR="002048C4" w:rsidRDefault="00AA3C8D" w:rsidP="00D1606E">
            <w:hyperlink r:id="rId126" w:history="1">
              <w:r w:rsidR="002048C4" w:rsidRPr="00CE31E7">
                <w:rPr>
                  <w:rStyle w:val="Hyperlink"/>
                  <w:rFonts w:ascii="Times New Roman" w:hAnsi="Times New Roman"/>
                </w:rPr>
                <w:t>TD1027</w:t>
              </w:r>
            </w:hyperlink>
          </w:p>
        </w:tc>
      </w:tr>
      <w:tr w:rsidR="002048C4" w14:paraId="72B5F9DA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337305B5" w14:textId="430E8959" w:rsidR="002048C4" w:rsidRDefault="002048C4" w:rsidP="00D1606E">
            <w:pPr>
              <w:pStyle w:val="ListParagraph"/>
              <w:numPr>
                <w:ilvl w:val="0"/>
                <w:numId w:val="11"/>
              </w:numPr>
            </w:pPr>
            <w:r>
              <w:t>Future Work (e-meetings between October 2021 and January 2022 TSAG)</w:t>
            </w:r>
          </w:p>
        </w:tc>
        <w:tc>
          <w:tcPr>
            <w:tcW w:w="2121" w:type="dxa"/>
            <w:shd w:val="clear" w:color="auto" w:fill="99FF99"/>
          </w:tcPr>
          <w:p w14:paraId="5EAECB31" w14:textId="77777777" w:rsidR="002048C4" w:rsidRDefault="002048C4" w:rsidP="00D1606E"/>
        </w:tc>
      </w:tr>
      <w:tr w:rsidR="002048C4" w14:paraId="31365DB6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324373D6" w14:textId="399D753C" w:rsidR="002048C4" w:rsidRDefault="002048C4" w:rsidP="00D1606E">
            <w:pPr>
              <w:pStyle w:val="ListParagraph"/>
              <w:numPr>
                <w:ilvl w:val="0"/>
                <w:numId w:val="11"/>
              </w:numPr>
            </w:pPr>
            <w:r>
              <w:t>Closing Remarks</w:t>
            </w:r>
          </w:p>
        </w:tc>
        <w:tc>
          <w:tcPr>
            <w:tcW w:w="2121" w:type="dxa"/>
            <w:shd w:val="clear" w:color="auto" w:fill="99FF99"/>
          </w:tcPr>
          <w:p w14:paraId="60BF97FB" w14:textId="77777777" w:rsidR="002048C4" w:rsidRDefault="002048C4" w:rsidP="00D1606E"/>
        </w:tc>
      </w:tr>
    </w:tbl>
    <w:p w14:paraId="265A13CC" w14:textId="27F5221A" w:rsidR="008A2163" w:rsidRDefault="008A2163" w:rsidP="0089088E"/>
    <w:p w14:paraId="64E9B0AF" w14:textId="742C0882" w:rsidR="003E21CE" w:rsidRDefault="003E21CE" w:rsidP="0089088E"/>
    <w:p w14:paraId="584F4DD9" w14:textId="77777777" w:rsidR="003E21CE" w:rsidRDefault="003E21CE" w:rsidP="0089088E"/>
    <w:p w14:paraId="4738349F" w14:textId="77777777" w:rsidR="00794F4F" w:rsidRDefault="00394DBF" w:rsidP="001200A6">
      <w:pPr>
        <w:jc w:val="center"/>
      </w:pPr>
      <w:r>
        <w:t>_______________________</w:t>
      </w:r>
    </w:p>
    <w:sectPr w:rsidR="00794F4F" w:rsidSect="00340277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AD10B" w14:textId="77777777" w:rsidR="0063505D" w:rsidRDefault="0063505D" w:rsidP="00C42125">
      <w:pPr>
        <w:spacing w:before="0"/>
      </w:pPr>
      <w:r>
        <w:separator/>
      </w:r>
    </w:p>
  </w:endnote>
  <w:endnote w:type="continuationSeparator" w:id="0">
    <w:p w14:paraId="1A53CC7B" w14:textId="77777777" w:rsidR="0063505D" w:rsidRDefault="0063505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6B545" w14:textId="77777777" w:rsidR="00DE20D7" w:rsidRDefault="00DE2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1776" w14:textId="77777777" w:rsidR="00DE20D7" w:rsidRDefault="00DE2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EC83" w14:textId="77777777" w:rsidR="00DE20D7" w:rsidRDefault="00DE2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562A" w14:textId="77777777" w:rsidR="0063505D" w:rsidRDefault="0063505D" w:rsidP="00C42125">
      <w:pPr>
        <w:spacing w:before="0"/>
      </w:pPr>
      <w:r>
        <w:separator/>
      </w:r>
    </w:p>
  </w:footnote>
  <w:footnote w:type="continuationSeparator" w:id="0">
    <w:p w14:paraId="2C3BB344" w14:textId="77777777" w:rsidR="0063505D" w:rsidRDefault="0063505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DA03" w14:textId="77777777" w:rsidR="00DE20D7" w:rsidRDefault="00DE2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C077" w14:textId="0F901A35" w:rsidR="00BB62B0" w:rsidRPr="00340277" w:rsidRDefault="00340277" w:rsidP="00340277">
    <w:pPr>
      <w:pStyle w:val="Header"/>
      <w:rPr>
        <w:sz w:val="18"/>
      </w:rPr>
    </w:pPr>
    <w:r w:rsidRPr="00340277">
      <w:rPr>
        <w:sz w:val="18"/>
      </w:rPr>
      <w:t xml:space="preserve">- </w:t>
    </w:r>
    <w:r w:rsidRPr="00340277">
      <w:rPr>
        <w:sz w:val="18"/>
      </w:rPr>
      <w:fldChar w:fldCharType="begin"/>
    </w:r>
    <w:r w:rsidRPr="00340277">
      <w:rPr>
        <w:sz w:val="18"/>
      </w:rPr>
      <w:instrText xml:space="preserve"> PAGE  \* MERGEFORMAT </w:instrText>
    </w:r>
    <w:r w:rsidRPr="00340277">
      <w:rPr>
        <w:sz w:val="18"/>
      </w:rPr>
      <w:fldChar w:fldCharType="separate"/>
    </w:r>
    <w:r w:rsidR="00AA3C8D">
      <w:rPr>
        <w:noProof/>
        <w:sz w:val="18"/>
      </w:rPr>
      <w:t>8</w:t>
    </w:r>
    <w:r w:rsidRPr="00340277">
      <w:rPr>
        <w:sz w:val="18"/>
      </w:rPr>
      <w:fldChar w:fldCharType="end"/>
    </w:r>
    <w:r w:rsidRPr="00340277">
      <w:rPr>
        <w:sz w:val="18"/>
      </w:rPr>
      <w:t xml:space="preserve"> -</w:t>
    </w:r>
  </w:p>
  <w:p w14:paraId="2AFD29BB" w14:textId="1F3E5AAB" w:rsidR="00340277" w:rsidRPr="00340277" w:rsidRDefault="00DE20D7" w:rsidP="00340277">
    <w:pPr>
      <w:pStyle w:val="Header"/>
      <w:spacing w:after="240"/>
      <w:rPr>
        <w:sz w:val="18"/>
      </w:rPr>
    </w:pPr>
    <w:r>
      <w:rPr>
        <w:sz w:val="18"/>
      </w:rPr>
      <w:t>TSAG-TD1026</w:t>
    </w:r>
    <w:ins w:id="15" w:author="Al-Mnini, Lara" w:date="2021-10-27T21:11:00Z">
      <w:r w:rsidR="00AA3C8D">
        <w:rPr>
          <w:sz w:val="18"/>
        </w:rPr>
        <w:t>R1</w:t>
      </w:r>
    </w:ins>
    <w:bookmarkStart w:id="16" w:name="_GoBack"/>
    <w:bookmarkEnd w:id="1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402D0" w14:textId="77777777" w:rsidR="00DE20D7" w:rsidRDefault="00DE2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902B5"/>
    <w:multiLevelType w:val="hybridMultilevel"/>
    <w:tmpl w:val="C5DE75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42BB1"/>
    <w:multiLevelType w:val="hybridMultilevel"/>
    <w:tmpl w:val="84EA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B6270"/>
    <w:multiLevelType w:val="hybridMultilevel"/>
    <w:tmpl w:val="D354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ng, Xiaoya">
    <w15:presenceInfo w15:providerId="None" w15:userId="Yang, Xiaoya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2B12"/>
    <w:rsid w:val="000966A8"/>
    <w:rsid w:val="000A0A5C"/>
    <w:rsid w:val="000A5CA2"/>
    <w:rsid w:val="000E3C61"/>
    <w:rsid w:val="000E3E55"/>
    <w:rsid w:val="000E6083"/>
    <w:rsid w:val="000E6125"/>
    <w:rsid w:val="000F2C45"/>
    <w:rsid w:val="000F38F8"/>
    <w:rsid w:val="00100BAF"/>
    <w:rsid w:val="00103B1D"/>
    <w:rsid w:val="00113DBE"/>
    <w:rsid w:val="001200A6"/>
    <w:rsid w:val="001220FA"/>
    <w:rsid w:val="001251DA"/>
    <w:rsid w:val="00125432"/>
    <w:rsid w:val="00136DDD"/>
    <w:rsid w:val="00137F40"/>
    <w:rsid w:val="00144BDF"/>
    <w:rsid w:val="00155DDC"/>
    <w:rsid w:val="001665FE"/>
    <w:rsid w:val="001871EC"/>
    <w:rsid w:val="00187915"/>
    <w:rsid w:val="00192AA8"/>
    <w:rsid w:val="001A20C3"/>
    <w:rsid w:val="001A670F"/>
    <w:rsid w:val="001B5E00"/>
    <w:rsid w:val="001B6A45"/>
    <w:rsid w:val="001C1003"/>
    <w:rsid w:val="001C62B8"/>
    <w:rsid w:val="001C7D26"/>
    <w:rsid w:val="001D1975"/>
    <w:rsid w:val="001D22D8"/>
    <w:rsid w:val="001D4296"/>
    <w:rsid w:val="001E7B0E"/>
    <w:rsid w:val="001F141D"/>
    <w:rsid w:val="00200A06"/>
    <w:rsid w:val="00200A98"/>
    <w:rsid w:val="00201AFA"/>
    <w:rsid w:val="002048C4"/>
    <w:rsid w:val="002229F1"/>
    <w:rsid w:val="00226718"/>
    <w:rsid w:val="00233F75"/>
    <w:rsid w:val="00253DBE"/>
    <w:rsid w:val="00253DC6"/>
    <w:rsid w:val="0025489C"/>
    <w:rsid w:val="00257A53"/>
    <w:rsid w:val="002622FA"/>
    <w:rsid w:val="00263518"/>
    <w:rsid w:val="002720FB"/>
    <w:rsid w:val="002759E7"/>
    <w:rsid w:val="00277326"/>
    <w:rsid w:val="002A11C4"/>
    <w:rsid w:val="002A399B"/>
    <w:rsid w:val="002C22ED"/>
    <w:rsid w:val="002C26C0"/>
    <w:rsid w:val="002C2BC5"/>
    <w:rsid w:val="002E0407"/>
    <w:rsid w:val="002E79CB"/>
    <w:rsid w:val="002F00D2"/>
    <w:rsid w:val="002F0471"/>
    <w:rsid w:val="002F1714"/>
    <w:rsid w:val="002F7F55"/>
    <w:rsid w:val="0030745F"/>
    <w:rsid w:val="00312BE2"/>
    <w:rsid w:val="00314630"/>
    <w:rsid w:val="0032090A"/>
    <w:rsid w:val="00321354"/>
    <w:rsid w:val="00321CDE"/>
    <w:rsid w:val="00324D0B"/>
    <w:rsid w:val="00333E15"/>
    <w:rsid w:val="00340277"/>
    <w:rsid w:val="003416B3"/>
    <w:rsid w:val="00352962"/>
    <w:rsid w:val="003571BC"/>
    <w:rsid w:val="0036090C"/>
    <w:rsid w:val="00364979"/>
    <w:rsid w:val="003653D5"/>
    <w:rsid w:val="00385B9C"/>
    <w:rsid w:val="00385FB5"/>
    <w:rsid w:val="0038715D"/>
    <w:rsid w:val="00392E84"/>
    <w:rsid w:val="00394DBF"/>
    <w:rsid w:val="003957A6"/>
    <w:rsid w:val="003A43EF"/>
    <w:rsid w:val="003B21CE"/>
    <w:rsid w:val="003B3D73"/>
    <w:rsid w:val="003B60A2"/>
    <w:rsid w:val="003C7445"/>
    <w:rsid w:val="003D60D6"/>
    <w:rsid w:val="003E21CE"/>
    <w:rsid w:val="003E2FB0"/>
    <w:rsid w:val="003E39A2"/>
    <w:rsid w:val="003E57AB"/>
    <w:rsid w:val="003F2BED"/>
    <w:rsid w:val="00400B49"/>
    <w:rsid w:val="004115B3"/>
    <w:rsid w:val="00443878"/>
    <w:rsid w:val="004539A8"/>
    <w:rsid w:val="004712CA"/>
    <w:rsid w:val="0047422E"/>
    <w:rsid w:val="00480036"/>
    <w:rsid w:val="0049674B"/>
    <w:rsid w:val="004A2D71"/>
    <w:rsid w:val="004C0673"/>
    <w:rsid w:val="004C4E4E"/>
    <w:rsid w:val="004C6BA0"/>
    <w:rsid w:val="004F3816"/>
    <w:rsid w:val="004F500A"/>
    <w:rsid w:val="005126A0"/>
    <w:rsid w:val="00543D41"/>
    <w:rsid w:val="00545472"/>
    <w:rsid w:val="005455DD"/>
    <w:rsid w:val="005571A4"/>
    <w:rsid w:val="00566EDA"/>
    <w:rsid w:val="0057081A"/>
    <w:rsid w:val="00572654"/>
    <w:rsid w:val="005813F7"/>
    <w:rsid w:val="0058436F"/>
    <w:rsid w:val="0059704C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5F755C"/>
    <w:rsid w:val="006010F3"/>
    <w:rsid w:val="00615A0A"/>
    <w:rsid w:val="006333D4"/>
    <w:rsid w:val="0063505D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0A26"/>
    <w:rsid w:val="006C5641"/>
    <w:rsid w:val="006C7E26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44C19"/>
    <w:rsid w:val="00747AE3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41F7"/>
    <w:rsid w:val="007C4C92"/>
    <w:rsid w:val="007C7122"/>
    <w:rsid w:val="007D2C42"/>
    <w:rsid w:val="007D3F11"/>
    <w:rsid w:val="007D5095"/>
    <w:rsid w:val="007E2980"/>
    <w:rsid w:val="007E2C69"/>
    <w:rsid w:val="007E53E4"/>
    <w:rsid w:val="007E656A"/>
    <w:rsid w:val="007F00F6"/>
    <w:rsid w:val="007F3CAA"/>
    <w:rsid w:val="007F664D"/>
    <w:rsid w:val="00804C56"/>
    <w:rsid w:val="00805AA1"/>
    <w:rsid w:val="008170B8"/>
    <w:rsid w:val="00824406"/>
    <w:rsid w:val="00832DE5"/>
    <w:rsid w:val="00837203"/>
    <w:rsid w:val="00842137"/>
    <w:rsid w:val="00845D96"/>
    <w:rsid w:val="00853F5F"/>
    <w:rsid w:val="00856C7A"/>
    <w:rsid w:val="0086187E"/>
    <w:rsid w:val="008623ED"/>
    <w:rsid w:val="00875AA6"/>
    <w:rsid w:val="00880944"/>
    <w:rsid w:val="0089088E"/>
    <w:rsid w:val="00892297"/>
    <w:rsid w:val="008964D6"/>
    <w:rsid w:val="008A2163"/>
    <w:rsid w:val="008B2330"/>
    <w:rsid w:val="008B5123"/>
    <w:rsid w:val="008E0172"/>
    <w:rsid w:val="008F36B8"/>
    <w:rsid w:val="00936852"/>
    <w:rsid w:val="0094045D"/>
    <w:rsid w:val="009406B5"/>
    <w:rsid w:val="00946166"/>
    <w:rsid w:val="00962A29"/>
    <w:rsid w:val="00983164"/>
    <w:rsid w:val="009961BE"/>
    <w:rsid w:val="00997162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12D39"/>
    <w:rsid w:val="00A13BC7"/>
    <w:rsid w:val="00A21247"/>
    <w:rsid w:val="00A302C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15C2"/>
    <w:rsid w:val="00A92AEF"/>
    <w:rsid w:val="00A96899"/>
    <w:rsid w:val="00A971A0"/>
    <w:rsid w:val="00AA1186"/>
    <w:rsid w:val="00AA1F22"/>
    <w:rsid w:val="00AA3C8D"/>
    <w:rsid w:val="00AD3497"/>
    <w:rsid w:val="00AF647E"/>
    <w:rsid w:val="00B05821"/>
    <w:rsid w:val="00B05B35"/>
    <w:rsid w:val="00B100D6"/>
    <w:rsid w:val="00B164C9"/>
    <w:rsid w:val="00B26C28"/>
    <w:rsid w:val="00B4174C"/>
    <w:rsid w:val="00B453F5"/>
    <w:rsid w:val="00B517B6"/>
    <w:rsid w:val="00B54F20"/>
    <w:rsid w:val="00B61624"/>
    <w:rsid w:val="00B66481"/>
    <w:rsid w:val="00B7189C"/>
    <w:rsid w:val="00B718A5"/>
    <w:rsid w:val="00B772DD"/>
    <w:rsid w:val="00BA788A"/>
    <w:rsid w:val="00BB4983"/>
    <w:rsid w:val="00BB62B0"/>
    <w:rsid w:val="00BB7597"/>
    <w:rsid w:val="00BC62E2"/>
    <w:rsid w:val="00BC7D23"/>
    <w:rsid w:val="00BE602A"/>
    <w:rsid w:val="00BF6B3D"/>
    <w:rsid w:val="00C05BDA"/>
    <w:rsid w:val="00C36994"/>
    <w:rsid w:val="00C42125"/>
    <w:rsid w:val="00C51812"/>
    <w:rsid w:val="00C62814"/>
    <w:rsid w:val="00C66E78"/>
    <w:rsid w:val="00C67B25"/>
    <w:rsid w:val="00C748F7"/>
    <w:rsid w:val="00C74937"/>
    <w:rsid w:val="00C82B71"/>
    <w:rsid w:val="00C87231"/>
    <w:rsid w:val="00CB22BD"/>
    <w:rsid w:val="00CB2599"/>
    <w:rsid w:val="00CB6707"/>
    <w:rsid w:val="00CC386F"/>
    <w:rsid w:val="00CC599F"/>
    <w:rsid w:val="00CD2139"/>
    <w:rsid w:val="00CD3F95"/>
    <w:rsid w:val="00CE31E7"/>
    <w:rsid w:val="00CE5986"/>
    <w:rsid w:val="00D1606E"/>
    <w:rsid w:val="00D26477"/>
    <w:rsid w:val="00D3308F"/>
    <w:rsid w:val="00D36382"/>
    <w:rsid w:val="00D55B2E"/>
    <w:rsid w:val="00D647EF"/>
    <w:rsid w:val="00D73137"/>
    <w:rsid w:val="00D77904"/>
    <w:rsid w:val="00D977A2"/>
    <w:rsid w:val="00DA1D47"/>
    <w:rsid w:val="00DB0706"/>
    <w:rsid w:val="00DC077E"/>
    <w:rsid w:val="00DD22BF"/>
    <w:rsid w:val="00DD2B69"/>
    <w:rsid w:val="00DD50DE"/>
    <w:rsid w:val="00DE20D7"/>
    <w:rsid w:val="00DE3062"/>
    <w:rsid w:val="00DE5E76"/>
    <w:rsid w:val="00E0581D"/>
    <w:rsid w:val="00E06EE0"/>
    <w:rsid w:val="00E126D4"/>
    <w:rsid w:val="00E1590B"/>
    <w:rsid w:val="00E204DD"/>
    <w:rsid w:val="00E2152A"/>
    <w:rsid w:val="00E228B7"/>
    <w:rsid w:val="00E353EC"/>
    <w:rsid w:val="00E44B6D"/>
    <w:rsid w:val="00E51F61"/>
    <w:rsid w:val="00E53C24"/>
    <w:rsid w:val="00E56E77"/>
    <w:rsid w:val="00EA0BE7"/>
    <w:rsid w:val="00EB444D"/>
    <w:rsid w:val="00ED46EA"/>
    <w:rsid w:val="00EE1A06"/>
    <w:rsid w:val="00EE5C0D"/>
    <w:rsid w:val="00EF4792"/>
    <w:rsid w:val="00F02294"/>
    <w:rsid w:val="00F24366"/>
    <w:rsid w:val="00F24396"/>
    <w:rsid w:val="00F30DE7"/>
    <w:rsid w:val="00F35F57"/>
    <w:rsid w:val="00F50467"/>
    <w:rsid w:val="00F562A0"/>
    <w:rsid w:val="00F57FA4"/>
    <w:rsid w:val="00F73D6B"/>
    <w:rsid w:val="00FA02CB"/>
    <w:rsid w:val="00FA2177"/>
    <w:rsid w:val="00FA3444"/>
    <w:rsid w:val="00FB0783"/>
    <w:rsid w:val="00FB120F"/>
    <w:rsid w:val="00FB324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2D29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8A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1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7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T17-TSAG-C-0185" TargetMode="External"/><Relationship Id="rId21" Type="http://schemas.openxmlformats.org/officeDocument/2006/relationships/hyperlink" Target="https://www.itu.int/md/meetingdoc.asp?lang=en&amp;parent=T17-TSAG-C-0185" TargetMode="External"/><Relationship Id="rId42" Type="http://schemas.openxmlformats.org/officeDocument/2006/relationships/hyperlink" Target="https://www.itu.int/md/meetingdoc.asp?lang=en&amp;parent=T17-TSAG-C-0183" TargetMode="External"/><Relationship Id="rId63" Type="http://schemas.openxmlformats.org/officeDocument/2006/relationships/hyperlink" Target="https://www.itu.int/md/meetingdoc.asp?lang=en&amp;parent=T17-TSAG-C-0202" TargetMode="External"/><Relationship Id="rId84" Type="http://schemas.openxmlformats.org/officeDocument/2006/relationships/hyperlink" Target="https://www.itu.int/md/meetingdoc.asp?lang=en&amp;parent=T17-WTSA.20-C-0038" TargetMode="External"/><Relationship Id="rId16" Type="http://schemas.openxmlformats.org/officeDocument/2006/relationships/hyperlink" Target="https://www.itu.int/md/meetingdoc.asp?lang=en&amp;parent=T17-TSAG-C-0195" TargetMode="External"/><Relationship Id="rId107" Type="http://schemas.openxmlformats.org/officeDocument/2006/relationships/hyperlink" Target="https://www.itu.int/md/meetingdoc.asp?lang=en&amp;parent=T17-TSAG-C-0185" TargetMode="External"/><Relationship Id="rId11" Type="http://schemas.openxmlformats.org/officeDocument/2006/relationships/hyperlink" Target="mailto:steve.trowbridge@nokia.com" TargetMode="External"/><Relationship Id="rId32" Type="http://schemas.openxmlformats.org/officeDocument/2006/relationships/hyperlink" Target="https://www.itu.int/md/meetingdoc.asp?lang=en&amp;parent=T17-TSAG-C-0178" TargetMode="External"/><Relationship Id="rId37" Type="http://schemas.openxmlformats.org/officeDocument/2006/relationships/hyperlink" Target="https://www.itu.int/md/meetingdoc.asp?lang=en&amp;parent=T17-TSAG-C-0181" TargetMode="External"/><Relationship Id="rId53" Type="http://schemas.openxmlformats.org/officeDocument/2006/relationships/hyperlink" Target="https://www.itu.int/md/meetingdoc.asp?lang=en&amp;parent=T17-TSAG-C-0187" TargetMode="External"/><Relationship Id="rId58" Type="http://schemas.openxmlformats.org/officeDocument/2006/relationships/hyperlink" Target="https://www.itu.int/md/meetingdoc.asp?lang=en&amp;parent=T17-TSAG-211025-TD-GEN-1053" TargetMode="External"/><Relationship Id="rId74" Type="http://schemas.openxmlformats.org/officeDocument/2006/relationships/hyperlink" Target="https://www.itu.int/md/meetingdoc.asp?lang=en&amp;parent=T17-WTSA.20-C-0039" TargetMode="External"/><Relationship Id="rId79" Type="http://schemas.openxmlformats.org/officeDocument/2006/relationships/hyperlink" Target="https://www.itu.int/md/meetingdoc.asp?lang=en&amp;parent=T17-TSAG-C-0185" TargetMode="External"/><Relationship Id="rId102" Type="http://schemas.openxmlformats.org/officeDocument/2006/relationships/hyperlink" Target="https://www.itu.int/md/meetingdoc.asp?lang=en&amp;parent=T17-WTSA.20-C-0039" TargetMode="External"/><Relationship Id="rId123" Type="http://schemas.openxmlformats.org/officeDocument/2006/relationships/hyperlink" Target="https://www.itu.int/md/meetingdoc.asp?lang=en&amp;parent=T17-WTSA.20-C-0039" TargetMode="External"/><Relationship Id="rId128" Type="http://schemas.openxmlformats.org/officeDocument/2006/relationships/header" Target="header2.xml"/><Relationship Id="rId5" Type="http://schemas.openxmlformats.org/officeDocument/2006/relationships/styles" Target="styles.xml"/><Relationship Id="rId90" Type="http://schemas.openxmlformats.org/officeDocument/2006/relationships/hyperlink" Target="https://www.itu.int/md/meetingdoc.asp?lang=en&amp;parent=T17-TSAG-C-0202" TargetMode="External"/><Relationship Id="rId95" Type="http://schemas.openxmlformats.org/officeDocument/2006/relationships/hyperlink" Target="https://www.itu.int/md/meetingdoc.asp?lang=en&amp;parent=T17-TSAG-211025-TD-GEN-1053" TargetMode="External"/><Relationship Id="rId22" Type="http://schemas.openxmlformats.org/officeDocument/2006/relationships/hyperlink" Target="https://www.itu.int/md/meetingdoc.asp?lang=en&amp;parent=T17-TSAG-C-0186" TargetMode="External"/><Relationship Id="rId27" Type="http://schemas.openxmlformats.org/officeDocument/2006/relationships/hyperlink" Target="https://www.itu.int/md/meetingdoc.asp?lang=en&amp;parent=T17-TSAG-C-0178" TargetMode="External"/><Relationship Id="rId43" Type="http://schemas.openxmlformats.org/officeDocument/2006/relationships/hyperlink" Target="https://www.itu.int/md/meetingdoc.asp?lang=en&amp;parent=T17-TSAG-C-0185" TargetMode="External"/><Relationship Id="rId48" Type="http://schemas.openxmlformats.org/officeDocument/2006/relationships/hyperlink" Target="https://www.itu.int/md/meetingdoc.asp?lang=en&amp;parent=T17-WTSA.20-C-0038" TargetMode="External"/><Relationship Id="rId64" Type="http://schemas.openxmlformats.org/officeDocument/2006/relationships/hyperlink" Target="https://www.itu.int/md/meetingdoc.asp?lang=en&amp;parent=T17-TSAG-C-0202" TargetMode="External"/><Relationship Id="rId69" Type="http://schemas.openxmlformats.org/officeDocument/2006/relationships/hyperlink" Target="https://www.itu.int/md/meetingdoc.asp?lang=en&amp;parent=T17-TSAG-211025-TD-GEN-1053" TargetMode="External"/><Relationship Id="rId113" Type="http://schemas.openxmlformats.org/officeDocument/2006/relationships/hyperlink" Target="https://www.itu.int/md/meetingdoc.asp?lang=en&amp;parent=T17-WTSA.20-C-0039" TargetMode="External"/><Relationship Id="rId118" Type="http://schemas.openxmlformats.org/officeDocument/2006/relationships/hyperlink" Target="https://www.itu.int/md/meetingdoc.asp?lang=en&amp;parent=T17-TSAG-C-0187" TargetMode="External"/><Relationship Id="rId134" Type="http://schemas.microsoft.com/office/2011/relationships/people" Target="people.xml"/><Relationship Id="rId80" Type="http://schemas.openxmlformats.org/officeDocument/2006/relationships/hyperlink" Target="https://www.itu.int/md/meetingdoc.asp?lang=en&amp;parent=T17-TSAG-C-0187" TargetMode="External"/><Relationship Id="rId85" Type="http://schemas.openxmlformats.org/officeDocument/2006/relationships/hyperlink" Target="https://www.itu.int/md/meetingdoc.asp?lang=en&amp;parent=T17-WTSA.20-C-0039" TargetMode="External"/><Relationship Id="rId12" Type="http://schemas.openxmlformats.org/officeDocument/2006/relationships/hyperlink" Target="https://www.itu.int/md/meetingdoc.asp?lang=en&amp;parent=T17-TSAG-211025-TD-GEN-1026" TargetMode="External"/><Relationship Id="rId17" Type="http://schemas.openxmlformats.org/officeDocument/2006/relationships/hyperlink" Target="https://www.itu.int/md/meetingdoc.asp?lang=en&amp;parent=T17-TSAG-211025-TD-GEN-1053" TargetMode="External"/><Relationship Id="rId33" Type="http://schemas.openxmlformats.org/officeDocument/2006/relationships/hyperlink" Target="https://www.itu.int/md/meetingdoc.asp?lang=en&amp;parent=T17-TSAG-C-0183" TargetMode="External"/><Relationship Id="rId38" Type="http://schemas.openxmlformats.org/officeDocument/2006/relationships/hyperlink" Target="https://www.itu.int/md/meetingdoc.asp?lang=en&amp;parent=T17-TSAG-C-0182" TargetMode="External"/><Relationship Id="rId59" Type="http://schemas.openxmlformats.org/officeDocument/2006/relationships/hyperlink" Target="https://www.itu.int/md/meetingdoc.asp?lang=en&amp;parent=T17-TSAG-211025-TD-GEN-1138" TargetMode="External"/><Relationship Id="rId103" Type="http://schemas.openxmlformats.org/officeDocument/2006/relationships/hyperlink" Target="https://www.itu.int/md/meetingdoc.asp?lang=en&amp;parent=T17-TSAG-211025-TD-GEN-1053" TargetMode="External"/><Relationship Id="rId108" Type="http://schemas.openxmlformats.org/officeDocument/2006/relationships/hyperlink" Target="https://www.itu.int/md/meetingdoc.asp?lang=en&amp;parent=T17-TSAG-C-0186" TargetMode="External"/><Relationship Id="rId124" Type="http://schemas.openxmlformats.org/officeDocument/2006/relationships/hyperlink" Target="https://www.itu.int/md/meetingdoc.asp?lang=en&amp;parent=T17-TSAG-C-0202" TargetMode="External"/><Relationship Id="rId129" Type="http://schemas.openxmlformats.org/officeDocument/2006/relationships/footer" Target="footer1.xml"/><Relationship Id="rId54" Type="http://schemas.openxmlformats.org/officeDocument/2006/relationships/hyperlink" Target="https://www.itu.int/md/meetingdoc.asp?lang=en&amp;parent=T17-TSAG-C-0202" TargetMode="External"/><Relationship Id="rId70" Type="http://schemas.openxmlformats.org/officeDocument/2006/relationships/hyperlink" Target="https://www.itu.int/md/meetingdoc.asp?lang=en&amp;parent=T17-TSAG-C-0178" TargetMode="External"/><Relationship Id="rId75" Type="http://schemas.openxmlformats.org/officeDocument/2006/relationships/hyperlink" Target="https://www.itu.int/md/meetingdoc.asp?lang=en&amp;parent=T17-TSAG-211025-TD-GEN-1053" TargetMode="External"/><Relationship Id="rId91" Type="http://schemas.openxmlformats.org/officeDocument/2006/relationships/hyperlink" Target="https://www.itu.int/md/meetingdoc.asp?lang=en&amp;parent=T17-TSAG-C-0202" TargetMode="External"/><Relationship Id="rId96" Type="http://schemas.openxmlformats.org/officeDocument/2006/relationships/hyperlink" Target="https://www.itu.int/md/meetingdoc.asp?lang=en&amp;parent=T17-TSAG-C-017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itu.int/md/meetingdoc.asp?lang=en&amp;parent=T17-TSAG-C-0202" TargetMode="External"/><Relationship Id="rId28" Type="http://schemas.openxmlformats.org/officeDocument/2006/relationships/hyperlink" Target="https://www.itu.int/md/meetingdoc.asp?lang=en&amp;parent=T17-TSAG-C-0183" TargetMode="External"/><Relationship Id="rId49" Type="http://schemas.openxmlformats.org/officeDocument/2006/relationships/hyperlink" Target="https://www.itu.int/md/meetingdoc.asp?lang=en&amp;parent=T17-WTSA.20-C-0038" TargetMode="External"/><Relationship Id="rId114" Type="http://schemas.openxmlformats.org/officeDocument/2006/relationships/hyperlink" Target="https://www.itu.int/md/meetingdoc.asp?lang=en&amp;parent=T17-WTSA.20-C-0039" TargetMode="External"/><Relationship Id="rId119" Type="http://schemas.openxmlformats.org/officeDocument/2006/relationships/hyperlink" Target="https://www.itu.int/md/meetingdoc.asp?lang=en&amp;parent=T17-TSAG-211025-TD-GEN-1053" TargetMode="External"/><Relationship Id="rId44" Type="http://schemas.openxmlformats.org/officeDocument/2006/relationships/hyperlink" Target="https://www.itu.int/md/meetingdoc.asp?lang=en&amp;parent=T17-TSAG-C-0187" TargetMode="External"/><Relationship Id="rId60" Type="http://schemas.openxmlformats.org/officeDocument/2006/relationships/hyperlink" Target="https://www.itu.int/md/meetingdoc.asp?lang=en&amp;parent=T17-TSAG-C-0178" TargetMode="External"/><Relationship Id="rId65" Type="http://schemas.openxmlformats.org/officeDocument/2006/relationships/hyperlink" Target="https://www.itu.int/md/meetingdoc.asp?lang=en&amp;parent=T17-WTSA.20-C-0037" TargetMode="External"/><Relationship Id="rId81" Type="http://schemas.openxmlformats.org/officeDocument/2006/relationships/hyperlink" Target="https://www.itu.int/md/meetingdoc.asp?lang=en&amp;parent=T17-TSAG-C-0200" TargetMode="External"/><Relationship Id="rId86" Type="http://schemas.openxmlformats.org/officeDocument/2006/relationships/hyperlink" Target="https://www.itu.int/md/meetingdoc.asp?lang=en&amp;parent=T17-TSAG-211025-TD-GEN-1053" TargetMode="External"/><Relationship Id="rId130" Type="http://schemas.openxmlformats.org/officeDocument/2006/relationships/footer" Target="footer2.xml"/><Relationship Id="rId135" Type="http://schemas.openxmlformats.org/officeDocument/2006/relationships/glossaryDocument" Target="glossary/document.xml"/><Relationship Id="rId13" Type="http://schemas.openxmlformats.org/officeDocument/2006/relationships/hyperlink" Target="https://www.itu.int/md/meetingdoc.asp?lang=en&amp;parent=T17-TSAG-211025-TD-GEN-1053" TargetMode="External"/><Relationship Id="rId18" Type="http://schemas.openxmlformats.org/officeDocument/2006/relationships/hyperlink" Target="https://www.itu.int/md/meetingdoc.asp?lang=en&amp;parent=T17-TSAG-210111-TD-GEN-0996" TargetMode="External"/><Relationship Id="rId39" Type="http://schemas.openxmlformats.org/officeDocument/2006/relationships/hyperlink" Target="https://www.itu.int/md/meetingdoc.asp?lang=en&amp;parent=T17-TSAG-211025-TD-GEN-1053" TargetMode="External"/><Relationship Id="rId109" Type="http://schemas.openxmlformats.org/officeDocument/2006/relationships/hyperlink" Target="https://www.itu.int/md/meetingdoc.asp?lang=en&amp;parent=T17-TSAG-C-0187" TargetMode="External"/><Relationship Id="rId34" Type="http://schemas.openxmlformats.org/officeDocument/2006/relationships/hyperlink" Target="https://www.itu.int/md/meetingdoc.asp?lang=en&amp;parent=T17-WTSA.20-C-0038" TargetMode="External"/><Relationship Id="rId50" Type="http://schemas.openxmlformats.org/officeDocument/2006/relationships/hyperlink" Target="https://www.itu.int/md/meetingdoc.asp?lang=en&amp;parent=T17-TSAG-211025-TD-GEN-1053" TargetMode="External"/><Relationship Id="rId55" Type="http://schemas.openxmlformats.org/officeDocument/2006/relationships/hyperlink" Target="https://www.itu.int/md/meetingdoc.asp?lang=en&amp;parent=T17-TSAG-C-0202" TargetMode="External"/><Relationship Id="rId76" Type="http://schemas.openxmlformats.org/officeDocument/2006/relationships/hyperlink" Target="https://www.itu.int/md/meetingdoc.asp?lang=en&amp;parent=T17-TSAG-211025-TD-GEN-1139" TargetMode="External"/><Relationship Id="rId97" Type="http://schemas.openxmlformats.org/officeDocument/2006/relationships/hyperlink" Target="https://www.itu.int/md/meetingdoc.asp?lang=en&amp;parent=T17-TSAG-C-0200" TargetMode="External"/><Relationship Id="rId104" Type="http://schemas.openxmlformats.org/officeDocument/2006/relationships/hyperlink" Target="https://www.itu.int/md/meetingdoc.asp?lang=en&amp;parent=T17-TSAG-211025-TD-GEN-1142" TargetMode="External"/><Relationship Id="rId120" Type="http://schemas.openxmlformats.org/officeDocument/2006/relationships/hyperlink" Target="https://www.itu.int/md/meetingdoc.asp?lang=en&amp;parent=T17-TSAG-C-0183" TargetMode="External"/><Relationship Id="rId125" Type="http://schemas.openxmlformats.org/officeDocument/2006/relationships/hyperlink" Target="https://www.itu.int/md/meetingdoc.asp?lang=en&amp;parent=T17-WTSA.20-C-0039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T17-TSAG-C-0200" TargetMode="External"/><Relationship Id="rId92" Type="http://schemas.openxmlformats.org/officeDocument/2006/relationships/hyperlink" Target="https://www.itu.int/md/meetingdoc.asp?lang=en&amp;parent=T17-WTSA.20-C-003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T17-WTSA.20-C-0038" TargetMode="External"/><Relationship Id="rId24" Type="http://schemas.openxmlformats.org/officeDocument/2006/relationships/hyperlink" Target="https://www.itu.int/md/meetingdoc.asp?lang=en&amp;parent=T17-WTSA.20-C-0038" TargetMode="External"/><Relationship Id="rId40" Type="http://schemas.openxmlformats.org/officeDocument/2006/relationships/hyperlink" Target="https://www.itu.int/md/meetingdoc.asp?lang=en&amp;parent=T17-TSAG-210111-TD-GEN-0924" TargetMode="External"/><Relationship Id="rId45" Type="http://schemas.openxmlformats.org/officeDocument/2006/relationships/hyperlink" Target="https://www.itu.int/md/meetingdoc.asp?lang=en&amp;parent=T17-TSAG-C-0200" TargetMode="External"/><Relationship Id="rId66" Type="http://schemas.openxmlformats.org/officeDocument/2006/relationships/hyperlink" Target="https://www.itu.int/md/meetingdoc.asp?lang=en&amp;parent=T17-WTSA.20-C-0038" TargetMode="External"/><Relationship Id="rId87" Type="http://schemas.openxmlformats.org/officeDocument/2006/relationships/hyperlink" Target="https://www.itu.int/md/meetingdoc.asp?lang=en&amp;parent=T17-TSAG-C-0178" TargetMode="External"/><Relationship Id="rId110" Type="http://schemas.openxmlformats.org/officeDocument/2006/relationships/hyperlink" Target="https://www.itu.int/md/meetingdoc.asp?lang=en&amp;parent=T17-TSAG-C-0202" TargetMode="External"/><Relationship Id="rId115" Type="http://schemas.openxmlformats.org/officeDocument/2006/relationships/hyperlink" Target="https://www.itu.int/md/meetingdoc.asp?lang=en&amp;parent=T17-TSAG-211025-TD-GEN-1053" TargetMode="External"/><Relationship Id="rId131" Type="http://schemas.openxmlformats.org/officeDocument/2006/relationships/header" Target="header3.xml"/><Relationship Id="rId136" Type="http://schemas.openxmlformats.org/officeDocument/2006/relationships/theme" Target="theme/theme1.xml"/><Relationship Id="rId61" Type="http://schemas.openxmlformats.org/officeDocument/2006/relationships/hyperlink" Target="https://www.itu.int/md/meetingdoc.asp?lang=en&amp;parent=T17-TSAG-C-0183" TargetMode="External"/><Relationship Id="rId82" Type="http://schemas.openxmlformats.org/officeDocument/2006/relationships/hyperlink" Target="https://www.itu.int/md/meetingdoc.asp?lang=en&amp;parent=T17-TSAG-C-0202" TargetMode="External"/><Relationship Id="rId19" Type="http://schemas.openxmlformats.org/officeDocument/2006/relationships/hyperlink" Target="https://www.itu.int/md/meetingdoc.asp?lang=en&amp;parent=T17-TSAG-C-0178" TargetMode="External"/><Relationship Id="rId14" Type="http://schemas.openxmlformats.org/officeDocument/2006/relationships/hyperlink" Target="https://www.itu.int/md/meetingdoc.asp?lang=en&amp;parent=T17-TSAG-211025-TD-GEN-1037" TargetMode="External"/><Relationship Id="rId30" Type="http://schemas.openxmlformats.org/officeDocument/2006/relationships/hyperlink" Target="https://www.itu.int/md/meetingdoc.asp?lang=en&amp;parent=T17-WTSA.20-C-0039" TargetMode="External"/><Relationship Id="rId35" Type="http://schemas.openxmlformats.org/officeDocument/2006/relationships/hyperlink" Target="https://www.itu.int/md/meetingdoc.asp?lang=en&amp;parent=T17-TSAG-C-0202" TargetMode="External"/><Relationship Id="rId56" Type="http://schemas.openxmlformats.org/officeDocument/2006/relationships/hyperlink" Target="https://www.itu.int/md/meetingdoc.asp?lang=en&amp;parent=T17-WTSA.20-C-0037" TargetMode="External"/><Relationship Id="rId77" Type="http://schemas.openxmlformats.org/officeDocument/2006/relationships/hyperlink" Target="https://www.itu.int/md/meetingdoc.asp?lang=en&amp;parent=T17-TSAG-C-0178" TargetMode="External"/><Relationship Id="rId100" Type="http://schemas.openxmlformats.org/officeDocument/2006/relationships/hyperlink" Target="https://www.itu.int/md/meetingdoc.asp?lang=en&amp;parent=T17-TSAG-211025-TD-GEN-1053" TargetMode="External"/><Relationship Id="rId105" Type="http://schemas.openxmlformats.org/officeDocument/2006/relationships/hyperlink" Target="https://www.itu.int/md/meetingdoc.asp?lang=en&amp;parent=T17-TSAG-C-0178" TargetMode="External"/><Relationship Id="rId126" Type="http://schemas.openxmlformats.org/officeDocument/2006/relationships/hyperlink" Target="https://www.itu.int/md/meetingdoc.asp?lang=en&amp;parent=T17-TSAG-211025-TD-GEN-1026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itu.int/md/meetingdoc.asp?lang=en&amp;parent=T17-TSAG-C-0178" TargetMode="External"/><Relationship Id="rId72" Type="http://schemas.openxmlformats.org/officeDocument/2006/relationships/hyperlink" Target="https://www.itu.int/md/meetingdoc.asp?lang=en&amp;parent=T17-TSAG-C-0202" TargetMode="External"/><Relationship Id="rId93" Type="http://schemas.openxmlformats.org/officeDocument/2006/relationships/hyperlink" Target="https://www.itu.int/md/meetingdoc.asp?lang=en&amp;parent=T17-WTSA.20-C-0038" TargetMode="External"/><Relationship Id="rId98" Type="http://schemas.openxmlformats.org/officeDocument/2006/relationships/hyperlink" Target="https://www.itu.int/md/meetingdoc.asp?lang=en&amp;parent=T17-TSAG-C-0202" TargetMode="External"/><Relationship Id="rId121" Type="http://schemas.openxmlformats.org/officeDocument/2006/relationships/hyperlink" Target="https://www.itu.int/md/meetingdoc.asp?lang=en&amp;parent=T17-TSAG-C-0202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meetingdoc.asp?lang=en&amp;parent=T17-TSAG-C-0183" TargetMode="External"/><Relationship Id="rId46" Type="http://schemas.openxmlformats.org/officeDocument/2006/relationships/hyperlink" Target="https://www.itu.int/md/meetingdoc.asp?lang=en&amp;parent=T17-TSAG-C-0202" TargetMode="External"/><Relationship Id="rId67" Type="http://schemas.openxmlformats.org/officeDocument/2006/relationships/hyperlink" Target="https://www.itu.int/md/meetingdoc.asp?lang=en&amp;parent=T17-WTSA.20-C-0039" TargetMode="External"/><Relationship Id="rId116" Type="http://schemas.openxmlformats.org/officeDocument/2006/relationships/hyperlink" Target="https://www.itu.int/md/meetingdoc.asp?lang=en&amp;parent=T17-TSAG-211025-TD-GEN-1142" TargetMode="External"/><Relationship Id="rId20" Type="http://schemas.openxmlformats.org/officeDocument/2006/relationships/hyperlink" Target="https://www.itu.int/md/meetingdoc.asp?lang=en&amp;parent=T17-TSAG-C-0183" TargetMode="External"/><Relationship Id="rId41" Type="http://schemas.openxmlformats.org/officeDocument/2006/relationships/hyperlink" Target="https://www.itu.int/md/meetingdoc.asp?lang=en&amp;parent=T17-TSAG-C-0178" TargetMode="External"/><Relationship Id="rId62" Type="http://schemas.openxmlformats.org/officeDocument/2006/relationships/hyperlink" Target="https://www.itu.int/md/meetingdoc.asp?lang=en&amp;parent=T17-TSAG-C-0200" TargetMode="External"/><Relationship Id="rId83" Type="http://schemas.openxmlformats.org/officeDocument/2006/relationships/hyperlink" Target="https://www.itu.int/md/meetingdoc.asp?lang=en&amp;parent=T17-WTSA.20-C-0037" TargetMode="External"/><Relationship Id="rId88" Type="http://schemas.openxmlformats.org/officeDocument/2006/relationships/hyperlink" Target="https://www.itu.int/md/meetingdoc.asp?lang=en&amp;parent=T17-TSAG-C-0183" TargetMode="External"/><Relationship Id="rId111" Type="http://schemas.openxmlformats.org/officeDocument/2006/relationships/hyperlink" Target="https://www.itu.int/md/meetingdoc.asp?lang=en&amp;parent=T17-WTSA.20-C-0037" TargetMode="External"/><Relationship Id="rId132" Type="http://schemas.openxmlformats.org/officeDocument/2006/relationships/footer" Target="footer3.xml"/><Relationship Id="rId15" Type="http://schemas.openxmlformats.org/officeDocument/2006/relationships/hyperlink" Target="https://www.itu.int/md/meetingdoc.asp?lang=en&amp;parent=T17-TSAG-C-0180" TargetMode="External"/><Relationship Id="rId36" Type="http://schemas.openxmlformats.org/officeDocument/2006/relationships/hyperlink" Target="https://www.itu.int/md/meetingdoc.asp?lang=en&amp;parent=T17-TSAG-C-0192" TargetMode="External"/><Relationship Id="rId57" Type="http://schemas.openxmlformats.org/officeDocument/2006/relationships/hyperlink" Target="https://www.itu.int/md/meetingdoc.asp?lang=en&amp;parent=T17-WTSA.20-C-0039" TargetMode="External"/><Relationship Id="rId106" Type="http://schemas.openxmlformats.org/officeDocument/2006/relationships/hyperlink" Target="https://www.itu.int/md/meetingdoc.asp?lang=en&amp;parent=T17-TSAG-C-0183" TargetMode="External"/><Relationship Id="rId127" Type="http://schemas.openxmlformats.org/officeDocument/2006/relationships/header" Target="header1.xml"/><Relationship Id="rId10" Type="http://schemas.openxmlformats.org/officeDocument/2006/relationships/image" Target="media/image1.gif"/><Relationship Id="rId31" Type="http://schemas.openxmlformats.org/officeDocument/2006/relationships/hyperlink" Target="https://www.itu.int/md/meetingdoc.asp?lang=en&amp;parent=T17-TSAG-C-0191" TargetMode="External"/><Relationship Id="rId52" Type="http://schemas.openxmlformats.org/officeDocument/2006/relationships/hyperlink" Target="https://www.itu.int/md/meetingdoc.asp?lang=en&amp;parent=T17-TSAG-C-0185" TargetMode="External"/><Relationship Id="rId73" Type="http://schemas.openxmlformats.org/officeDocument/2006/relationships/hyperlink" Target="https://www.itu.int/md/meetingdoc.asp?lang=en&amp;parent=T17-WTSA.20-C-0037" TargetMode="External"/><Relationship Id="rId78" Type="http://schemas.openxmlformats.org/officeDocument/2006/relationships/hyperlink" Target="https://www.itu.int/md/meetingdoc.asp?lang=en&amp;parent=T17-TSAG-C-0183" TargetMode="External"/><Relationship Id="rId94" Type="http://schemas.openxmlformats.org/officeDocument/2006/relationships/hyperlink" Target="https://www.itu.int/md/meetingdoc.asp?lang=en&amp;parent=T17-WTSA.20-C-0039" TargetMode="External"/><Relationship Id="rId99" Type="http://schemas.openxmlformats.org/officeDocument/2006/relationships/hyperlink" Target="https://www.itu.int/md/meetingdoc.asp?lang=en&amp;parent=T17-WTSA.20-C-0037" TargetMode="External"/><Relationship Id="rId101" Type="http://schemas.openxmlformats.org/officeDocument/2006/relationships/hyperlink" Target="https://www.itu.int/md/meetingdoc.asp?lang=en&amp;parent=T17-TSAG-C-0202" TargetMode="External"/><Relationship Id="rId122" Type="http://schemas.openxmlformats.org/officeDocument/2006/relationships/hyperlink" Target="https://www.itu.int/md/meetingdoc.asp?lang=en&amp;parent=T17-WTSA.20-C-00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itu.int/md/meetingdoc.asp?lang=en&amp;parent=T17-WTSA.20-C-0038" TargetMode="External"/><Relationship Id="rId47" Type="http://schemas.openxmlformats.org/officeDocument/2006/relationships/hyperlink" Target="https://www.itu.int/md/meetingdoc.asp?lang=en&amp;parent=T17-WTSA.20-C-0037" TargetMode="External"/><Relationship Id="rId68" Type="http://schemas.openxmlformats.org/officeDocument/2006/relationships/hyperlink" Target="https://www.itu.int/md/meetingdoc.asp?lang=en&amp;parent=T17-TSAG-211025-TD-GEN-1053" TargetMode="External"/><Relationship Id="rId89" Type="http://schemas.openxmlformats.org/officeDocument/2006/relationships/hyperlink" Target="https://www.itu.int/md/meetingdoc.asp?lang=en&amp;parent=T17-TSAG-C-0200" TargetMode="External"/><Relationship Id="rId112" Type="http://schemas.openxmlformats.org/officeDocument/2006/relationships/hyperlink" Target="https://www.itu.int/md/meetingdoc.asp?lang=en&amp;parent=T17-WTSA.20-C-0038" TargetMode="External"/><Relationship Id="rId13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407566" w:rsidRDefault="00FE399B"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407566" w:rsidRDefault="00FE399B"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407566"/>
    <w:rsid w:val="00480AB3"/>
    <w:rsid w:val="00A60632"/>
    <w:rsid w:val="00AF7D5C"/>
    <w:rsid w:val="00D76C70"/>
    <w:rsid w:val="00D850E6"/>
    <w:rsid w:val="00E151CD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E-meeting, 25-29 October 2021</Place>
    <IsTooLateSubmitted xmlns="3f6fad35-1f81-480e-a4e5-6e5474dcfb96">false</IsTooLateSubmitted>
    <Observations xmlns="3f6fad35-1f81-480e-a4e5-6e5474dcfb96" xsi:nil="true"/>
    <DocumentSource xmlns="3f6fad35-1f81-480e-a4e5-6e5474dcfb96">Rapporteur, TSAG RG-WM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3f6fad35-1f81-480e-a4e5-6e5474dcfb96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.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0</TotalTime>
  <Pages>8</Pages>
  <Words>3275</Words>
  <Characters>18672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ITU</Company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Simão Campos-Neto</dc:creator>
  <cp:keywords/>
  <dc:description/>
  <cp:lastModifiedBy>Al-Mnini, Lara</cp:lastModifiedBy>
  <cp:revision>2</cp:revision>
  <cp:lastPrinted>2016-12-23T12:52:00Z</cp:lastPrinted>
  <dcterms:created xsi:type="dcterms:W3CDTF">2021-10-27T19:12:00Z</dcterms:created>
  <dcterms:modified xsi:type="dcterms:W3CDTF">2021-10-27T19:12:00Z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TSAG-TD1026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E-meeting, 25-29 October 2021</vt:lpwstr>
  </property>
  <property fmtid="{D5CDD505-2E9C-101B-9397-08002B2CF9AE}" pid="7" name="Docauthor">
    <vt:lpwstr>Rapporteur, TSAG RG-WM</vt:lpwstr>
  </property>
</Properties>
</file>