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C57466">
              <w:rPr>
                <w:rFonts w:eastAsiaTheme="minorEastAsia"/>
                <w:noProof/>
                <w:sz w:val="20"/>
                <w:lang w:val="en-US" w:eastAsia="en-US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4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5B9671EB" w14:textId="6A623303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107C8B">
              <w:rPr>
                <w:rFonts w:eastAsia="SimSun"/>
              </w:rPr>
              <w:t>1028</w:t>
            </w:r>
            <w:r w:rsidR="00971955">
              <w:rPr>
                <w:rFonts w:eastAsia="SimSun"/>
              </w:rPr>
              <w:t>R1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335AA899" w:rsidR="00D55AF9" w:rsidRPr="00C57466" w:rsidRDefault="00107C8B" w:rsidP="00C14B64">
            <w:pPr>
              <w:jc w:val="right"/>
              <w:rPr>
                <w:rFonts w:eastAsiaTheme="minorEastAsia"/>
              </w:rPr>
            </w:pPr>
            <w:r>
              <w:t>V</w:t>
            </w:r>
            <w:r w:rsidRPr="00F91FDB">
              <w:t xml:space="preserve">irtual, </w:t>
            </w:r>
            <w:r>
              <w:t>25</w:t>
            </w:r>
            <w:r w:rsidRPr="00F91FDB">
              <w:t>-</w:t>
            </w:r>
            <w:r>
              <w:t>29 October</w:t>
            </w:r>
            <w:r w:rsidRPr="00F91FDB">
              <w:t xml:space="preserve"> 2021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4C53E9F9" w:rsidR="00D55AF9" w:rsidRPr="00C57466" w:rsidRDefault="0055080A" w:rsidP="00C63F6D">
            <w:r w:rsidRPr="00C57466">
              <w:t xml:space="preserve">Rapporteur,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10" w:name="dtitle1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4B3668EE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107C8B">
              <w:t>V</w:t>
            </w:r>
            <w:r w:rsidR="00107C8B" w:rsidRPr="00F91FDB">
              <w:t xml:space="preserve">irtual, </w:t>
            </w:r>
            <w:r w:rsidR="00107C8B">
              <w:t>25</w:t>
            </w:r>
            <w:r w:rsidR="00107C8B" w:rsidRPr="00F91FDB">
              <w:t>-</w:t>
            </w:r>
            <w:r w:rsidR="00107C8B">
              <w:t>29 October</w:t>
            </w:r>
            <w:r w:rsidR="00107C8B" w:rsidRPr="00F91FDB">
              <w:t xml:space="preserve"> 2021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1" w:name="dpurpose" w:colFirst="1" w:colLast="1"/>
            <w:bookmarkEnd w:id="10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1"/>
      <w:tr w:rsidR="00107C8B" w:rsidRPr="009A3868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107C8B" w:rsidRPr="00C57466" w:rsidRDefault="00107C8B" w:rsidP="00107C8B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4B91FAD6" w:rsidR="00107C8B" w:rsidRPr="00C57466" w:rsidRDefault="00107C8B" w:rsidP="00107C8B">
            <w:r>
              <w:t>Miho Naganuma</w:t>
            </w:r>
            <w:r>
              <w:br/>
              <w:t>NEC Corporation</w:t>
            </w:r>
            <w:r w:rsidRPr="00C57466">
              <w:br/>
            </w:r>
            <w:r>
              <w:t>Japan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489C76BF" w:rsidR="00107C8B" w:rsidRPr="00C57466" w:rsidRDefault="00107C8B" w:rsidP="00107C8B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E37D80">
              <w:fldChar w:fldCharType="begin"/>
            </w:r>
            <w:r w:rsidR="00E37D80">
              <w:instrText xml:space="preserve"> HYPERLINK "mailto:m_naganuma@nec.com" </w:instrText>
            </w:r>
            <w:r w:rsidR="00E37D80">
              <w:fldChar w:fldCharType="separate"/>
            </w:r>
            <w:r w:rsidRPr="003308A3">
              <w:rPr>
                <w:rStyle w:val="Hyperlink"/>
                <w:rFonts w:hint="eastAsia"/>
                <w:lang w:val="fr-FR"/>
              </w:rPr>
              <w:t>m_naganuma@nec.com</w:t>
            </w:r>
            <w:r w:rsidR="00E37D80">
              <w:rPr>
                <w:rStyle w:val="Hyperlink"/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6BB1B7C2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9" w:history="1">
        <w:r w:rsidR="00281762" w:rsidRPr="00D3151D">
          <w:rPr>
            <w:rStyle w:val="Hyperlink"/>
          </w:rPr>
          <w:t>TSAG-R</w:t>
        </w:r>
        <w:r w:rsidR="00541ECA" w:rsidRPr="00D3151D">
          <w:rPr>
            <w:rStyle w:val="Hyperlink"/>
          </w:rPr>
          <w:t>1</w:t>
        </w:r>
        <w:r w:rsidR="00D3151D" w:rsidRPr="00D3151D">
          <w:rPr>
            <w:rStyle w:val="Hyperlink"/>
          </w:rPr>
          <w:t>1R1</w:t>
        </w:r>
      </w:hyperlink>
      <w:r w:rsidRPr="00C57466">
        <w:t>)</w:t>
      </w:r>
    </w:p>
    <w:p w14:paraId="530E03D2" w14:textId="47F2517B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0" w:history="1">
        <w:r w:rsidRPr="00C57466">
          <w:rPr>
            <w:rStyle w:val="Hyperlink"/>
          </w:rPr>
          <w:t>TD</w:t>
        </w:r>
        <w:r w:rsidR="00D3151D">
          <w:rPr>
            <w:rStyle w:val="Hyperlink"/>
          </w:rPr>
          <w:t>930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629CB54D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r w:rsidR="00541ECA">
        <w:t>e-</w:t>
      </w:r>
      <w:r w:rsidRPr="00C57466">
        <w:t>meeting (</w:t>
      </w:r>
      <w:hyperlink r:id="rId11" w:history="1">
        <w:r w:rsidRPr="00D3151D">
          <w:rPr>
            <w:rStyle w:val="Hyperlink"/>
          </w:rPr>
          <w:t>TD</w:t>
        </w:r>
        <w:r w:rsidR="00D3151D" w:rsidRPr="00D3151D">
          <w:rPr>
            <w:rStyle w:val="Hyperlink"/>
          </w:rPr>
          <w:t>1055</w:t>
        </w:r>
      </w:hyperlink>
      <w:r w:rsidR="00541ECA">
        <w:t xml:space="preserve"> (</w:t>
      </w:r>
      <w:r w:rsidR="00D3151D">
        <w:t>22</w:t>
      </w:r>
      <w:r w:rsidR="00541ECA">
        <w:t xml:space="preserve"> </w:t>
      </w:r>
      <w:r w:rsidR="00D3151D">
        <w:t>June</w:t>
      </w:r>
      <w:r w:rsidR="00541ECA">
        <w:t xml:space="preserve"> 202</w:t>
      </w:r>
      <w:r w:rsidR="00D3151D">
        <w:t>1</w:t>
      </w:r>
      <w:r w:rsidR="00541ECA">
        <w:t>))</w:t>
      </w:r>
    </w:p>
    <w:p w14:paraId="3FDC1702" w14:textId="00DC688D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>Interregional meeting for preparation of WTSA-20 (</w:t>
      </w:r>
      <w:r w:rsidR="00D3151D">
        <w:t>21 October</w:t>
      </w:r>
      <w:r>
        <w:t xml:space="preserve"> 2021</w:t>
      </w:r>
      <w:r w:rsidRPr="00C57466">
        <w:t>, virtual) (</w:t>
      </w:r>
      <w:hyperlink r:id="rId12" w:history="1">
        <w:r w:rsidRPr="0017500E">
          <w:rPr>
            <w:rStyle w:val="Hyperlink"/>
          </w:rPr>
          <w:t>TD</w:t>
        </w:r>
        <w:r w:rsidR="0017500E" w:rsidRPr="0017500E">
          <w:rPr>
            <w:rStyle w:val="Hyperlink"/>
          </w:rPr>
          <w:t>1061</w:t>
        </w:r>
      </w:hyperlink>
      <w:r w:rsidRPr="00C57466">
        <w:t>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59EB1FF2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  <w:r w:rsidR="003C2471"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0E5C43B8" w14:textId="6EDDC50E" w:rsidR="00FF56A5" w:rsidRPr="00FF56A5" w:rsidRDefault="003C2471" w:rsidP="00FF56A5">
      <w:pPr>
        <w:numPr>
          <w:ilvl w:val="1"/>
          <w:numId w:val="2"/>
        </w:numPr>
        <w:spacing w:before="100"/>
        <w:ind w:left="1134" w:hanging="562"/>
      </w:pPr>
      <w:r>
        <w:t>SG restructuring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1DEA403E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3EAF4AD0" w14:textId="779D802C" w:rsidR="003C2471" w:rsidRDefault="003C2471" w:rsidP="007804E8">
      <w:pPr>
        <w:numPr>
          <w:ilvl w:val="0"/>
          <w:numId w:val="2"/>
        </w:numPr>
        <w:spacing w:before="100"/>
        <w:ind w:left="567" w:hanging="562"/>
      </w:pPr>
      <w:r>
        <w:t>Liaison Statements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77777777" w:rsidR="00BB4CAD" w:rsidRPr="00C57466" w:rsidRDefault="00BB4CAD" w:rsidP="00BB4CAD"/>
    <w:p w14:paraId="4CCD865A" w14:textId="77777777" w:rsidR="00DB4631" w:rsidRPr="00C57466" w:rsidRDefault="00DB4631" w:rsidP="00BB4CAD">
      <w:pPr>
        <w:sectPr w:rsidR="00DB4631" w:rsidRPr="00C57466" w:rsidSect="001054E3">
          <w:headerReference w:type="default" r:id="rId13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C57466" w:rsidRDefault="003F696C" w:rsidP="003F696C">
      <w:pPr>
        <w:pStyle w:val="AnnexNotitle"/>
      </w:pPr>
      <w:bookmarkStart w:id="12" w:name="AnnexA"/>
      <w:bookmarkStart w:id="13" w:name="_Ref505768856"/>
      <w:bookmarkStart w:id="14" w:name="_Ref505769420"/>
      <w:r w:rsidRPr="00C57466">
        <w:lastRenderedPageBreak/>
        <w:t>Annex A</w:t>
      </w:r>
      <w:bookmarkEnd w:id="12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3"/>
      <w:bookmarkEnd w:id="14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091D6E" w:rsidRPr="00C57466" w14:paraId="25156669" w14:textId="3295EA84" w:rsidTr="00716DC5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C57466" w14:paraId="032F3EC9" w14:textId="46B09375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proofErr w:type="spellStart"/>
            <w:r w:rsidRPr="00C57466">
              <w:t>Adm</w:t>
            </w:r>
            <w:proofErr w:type="spellEnd"/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3448B882" w:rsidR="00091D6E" w:rsidRPr="00C57466" w:rsidRDefault="00475E3C" w:rsidP="004D12FB">
            <w:pPr>
              <w:pStyle w:val="Tabletext"/>
              <w:rPr>
                <w:lang w:val="fr-FR"/>
              </w:rPr>
            </w:pPr>
            <w:r>
              <w:rPr>
                <w:lang w:val="en-GB"/>
              </w:rPr>
              <w:fldChar w:fldCharType="begin"/>
            </w:r>
            <w:r w:rsidRPr="003E3070">
              <w:rPr>
                <w:lang w:val="fr-FR"/>
                <w:rPrChange w:id="15" w:author="OTA, Hiroshi " w:date="2021-10-26T14:49:00Z">
                  <w:rPr/>
                </w:rPrChange>
              </w:rPr>
              <w:instrText xml:space="preserve"> HYPERLINK "https://www.itu.int/md/meetingdoc.asp?lang=en&amp;parent=T17-TSAG-211025-TD-GEN-1028" </w:instrText>
            </w:r>
            <w:r>
              <w:rPr>
                <w:lang w:val="en-GB"/>
              </w:rPr>
              <w:fldChar w:fldCharType="separate"/>
            </w:r>
            <w:r w:rsidR="00091D6E" w:rsidRPr="00C57466">
              <w:rPr>
                <w:rStyle w:val="Hyperlink"/>
                <w:szCs w:val="22"/>
                <w:lang w:val="fr-FR"/>
              </w:rPr>
              <w:t>TD</w:t>
            </w:r>
            <w:r w:rsidR="008C366F">
              <w:rPr>
                <w:rStyle w:val="Hyperlink"/>
                <w:szCs w:val="22"/>
                <w:lang w:val="fr-FR"/>
              </w:rPr>
              <w:t>1</w:t>
            </w:r>
            <w:r w:rsidR="008C366F">
              <w:rPr>
                <w:rStyle w:val="Hyperlink"/>
                <w:lang w:val="fr-FR"/>
              </w:rPr>
              <w:t>028</w:t>
            </w:r>
            <w:r>
              <w:rPr>
                <w:rStyle w:val="Hyperlink"/>
                <w:lang w:val="fr-FR"/>
              </w:rPr>
              <w:fldChar w:fldCharType="end"/>
            </w:r>
            <w:ins w:id="16" w:author="OTA, Hiroshi " w:date="2021-10-26T14:49:00Z">
              <w:r w:rsidR="003E3070">
                <w:rPr>
                  <w:rStyle w:val="Hyperlink"/>
                  <w:lang w:val="fr-FR"/>
                </w:rPr>
                <w:t>R1</w:t>
              </w:r>
            </w:ins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C57466" w:rsidRDefault="00091D6E" w:rsidP="004D12FB">
            <w:pPr>
              <w:pStyle w:val="Tabletext"/>
            </w:pPr>
            <w:r w:rsidRPr="00C57466"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C57466" w:rsidRDefault="00091D6E" w:rsidP="004D12FB">
            <w:pPr>
              <w:pStyle w:val="Tabletext"/>
            </w:pPr>
          </w:p>
        </w:tc>
      </w:tr>
      <w:tr w:rsidR="005B0F9F" w:rsidRPr="007B0F89" w14:paraId="04A9B9A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4F9E6E" w14:textId="68C4A2EC" w:rsidR="005B0F9F" w:rsidRPr="0095448B" w:rsidRDefault="00E37D80" w:rsidP="004D12FB">
            <w:pPr>
              <w:pStyle w:val="Tabletext"/>
              <w:rPr>
                <w:lang w:val="en-GB"/>
              </w:rPr>
            </w:pPr>
            <w:hyperlink r:id="rId14" w:history="1">
              <w:r w:rsidR="005B0F9F" w:rsidRPr="0095448B">
                <w:rPr>
                  <w:rStyle w:val="Hyperlink"/>
                  <w:lang w:val="en-GB"/>
                </w:rPr>
                <w:t>TSAG-R1</w:t>
              </w:r>
              <w:r w:rsidR="008C366F">
                <w:rPr>
                  <w:rStyle w:val="Hyperlink"/>
                  <w:lang w:val="en-GB"/>
                </w:rPr>
                <w:t>1</w:t>
              </w:r>
              <w:r w:rsidR="008C366F">
                <w:rPr>
                  <w:rStyle w:val="Hyperlink"/>
                </w:rPr>
                <w:t>R1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56DF631B" w:rsidR="007B0F89" w:rsidRPr="0095448B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seventh TSAG meeting (virtual, 11-18 January 2021)</w:t>
            </w:r>
          </w:p>
          <w:p w14:paraId="69C7EA5A" w14:textId="64E67595" w:rsidR="005B0F9F" w:rsidRPr="00BA31AF" w:rsidRDefault="00E37D80" w:rsidP="004D12FB">
            <w:pPr>
              <w:pStyle w:val="Tabletext"/>
              <w:rPr>
                <w:lang w:val="en-GB"/>
              </w:rPr>
            </w:pPr>
            <w:hyperlink r:id="rId15" w:history="1">
              <w:r w:rsidR="008C366F" w:rsidRPr="00C57466">
                <w:rPr>
                  <w:rStyle w:val="Hyperlink"/>
                </w:rPr>
                <w:t>TD</w:t>
              </w:r>
              <w:r w:rsidR="008C366F">
                <w:rPr>
                  <w:rStyle w:val="Hyperlink"/>
                </w:rPr>
                <w:t>930</w:t>
              </w:r>
              <w:r w:rsidR="008C366F" w:rsidRPr="00C57466">
                <w:rPr>
                  <w:rStyle w:val="Hyperlink"/>
                </w:rPr>
                <w:t>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4D66A011" w:rsidR="007B0F89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 xml:space="preserve">Report of the Rapporteur Group on Work Program and Structure (E-Meeting, 11-18 January 2021) </w:t>
            </w:r>
          </w:p>
          <w:p w14:paraId="2A23F35B" w14:textId="0CBD1517" w:rsidR="007B0F89" w:rsidRPr="00BA31AF" w:rsidRDefault="00E37D80" w:rsidP="007B0F89">
            <w:pPr>
              <w:pStyle w:val="Tabletext"/>
              <w:rPr>
                <w:lang w:val="en-GB"/>
              </w:rPr>
            </w:pPr>
            <w:hyperlink r:id="rId16" w:history="1">
              <w:r w:rsidR="008C366F" w:rsidRPr="00D3151D">
                <w:rPr>
                  <w:rStyle w:val="Hyperlink"/>
                </w:rPr>
                <w:t>TD1055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CD92BA4" w:rsidR="00BA31AF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TSAG Rapporteur Group meeting on Work Program and Structure (e-meeting, 22 June 2021)</w:t>
            </w:r>
          </w:p>
          <w:p w14:paraId="7317FDEC" w14:textId="625F1603" w:rsidR="00833D7C" w:rsidRPr="0095448B" w:rsidRDefault="00E37D80" w:rsidP="004D12FB">
            <w:pPr>
              <w:pStyle w:val="Tabletext"/>
              <w:rPr>
                <w:lang w:val="en-GB"/>
              </w:rPr>
            </w:pPr>
            <w:hyperlink r:id="rId17" w:history="1">
              <w:r w:rsidR="00833D7C" w:rsidRPr="0017500E">
                <w:rPr>
                  <w:rStyle w:val="Hyperlink"/>
                  <w:lang w:val="en-GB"/>
                </w:rPr>
                <w:t>TD</w:t>
              </w:r>
              <w:r w:rsidR="0017500E" w:rsidRPr="0017500E">
                <w:rPr>
                  <w:rStyle w:val="Hyperlink"/>
                  <w:lang w:val="en-GB"/>
                </w:rPr>
                <w:t>1061</w:t>
              </w:r>
            </w:hyperlink>
            <w:r w:rsidR="00833D7C" w:rsidRPr="0017500E">
              <w:rPr>
                <w:lang w:val="en-GB"/>
              </w:rPr>
              <w:t xml:space="preserve">: </w:t>
            </w:r>
            <w:r w:rsidR="007B0F89" w:rsidRPr="0017500E">
              <w:rPr>
                <w:lang w:val="en-GB"/>
              </w:rPr>
              <w:t>Chairman, IRM</w:t>
            </w:r>
          </w:p>
          <w:p w14:paraId="5D078647" w14:textId="62269D2E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</w:t>
            </w:r>
            <w:r w:rsidR="008C366F" w:rsidRPr="008C366F">
              <w:rPr>
                <w:lang w:val="en-GB"/>
              </w:rPr>
              <w:t>21 October 2021, virtual</w:t>
            </w:r>
            <w:r w:rsidRPr="007B0F89">
              <w:rPr>
                <w:lang w:val="en-GB"/>
              </w:rPr>
              <w:t>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FA9984" w14:textId="69962671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</w:t>
            </w:r>
            <w:r w:rsidR="00211C44">
              <w:t xml:space="preserve"> held on 21 October 2021</w:t>
            </w:r>
            <w:r>
              <w:t>)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8843EC" w14:textId="50550A69" w:rsidR="00A330D7" w:rsidRPr="007B5F9F" w:rsidRDefault="00E37D80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18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C17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Asia-Pacific </w:t>
            </w:r>
            <w:proofErr w:type="spellStart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Telecommunity</w:t>
            </w:r>
            <w:proofErr w:type="spellEnd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(Thailand)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Preparation of APT for WTSA-20</w:t>
            </w:r>
          </w:p>
          <w:p w14:paraId="57A26536" w14:textId="1CB30586" w:rsidR="00A330D7" w:rsidRPr="007B5F9F" w:rsidRDefault="00E37D80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19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83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European Conference of Postal and Telecommunications Administrations (Denmark)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IRM: Presentation of CEPT </w:t>
            </w:r>
            <w:proofErr w:type="spellStart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ComITU</w:t>
            </w:r>
            <w:proofErr w:type="spellEnd"/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on WTSA-20 preparation</w:t>
            </w:r>
          </w:p>
          <w:p w14:paraId="0C11B677" w14:textId="4E7888E4" w:rsidR="00A330D7" w:rsidRPr="007B5F9F" w:rsidRDefault="00E37D80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0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85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Preparations for World Telecommunication Standardization Assembly (WTSA-20)</w:t>
            </w:r>
          </w:p>
          <w:p w14:paraId="1E91B1A6" w14:textId="00253004" w:rsidR="00A330D7" w:rsidRPr="007B5F9F" w:rsidRDefault="00E37D80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1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86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5658EC8B" w14:textId="5293B118" w:rsidR="00A330D7" w:rsidRPr="007B5F9F" w:rsidRDefault="00E37D80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87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37E9A247" w14:textId="77777777" w:rsidR="00A330D7" w:rsidRDefault="00E37D80" w:rsidP="003C2471">
            <w:pPr>
              <w:spacing w:after="160" w:line="259" w:lineRule="auto"/>
              <w:rPr>
                <w:ins w:id="17" w:author="OTA, Hiroshi " w:date="2021-10-26T14:41:00Z"/>
                <w:rStyle w:val="Hyperlink"/>
                <w:color w:val="auto"/>
                <w:sz w:val="22"/>
                <w:szCs w:val="22"/>
                <w:u w:val="none"/>
              </w:rPr>
            </w:pPr>
            <w:hyperlink r:id="rId23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200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Arab Standardization Team (AST)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Arab Standardization Team (AST) Preparation for WTSA-20</w:t>
            </w:r>
          </w:p>
          <w:p w14:paraId="68DFA139" w14:textId="76DFA671" w:rsidR="00A2205D" w:rsidRDefault="00A2205D" w:rsidP="003C2471">
            <w:pPr>
              <w:spacing w:after="160" w:line="259" w:lineRule="auto"/>
              <w:rPr>
                <w:ins w:id="18" w:author="OTA, Hiroshi " w:date="2021-10-26T14:44:00Z"/>
                <w:rStyle w:val="Hyperlink"/>
                <w:color w:val="auto"/>
                <w:sz w:val="22"/>
                <w:szCs w:val="22"/>
                <w:u w:val="none"/>
              </w:rPr>
            </w:pPr>
            <w:ins w:id="19" w:author="OTA, Hiroshi " w:date="2021-10-26T14:42:00Z">
              <w:r>
                <w:fldChar w:fldCharType="begin"/>
              </w:r>
            </w:ins>
            <w:ins w:id="20" w:author="OTA, Hiroshi " w:date="2021-10-26T14:46:00Z">
              <w:r w:rsidR="00971955">
                <w:instrText>HYPERLINK "https://www.itu.int/md/meetingdoc.asp?lang=en&amp;parent=T17-TSAG-C-0202"</w:instrText>
              </w:r>
            </w:ins>
            <w:ins w:id="21" w:author="OTA, Hiroshi " w:date="2021-10-26T14:42:00Z">
              <w:r>
                <w:fldChar w:fldCharType="separate"/>
              </w:r>
              <w:r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C20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2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fldChar w:fldCharType="end"/>
              </w:r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: </w:t>
              </w:r>
            </w:ins>
            <w:ins w:id="22" w:author="OTA, Hiroshi " w:date="2021-10-26T14:56:00Z">
              <w:r w:rsidR="009A3868" w:rsidRPr="009A3868">
                <w:rPr>
                  <w:rStyle w:val="Hyperlink"/>
                  <w:color w:val="auto"/>
                  <w:sz w:val="22"/>
                  <w:szCs w:val="22"/>
                  <w:u w:val="none"/>
                </w:rPr>
                <w:t>Inter-American Telecommunication Commission (United States)</w:t>
              </w:r>
            </w:ins>
            <w:ins w:id="23" w:author="OTA, Hiroshi " w:date="2021-10-26T14:42:00Z"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br/>
                <w:t xml:space="preserve">IRM: </w:t>
              </w:r>
            </w:ins>
            <w:ins w:id="24" w:author="OTA, Hiroshi " w:date="2021-10-26T14:44:00Z">
              <w:r w:rsidRPr="00A2205D">
                <w:rPr>
                  <w:rStyle w:val="Hyperlink"/>
                  <w:color w:val="auto"/>
                  <w:sz w:val="22"/>
                  <w:szCs w:val="22"/>
                  <w:u w:val="none"/>
                </w:rPr>
                <w:t>Status of preparations for WTSA-20</w:t>
              </w:r>
            </w:ins>
          </w:p>
          <w:p w14:paraId="75E03E35" w14:textId="37141E4A" w:rsidR="00971955" w:rsidRPr="007B5F9F" w:rsidRDefault="0097195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ins w:id="25" w:author="OTA, Hiroshi " w:date="2021-10-26T14:44:00Z">
              <w:r>
                <w:fldChar w:fldCharType="begin"/>
              </w:r>
            </w:ins>
            <w:ins w:id="26" w:author="OTA, Hiroshi " w:date="2021-10-26T14:46:00Z">
              <w:r>
                <w:instrText>HYPERLINK "https://www.itu.int/md/meetingdoc.asp?lang=en&amp;parent=T17-TSAG-C-0203"</w:instrText>
              </w:r>
            </w:ins>
            <w:ins w:id="27" w:author="OTA, Hiroshi " w:date="2021-10-26T14:44:00Z">
              <w:r>
                <w:fldChar w:fldCharType="separate"/>
              </w:r>
              <w:r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C20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3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fldChar w:fldCharType="end"/>
              </w:r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: </w:t>
              </w:r>
            </w:ins>
            <w:ins w:id="28" w:author="OTA, Hiroshi " w:date="2021-10-26T14:57:00Z">
              <w:r w:rsidR="009A3868" w:rsidRPr="009A3868">
                <w:rPr>
                  <w:rStyle w:val="Hyperlink"/>
                  <w:color w:val="auto"/>
                  <w:sz w:val="22"/>
                  <w:szCs w:val="22"/>
                  <w:u w:val="none"/>
                </w:rPr>
                <w:t>African Telecommunications Union (ATU)</w:t>
              </w:r>
            </w:ins>
            <w:ins w:id="29" w:author="OTA, Hiroshi " w:date="2021-10-26T14:44:00Z"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br/>
              </w:r>
            </w:ins>
            <w:ins w:id="30" w:author="OTA, Hiroshi " w:date="2021-10-26T14:45:00Z">
              <w:r w:rsidRPr="00971955">
                <w:rPr>
                  <w:rStyle w:val="Hyperlink"/>
                  <w:color w:val="auto"/>
                  <w:sz w:val="22"/>
                  <w:szCs w:val="22"/>
                  <w:u w:val="none"/>
                </w:rPr>
                <w:t>IRM: Status of preparations for WTSA-20</w:t>
              </w:r>
            </w:ins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36BF6E9E" w14:textId="146ABE05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D96878" w14:textId="3A76B5AA" w:rsidR="00592524" w:rsidRPr="00C57466" w:rsidRDefault="002A24F8" w:rsidP="00592524">
            <w:pPr>
              <w:pStyle w:val="Tabletext"/>
            </w:pPr>
            <w:r w:rsidRPr="002A24F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EF9DC4" w14:textId="65BC02FF" w:rsidR="00592524" w:rsidRDefault="00E37D80" w:rsidP="00592524">
            <w:pPr>
              <w:pStyle w:val="Tabletext"/>
            </w:pPr>
            <w:hyperlink r:id="rId24" w:history="1">
              <w:r w:rsidR="002A24F8">
                <w:rPr>
                  <w:rStyle w:val="Hyperlink"/>
                </w:rPr>
                <w:t>TD115</w:t>
              </w:r>
              <w:r w:rsidR="0017500E">
                <w:rPr>
                  <w:rStyle w:val="Hyperlink"/>
                </w:rPr>
                <w:t>6R1</w:t>
              </w:r>
            </w:hyperlink>
            <w:r w:rsidR="00592524">
              <w:t>: TSB</w:t>
            </w:r>
          </w:p>
          <w:p w14:paraId="2E8BFB72" w14:textId="50F2A2F5" w:rsidR="00592524" w:rsidRPr="00C57466" w:rsidRDefault="002A24F8" w:rsidP="00592524">
            <w:pPr>
              <w:pStyle w:val="Tabletext"/>
            </w:pPr>
            <w:r w:rsidRPr="002A24F8">
              <w:t>Summary of the WTSA-20 preparation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B04764" w:rsidRPr="00C57466" w14:paraId="4775A46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152C2" w14:textId="4601886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0A289" w14:textId="15B5718F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8353D" w14:textId="77777777" w:rsidR="00B04764" w:rsidRPr="00350E96" w:rsidRDefault="00E37D80" w:rsidP="00B04764">
            <w:pPr>
              <w:spacing w:before="0"/>
              <w:rPr>
                <w:sz w:val="22"/>
                <w:szCs w:val="22"/>
              </w:rPr>
            </w:pPr>
            <w:hyperlink r:id="rId25" w:history="1">
              <w:r w:rsidR="00B04764" w:rsidRPr="00350E96">
                <w:rPr>
                  <w:rStyle w:val="Hyperlink"/>
                  <w:sz w:val="22"/>
                  <w:szCs w:val="22"/>
                </w:rPr>
                <w:t>TD1108</w:t>
              </w:r>
            </w:hyperlink>
            <w:r w:rsidR="00B04764" w:rsidRPr="00350E96">
              <w:rPr>
                <w:sz w:val="22"/>
                <w:szCs w:val="22"/>
              </w:rPr>
              <w:t>: ITU-T SG2</w:t>
            </w:r>
          </w:p>
          <w:p w14:paraId="1CBF4C57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SG2]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5DA6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17F63C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5C327" w14:textId="43DA4416" w:rsidR="00B04764" w:rsidRPr="00AA056C" w:rsidRDefault="00B04764" w:rsidP="00B04764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C70BA" w14:textId="6CD2283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D8D4E" w14:textId="77777777" w:rsidR="00B04764" w:rsidRPr="00350E96" w:rsidRDefault="00E37D80" w:rsidP="00B04764">
            <w:pPr>
              <w:spacing w:before="0"/>
              <w:jc w:val="both"/>
              <w:rPr>
                <w:sz w:val="22"/>
                <w:szCs w:val="22"/>
              </w:rPr>
            </w:pPr>
            <w:hyperlink r:id="rId26" w:history="1">
              <w:r w:rsidR="00B04764" w:rsidRPr="00350E96">
                <w:rPr>
                  <w:rStyle w:val="Hyperlink"/>
                  <w:sz w:val="22"/>
                  <w:szCs w:val="22"/>
                </w:rPr>
                <w:t>TD1135</w:t>
              </w:r>
            </w:hyperlink>
            <w:r w:rsidR="00B04764" w:rsidRPr="00350E96">
              <w:rPr>
                <w:sz w:val="22"/>
                <w:szCs w:val="22"/>
              </w:rPr>
              <w:t>: Chairman, ITU-T Study Group 2</w:t>
            </w:r>
          </w:p>
          <w:p w14:paraId="0F5294DF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ITU-T SG2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E25F6F1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F17B47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751AD" w14:textId="2772DF1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548AA" w14:textId="555D4801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19466" w14:textId="77777777" w:rsidR="00B04764" w:rsidRPr="00350E96" w:rsidRDefault="00E37D80" w:rsidP="00B04764">
            <w:pPr>
              <w:spacing w:before="0"/>
              <w:rPr>
                <w:sz w:val="22"/>
                <w:szCs w:val="22"/>
              </w:rPr>
            </w:pPr>
            <w:hyperlink r:id="rId27" w:history="1">
              <w:r w:rsidR="00B04764" w:rsidRPr="00350E96">
                <w:rPr>
                  <w:rStyle w:val="Hyperlink"/>
                  <w:sz w:val="22"/>
                  <w:szCs w:val="22"/>
                </w:rPr>
                <w:t>TD1104</w:t>
              </w:r>
            </w:hyperlink>
            <w:r w:rsidR="00B04764" w:rsidRPr="00350E96">
              <w:rPr>
                <w:sz w:val="22"/>
                <w:szCs w:val="22"/>
              </w:rPr>
              <w:t>: ITU-T SG3</w:t>
            </w:r>
          </w:p>
          <w:p w14:paraId="54A6E399" w14:textId="77777777" w:rsidR="00B04764" w:rsidRPr="00350E96" w:rsidRDefault="00B04764" w:rsidP="00B0476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SG3]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68E" w14:textId="7BFAAB86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E7B933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3DD26" w14:textId="7CE4C8FF" w:rsidR="00B04764" w:rsidRDefault="00B04764" w:rsidP="00B04764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7EE6C" w14:textId="76A0249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2631F" w14:textId="77777777" w:rsidR="00B04764" w:rsidRPr="00350E96" w:rsidRDefault="00E37D80" w:rsidP="00B04764">
            <w:pPr>
              <w:spacing w:before="0"/>
              <w:rPr>
                <w:sz w:val="22"/>
                <w:szCs w:val="22"/>
              </w:rPr>
            </w:pPr>
            <w:hyperlink r:id="rId28" w:history="1">
              <w:r w:rsidR="00B04764" w:rsidRPr="00350E96">
                <w:rPr>
                  <w:rStyle w:val="Hyperlink"/>
                  <w:sz w:val="22"/>
                  <w:szCs w:val="22"/>
                </w:rPr>
                <w:t>TD1106</w:t>
              </w:r>
            </w:hyperlink>
            <w:r w:rsidR="00B04764" w:rsidRPr="00350E96">
              <w:rPr>
                <w:sz w:val="22"/>
                <w:szCs w:val="22"/>
              </w:rPr>
              <w:t>: ITU-T SG5</w:t>
            </w:r>
          </w:p>
          <w:p w14:paraId="55219DD0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010A7" w14:textId="5A93214C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7DEF0443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76C3" w14:textId="6FFFCA75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C1240" w14:textId="78A92AC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4DB06" w14:textId="77777777" w:rsidR="00B04764" w:rsidRPr="00350E96" w:rsidRDefault="00E37D80" w:rsidP="00B04764">
            <w:pPr>
              <w:spacing w:before="0"/>
              <w:rPr>
                <w:sz w:val="22"/>
                <w:szCs w:val="22"/>
              </w:rPr>
            </w:pPr>
            <w:hyperlink r:id="rId29" w:history="1">
              <w:r w:rsidR="00B04764" w:rsidRPr="00350E96">
                <w:rPr>
                  <w:rStyle w:val="Hyperlink"/>
                  <w:sz w:val="22"/>
                  <w:szCs w:val="22"/>
                </w:rPr>
                <w:t>TD1151</w:t>
              </w:r>
            </w:hyperlink>
            <w:r w:rsidR="00B04764" w:rsidRPr="00350E96">
              <w:rPr>
                <w:sz w:val="22"/>
                <w:szCs w:val="22"/>
              </w:rPr>
              <w:t>: Acting Chairman, ITU-T SG5</w:t>
            </w:r>
          </w:p>
          <w:p w14:paraId="2B732A61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SG5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C2DA3BA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22FBAB3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C74AC" w14:textId="4306D307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4D75B" w14:textId="0CDAA71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694FB" w14:textId="77777777" w:rsidR="00B04764" w:rsidRPr="00350E96" w:rsidRDefault="00E37D80" w:rsidP="00B04764">
            <w:pPr>
              <w:spacing w:before="0"/>
              <w:rPr>
                <w:sz w:val="22"/>
                <w:szCs w:val="22"/>
              </w:rPr>
            </w:pPr>
            <w:hyperlink r:id="rId30" w:history="1">
              <w:r w:rsidR="00B04764" w:rsidRPr="00350E96">
                <w:rPr>
                  <w:rStyle w:val="Hyperlink"/>
                  <w:sz w:val="22"/>
                  <w:szCs w:val="22"/>
                </w:rPr>
                <w:t>TD1094</w:t>
              </w:r>
            </w:hyperlink>
            <w:r w:rsidR="00B04764" w:rsidRPr="00350E96">
              <w:rPr>
                <w:sz w:val="22"/>
                <w:szCs w:val="22"/>
              </w:rPr>
              <w:t>: ITU-T SG9</w:t>
            </w:r>
          </w:p>
          <w:p w14:paraId="2B1E0946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SG9]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67CB9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0A31FEA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B257" w14:textId="77DA9C5D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lastRenderedPageBreak/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48773" w14:textId="3B495AB3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bookmarkStart w:id="31" w:name="_Hlk82437728"/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809C3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fldChar w:fldCharType="begin"/>
            </w:r>
            <w:r w:rsidRPr="00350E96">
              <w:rPr>
                <w:sz w:val="22"/>
                <w:szCs w:val="22"/>
              </w:rPr>
              <w:instrText xml:space="preserve"> HYPERLINK "https://www.itu.int/md/T17-TSAG-211025-TD-GEN-1119" </w:instrText>
            </w:r>
            <w:r w:rsidRPr="00350E96">
              <w:rPr>
                <w:sz w:val="22"/>
                <w:szCs w:val="22"/>
              </w:rPr>
              <w:fldChar w:fldCharType="separate"/>
            </w:r>
            <w:r w:rsidRPr="00350E96">
              <w:rPr>
                <w:rStyle w:val="Hyperlink"/>
                <w:sz w:val="22"/>
                <w:szCs w:val="22"/>
              </w:rPr>
              <w:t>TD1119</w:t>
            </w:r>
            <w:r w:rsidRPr="00350E96">
              <w:rPr>
                <w:sz w:val="22"/>
                <w:szCs w:val="22"/>
              </w:rPr>
              <w:fldChar w:fldCharType="end"/>
            </w:r>
            <w:bookmarkEnd w:id="31"/>
            <w:r w:rsidRPr="00350E96">
              <w:rPr>
                <w:sz w:val="22"/>
                <w:szCs w:val="22"/>
              </w:rPr>
              <w:t>: Chairman, ITU-T Study Group 11</w:t>
            </w:r>
          </w:p>
          <w:p w14:paraId="6E9D2A6E" w14:textId="513B5B6D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The status of SG11 preparation for WTSA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1AE22" w14:textId="3334869F" w:rsidR="00B04764" w:rsidRPr="00C57466" w:rsidRDefault="00B04764" w:rsidP="00B04764">
            <w:pPr>
              <w:pStyle w:val="Tabletext"/>
            </w:pPr>
          </w:p>
        </w:tc>
      </w:tr>
      <w:tr w:rsidR="0017500E" w:rsidRPr="00C57466" w14:paraId="192BD13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E15C7" w14:textId="38170AB0" w:rsidR="0017500E" w:rsidRPr="002F619C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63109" w14:textId="6701DC73" w:rsidR="0017500E" w:rsidRPr="00BE7A3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FD46B" w14:textId="28FF1A78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1" w:history="1">
              <w:r w:rsidR="0017500E" w:rsidRPr="00350E96">
                <w:rPr>
                  <w:rStyle w:val="Hyperlink"/>
                  <w:sz w:val="22"/>
                  <w:szCs w:val="22"/>
                </w:rPr>
                <w:t>TD11</w:t>
              </w:r>
              <w:r w:rsidR="0017500E">
                <w:rPr>
                  <w:rStyle w:val="Hyperlink"/>
                  <w:sz w:val="22"/>
                  <w:szCs w:val="22"/>
                </w:rPr>
                <w:t>6</w:t>
              </w:r>
              <w:r w:rsidR="0017500E">
                <w:rPr>
                  <w:rStyle w:val="Hyperlink"/>
                </w:rPr>
                <w:t>1</w:t>
              </w:r>
            </w:hyperlink>
            <w:r w:rsidR="0017500E" w:rsidRPr="00350E96">
              <w:rPr>
                <w:sz w:val="22"/>
                <w:szCs w:val="22"/>
              </w:rPr>
              <w:t>: Chairman, ITU-T Study Group 1</w:t>
            </w:r>
            <w:r w:rsidR="0017500E">
              <w:rPr>
                <w:sz w:val="22"/>
                <w:szCs w:val="22"/>
              </w:rPr>
              <w:t>2</w:t>
            </w:r>
          </w:p>
          <w:p w14:paraId="35F3F386" w14:textId="2840A883" w:rsidR="0017500E" w:rsidRPr="00350E96" w:rsidRDefault="00224E72" w:rsidP="0017500E">
            <w:pPr>
              <w:spacing w:before="0"/>
              <w:rPr>
                <w:sz w:val="22"/>
                <w:szCs w:val="22"/>
              </w:rPr>
            </w:pPr>
            <w:r w:rsidRPr="00224E72">
              <w:rPr>
                <w:sz w:val="22"/>
                <w:szCs w:val="22"/>
              </w:rPr>
              <w:t>ITU-T SG12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21991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BD8FAB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8A2D" w14:textId="18ADA069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FD697" w14:textId="08295F18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ADC74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2" w:history="1">
              <w:r w:rsidR="0017500E" w:rsidRPr="00350E96">
                <w:rPr>
                  <w:rStyle w:val="Hyperlink"/>
                  <w:sz w:val="22"/>
                  <w:szCs w:val="22"/>
                </w:rPr>
                <w:t>TD1130</w:t>
              </w:r>
            </w:hyperlink>
            <w:r w:rsidR="0017500E" w:rsidRPr="00350E96">
              <w:rPr>
                <w:sz w:val="22"/>
                <w:szCs w:val="22"/>
              </w:rPr>
              <w:t>: Acting Chairman, ITU-T SG13</w:t>
            </w:r>
          </w:p>
          <w:p w14:paraId="6BF8043E" w14:textId="1EC80ACC" w:rsidR="0017500E" w:rsidRPr="00350E96" w:rsidRDefault="0017500E" w:rsidP="0017500E">
            <w:pPr>
              <w:tabs>
                <w:tab w:val="left" w:pos="851"/>
              </w:tabs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SG13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7B0DE" w14:textId="011D44FA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5EC607E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53F82" w14:textId="57EFA31A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22661" w14:textId="3631DBEF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7545F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3" w:history="1">
              <w:r w:rsidR="0017500E" w:rsidRPr="00350E96">
                <w:rPr>
                  <w:rStyle w:val="Hyperlink"/>
                  <w:sz w:val="22"/>
                  <w:szCs w:val="22"/>
                  <w:lang w:eastAsia="zh-CN"/>
                </w:rPr>
                <w:t>TD1056</w:t>
              </w:r>
            </w:hyperlink>
            <w:r w:rsidR="0017500E" w:rsidRPr="00350E96">
              <w:rPr>
                <w:sz w:val="22"/>
                <w:szCs w:val="22"/>
              </w:rPr>
              <w:t>: Chairman, ITU-T SG15</w:t>
            </w:r>
          </w:p>
          <w:p w14:paraId="7D9C8106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the WTSA-20 preparation of ITU-T SG15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80EAC1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A920BE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7632" w14:textId="1F50F6D0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32226" w14:textId="31CF2CDA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6F75E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4" w:history="1">
              <w:r w:rsidR="0017500E" w:rsidRPr="00350E96">
                <w:rPr>
                  <w:rStyle w:val="Hyperlink"/>
                  <w:sz w:val="22"/>
                  <w:szCs w:val="22"/>
                </w:rPr>
                <w:t>TD1133</w:t>
              </w:r>
            </w:hyperlink>
            <w:r w:rsidR="0017500E" w:rsidRPr="00350E96">
              <w:rPr>
                <w:sz w:val="22"/>
                <w:szCs w:val="22"/>
              </w:rPr>
              <w:t>: ITU-T SG17</w:t>
            </w:r>
          </w:p>
          <w:p w14:paraId="7E11D84E" w14:textId="371C8872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LS/r on WTSA-20 preparation (reply to TSAG-LS42)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0DA413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85FA14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58261" w14:textId="00193F4A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AB2A" w14:textId="73F8768B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E419F" w14:textId="77777777" w:rsidR="0017500E" w:rsidRPr="004278E5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17500E" w:rsidRPr="004278E5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17500E" w:rsidRPr="004278E5">
              <w:rPr>
                <w:sz w:val="22"/>
                <w:szCs w:val="22"/>
              </w:rPr>
              <w:t>: Chairman SG16</w:t>
            </w:r>
          </w:p>
          <w:p w14:paraId="2B686906" w14:textId="77777777" w:rsidR="0017500E" w:rsidRDefault="0017500E" w:rsidP="0017500E">
            <w:pPr>
              <w:pStyle w:val="Tabletext"/>
            </w:pPr>
            <w:r w:rsidRPr="004278E5">
              <w:rPr>
                <w:szCs w:val="22"/>
              </w:rPr>
              <w:t>ITU-T SG16 proposals to WTSA-20 for its Questions and Res.2 – Final version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F91D32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E820F5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55693" w14:textId="639DB66C" w:rsidR="0017500E" w:rsidRDefault="0017500E" w:rsidP="0017500E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3BDF" w14:textId="1DE89A0D" w:rsidR="0017500E" w:rsidRDefault="0017500E" w:rsidP="0017500E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084CB" w14:textId="77777777" w:rsidR="0017500E" w:rsidRPr="00350E96" w:rsidRDefault="00E37D80" w:rsidP="0017500E">
            <w:pPr>
              <w:keepNext/>
              <w:keepLines/>
              <w:spacing w:before="0"/>
              <w:rPr>
                <w:sz w:val="22"/>
                <w:szCs w:val="22"/>
              </w:rPr>
            </w:pPr>
            <w:hyperlink r:id="rId36" w:history="1">
              <w:r w:rsidR="0017500E" w:rsidRPr="00350E96">
                <w:rPr>
                  <w:rStyle w:val="Hyperlink"/>
                  <w:sz w:val="22"/>
                  <w:szCs w:val="22"/>
                </w:rPr>
                <w:t>TD1110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72C35515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F1D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B40321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8B884A" w14:textId="346C4473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F8812E" w14:textId="7F6A9965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80BD1F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37" w:history="1">
              <w:r w:rsidR="0017500E" w:rsidRPr="00350E96">
                <w:rPr>
                  <w:rStyle w:val="Hyperlink"/>
                  <w:sz w:val="22"/>
                  <w:szCs w:val="22"/>
                </w:rPr>
                <w:t>TD1131</w:t>
              </w:r>
            </w:hyperlink>
            <w:r w:rsidR="0017500E" w:rsidRPr="00350E96">
              <w:rPr>
                <w:sz w:val="22"/>
                <w:szCs w:val="22"/>
              </w:rPr>
              <w:t>: Chairman, ITU-T SG20</w:t>
            </w:r>
          </w:p>
          <w:p w14:paraId="29E40808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SG20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14F67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B583FE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ACE765" w14:textId="594A7F6A" w:rsidR="0017500E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35C07E" w14:textId="07285610" w:rsidR="0017500E" w:rsidRPr="002A24F8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874B8E" w14:textId="42B6026B" w:rsidR="0017500E" w:rsidRDefault="00E37D80" w:rsidP="0017500E">
            <w:pPr>
              <w:pStyle w:val="Tabletext"/>
            </w:pPr>
            <w:hyperlink r:id="rId38" w:history="1">
              <w:r w:rsidR="0017500E">
                <w:rPr>
                  <w:rStyle w:val="Hyperlink"/>
                </w:rPr>
                <w:t>TD1077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66268175" w14:textId="25A793C2" w:rsidR="0017500E" w:rsidRDefault="0017500E" w:rsidP="0017500E">
            <w:pPr>
              <w:pStyle w:val="Tabletext"/>
            </w:pPr>
            <w:r w:rsidRPr="0006597A">
              <w:t>Report of the activities of the CG on Study Group Restructuring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6E41549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F8CCEF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38A98" w14:textId="02140D1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8A9F5" w14:textId="16D31291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9F3C" w14:textId="1982FEF7" w:rsidR="0017500E" w:rsidRDefault="00E37D80" w:rsidP="0017500E">
            <w:pPr>
              <w:pStyle w:val="Tabletext"/>
            </w:pPr>
            <w:hyperlink r:id="rId39" w:history="1">
              <w:r w:rsidR="0017500E">
                <w:rPr>
                  <w:rStyle w:val="Hyperlink"/>
                </w:rPr>
                <w:t>TD1078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253CF372" w14:textId="2A8D70F5" w:rsidR="0017500E" w:rsidRDefault="0017500E" w:rsidP="0017500E">
            <w:pPr>
              <w:pStyle w:val="Tabletext"/>
            </w:pPr>
            <w:r w:rsidRPr="0006597A">
              <w:t>Draft F of the action plan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E5435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223967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3913D" w14:textId="5646F16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C06E" w14:textId="3A7C083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6E8F2" w14:textId="0760D01B" w:rsidR="0017500E" w:rsidRDefault="00E37D80" w:rsidP="0017500E">
            <w:pPr>
              <w:pStyle w:val="Tabletext"/>
            </w:pPr>
            <w:hyperlink r:id="rId40" w:history="1">
              <w:r w:rsidR="0017500E" w:rsidRPr="00484D92">
                <w:rPr>
                  <w:rStyle w:val="Hyperlink"/>
                </w:rPr>
                <w:t>C189</w:t>
              </w:r>
            </w:hyperlink>
            <w:r w:rsidR="0017500E">
              <w:t>: CICT</w:t>
            </w:r>
            <w:r w:rsidR="0017500E" w:rsidRPr="0006597A">
              <w:t xml:space="preserve">, </w:t>
            </w:r>
            <w:r w:rsidR="0017500E">
              <w:t>CMCC</w:t>
            </w:r>
            <w:r w:rsidR="0017500E" w:rsidRPr="0006597A">
              <w:t>, China Telecom, China Unicom, Huawei, MIIT, ZTE</w:t>
            </w:r>
          </w:p>
          <w:p w14:paraId="6E9E0BC2" w14:textId="37FB8775" w:rsidR="0017500E" w:rsidRDefault="0017500E" w:rsidP="0017500E">
            <w:pPr>
              <w:pStyle w:val="Tabletext"/>
            </w:pPr>
            <w:r w:rsidRPr="0006597A">
              <w:t>China's Comments and Proposals on Draft F of Action Plan for Study Group (SG)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035FC7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979DEB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570DA" w14:textId="7AA842F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7534E" w14:textId="4352E62A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66AE2" w14:textId="022FAD2E" w:rsidR="0017500E" w:rsidRDefault="00E37D80" w:rsidP="0017500E">
            <w:pPr>
              <w:pStyle w:val="Tabletext"/>
            </w:pPr>
            <w:hyperlink r:id="rId41" w:history="1">
              <w:r w:rsidR="0017500E" w:rsidRPr="00484D92">
                <w:rPr>
                  <w:rStyle w:val="Hyperlink"/>
                </w:rPr>
                <w:t>C190</w:t>
              </w:r>
            </w:hyperlink>
            <w:r w:rsidR="0017500E">
              <w:t>: UK</w:t>
            </w:r>
          </w:p>
          <w:p w14:paraId="27F3B7B2" w14:textId="591422C9" w:rsidR="0017500E" w:rsidRDefault="0017500E" w:rsidP="0017500E">
            <w:pPr>
              <w:pStyle w:val="Tabletext"/>
            </w:pPr>
            <w:r w:rsidRPr="0006597A">
              <w:t>Working Method Proposals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BDAF1C5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F2E133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EBDDB" w14:textId="241E6F00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63D53" w14:textId="5E54B318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A625A" w14:textId="28377DF3" w:rsidR="0017500E" w:rsidRDefault="00E37D80" w:rsidP="0017500E">
            <w:pPr>
              <w:pStyle w:val="Tabletext"/>
            </w:pPr>
            <w:hyperlink r:id="rId42" w:history="1">
              <w:r w:rsidR="0017500E" w:rsidRPr="00484D92">
                <w:rPr>
                  <w:rStyle w:val="Hyperlink"/>
                </w:rPr>
                <w:t>C193</w:t>
              </w:r>
            </w:hyperlink>
            <w:r w:rsidR="0017500E">
              <w:t>: USA</w:t>
            </w:r>
          </w:p>
          <w:p w14:paraId="739B468E" w14:textId="65A47850" w:rsidR="0017500E" w:rsidRDefault="0017500E" w:rsidP="0017500E">
            <w:pPr>
              <w:pStyle w:val="Tabletext"/>
            </w:pPr>
            <w:r w:rsidRPr="00484D92">
              <w:t>Views on Draft F of the action plan for analysis of ITU-T Study Group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6EEB8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89A84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28D319" w14:textId="3E95285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376250" w14:textId="726797C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73B863" w14:textId="4C8D5806" w:rsidR="0017500E" w:rsidRDefault="00E37D80" w:rsidP="0017500E">
            <w:pPr>
              <w:pStyle w:val="Tabletext"/>
            </w:pPr>
            <w:hyperlink r:id="rId43" w:history="1">
              <w:r w:rsidR="0017500E" w:rsidRPr="00484D92">
                <w:rPr>
                  <w:rStyle w:val="Hyperlink"/>
                </w:rPr>
                <w:t>C199</w:t>
              </w:r>
            </w:hyperlink>
            <w:r w:rsidR="0017500E">
              <w:t xml:space="preserve">: </w:t>
            </w:r>
            <w:r w:rsidR="0017500E" w:rsidRPr="00484D92">
              <w:t>Russian Federation</w:t>
            </w:r>
          </w:p>
          <w:p w14:paraId="33C3770C" w14:textId="4842351B" w:rsidR="0017500E" w:rsidRDefault="0017500E" w:rsidP="0017500E">
            <w:pPr>
              <w:pStyle w:val="Tabletext"/>
            </w:pPr>
            <w:r w:rsidRPr="00484D92">
              <w:t>On the proposed metrics for evaluating ITU-T work and the feasibility of involving external consultants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6CBAD4F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649E81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17500E" w:rsidRPr="00C57466" w:rsidRDefault="0017500E" w:rsidP="0017500E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17500E" w:rsidRPr="00C57466" w:rsidRDefault="0017500E" w:rsidP="0017500E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11EB231B" w:rsidR="0017500E" w:rsidRPr="00C57466" w:rsidRDefault="00E37D80" w:rsidP="0017500E">
            <w:pPr>
              <w:pStyle w:val="Tabletext"/>
            </w:pPr>
            <w:hyperlink r:id="rId44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034</w:t>
              </w:r>
            </w:hyperlink>
            <w:r w:rsidR="0017500E">
              <w:t xml:space="preserve">: </w:t>
            </w:r>
            <w:r w:rsidR="0017500E" w:rsidRPr="00C57466">
              <w:t>TSB</w:t>
            </w:r>
          </w:p>
          <w:p w14:paraId="3ACB0D74" w14:textId="77777777" w:rsidR="0017500E" w:rsidRDefault="0017500E" w:rsidP="0017500E">
            <w:pPr>
              <w:pStyle w:val="Tabletext"/>
            </w:pPr>
            <w:r w:rsidRPr="00B80F36">
              <w:t xml:space="preserve">Statistics regarding ITU-T study group work (position of 2021-09-30) </w:t>
            </w:r>
          </w:p>
          <w:p w14:paraId="4A8BF6EC" w14:textId="477BF9E0" w:rsidR="0017500E" w:rsidRDefault="00E37D80" w:rsidP="0017500E">
            <w:pPr>
              <w:pStyle w:val="Tabletext"/>
            </w:pPr>
            <w:hyperlink r:id="rId45" w:history="1">
              <w:r w:rsidR="0017500E" w:rsidRPr="004278E5">
                <w:rPr>
                  <w:rStyle w:val="Hyperlink"/>
                  <w:lang w:val="en-GB"/>
                </w:rPr>
                <w:t>TD1035</w:t>
              </w:r>
            </w:hyperlink>
            <w:r w:rsidR="0017500E">
              <w:t>: TSB</w:t>
            </w:r>
          </w:p>
          <w:p w14:paraId="68324CC2" w14:textId="3920ED43" w:rsidR="0017500E" w:rsidRPr="00C57466" w:rsidRDefault="0017500E" w:rsidP="0017500E">
            <w:pPr>
              <w:pStyle w:val="Tabletext"/>
            </w:pPr>
            <w:r w:rsidRPr="004278E5">
              <w:t>Status of TSAG metrics implementation and SG Questions Activities metrics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58895078" w:rsidR="0017500E" w:rsidRPr="00C57466" w:rsidRDefault="0017500E" w:rsidP="0017500E">
            <w:pPr>
              <w:pStyle w:val="Tabletext"/>
            </w:pPr>
            <w:r>
              <w:t xml:space="preserve">Mainly to be handled by </w:t>
            </w:r>
            <w:r w:rsidRPr="00716DC5">
              <w:t>RG-</w:t>
            </w:r>
            <w:proofErr w:type="spellStart"/>
            <w:r w:rsidRPr="00716DC5">
              <w:t>Stds</w:t>
            </w:r>
            <w:proofErr w:type="spellEnd"/>
            <w:r w:rsidRPr="00716DC5">
              <w:t>-Strat</w:t>
            </w:r>
            <w:r>
              <w:t>.</w:t>
            </w:r>
          </w:p>
        </w:tc>
      </w:tr>
      <w:tr w:rsidR="0017500E" w:rsidRPr="00C57466" w14:paraId="4A127930" w14:textId="16F93F3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016ABFA7" w:rsidR="0017500E" w:rsidRPr="00C57466" w:rsidRDefault="0017500E" w:rsidP="0017500E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43467A73" w:rsidR="0017500E" w:rsidRPr="00C57466" w:rsidRDefault="0017500E" w:rsidP="0017500E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3E2AF23E" w:rsidR="0017500E" w:rsidRPr="00C57466" w:rsidRDefault="00E37D80" w:rsidP="0017500E">
            <w:pPr>
              <w:pStyle w:val="Tabletext"/>
            </w:pPr>
            <w:hyperlink r:id="rId46" w:history="1">
              <w:r w:rsidR="0017500E" w:rsidRPr="0050773B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039</w:t>
              </w:r>
            </w:hyperlink>
            <w:r w:rsidR="0017500E" w:rsidRPr="0050773B">
              <w:t>: ITU-T SG2</w:t>
            </w:r>
          </w:p>
          <w:p w14:paraId="4F67D2EB" w14:textId="1FB4D5C1" w:rsidR="0017500E" w:rsidRPr="00C57466" w:rsidRDefault="0017500E" w:rsidP="0017500E">
            <w:pPr>
              <w:pStyle w:val="Tabletext"/>
            </w:pPr>
            <w:r w:rsidRPr="000B2B0D">
              <w:t>ITU-T SG2 Lead Study Group Report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72FACE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1E503E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2A35" w14:textId="3AC8E255" w:rsidR="0017500E" w:rsidRPr="00C57466" w:rsidRDefault="0017500E" w:rsidP="0017500E">
            <w:pPr>
              <w:pStyle w:val="Tabletext"/>
            </w:pPr>
            <w:r w:rsidRPr="00F26A77">
              <w:lastRenderedPageBreak/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2165" w14:textId="036A90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C0D0" w14:textId="5F43E0C0" w:rsidR="0017500E" w:rsidRPr="00C57466" w:rsidRDefault="00E37D80" w:rsidP="0017500E">
            <w:pPr>
              <w:pStyle w:val="Tabletext"/>
            </w:pPr>
            <w:hyperlink r:id="rId47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040</w:t>
              </w:r>
            </w:hyperlink>
            <w:r w:rsidR="0017500E" w:rsidRPr="00C57466">
              <w:t>: Chairman, ITU-T SG</w:t>
            </w:r>
            <w:r w:rsidR="0017500E">
              <w:t>3</w:t>
            </w:r>
          </w:p>
          <w:p w14:paraId="522F2058" w14:textId="1F54EA30" w:rsidR="0017500E" w:rsidRPr="00C57466" w:rsidRDefault="0017500E" w:rsidP="0017500E">
            <w:pPr>
              <w:pStyle w:val="Tabletext"/>
            </w:pPr>
            <w:r w:rsidRPr="000B2B0D">
              <w:t>ITU-T SG3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4F8A5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070B8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B31FB" w14:textId="517E893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92F91" w14:textId="7E63C47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2BB46" w14:textId="021552F5" w:rsidR="0017500E" w:rsidRPr="00224E72" w:rsidRDefault="00E37D80" w:rsidP="0017500E">
            <w:pPr>
              <w:pStyle w:val="Tabletext"/>
            </w:pPr>
            <w:hyperlink r:id="rId48" w:history="1">
              <w:r w:rsidR="0017500E" w:rsidRPr="00224E72">
                <w:rPr>
                  <w:rStyle w:val="Hyperlink"/>
                </w:rPr>
                <w:t>TD1041</w:t>
              </w:r>
            </w:hyperlink>
            <w:r w:rsidR="0017500E" w:rsidRPr="00224E72">
              <w:t>: ITU-T SG5</w:t>
            </w:r>
          </w:p>
          <w:p w14:paraId="70D2AF28" w14:textId="452657F6" w:rsidR="0017500E" w:rsidRDefault="00224E72" w:rsidP="0017500E">
            <w:pPr>
              <w:pStyle w:val="Tabletext"/>
            </w:pPr>
            <w:r w:rsidRPr="00224E72">
              <w:t>LS on ITU-T Study Group 5 Lead Study Group Report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D96776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5DA20D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D9B90" w14:textId="54762616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58914" w14:textId="539FEDD6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52D3F" w14:textId="1E083F50" w:rsidR="0017500E" w:rsidRDefault="00E37D80" w:rsidP="0017500E">
            <w:pPr>
              <w:pStyle w:val="Tabletext"/>
            </w:pPr>
            <w:hyperlink r:id="rId49" w:history="1">
              <w:r w:rsidR="0017500E" w:rsidRPr="0050773B">
                <w:rPr>
                  <w:rStyle w:val="Hyperlink"/>
                </w:rPr>
                <w:t>TD</w:t>
              </w:r>
              <w:r w:rsidR="0017500E">
                <w:rPr>
                  <w:rStyle w:val="Hyperlink"/>
                </w:rPr>
                <w:t>1042</w:t>
              </w:r>
            </w:hyperlink>
            <w:r w:rsidR="0017500E">
              <w:t xml:space="preserve">: </w:t>
            </w:r>
            <w:r w:rsidR="0017500E" w:rsidRPr="00C57466">
              <w:t xml:space="preserve">Chairman, </w:t>
            </w:r>
            <w:r w:rsidR="0017500E">
              <w:t>ITU-T SG9</w:t>
            </w:r>
          </w:p>
          <w:p w14:paraId="7DC88CB8" w14:textId="2B4AC66F" w:rsidR="0017500E" w:rsidRDefault="0017500E" w:rsidP="0017500E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11CB787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08635A7" w14:textId="19A7E86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479FBC08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61792214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11FB8D2E" w:rsidR="0017500E" w:rsidRPr="00C57466" w:rsidRDefault="00E37D80" w:rsidP="0017500E">
            <w:pPr>
              <w:pStyle w:val="Tabletext"/>
            </w:pPr>
            <w:hyperlink r:id="rId50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043</w:t>
              </w:r>
            </w:hyperlink>
            <w:r w:rsidR="0017500E" w:rsidRPr="00C57466">
              <w:t>: Chairman, ITU-T SG11</w:t>
            </w:r>
          </w:p>
          <w:p w14:paraId="6E4CB546" w14:textId="77777777" w:rsidR="0017500E" w:rsidRPr="00C57466" w:rsidRDefault="0017500E" w:rsidP="0017500E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98C54A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3E56EA9" w14:textId="7799115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55FD60FD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1F6227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57937EEF" w:rsidR="0017500E" w:rsidRPr="00224E72" w:rsidRDefault="00E37D80" w:rsidP="0017500E">
            <w:pPr>
              <w:pStyle w:val="Tabletext"/>
              <w:jc w:val="both"/>
            </w:pPr>
            <w:hyperlink r:id="rId51" w:history="1">
              <w:r w:rsidR="0017500E" w:rsidRPr="00224E72">
                <w:rPr>
                  <w:rStyle w:val="Hyperlink"/>
                  <w:szCs w:val="22"/>
                </w:rPr>
                <w:t>TD1</w:t>
              </w:r>
              <w:r w:rsidR="0017500E" w:rsidRPr="00224E72">
                <w:rPr>
                  <w:rStyle w:val="Hyperlink"/>
                </w:rPr>
                <w:t>044</w:t>
              </w:r>
            </w:hyperlink>
            <w:r w:rsidR="0017500E" w:rsidRPr="00224E72">
              <w:t xml:space="preserve">: </w:t>
            </w:r>
            <w:r w:rsidR="00224E72" w:rsidRPr="00224E72">
              <w:t>Chairman, ITU-T SG12</w:t>
            </w:r>
          </w:p>
          <w:p w14:paraId="41CD4DF1" w14:textId="188EDE13" w:rsidR="0017500E" w:rsidRPr="00C57466" w:rsidRDefault="00224E72" w:rsidP="0017500E">
            <w:pPr>
              <w:pStyle w:val="Tabletext"/>
            </w:pPr>
            <w:r w:rsidRPr="00224E72">
              <w:t>Report on ITU-T SG12 lead activities (January 2021 - October 2021)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63C168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4441FF9" w14:textId="0A39B2C8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47E9AD4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4AD814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3488A27A" w:rsidR="0017500E" w:rsidRPr="00C57466" w:rsidRDefault="00E37D80" w:rsidP="0017500E">
            <w:pPr>
              <w:pStyle w:val="Tabletext"/>
            </w:pPr>
            <w:hyperlink r:id="rId52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045</w:t>
              </w:r>
            </w:hyperlink>
            <w:r w:rsidR="0017500E" w:rsidRPr="00C57466">
              <w:t xml:space="preserve">: </w:t>
            </w:r>
            <w:r w:rsidR="0017500E" w:rsidRPr="00D94C66">
              <w:t>Acting Chairman, ITU-T SG13</w:t>
            </w:r>
          </w:p>
          <w:p w14:paraId="6BA52C13" w14:textId="77777777" w:rsidR="0017500E" w:rsidRPr="00C57466" w:rsidRDefault="0017500E" w:rsidP="0017500E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28C65C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2D41E9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A4B9A" w14:textId="203C656C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31F26" w14:textId="480BA05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29FD2" w14:textId="2AFA871F" w:rsidR="0017500E" w:rsidRDefault="00E37D80" w:rsidP="0017500E">
            <w:pPr>
              <w:pStyle w:val="Tabletext"/>
            </w:pPr>
            <w:hyperlink r:id="rId53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046</w:t>
              </w:r>
            </w:hyperlink>
            <w:r w:rsidR="0017500E" w:rsidRPr="00C57466">
              <w:t>: Chairman, ITU-T SG1</w:t>
            </w:r>
            <w:r w:rsidR="0017500E">
              <w:t>5</w:t>
            </w:r>
          </w:p>
          <w:p w14:paraId="3D7EC43B" w14:textId="21A32802" w:rsidR="0017500E" w:rsidRDefault="0017500E" w:rsidP="0017500E">
            <w:pPr>
              <w:pStyle w:val="Tabletext"/>
            </w:pPr>
            <w:r w:rsidRPr="00D94C66">
              <w:t>ITU-T SG15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33AD397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D36438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AFD95" w14:textId="011448F0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18D8" w14:textId="023ECC4C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C0583" w14:textId="01D657AD" w:rsidR="0017500E" w:rsidRDefault="00E37D80" w:rsidP="0017500E">
            <w:pPr>
              <w:pStyle w:val="Tabletext"/>
            </w:pPr>
            <w:hyperlink r:id="rId54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047</w:t>
              </w:r>
            </w:hyperlink>
            <w:r w:rsidR="0017500E" w:rsidRPr="00C57466">
              <w:t>: Chairman, ITU-T SG1</w:t>
            </w:r>
            <w:r w:rsidR="0017500E">
              <w:t>6</w:t>
            </w:r>
          </w:p>
          <w:p w14:paraId="52A8D688" w14:textId="61BBD70C" w:rsidR="0017500E" w:rsidRDefault="0017500E" w:rsidP="0017500E">
            <w:pPr>
              <w:pStyle w:val="Tabletext"/>
            </w:pPr>
            <w:r w:rsidRPr="00D94C66">
              <w:t>ITU-T SG1</w:t>
            </w:r>
            <w:r>
              <w:t>6</w:t>
            </w:r>
            <w:r w:rsidRPr="00D94C66">
              <w:t xml:space="preserve">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23B04D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8F9C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F3677" w14:textId="3E30406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952C4" w14:textId="5C245924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ABDE8" w14:textId="74979669" w:rsidR="0017500E" w:rsidRDefault="00E37D80" w:rsidP="0017500E">
            <w:pPr>
              <w:pStyle w:val="Tabletext"/>
            </w:pPr>
            <w:hyperlink r:id="rId55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048</w:t>
              </w:r>
            </w:hyperlink>
            <w:r w:rsidR="0017500E" w:rsidRPr="00C57466">
              <w:t>: ITU-T SG1</w:t>
            </w:r>
            <w:r w:rsidR="0017500E">
              <w:t>7</w:t>
            </w:r>
          </w:p>
          <w:p w14:paraId="5738F362" w14:textId="41E543C0" w:rsidR="0017500E" w:rsidRDefault="0017500E" w:rsidP="0017500E">
            <w:pPr>
              <w:pStyle w:val="Tabletext"/>
            </w:pPr>
            <w:r w:rsidRPr="00D94C66">
              <w:t>LS on ITU-T SG17 Lead Study Reports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EDDC9B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04FB910" w14:textId="712149E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6A7244" w14:textId="00DDE5F9" w:rsidR="0017500E" w:rsidRPr="00C57466" w:rsidRDefault="00E37D80" w:rsidP="0017500E">
            <w:pPr>
              <w:pStyle w:val="Tabletext"/>
            </w:pPr>
            <w:hyperlink r:id="rId56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049</w:t>
              </w:r>
            </w:hyperlink>
            <w:r w:rsidR="0017500E" w:rsidRPr="00C57466">
              <w:t>: ITU-T SG20</w:t>
            </w:r>
          </w:p>
          <w:p w14:paraId="4EAE6841" w14:textId="64858705" w:rsidR="0017500E" w:rsidRPr="00C57466" w:rsidRDefault="0017500E" w:rsidP="0017500E">
            <w:pPr>
              <w:pStyle w:val="Tabletext"/>
            </w:pPr>
            <w:r w:rsidRPr="00C57466">
              <w:t>LS on ITU-T SG20 Lead Study Group Report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251DF1E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22B0B8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</w:tcBorders>
            <w:shd w:val="clear" w:color="auto" w:fill="auto"/>
          </w:tcPr>
          <w:p w14:paraId="07FF146E" w14:textId="6181D35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</w:tcPr>
          <w:p w14:paraId="5FBF80EC" w14:textId="4C94DEA2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</w:tcBorders>
            <w:shd w:val="clear" w:color="auto" w:fill="auto"/>
          </w:tcPr>
          <w:p w14:paraId="50C1CA14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57" w:history="1">
              <w:r w:rsidR="0017500E" w:rsidRPr="00350E96">
                <w:rPr>
                  <w:rStyle w:val="Hyperlink"/>
                  <w:sz w:val="22"/>
                  <w:szCs w:val="22"/>
                </w:rPr>
                <w:t>TD1109</w:t>
              </w:r>
            </w:hyperlink>
            <w:r w:rsidR="0017500E" w:rsidRPr="00350E96">
              <w:rPr>
                <w:sz w:val="22"/>
                <w:szCs w:val="22"/>
              </w:rPr>
              <w:t>: ITU-T SG2</w:t>
            </w:r>
          </w:p>
          <w:p w14:paraId="35725422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Telecommunication Management and OAM Project Plan [from ITU-T SG2]</w:t>
            </w:r>
          </w:p>
        </w:tc>
        <w:tc>
          <w:tcPr>
            <w:tcW w:w="1484" w:type="pct"/>
            <w:tcBorders>
              <w:top w:val="single" w:sz="12" w:space="0" w:color="auto"/>
            </w:tcBorders>
            <w:vAlign w:val="center"/>
          </w:tcPr>
          <w:p w14:paraId="7E1261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AE76A80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39C13708" w14:textId="062DD1A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468FBFB" w14:textId="26CFF31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483BE7FB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58" w:history="1">
              <w:r w:rsidR="0017500E" w:rsidRPr="00350E96">
                <w:rPr>
                  <w:rStyle w:val="Hyperlink"/>
                  <w:sz w:val="22"/>
                  <w:szCs w:val="22"/>
                </w:rPr>
                <w:t>TD1093</w:t>
              </w:r>
            </w:hyperlink>
            <w:r w:rsidR="0017500E" w:rsidRPr="00350E96">
              <w:rPr>
                <w:sz w:val="22"/>
                <w:szCs w:val="22"/>
              </w:rPr>
              <w:t>: ITU-T SG9</w:t>
            </w:r>
          </w:p>
          <w:p w14:paraId="0A97B05E" w14:textId="3D3F64B8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1484" w:type="pct"/>
            <w:vAlign w:val="center"/>
          </w:tcPr>
          <w:p w14:paraId="7855B400" w14:textId="79FA6D59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5C93592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77306F30" w14:textId="12AD9EE3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18268445" w14:textId="29B522AA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7E71E8AD" w14:textId="00D36EE4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59" w:history="1">
              <w:r w:rsidR="0017500E" w:rsidRPr="00350E96">
                <w:rPr>
                  <w:rStyle w:val="Hyperlink"/>
                  <w:sz w:val="22"/>
                  <w:szCs w:val="22"/>
                </w:rPr>
                <w:t>TD1101</w:t>
              </w:r>
            </w:hyperlink>
            <w:r w:rsidR="0017500E" w:rsidRPr="00350E96">
              <w:rPr>
                <w:sz w:val="22"/>
                <w:szCs w:val="22"/>
              </w:rPr>
              <w:t>: ITU-</w:t>
            </w:r>
            <w:r w:rsidR="0017500E">
              <w:rPr>
                <w:sz w:val="22"/>
                <w:szCs w:val="22"/>
              </w:rPr>
              <w:t xml:space="preserve">T </w:t>
            </w:r>
            <w:r w:rsidR="0017500E" w:rsidRPr="00350E96">
              <w:rPr>
                <w:sz w:val="22"/>
                <w:szCs w:val="22"/>
              </w:rPr>
              <w:t>SG12</w:t>
            </w:r>
          </w:p>
          <w:p w14:paraId="18ACFA0D" w14:textId="72F837E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 xml:space="preserve">LS/r on information about consent of ITU-T Recommendation J.1631 on </w:t>
            </w:r>
            <w:proofErr w:type="spellStart"/>
            <w:r w:rsidRPr="00350E96">
              <w:rPr>
                <w:szCs w:val="22"/>
              </w:rPr>
              <w:t>QoS</w:t>
            </w:r>
            <w:proofErr w:type="spellEnd"/>
            <w:r w:rsidRPr="00350E96">
              <w:rPr>
                <w:szCs w:val="22"/>
              </w:rPr>
              <w:t xml:space="preserve"> aspects in Q9/9 (reply to SG9-LS123) [from ITU-SG12]</w:t>
            </w:r>
          </w:p>
        </w:tc>
        <w:tc>
          <w:tcPr>
            <w:tcW w:w="1484" w:type="pct"/>
            <w:vAlign w:val="center"/>
          </w:tcPr>
          <w:p w14:paraId="3F0173EE" w14:textId="19112B50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E18E2FD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2368DDA" w14:textId="24FF90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21EC9DF8" w14:textId="7B470B34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E0A64E0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0" w:history="1">
              <w:r w:rsidR="0017500E" w:rsidRPr="00350E96">
                <w:rPr>
                  <w:rStyle w:val="Hyperlink"/>
                  <w:sz w:val="22"/>
                  <w:szCs w:val="22"/>
                </w:rPr>
                <w:t>TD1102</w:t>
              </w:r>
            </w:hyperlink>
            <w:r w:rsidR="0017500E" w:rsidRPr="00350E96">
              <w:rPr>
                <w:sz w:val="22"/>
                <w:szCs w:val="22"/>
              </w:rPr>
              <w:t>: ITU-T SG12</w:t>
            </w:r>
          </w:p>
          <w:p w14:paraId="0D74E84C" w14:textId="3FCC9E52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new Question 20/12: Perceptual and field assessment principles for quality of service (</w:t>
            </w:r>
            <w:proofErr w:type="spellStart"/>
            <w:r w:rsidRPr="00350E96">
              <w:rPr>
                <w:szCs w:val="22"/>
              </w:rPr>
              <w:t>QoS</w:t>
            </w:r>
            <w:proofErr w:type="spellEnd"/>
            <w:r w:rsidRPr="00350E96">
              <w:rPr>
                <w:szCs w:val="22"/>
              </w:rPr>
              <w:t>) and quality of experience (</w:t>
            </w:r>
            <w:proofErr w:type="spellStart"/>
            <w:r w:rsidRPr="00350E96">
              <w:rPr>
                <w:szCs w:val="22"/>
              </w:rPr>
              <w:t>QoE</w:t>
            </w:r>
            <w:proofErr w:type="spellEnd"/>
            <w:r w:rsidRPr="00350E96">
              <w:rPr>
                <w:szCs w:val="22"/>
              </w:rPr>
              <w:t>) of digital financial services (DFS) [from ITU-T SG12]</w:t>
            </w:r>
          </w:p>
        </w:tc>
        <w:tc>
          <w:tcPr>
            <w:tcW w:w="1484" w:type="pct"/>
            <w:vAlign w:val="center"/>
          </w:tcPr>
          <w:p w14:paraId="59005DBC" w14:textId="42B74E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7A14301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1A681C6" w14:textId="6F85D6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0BCD40C1" w14:textId="7C72B7C5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C39EBF3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1" w:history="1">
              <w:r w:rsidR="0017500E" w:rsidRPr="00350E96">
                <w:rPr>
                  <w:rStyle w:val="Hyperlink"/>
                  <w:sz w:val="22"/>
                  <w:szCs w:val="22"/>
                </w:rPr>
                <w:t>TD1092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351DC031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OTNT Standardization Work Plan Issue 29 [from ITU-T SG15]</w:t>
            </w:r>
          </w:p>
        </w:tc>
        <w:tc>
          <w:tcPr>
            <w:tcW w:w="1484" w:type="pct"/>
            <w:vAlign w:val="center"/>
          </w:tcPr>
          <w:p w14:paraId="5162D56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39AFFB4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4CE6FBE7" w14:textId="5801002B" w:rsidR="0017500E" w:rsidRPr="00350E96" w:rsidRDefault="0017500E" w:rsidP="0017500E">
            <w:pPr>
              <w:pStyle w:val="Tabletext"/>
              <w:rPr>
                <w:lang w:val="en-GB"/>
              </w:rPr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45AB345" w14:textId="39705859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369C3C8D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2" w:history="1">
              <w:r w:rsidR="0017500E" w:rsidRPr="00350E96">
                <w:rPr>
                  <w:rStyle w:val="Hyperlink"/>
                  <w:sz w:val="22"/>
                  <w:szCs w:val="22"/>
                </w:rPr>
                <w:t>TD1096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22CBC8F0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Access Network Transport (ANT) Standards Overview and Work Plan [from ITU-T SG15]</w:t>
            </w:r>
          </w:p>
        </w:tc>
        <w:tc>
          <w:tcPr>
            <w:tcW w:w="1484" w:type="pct"/>
            <w:vAlign w:val="center"/>
          </w:tcPr>
          <w:p w14:paraId="7EE85F3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976C3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C507421" w14:textId="25FA294C" w:rsidR="0017500E" w:rsidRDefault="0017500E" w:rsidP="0017500E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781" w:type="pct"/>
            <w:shd w:val="clear" w:color="auto" w:fill="auto"/>
          </w:tcPr>
          <w:p w14:paraId="15840ABB" w14:textId="090F0FB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59C5B43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3" w:history="1">
              <w:r w:rsidR="0017500E" w:rsidRPr="00350E96">
                <w:rPr>
                  <w:rStyle w:val="Hyperlink"/>
                  <w:sz w:val="22"/>
                  <w:szCs w:val="22"/>
                </w:rPr>
                <w:t>TD1097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5A65DD13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Home Network Transport (HNT) Standards Overview and Work Plan [from ITU-T SG15]</w:t>
            </w:r>
          </w:p>
        </w:tc>
        <w:tc>
          <w:tcPr>
            <w:tcW w:w="1484" w:type="pct"/>
            <w:vAlign w:val="center"/>
          </w:tcPr>
          <w:p w14:paraId="10DF038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3353A4A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0ED64958" w14:textId="46F7F6DC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DC86A18" w14:textId="31C62EDD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D598B3F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4" w:history="1">
              <w:r w:rsidR="0017500E" w:rsidRPr="00350E96">
                <w:rPr>
                  <w:rStyle w:val="Hyperlink"/>
                  <w:sz w:val="22"/>
                  <w:szCs w:val="22"/>
                </w:rPr>
                <w:t>TD1113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1C9AEC3E" w14:textId="4F3FDD3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increasing efficiency of security work in ITU-T (reply to SG17-LS269) [from ITU-T SG20]</w:t>
            </w:r>
          </w:p>
        </w:tc>
        <w:tc>
          <w:tcPr>
            <w:tcW w:w="1484" w:type="pct"/>
            <w:vAlign w:val="center"/>
          </w:tcPr>
          <w:p w14:paraId="7E65D1F9" w14:textId="567D70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64003D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D889D95" w14:textId="7E81BFF9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D1240DB" w14:textId="52AEA97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204F08B2" w14:textId="77777777" w:rsidR="0017500E" w:rsidRPr="00350E96" w:rsidRDefault="00E37D80" w:rsidP="0017500E">
            <w:pPr>
              <w:spacing w:before="0"/>
              <w:rPr>
                <w:sz w:val="22"/>
                <w:szCs w:val="22"/>
              </w:rPr>
            </w:pPr>
            <w:hyperlink r:id="rId65" w:history="1">
              <w:r w:rsidR="0017500E" w:rsidRPr="00350E96">
                <w:rPr>
                  <w:rStyle w:val="Hyperlink"/>
                  <w:sz w:val="22"/>
                  <w:szCs w:val="22"/>
                </w:rPr>
                <w:t>TD1091</w:t>
              </w:r>
            </w:hyperlink>
            <w:r w:rsidR="0017500E" w:rsidRPr="00350E96">
              <w:rPr>
                <w:sz w:val="22"/>
                <w:szCs w:val="22"/>
              </w:rPr>
              <w:t>: ITU-T FG-AN</w:t>
            </w:r>
          </w:p>
          <w:p w14:paraId="130D672A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"Call for use cases for autonomous networks" [from FG AN]</w:t>
            </w:r>
          </w:p>
        </w:tc>
        <w:tc>
          <w:tcPr>
            <w:tcW w:w="1484" w:type="pct"/>
            <w:vAlign w:val="center"/>
          </w:tcPr>
          <w:p w14:paraId="043B6937" w14:textId="77777777" w:rsidR="0017500E" w:rsidRPr="00C57466" w:rsidRDefault="0017500E" w:rsidP="0017500E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proofErr w:type="spellStart"/>
            <w:r w:rsidRPr="00C57466">
              <w:t>Adm</w:t>
            </w:r>
            <w:proofErr w:type="spellEnd"/>
          </w:p>
        </w:tc>
        <w:tc>
          <w:tcPr>
            <w:tcW w:w="3923" w:type="pct"/>
            <w:shd w:val="clear" w:color="auto" w:fill="auto"/>
          </w:tcPr>
          <w:p w14:paraId="0EE22429" w14:textId="104526B9" w:rsidR="00145603" w:rsidRPr="00C57466" w:rsidRDefault="00E37D80" w:rsidP="001054E3">
            <w:pPr>
              <w:pStyle w:val="Tabletext"/>
            </w:pPr>
            <w:hyperlink r:id="rId66" w:history="1">
              <w:r w:rsidR="00145603" w:rsidRPr="00C57466">
                <w:rPr>
                  <w:rStyle w:val="Hyperlink"/>
                </w:rPr>
                <w:t>TD</w:t>
              </w:r>
              <w:r w:rsidR="00AA056C">
                <w:rPr>
                  <w:rStyle w:val="Hyperlink"/>
                </w:rPr>
                <w:t>1029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7DCB995E" w14:textId="4CD6CE5B" w:rsidR="009D184C" w:rsidRPr="004674EB" w:rsidRDefault="009D184C" w:rsidP="00990426">
      <w:pPr>
        <w:spacing w:line="240" w:lineRule="atLeast"/>
        <w:contextualSpacing/>
        <w:jc w:val="center"/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sectPr w:rsidR="009D184C" w:rsidRPr="004674EB" w:rsidSect="005A2A95">
      <w:footerReference w:type="first" r:id="rId67"/>
      <w:pgSz w:w="11907" w:h="16840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CA94" w14:textId="77777777" w:rsidR="007D2493" w:rsidRDefault="007D2493">
      <w:pPr>
        <w:spacing w:before="0"/>
      </w:pPr>
      <w:r>
        <w:separator/>
      </w:r>
    </w:p>
  </w:endnote>
  <w:endnote w:type="continuationSeparator" w:id="0">
    <w:p w14:paraId="6BA1227E" w14:textId="77777777" w:rsidR="007D2493" w:rsidRDefault="007D24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53A9" w14:textId="77777777" w:rsidR="007D2493" w:rsidRDefault="007D2493">
      <w:pPr>
        <w:spacing w:before="0"/>
      </w:pPr>
      <w:r>
        <w:separator/>
      </w:r>
    </w:p>
  </w:footnote>
  <w:footnote w:type="continuationSeparator" w:id="0">
    <w:p w14:paraId="15EEA466" w14:textId="77777777" w:rsidR="007D2493" w:rsidRDefault="007D24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B5202" w14:textId="0A236532" w:rsidR="00FF56A5" w:rsidRDefault="00FF56A5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37D80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A75CC74" w14:textId="622DF57C" w:rsidR="00FF56A5" w:rsidRPr="007336C4" w:rsidRDefault="00FF56A5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37D80">
      <w:rPr>
        <w:noProof/>
      </w:rPr>
      <w:t>TSAG-TD1028R1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597A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2B0D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8B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00E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326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C44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4E72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7E7"/>
    <w:rsid w:val="002A1EE9"/>
    <w:rsid w:val="002A24F8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376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31F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538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0E96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471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070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8E5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5E3C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4D92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2A96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6DC5"/>
    <w:rsid w:val="00717CA5"/>
    <w:rsid w:val="0072020E"/>
    <w:rsid w:val="0072022A"/>
    <w:rsid w:val="007203B1"/>
    <w:rsid w:val="007207AE"/>
    <w:rsid w:val="007221D8"/>
    <w:rsid w:val="00722633"/>
    <w:rsid w:val="00723111"/>
    <w:rsid w:val="00723886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5F9F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4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39C6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2B4E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366F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955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426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868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05D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09D2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056C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4764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0F3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FA1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5123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CF6165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151D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4C66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1F1D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37D80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10E8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1025-TD-GEN-1135" TargetMode="External"/><Relationship Id="rId21" Type="http://schemas.openxmlformats.org/officeDocument/2006/relationships/hyperlink" Target="https://www.itu.int/md/meetingdoc.asp?lang=en&amp;parent=T17-TSAG-C-0186" TargetMode="External"/><Relationship Id="rId42" Type="http://schemas.openxmlformats.org/officeDocument/2006/relationships/hyperlink" Target="https://www.itu.int/md/meetingdoc.asp?lang=en&amp;parent=T17-TSAG-C-0193" TargetMode="External"/><Relationship Id="rId47" Type="http://schemas.openxmlformats.org/officeDocument/2006/relationships/hyperlink" Target="https://www.itu.int/md/meetingdoc.asp?lang=en&amp;parent=T17-TSAG-211025-TD-GEN-1040" TargetMode="External"/><Relationship Id="rId63" Type="http://schemas.openxmlformats.org/officeDocument/2006/relationships/hyperlink" Target="https://www.itu.int/md/T17-TSAG-211025-TD-GEN-1097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11025-TD-GEN-1055" TargetMode="External"/><Relationship Id="rId29" Type="http://schemas.openxmlformats.org/officeDocument/2006/relationships/hyperlink" Target="https://www.itu.int/md/T17-TSAG-211025-TD-GEN-1151" TargetMode="External"/><Relationship Id="rId11" Type="http://schemas.openxmlformats.org/officeDocument/2006/relationships/hyperlink" Target="https://www.itu.int/md/meetingdoc.asp?lang=en&amp;parent=T17-TSAG-211025-TD-GEN-1055" TargetMode="External"/><Relationship Id="rId24" Type="http://schemas.openxmlformats.org/officeDocument/2006/relationships/hyperlink" Target="https://www.itu.int/md/T17-TSAG-211025-TD-GEN-1156/en" TargetMode="External"/><Relationship Id="rId32" Type="http://schemas.openxmlformats.org/officeDocument/2006/relationships/hyperlink" Target="https://www.itu.int/md/T17-TSAG-211025-TD-GEN-1130" TargetMode="External"/><Relationship Id="rId37" Type="http://schemas.openxmlformats.org/officeDocument/2006/relationships/hyperlink" Target="https://www.itu.int/md/T17-TSAG-211025-TD-GEN-1131" TargetMode="External"/><Relationship Id="rId40" Type="http://schemas.openxmlformats.org/officeDocument/2006/relationships/hyperlink" Target="https://www.itu.int/md/meetingdoc.asp?lang=en&amp;parent=T17-TSAG-C-0189" TargetMode="External"/><Relationship Id="rId45" Type="http://schemas.openxmlformats.org/officeDocument/2006/relationships/hyperlink" Target="https://www.itu.int/md/T17-TSAG-211025-TD-GEN-1035" TargetMode="External"/><Relationship Id="rId53" Type="http://schemas.openxmlformats.org/officeDocument/2006/relationships/hyperlink" Target="https://www.itu.int/md/meetingdoc.asp?lang=en&amp;parent=T17-TSAG-211025-TD-GEN-1046" TargetMode="External"/><Relationship Id="rId58" Type="http://schemas.openxmlformats.org/officeDocument/2006/relationships/hyperlink" Target="https://www.itu.int/md/T17-TSAG-211025-TD-GEN-1093" TargetMode="External"/><Relationship Id="rId66" Type="http://schemas.openxmlformats.org/officeDocument/2006/relationships/hyperlink" Target="https://www.itu.int/md/T17-TSAG-211025-TD-GEN-10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211025-TD-GEN-1091" TargetMode="External"/><Relationship Id="rId19" Type="http://schemas.openxmlformats.org/officeDocument/2006/relationships/hyperlink" Target="https://www.itu.int/md/meetingdoc.asp?lang=en&amp;parent=T17-TSAG-C-0183" TargetMode="External"/><Relationship Id="rId14" Type="http://schemas.openxmlformats.org/officeDocument/2006/relationships/hyperlink" Target="https://www.itu.int/md/meetingdoc.asp?lang=en&amp;parent=T17-TSAG-R-0011" TargetMode="External"/><Relationship Id="rId22" Type="http://schemas.openxmlformats.org/officeDocument/2006/relationships/hyperlink" Target="https://www.itu.int/md/meetingdoc.asp?lang=en&amp;parent=T17-TSAG-C-0187" TargetMode="External"/><Relationship Id="rId27" Type="http://schemas.openxmlformats.org/officeDocument/2006/relationships/hyperlink" Target="https://www.itu.int/md/T17-TSAG-211025-TD-GEN-1104" TargetMode="External"/><Relationship Id="rId30" Type="http://schemas.openxmlformats.org/officeDocument/2006/relationships/hyperlink" Target="https://www.itu.int/md/T17-TSAG-211025-TD-GEN-1094" TargetMode="External"/><Relationship Id="rId35" Type="http://schemas.openxmlformats.org/officeDocument/2006/relationships/hyperlink" Target="https://www.itu.int/md/T17-TSAG-211025-TD-GEN-1074" TargetMode="External"/><Relationship Id="rId43" Type="http://schemas.openxmlformats.org/officeDocument/2006/relationships/hyperlink" Target="https://www.itu.int/md/meetingdoc.asp?lang=en&amp;parent=T17-TSAG-C-0199" TargetMode="External"/><Relationship Id="rId48" Type="http://schemas.openxmlformats.org/officeDocument/2006/relationships/hyperlink" Target="https://www.itu.int/md/meetingdoc.asp?lang=en&amp;parent=T17-TSAG-211025-TD-GEN-1041" TargetMode="External"/><Relationship Id="rId56" Type="http://schemas.openxmlformats.org/officeDocument/2006/relationships/hyperlink" Target="https://www.itu.int/md/meetingdoc.asp?lang=en&amp;parent=T17-TSAG-211025-TD-GEN-1049" TargetMode="External"/><Relationship Id="rId64" Type="http://schemas.openxmlformats.org/officeDocument/2006/relationships/hyperlink" Target="https://www.itu.int/md/T17-TSAG-211025-TD-GEN-1113" TargetMode="External"/><Relationship Id="rId69" Type="http://schemas.microsoft.com/office/2011/relationships/people" Target="people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11025-TD-GEN-10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1025-TD-GEN-1061" TargetMode="External"/><Relationship Id="rId17" Type="http://schemas.openxmlformats.org/officeDocument/2006/relationships/hyperlink" Target="https://www.itu.int/md/meetingdoc.asp?lang=en&amp;parent=T17-TSAG-211025-TD-GEN-1061" TargetMode="External"/><Relationship Id="rId25" Type="http://schemas.openxmlformats.org/officeDocument/2006/relationships/hyperlink" Target="https://www.itu.int/md/T17-TSAG-211025-TD-GEN-1108" TargetMode="External"/><Relationship Id="rId33" Type="http://schemas.openxmlformats.org/officeDocument/2006/relationships/hyperlink" Target="https://www.itu.int/md/T17-TSAG-211025-TD-GEN-1056" TargetMode="External"/><Relationship Id="rId38" Type="http://schemas.openxmlformats.org/officeDocument/2006/relationships/hyperlink" Target="https://www.itu.int/md/meetingdoc.asp?lang=en&amp;parent=T17-TSAG-211025-TD-GEN-1077" TargetMode="External"/><Relationship Id="rId46" Type="http://schemas.openxmlformats.org/officeDocument/2006/relationships/hyperlink" Target="https://www.itu.int/md/meetingdoc.asp?lang=en&amp;parent=T17-TSAG-211025-TD-GEN-1039" TargetMode="External"/><Relationship Id="rId59" Type="http://schemas.openxmlformats.org/officeDocument/2006/relationships/hyperlink" Target="https://www.itu.int/md/T17-TSAG-211025-TD-GEN-1101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itu.int/md/meetingdoc.asp?lang=en&amp;parent=T17-TSAG-C-0185" TargetMode="External"/><Relationship Id="rId41" Type="http://schemas.openxmlformats.org/officeDocument/2006/relationships/hyperlink" Target="https://www.itu.int/md/meetingdoc.asp?lang=en&amp;parent=T17-TSAG-C-0190" TargetMode="External"/><Relationship Id="rId54" Type="http://schemas.openxmlformats.org/officeDocument/2006/relationships/hyperlink" Target="https://www.itu.int/md/meetingdoc.asp?lang=en&amp;parent=T17-TSAG-211025-TD-GEN-1047" TargetMode="External"/><Relationship Id="rId62" Type="http://schemas.openxmlformats.org/officeDocument/2006/relationships/hyperlink" Target="https://www.itu.int/md/T17-TSAG-211025-TD-GEN-1096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10111-TD-GEN-0930" TargetMode="External"/><Relationship Id="rId23" Type="http://schemas.openxmlformats.org/officeDocument/2006/relationships/hyperlink" Target="https://www.itu.int/md/meetingdoc.asp?lang=en&amp;parent=T17-TSAG-C-0200" TargetMode="External"/><Relationship Id="rId28" Type="http://schemas.openxmlformats.org/officeDocument/2006/relationships/hyperlink" Target="https://www.itu.int/md/T17-TSAG-211025-TD-GEN-1106" TargetMode="External"/><Relationship Id="rId36" Type="http://schemas.openxmlformats.org/officeDocument/2006/relationships/hyperlink" Target="https://www.itu.int/md/T17-TSAG-211025-TD-GEN-1110" TargetMode="External"/><Relationship Id="rId49" Type="http://schemas.openxmlformats.org/officeDocument/2006/relationships/hyperlink" Target="https://www.itu.int/md/meetingdoc.asp?lang=en&amp;parent=T17-TSAG-211025-TD-GEN-1042" TargetMode="External"/><Relationship Id="rId57" Type="http://schemas.openxmlformats.org/officeDocument/2006/relationships/hyperlink" Target="https://www.itu.int/md/T17-TSAG-211025-TD-GEN-1109" TargetMode="External"/><Relationship Id="rId10" Type="http://schemas.openxmlformats.org/officeDocument/2006/relationships/hyperlink" Target="https://www.itu.int/md/meetingdoc.asp?lang=en&amp;parent=T17-TSAG-210111-TD-GEN-0930" TargetMode="External"/><Relationship Id="rId31" Type="http://schemas.openxmlformats.org/officeDocument/2006/relationships/hyperlink" Target="https://www.itu.int/md/T17-TSAG-211025-TD-GEN-1161" TargetMode="External"/><Relationship Id="rId44" Type="http://schemas.openxmlformats.org/officeDocument/2006/relationships/hyperlink" Target="https://www.itu.int/md/meetingdoc.asp?lang=en&amp;parent=T17-TSAG-211025-TD-GEN-1034" TargetMode="External"/><Relationship Id="rId52" Type="http://schemas.openxmlformats.org/officeDocument/2006/relationships/hyperlink" Target="https://www.itu.int/md/meetingdoc.asp?lang=en&amp;parent=T17-TSAG-211025-TD-GEN-1045" TargetMode="External"/><Relationship Id="rId60" Type="http://schemas.openxmlformats.org/officeDocument/2006/relationships/hyperlink" Target="https://www.itu.int/md/T17-TSAG-211025-TD-GEN-1102" TargetMode="External"/><Relationship Id="rId65" Type="http://schemas.openxmlformats.org/officeDocument/2006/relationships/hyperlink" Target="https://www.itu.int/md/T17-TSAG-211025-TD-GEN-1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T17-TSAG-R-0011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17-TSAG-C-0178" TargetMode="External"/><Relationship Id="rId39" Type="http://schemas.openxmlformats.org/officeDocument/2006/relationships/hyperlink" Target="https://www.itu.int/md/meetingdoc.asp?lang=en&amp;parent=T17-TSAG-211025-TD-GEN-1078" TargetMode="External"/><Relationship Id="rId34" Type="http://schemas.openxmlformats.org/officeDocument/2006/relationships/hyperlink" Target="https://www.itu.int/md/T17-TSAG-211025-TD-GEN-1133" TargetMode="External"/><Relationship Id="rId50" Type="http://schemas.openxmlformats.org/officeDocument/2006/relationships/hyperlink" Target="https://www.itu.int/md/meetingdoc.asp?lang=en&amp;parent=T17-TSAG-211025-TD-GEN-1043" TargetMode="External"/><Relationship Id="rId55" Type="http://schemas.openxmlformats.org/officeDocument/2006/relationships/hyperlink" Target="https://www.itu.int/md/meetingdoc.asp?lang=en&amp;parent=T17-TSAG-211025-TD-GEN-1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EE0F-4C48-4A93-9235-C591362D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1890</Words>
  <Characters>10775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2</cp:revision>
  <cp:lastPrinted>2020-01-29T10:10:00Z</cp:lastPrinted>
  <dcterms:created xsi:type="dcterms:W3CDTF">2021-10-26T13:20:00Z</dcterms:created>
  <dcterms:modified xsi:type="dcterms:W3CDTF">2021-10-26T13:20:00Z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