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C57466" w14:paraId="359D38BC" w14:textId="77777777" w:rsidTr="00C63F6D">
        <w:trPr>
          <w:cantSplit/>
        </w:trPr>
        <w:tc>
          <w:tcPr>
            <w:tcW w:w="1190" w:type="dxa"/>
            <w:vMerge w:val="restart"/>
          </w:tcPr>
          <w:p w14:paraId="590673B1" w14:textId="77777777" w:rsidR="00D55AF9" w:rsidRPr="00C57466" w:rsidRDefault="00D55AF9" w:rsidP="00C63F6D">
            <w:pPr>
              <w:rPr>
                <w:rFonts w:eastAsiaTheme="minorEastAsia"/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C57466">
              <w:rPr>
                <w:rFonts w:eastAsiaTheme="minorEastAsia"/>
                <w:noProof/>
                <w:sz w:val="20"/>
                <w:lang w:val="en-US" w:eastAsia="en-US"/>
              </w:rPr>
              <w:drawing>
                <wp:inline distT="0" distB="0" distL="0" distR="0" wp14:anchorId="107C6C86" wp14:editId="105BFE3D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67912231" w14:textId="77777777" w:rsidR="00D55AF9" w:rsidRPr="00C57466" w:rsidRDefault="00D55AF9" w:rsidP="00C63F6D">
            <w:pPr>
              <w:rPr>
                <w:rFonts w:eastAsiaTheme="minorEastAsia"/>
                <w:sz w:val="16"/>
                <w:szCs w:val="16"/>
              </w:rPr>
            </w:pPr>
            <w:r w:rsidRPr="00C57466">
              <w:rPr>
                <w:rFonts w:eastAsiaTheme="minorEastAsia"/>
                <w:sz w:val="16"/>
                <w:szCs w:val="16"/>
              </w:rPr>
              <w:t>INTERNATIONAL TELECOMMUNICATION UNION</w:t>
            </w:r>
          </w:p>
          <w:p w14:paraId="45D9AA49" w14:textId="77777777" w:rsidR="00D55AF9" w:rsidRPr="00C57466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</w:rPr>
            </w:pPr>
            <w:r w:rsidRPr="00C57466">
              <w:rPr>
                <w:rFonts w:eastAsiaTheme="minorEastAsia"/>
                <w:b/>
                <w:bCs/>
                <w:sz w:val="26"/>
                <w:szCs w:val="26"/>
              </w:rPr>
              <w:t>TELECOMMUNICATION</w:t>
            </w:r>
            <w:r w:rsidRPr="00C57466">
              <w:rPr>
                <w:rFonts w:eastAsiaTheme="minorEastAsia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668F5B" w14:textId="77777777" w:rsidR="00D55AF9" w:rsidRPr="00C57466" w:rsidRDefault="00D55AF9" w:rsidP="00C63F6D">
            <w:pPr>
              <w:rPr>
                <w:rFonts w:eastAsiaTheme="minorEastAsia"/>
                <w:sz w:val="20"/>
              </w:rPr>
            </w:pPr>
            <w:r w:rsidRPr="00C57466">
              <w:rPr>
                <w:rFonts w:eastAsiaTheme="minorEastAsia"/>
                <w:sz w:val="20"/>
              </w:rPr>
              <w:t xml:space="preserve">STUDY PERIOD </w:t>
            </w:r>
            <w:bookmarkStart w:id="3" w:name="dstudyperiod"/>
            <w:r w:rsidRPr="00C57466">
              <w:rPr>
                <w:rFonts w:eastAsiaTheme="minorEastAsia"/>
                <w:sz w:val="20"/>
              </w:rPr>
              <w:t>2017-2020</w:t>
            </w:r>
            <w:bookmarkEnd w:id="3"/>
          </w:p>
        </w:tc>
        <w:tc>
          <w:tcPr>
            <w:tcW w:w="4680" w:type="dxa"/>
            <w:vAlign w:val="center"/>
          </w:tcPr>
          <w:p w14:paraId="5B9671EB" w14:textId="1C02FBD1" w:rsidR="00D55AF9" w:rsidRPr="00C57466" w:rsidRDefault="00475D23" w:rsidP="00B40540">
            <w:pPr>
              <w:pStyle w:val="Docnumber"/>
              <w:rPr>
                <w:rFonts w:eastAsia="SimSun"/>
              </w:rPr>
            </w:pPr>
            <w:r w:rsidRPr="00C57466">
              <w:rPr>
                <w:rFonts w:eastAsia="SimSun"/>
              </w:rPr>
              <w:t>TSAG-TD</w:t>
            </w:r>
            <w:r w:rsidR="00107C8B">
              <w:rPr>
                <w:rFonts w:eastAsia="SimSun"/>
              </w:rPr>
              <w:t>1028</w:t>
            </w:r>
            <w:r w:rsidR="00971955">
              <w:rPr>
                <w:rFonts w:eastAsia="SimSun"/>
              </w:rPr>
              <w:t>R</w:t>
            </w:r>
            <w:r w:rsidR="0074617F">
              <w:rPr>
                <w:rFonts w:eastAsia="SimSun"/>
              </w:rPr>
              <w:t>2</w:t>
            </w:r>
          </w:p>
        </w:tc>
      </w:tr>
      <w:bookmarkEnd w:id="0"/>
      <w:tr w:rsidR="00D55AF9" w:rsidRPr="00C57466" w14:paraId="38EE6348" w14:textId="77777777" w:rsidTr="00C63F6D">
        <w:trPr>
          <w:cantSplit/>
        </w:trPr>
        <w:tc>
          <w:tcPr>
            <w:tcW w:w="1190" w:type="dxa"/>
            <w:vMerge/>
          </w:tcPr>
          <w:p w14:paraId="6B966181" w14:textId="77777777" w:rsidR="00D55AF9" w:rsidRPr="00C57466" w:rsidRDefault="00D55AF9" w:rsidP="00C63F6D">
            <w:pPr>
              <w:rPr>
                <w:rFonts w:eastAsiaTheme="minorEastAsia"/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3279092" w14:textId="77777777" w:rsidR="00D55AF9" w:rsidRPr="00C57466" w:rsidRDefault="00D55AF9" w:rsidP="00C63F6D">
            <w:pPr>
              <w:rPr>
                <w:rFonts w:eastAsiaTheme="minorEastAsia"/>
                <w:smallCaps/>
                <w:sz w:val="20"/>
              </w:rPr>
            </w:pPr>
          </w:p>
        </w:tc>
        <w:tc>
          <w:tcPr>
            <w:tcW w:w="4680" w:type="dxa"/>
          </w:tcPr>
          <w:p w14:paraId="1FE1EA83" w14:textId="77777777" w:rsidR="00D55AF9" w:rsidRPr="00C57466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</w:rPr>
            </w:pPr>
            <w:r w:rsidRPr="00C57466">
              <w:rPr>
                <w:rFonts w:eastAsiaTheme="minorEastAsia"/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D55AF9" w:rsidRPr="00C57466" w14:paraId="2F7E89F9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2C639AC6" w14:textId="77777777" w:rsidR="00D55AF9" w:rsidRPr="00C57466" w:rsidRDefault="00D55AF9" w:rsidP="00C63F6D">
            <w:pPr>
              <w:rPr>
                <w:rFonts w:eastAsiaTheme="minorEastAsia"/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04355AB3" w14:textId="77777777" w:rsidR="00D55AF9" w:rsidRPr="00C57466" w:rsidRDefault="00D55AF9" w:rsidP="00C63F6D">
            <w:pPr>
              <w:rPr>
                <w:rFonts w:eastAsiaTheme="minorEastAsia"/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0DE5446C" w14:textId="77777777" w:rsidR="00D55AF9" w:rsidRPr="00C57466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C57466">
              <w:rPr>
                <w:rFonts w:eastAsiaTheme="minorEastAsia"/>
                <w:b/>
                <w:bCs/>
                <w:sz w:val="28"/>
                <w:szCs w:val="28"/>
              </w:rPr>
              <w:t>Original: English</w:t>
            </w:r>
          </w:p>
        </w:tc>
      </w:tr>
      <w:tr w:rsidR="00D55AF9" w:rsidRPr="00C57466" w14:paraId="30418E8E" w14:textId="77777777" w:rsidTr="00C63F6D">
        <w:trPr>
          <w:cantSplit/>
        </w:trPr>
        <w:tc>
          <w:tcPr>
            <w:tcW w:w="1616" w:type="dxa"/>
            <w:gridSpan w:val="3"/>
          </w:tcPr>
          <w:p w14:paraId="247FEBC7" w14:textId="77777777" w:rsidR="00D55AF9" w:rsidRPr="00C57466" w:rsidRDefault="00D55AF9" w:rsidP="00C63F6D">
            <w:pPr>
              <w:rPr>
                <w:rFonts w:eastAsiaTheme="minorEastAsia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C57466">
              <w:rPr>
                <w:rFonts w:eastAsiaTheme="minorEastAsia"/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5A84EE5C" w14:textId="77777777" w:rsidR="00D55AF9" w:rsidRPr="00C57466" w:rsidRDefault="00D55AF9" w:rsidP="00C63F6D">
            <w:pPr>
              <w:rPr>
                <w:rFonts w:eastAsiaTheme="minorEastAsia"/>
              </w:rPr>
            </w:pPr>
            <w:r w:rsidRPr="00C57466">
              <w:rPr>
                <w:rFonts w:eastAsiaTheme="minorEastAsia"/>
              </w:rPr>
              <w:t>N/A</w:t>
            </w:r>
            <w:bookmarkStart w:id="6" w:name="_GoBack"/>
            <w:bookmarkEnd w:id="6"/>
          </w:p>
        </w:tc>
        <w:tc>
          <w:tcPr>
            <w:tcW w:w="4680" w:type="dxa"/>
          </w:tcPr>
          <w:p w14:paraId="38B91AAF" w14:textId="335AA899" w:rsidR="00D55AF9" w:rsidRPr="00C57466" w:rsidRDefault="00107C8B" w:rsidP="00C14B64">
            <w:pPr>
              <w:jc w:val="right"/>
              <w:rPr>
                <w:rFonts w:eastAsiaTheme="minorEastAsia"/>
              </w:rPr>
            </w:pPr>
            <w:r>
              <w:t>V</w:t>
            </w:r>
            <w:r w:rsidRPr="00F91FDB">
              <w:t xml:space="preserve">irtual, </w:t>
            </w:r>
            <w:r>
              <w:t>25</w:t>
            </w:r>
            <w:r w:rsidRPr="00F91FDB">
              <w:t>-</w:t>
            </w:r>
            <w:r>
              <w:t>29 October</w:t>
            </w:r>
            <w:r w:rsidRPr="00F91FDB">
              <w:t xml:space="preserve"> 2021</w:t>
            </w:r>
          </w:p>
        </w:tc>
      </w:tr>
      <w:tr w:rsidR="00D55AF9" w:rsidRPr="00C57466" w14:paraId="426A05C3" w14:textId="77777777" w:rsidTr="00C63F6D">
        <w:trPr>
          <w:cantSplit/>
        </w:trPr>
        <w:tc>
          <w:tcPr>
            <w:tcW w:w="9923" w:type="dxa"/>
            <w:gridSpan w:val="5"/>
          </w:tcPr>
          <w:p w14:paraId="5E06B566" w14:textId="77777777" w:rsidR="00D55AF9" w:rsidRPr="00C57466" w:rsidRDefault="00D55AF9" w:rsidP="00C63F6D">
            <w:pPr>
              <w:jc w:val="center"/>
              <w:rPr>
                <w:rFonts w:eastAsiaTheme="minorEastAsia"/>
                <w:b/>
                <w:bCs/>
              </w:rPr>
            </w:pPr>
            <w:bookmarkStart w:id="7" w:name="ddoctype" w:colFirst="0" w:colLast="0"/>
            <w:bookmarkStart w:id="8" w:name="dtitle" w:colFirst="0" w:colLast="0"/>
            <w:bookmarkEnd w:id="4"/>
            <w:bookmarkEnd w:id="5"/>
            <w:r w:rsidRPr="00C57466">
              <w:rPr>
                <w:rFonts w:eastAsiaTheme="minorEastAsia"/>
                <w:b/>
                <w:bCs/>
              </w:rPr>
              <w:t>TD</w:t>
            </w:r>
          </w:p>
        </w:tc>
      </w:tr>
      <w:tr w:rsidR="00D55AF9" w:rsidRPr="00C57466" w14:paraId="40C632CC" w14:textId="77777777" w:rsidTr="00C63F6D">
        <w:trPr>
          <w:cantSplit/>
        </w:trPr>
        <w:tc>
          <w:tcPr>
            <w:tcW w:w="1616" w:type="dxa"/>
            <w:gridSpan w:val="3"/>
          </w:tcPr>
          <w:p w14:paraId="786BDF68" w14:textId="77777777" w:rsidR="00D55AF9" w:rsidRPr="00C57466" w:rsidRDefault="00D55AF9" w:rsidP="00C63F6D">
            <w:pPr>
              <w:rPr>
                <w:rFonts w:eastAsiaTheme="minorEastAsia"/>
                <w:b/>
                <w:bCs/>
              </w:rPr>
            </w:pPr>
            <w:bookmarkStart w:id="9" w:name="dsource" w:colFirst="1" w:colLast="1"/>
            <w:bookmarkEnd w:id="7"/>
            <w:bookmarkEnd w:id="8"/>
            <w:r w:rsidRPr="00C57466">
              <w:rPr>
                <w:rFonts w:eastAsiaTheme="minorEastAsia"/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5D668341" w14:textId="4C53E9F9" w:rsidR="00D55AF9" w:rsidRPr="00C57466" w:rsidRDefault="0055080A" w:rsidP="00C63F6D">
            <w:r w:rsidRPr="00C57466">
              <w:t xml:space="preserve">Rapporteur, </w:t>
            </w:r>
            <w:r w:rsidR="00BB4CAD" w:rsidRPr="00C57466">
              <w:t>RG-WP</w:t>
            </w:r>
          </w:p>
        </w:tc>
      </w:tr>
      <w:tr w:rsidR="00D55AF9" w:rsidRPr="00C57466" w14:paraId="673CEFA0" w14:textId="77777777" w:rsidTr="00C63F6D">
        <w:trPr>
          <w:cantSplit/>
        </w:trPr>
        <w:tc>
          <w:tcPr>
            <w:tcW w:w="1616" w:type="dxa"/>
            <w:gridSpan w:val="3"/>
          </w:tcPr>
          <w:p w14:paraId="0E97A251" w14:textId="77777777" w:rsidR="00D55AF9" w:rsidRPr="00C57466" w:rsidRDefault="00D55AF9" w:rsidP="00C63F6D">
            <w:pPr>
              <w:rPr>
                <w:rFonts w:eastAsiaTheme="minorEastAsia"/>
              </w:rPr>
            </w:pPr>
            <w:bookmarkStart w:id="10" w:name="dtitle1" w:colFirst="1" w:colLast="1"/>
            <w:bookmarkEnd w:id="9"/>
            <w:r w:rsidRPr="00C57466">
              <w:rPr>
                <w:rFonts w:eastAsiaTheme="minorEastAsia"/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6A3AA79C" w14:textId="4B3668EE" w:rsidR="00D55AF9" w:rsidRPr="00C57466" w:rsidRDefault="00D55AF9" w:rsidP="00C14B64">
            <w:r w:rsidRPr="00C57466">
              <w:t>Agenda, document alloca</w:t>
            </w:r>
            <w:r w:rsidR="00AD0243" w:rsidRPr="00C57466">
              <w:t xml:space="preserve">tion and work plan </w:t>
            </w:r>
            <w:r w:rsidR="00BB4CAD" w:rsidRPr="00C57466">
              <w:t xml:space="preserve">for the Rapporteur Group on </w:t>
            </w:r>
            <w:r w:rsidR="00BB2E2F" w:rsidRPr="00C57466">
              <w:t xml:space="preserve">Work Program and Structure </w:t>
            </w:r>
            <w:r w:rsidR="00AD0243" w:rsidRPr="00C57466">
              <w:t>(</w:t>
            </w:r>
            <w:r w:rsidR="00107C8B">
              <w:t>V</w:t>
            </w:r>
            <w:r w:rsidR="00107C8B" w:rsidRPr="00F91FDB">
              <w:t xml:space="preserve">irtual, </w:t>
            </w:r>
            <w:r w:rsidR="00107C8B">
              <w:t>25</w:t>
            </w:r>
            <w:r w:rsidR="00107C8B" w:rsidRPr="00F91FDB">
              <w:t>-</w:t>
            </w:r>
            <w:r w:rsidR="00107C8B">
              <w:t>29 October</w:t>
            </w:r>
            <w:r w:rsidR="00107C8B" w:rsidRPr="00F91FDB">
              <w:t xml:space="preserve"> 2021</w:t>
            </w:r>
            <w:r w:rsidRPr="00C57466">
              <w:t>)</w:t>
            </w:r>
          </w:p>
        </w:tc>
      </w:tr>
      <w:tr w:rsidR="00D55AF9" w:rsidRPr="00C57466" w14:paraId="79E35A87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27C1B2CE" w14:textId="77777777" w:rsidR="00D55AF9" w:rsidRPr="00C57466" w:rsidRDefault="00D55AF9" w:rsidP="00C63F6D">
            <w:pPr>
              <w:rPr>
                <w:rFonts w:eastAsiaTheme="minorEastAsia"/>
                <w:b/>
                <w:bCs/>
              </w:rPr>
            </w:pPr>
            <w:bookmarkStart w:id="11" w:name="dpurpose" w:colFirst="1" w:colLast="1"/>
            <w:bookmarkEnd w:id="10"/>
            <w:r w:rsidRPr="00C57466">
              <w:rPr>
                <w:rFonts w:eastAsiaTheme="minorEastAsia"/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4CF54EF8" w14:textId="0CA25904" w:rsidR="00D55AF9" w:rsidRPr="00C57466" w:rsidRDefault="00E255B5" w:rsidP="00C63F6D">
            <w:pPr>
              <w:rPr>
                <w:rFonts w:eastAsiaTheme="minorEastAsia"/>
              </w:rPr>
            </w:pPr>
            <w:r w:rsidRPr="00C57466">
              <w:rPr>
                <w:rFonts w:eastAsiaTheme="minorEastAsia"/>
              </w:rPr>
              <w:t>Admin</w:t>
            </w:r>
          </w:p>
        </w:tc>
      </w:tr>
      <w:bookmarkEnd w:id="2"/>
      <w:bookmarkEnd w:id="11"/>
      <w:tr w:rsidR="00107C8B" w:rsidRPr="00041F2F" w14:paraId="4B13728D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214F677" w14:textId="77777777" w:rsidR="00107C8B" w:rsidRPr="00C57466" w:rsidRDefault="00107C8B" w:rsidP="00107C8B">
            <w:pPr>
              <w:rPr>
                <w:rFonts w:eastAsiaTheme="minorEastAsia"/>
                <w:b/>
                <w:bCs/>
              </w:rPr>
            </w:pPr>
            <w:r w:rsidRPr="00C57466">
              <w:rPr>
                <w:rFonts w:eastAsiaTheme="minorEastAsia"/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93FEBCE" w14:textId="4B91FAD6" w:rsidR="00107C8B" w:rsidRPr="00C57466" w:rsidRDefault="00107C8B" w:rsidP="00107C8B">
            <w:r>
              <w:t>Miho Naganuma</w:t>
            </w:r>
            <w:r>
              <w:br/>
              <w:t>NEC Corporation</w:t>
            </w:r>
            <w:r w:rsidRPr="00C57466">
              <w:br/>
            </w:r>
            <w:r>
              <w:t>Japan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4445F6A2" w14:textId="489C76BF" w:rsidR="00107C8B" w:rsidRPr="00C57466" w:rsidRDefault="00107C8B" w:rsidP="00107C8B">
            <w:pPr>
              <w:rPr>
                <w:lang w:val="pt-BR"/>
              </w:rPr>
            </w:pPr>
            <w:r w:rsidRPr="00C57466">
              <w:rPr>
                <w:lang w:val="pt-BR"/>
              </w:rPr>
              <w:t xml:space="preserve">E-mail: </w:t>
            </w:r>
            <w:hyperlink r:id="rId9" w:history="1">
              <w:r w:rsidRPr="003308A3">
                <w:rPr>
                  <w:rStyle w:val="Hyperlink"/>
                  <w:rFonts w:hint="eastAsia"/>
                  <w:lang w:val="fr-FR"/>
                </w:rPr>
                <w:t>m_naganuma@nec.com</w:t>
              </w:r>
            </w:hyperlink>
            <w:r>
              <w:rPr>
                <w:lang w:val="fr-FR"/>
              </w:rPr>
              <w:t xml:space="preserve"> </w:t>
            </w:r>
          </w:p>
        </w:tc>
      </w:tr>
    </w:tbl>
    <w:p w14:paraId="441E72EC" w14:textId="77777777" w:rsidR="00D55AF9" w:rsidRPr="00C57466" w:rsidRDefault="00D55AF9" w:rsidP="00D55AF9">
      <w:pPr>
        <w:spacing w:before="240"/>
        <w:rPr>
          <w:b/>
          <w:bCs/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C57466" w14:paraId="580FAA6C" w14:textId="77777777" w:rsidTr="00C63F6D">
        <w:trPr>
          <w:cantSplit/>
        </w:trPr>
        <w:tc>
          <w:tcPr>
            <w:tcW w:w="1616" w:type="dxa"/>
          </w:tcPr>
          <w:p w14:paraId="5F2BB08F" w14:textId="77777777" w:rsidR="00D55AF9" w:rsidRPr="00C57466" w:rsidRDefault="00D55AF9" w:rsidP="00C93F68">
            <w:pPr>
              <w:spacing w:after="60"/>
              <w:rPr>
                <w:b/>
                <w:bCs/>
              </w:rPr>
            </w:pPr>
            <w:r w:rsidRPr="00C57466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2A213C36" w14:textId="2BAFB42C" w:rsidR="00D55AF9" w:rsidRPr="00C57466" w:rsidRDefault="00BB4CAD" w:rsidP="00C93F68">
            <w:pPr>
              <w:spacing w:after="60"/>
            </w:pPr>
            <w:r w:rsidRPr="00C57466">
              <w:t>Work programme</w:t>
            </w:r>
            <w:r w:rsidR="000B6B64" w:rsidRPr="00C57466">
              <w:t>;</w:t>
            </w:r>
          </w:p>
        </w:tc>
      </w:tr>
      <w:tr w:rsidR="00D55AF9" w:rsidRPr="00C57466" w14:paraId="3836C375" w14:textId="77777777" w:rsidTr="00C63F6D">
        <w:trPr>
          <w:cantSplit/>
        </w:trPr>
        <w:tc>
          <w:tcPr>
            <w:tcW w:w="1616" w:type="dxa"/>
          </w:tcPr>
          <w:p w14:paraId="6C09E406" w14:textId="77777777" w:rsidR="00D55AF9" w:rsidRPr="00C57466" w:rsidRDefault="00D55AF9" w:rsidP="00C93F68">
            <w:pPr>
              <w:spacing w:after="60"/>
              <w:rPr>
                <w:b/>
                <w:bCs/>
              </w:rPr>
            </w:pPr>
            <w:r w:rsidRPr="00C57466">
              <w:rPr>
                <w:b/>
                <w:bCs/>
              </w:rPr>
              <w:t>Abstract:</w:t>
            </w:r>
          </w:p>
        </w:tc>
        <w:tc>
          <w:tcPr>
            <w:tcW w:w="8363" w:type="dxa"/>
          </w:tcPr>
          <w:p w14:paraId="527D9E82" w14:textId="4643C3D8" w:rsidR="00D55AF9" w:rsidRPr="00C57466" w:rsidRDefault="00BB4CAD" w:rsidP="00C14B64">
            <w:pPr>
              <w:spacing w:after="60"/>
            </w:pPr>
            <w:r w:rsidRPr="00C57466">
              <w:t xml:space="preserve">This TD contains the draft agenda and document allocation for the </w:t>
            </w:r>
            <w:r w:rsidR="00BB2E2F" w:rsidRPr="00C57466">
              <w:t xml:space="preserve">sessions of the </w:t>
            </w:r>
            <w:r w:rsidRPr="00C57466">
              <w:t xml:space="preserve">TSAG Rapporteur Group on </w:t>
            </w:r>
            <w:r w:rsidR="00BB2E2F" w:rsidRPr="00C57466">
              <w:t xml:space="preserve">Work Program and Structure </w:t>
            </w:r>
            <w:r w:rsidRPr="00C57466">
              <w:t>during this TSAG meeting.</w:t>
            </w:r>
          </w:p>
        </w:tc>
      </w:tr>
    </w:tbl>
    <w:p w14:paraId="36639EA8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Opening</w:t>
      </w:r>
    </w:p>
    <w:p w14:paraId="26CA714B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Approval of the agenda</w:t>
      </w:r>
    </w:p>
    <w:p w14:paraId="3F69110E" w14:textId="3283E131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Documentation (</w:t>
      </w:r>
      <w:hyperlink w:anchor="AnnexA" w:history="1">
        <w:r w:rsidRPr="00C57466">
          <w:rPr>
            <w:rStyle w:val="Hyperlink"/>
          </w:rPr>
          <w:t>Annex A</w:t>
        </w:r>
      </w:hyperlink>
      <w:r w:rsidRPr="00C57466">
        <w:t>)</w:t>
      </w:r>
    </w:p>
    <w:p w14:paraId="2F930FEC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Recap of previous discussions</w:t>
      </w:r>
    </w:p>
    <w:p w14:paraId="38C3435C" w14:textId="6BB1B7C2" w:rsidR="003F696C" w:rsidRPr="00C57466" w:rsidRDefault="003F696C" w:rsidP="007804E8">
      <w:pPr>
        <w:numPr>
          <w:ilvl w:val="1"/>
          <w:numId w:val="2"/>
        </w:numPr>
        <w:spacing w:before="100"/>
        <w:ind w:left="1134" w:hanging="562"/>
      </w:pPr>
      <w:r w:rsidRPr="00C57466">
        <w:t>Previous TSAG meeting (</w:t>
      </w:r>
      <w:hyperlink r:id="rId10" w:history="1">
        <w:r w:rsidR="00281762" w:rsidRPr="00D3151D">
          <w:rPr>
            <w:rStyle w:val="Hyperlink"/>
          </w:rPr>
          <w:t>TSAG-R</w:t>
        </w:r>
        <w:r w:rsidR="00541ECA" w:rsidRPr="00D3151D">
          <w:rPr>
            <w:rStyle w:val="Hyperlink"/>
          </w:rPr>
          <w:t>1</w:t>
        </w:r>
        <w:r w:rsidR="00D3151D" w:rsidRPr="00D3151D">
          <w:rPr>
            <w:rStyle w:val="Hyperlink"/>
          </w:rPr>
          <w:t>1R1</w:t>
        </w:r>
      </w:hyperlink>
      <w:r w:rsidRPr="00C57466">
        <w:t>)</w:t>
      </w:r>
    </w:p>
    <w:p w14:paraId="530E03D2" w14:textId="47F2517B" w:rsidR="0055080A" w:rsidRPr="00C57466" w:rsidRDefault="0055080A" w:rsidP="0055080A">
      <w:pPr>
        <w:numPr>
          <w:ilvl w:val="1"/>
          <w:numId w:val="2"/>
        </w:numPr>
        <w:spacing w:before="100"/>
        <w:ind w:left="1134" w:hanging="562"/>
      </w:pPr>
      <w:r w:rsidRPr="00C57466">
        <w:t>RG-WP meeting during the last TSAG (</w:t>
      </w:r>
      <w:hyperlink r:id="rId11" w:history="1">
        <w:r w:rsidRPr="00C57466">
          <w:rPr>
            <w:rStyle w:val="Hyperlink"/>
          </w:rPr>
          <w:t>TD</w:t>
        </w:r>
        <w:r w:rsidR="00D3151D">
          <w:rPr>
            <w:rStyle w:val="Hyperlink"/>
          </w:rPr>
          <w:t>930</w:t>
        </w:r>
        <w:r w:rsidRPr="00C57466">
          <w:rPr>
            <w:rStyle w:val="Hyperlink"/>
          </w:rPr>
          <w:t>R1</w:t>
        </w:r>
      </w:hyperlink>
      <w:r w:rsidRPr="00C57466">
        <w:t>)</w:t>
      </w:r>
    </w:p>
    <w:p w14:paraId="4B13F6B2" w14:textId="629CB54D" w:rsidR="0055080A" w:rsidRDefault="0055080A" w:rsidP="007804E8">
      <w:pPr>
        <w:numPr>
          <w:ilvl w:val="1"/>
          <w:numId w:val="2"/>
        </w:numPr>
        <w:spacing w:before="100"/>
        <w:ind w:left="1134" w:hanging="562"/>
      </w:pPr>
      <w:r w:rsidRPr="00C57466">
        <w:t xml:space="preserve">RG-WP interim </w:t>
      </w:r>
      <w:r w:rsidR="00541ECA">
        <w:t>e-</w:t>
      </w:r>
      <w:r w:rsidRPr="00C57466">
        <w:t>meeting (</w:t>
      </w:r>
      <w:hyperlink r:id="rId12" w:history="1">
        <w:r w:rsidRPr="00D3151D">
          <w:rPr>
            <w:rStyle w:val="Hyperlink"/>
          </w:rPr>
          <w:t>TD</w:t>
        </w:r>
        <w:r w:rsidR="00D3151D" w:rsidRPr="00D3151D">
          <w:rPr>
            <w:rStyle w:val="Hyperlink"/>
          </w:rPr>
          <w:t>1055</w:t>
        </w:r>
      </w:hyperlink>
      <w:r w:rsidR="00541ECA">
        <w:t xml:space="preserve"> (</w:t>
      </w:r>
      <w:r w:rsidR="00D3151D">
        <w:t>22</w:t>
      </w:r>
      <w:r w:rsidR="00541ECA">
        <w:t xml:space="preserve"> </w:t>
      </w:r>
      <w:r w:rsidR="00D3151D">
        <w:t>June</w:t>
      </w:r>
      <w:r w:rsidR="00541ECA">
        <w:t xml:space="preserve"> 202</w:t>
      </w:r>
      <w:r w:rsidR="00D3151D">
        <w:t>1</w:t>
      </w:r>
      <w:r w:rsidR="00541ECA">
        <w:t>))</w:t>
      </w:r>
    </w:p>
    <w:p w14:paraId="3FDC1702" w14:textId="00DC688D" w:rsidR="007B0F89" w:rsidRPr="00C57466" w:rsidRDefault="007B0F89" w:rsidP="007B0F89">
      <w:pPr>
        <w:numPr>
          <w:ilvl w:val="1"/>
          <w:numId w:val="2"/>
        </w:numPr>
        <w:spacing w:before="100"/>
        <w:ind w:left="1134" w:hanging="562"/>
      </w:pPr>
      <w:r w:rsidRPr="00C57466">
        <w:t>Interregional meeting for preparation of WTSA-20 (</w:t>
      </w:r>
      <w:r w:rsidR="00D3151D">
        <w:t>21 October</w:t>
      </w:r>
      <w:r>
        <w:t xml:space="preserve"> 2021</w:t>
      </w:r>
      <w:r w:rsidRPr="00C57466">
        <w:t>, virtual) (</w:t>
      </w:r>
      <w:hyperlink r:id="rId13" w:history="1">
        <w:r w:rsidRPr="0017500E">
          <w:rPr>
            <w:rStyle w:val="Hyperlink"/>
          </w:rPr>
          <w:t>TD</w:t>
        </w:r>
        <w:r w:rsidR="0017500E" w:rsidRPr="0017500E">
          <w:rPr>
            <w:rStyle w:val="Hyperlink"/>
          </w:rPr>
          <w:t>1061</w:t>
        </w:r>
      </w:hyperlink>
      <w:r w:rsidRPr="00C57466">
        <w:t>)</w:t>
      </w:r>
    </w:p>
    <w:p w14:paraId="2C695224" w14:textId="48E294BC" w:rsidR="003F696C" w:rsidRPr="00FF56A5" w:rsidRDefault="003F696C" w:rsidP="007804E8">
      <w:pPr>
        <w:numPr>
          <w:ilvl w:val="0"/>
          <w:numId w:val="2"/>
        </w:numPr>
        <w:spacing w:before="100"/>
        <w:ind w:left="567" w:hanging="562"/>
      </w:pPr>
      <w:r w:rsidRPr="00FF56A5">
        <w:t>WTSA</w:t>
      </w:r>
    </w:p>
    <w:p w14:paraId="558ADD57" w14:textId="77777777" w:rsidR="00FF56A5" w:rsidRPr="00C57466" w:rsidRDefault="00FF56A5" w:rsidP="00FF56A5">
      <w:pPr>
        <w:numPr>
          <w:ilvl w:val="1"/>
          <w:numId w:val="2"/>
        </w:numPr>
        <w:spacing w:before="100"/>
        <w:ind w:left="1134" w:hanging="562"/>
      </w:pPr>
      <w:r w:rsidRPr="00C57466">
        <w:t>General</w:t>
      </w:r>
    </w:p>
    <w:p w14:paraId="62719092" w14:textId="59EB1FF2" w:rsidR="00FF56A5" w:rsidRDefault="00FF56A5" w:rsidP="00FF56A5">
      <w:pPr>
        <w:numPr>
          <w:ilvl w:val="1"/>
          <w:numId w:val="2"/>
        </w:numPr>
        <w:spacing w:before="100"/>
        <w:ind w:left="1134" w:hanging="562"/>
      </w:pPr>
      <w:r w:rsidRPr="00FF56A5">
        <w:t>Question</w:t>
      </w:r>
      <w:r w:rsidR="003C2471">
        <w:t xml:space="preserve"> and mandate</w:t>
      </w:r>
      <w:r w:rsidRPr="00FF56A5">
        <w:t xml:space="preserve"> updates</w:t>
      </w:r>
      <w:r>
        <w:t xml:space="preserve"> for this Study Period</w:t>
      </w:r>
    </w:p>
    <w:p w14:paraId="0E5C43B8" w14:textId="6EDDC50E" w:rsidR="00FF56A5" w:rsidRPr="00FF56A5" w:rsidRDefault="003C2471" w:rsidP="00FF56A5">
      <w:pPr>
        <w:numPr>
          <w:ilvl w:val="1"/>
          <w:numId w:val="2"/>
        </w:numPr>
        <w:spacing w:before="100"/>
        <w:ind w:left="1134" w:hanging="562"/>
      </w:pPr>
      <w:r>
        <w:t>SG restructuring</w:t>
      </w:r>
    </w:p>
    <w:p w14:paraId="1BCF4730" w14:textId="77777777" w:rsidR="00FF56A5" w:rsidRPr="00FF56A5" w:rsidRDefault="00FF56A5" w:rsidP="00FF56A5">
      <w:pPr>
        <w:numPr>
          <w:ilvl w:val="0"/>
          <w:numId w:val="2"/>
        </w:numPr>
        <w:spacing w:before="100"/>
        <w:ind w:left="567" w:hanging="562"/>
      </w:pPr>
      <w:r w:rsidRPr="00FF56A5">
        <w:t>Statistics</w:t>
      </w:r>
    </w:p>
    <w:p w14:paraId="7340C729" w14:textId="1DEA403E" w:rsidR="00B40540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Lead SG reports</w:t>
      </w:r>
    </w:p>
    <w:p w14:paraId="3EAF4AD0" w14:textId="779D802C" w:rsidR="003C2471" w:rsidRDefault="003C2471" w:rsidP="007804E8">
      <w:pPr>
        <w:numPr>
          <w:ilvl w:val="0"/>
          <w:numId w:val="2"/>
        </w:numPr>
        <w:spacing w:before="100"/>
        <w:ind w:left="567" w:hanging="562"/>
      </w:pPr>
      <w:r>
        <w:t>Liaison Statements</w:t>
      </w:r>
    </w:p>
    <w:p w14:paraId="56011093" w14:textId="223C250F" w:rsidR="0050773B" w:rsidRPr="00C57466" w:rsidRDefault="0050773B" w:rsidP="007804E8">
      <w:pPr>
        <w:numPr>
          <w:ilvl w:val="0"/>
          <w:numId w:val="2"/>
        </w:numPr>
        <w:spacing w:before="100"/>
        <w:ind w:left="567" w:hanging="562"/>
      </w:pPr>
      <w:r>
        <w:t>WTSA Resolutions</w:t>
      </w:r>
    </w:p>
    <w:p w14:paraId="135450C7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AOB</w:t>
      </w:r>
    </w:p>
    <w:p w14:paraId="24ABA7D4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Closing</w:t>
      </w:r>
    </w:p>
    <w:p w14:paraId="674EB6E3" w14:textId="77777777" w:rsidR="00BB4CAD" w:rsidRPr="00C57466" w:rsidRDefault="00BB4CAD" w:rsidP="00BB4CAD"/>
    <w:p w14:paraId="4CCD865A" w14:textId="77777777" w:rsidR="00DB4631" w:rsidRPr="00C57466" w:rsidRDefault="00DB4631" w:rsidP="00BB4CAD">
      <w:pPr>
        <w:sectPr w:rsidR="00DB4631" w:rsidRPr="00C57466" w:rsidSect="001054E3">
          <w:headerReference w:type="default" r:id="rId14"/>
          <w:pgSz w:w="11907" w:h="16840" w:code="9"/>
          <w:pgMar w:top="1134" w:right="1134" w:bottom="1134" w:left="1134" w:header="425" w:footer="709" w:gutter="0"/>
          <w:cols w:space="720"/>
          <w:titlePg/>
          <w:docGrid w:linePitch="326"/>
        </w:sectPr>
      </w:pPr>
    </w:p>
    <w:p w14:paraId="03A814F3" w14:textId="64E7FEE0" w:rsidR="00550D22" w:rsidRPr="00C57466" w:rsidRDefault="003F696C" w:rsidP="003F696C">
      <w:pPr>
        <w:pStyle w:val="AnnexNotitle"/>
      </w:pPr>
      <w:bookmarkStart w:id="12" w:name="AnnexA"/>
      <w:bookmarkStart w:id="13" w:name="_Ref505768856"/>
      <w:bookmarkStart w:id="14" w:name="_Ref505769420"/>
      <w:r w:rsidRPr="00C57466">
        <w:lastRenderedPageBreak/>
        <w:t>Annex A</w:t>
      </w:r>
      <w:bookmarkEnd w:id="12"/>
      <w:r w:rsidRPr="00C57466">
        <w:t>:</w:t>
      </w:r>
      <w:r w:rsidRPr="00C57466">
        <w:br/>
      </w:r>
      <w:r w:rsidR="00550D22" w:rsidRPr="00C57466">
        <w:t xml:space="preserve">Allocation of </w:t>
      </w:r>
      <w:r w:rsidR="00B40540" w:rsidRPr="00C57466">
        <w:t>documents</w:t>
      </w:r>
      <w:bookmarkEnd w:id="13"/>
      <w:bookmarkEnd w:id="14"/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6"/>
        <w:gridCol w:w="1500"/>
        <w:gridCol w:w="4601"/>
        <w:gridCol w:w="2852"/>
      </w:tblGrid>
      <w:tr w:rsidR="00091D6E" w:rsidRPr="00C57466" w14:paraId="25156669" w14:textId="3295EA84" w:rsidTr="00716DC5">
        <w:trPr>
          <w:cantSplit/>
          <w:tblHeader/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EF5BF4" w14:textId="110C657B" w:rsidR="00091D6E" w:rsidRPr="00C57466" w:rsidRDefault="00091D6E" w:rsidP="004D12FB">
            <w:pPr>
              <w:pStyle w:val="Tablehead"/>
            </w:pPr>
            <w:r w:rsidRPr="00C57466">
              <w:t>Item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A768B2" w14:textId="3043FC8C" w:rsidR="00091D6E" w:rsidRPr="00C57466" w:rsidRDefault="00091D6E" w:rsidP="004D12FB">
            <w:pPr>
              <w:pStyle w:val="Tablehead"/>
            </w:pPr>
            <w:r w:rsidRPr="00C57466">
              <w:t>Category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685252" w14:textId="77777777" w:rsidR="00091D6E" w:rsidRPr="00C57466" w:rsidRDefault="00091D6E" w:rsidP="004D12FB">
            <w:pPr>
              <w:pStyle w:val="Tablehead"/>
            </w:pPr>
            <w:r w:rsidRPr="00C57466">
              <w:t>Contribution #, Source</w:t>
            </w:r>
            <w:r w:rsidRPr="00C57466">
              <w:br/>
              <w:t>Title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3C5291CF" w14:textId="0B1710BA" w:rsidR="00091D6E" w:rsidRPr="00C57466" w:rsidRDefault="00091D6E" w:rsidP="004D12FB">
            <w:pPr>
              <w:pStyle w:val="Tablehead"/>
            </w:pPr>
            <w:r w:rsidRPr="00C57466">
              <w:t>Note</w:t>
            </w:r>
          </w:p>
        </w:tc>
      </w:tr>
      <w:tr w:rsidR="00091D6E" w:rsidRPr="00041F2F" w14:paraId="032F3EC9" w14:textId="46B09375" w:rsidTr="00716DC5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067E98" w14:textId="77777777" w:rsidR="00091D6E" w:rsidRPr="00C57466" w:rsidRDefault="00091D6E" w:rsidP="004D12FB">
            <w:pPr>
              <w:pStyle w:val="Tabletext"/>
            </w:pPr>
            <w:r w:rsidRPr="00C57466">
              <w:t>2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336CC1" w14:textId="77777777" w:rsidR="00091D6E" w:rsidRPr="00C57466" w:rsidRDefault="00091D6E" w:rsidP="004D12FB">
            <w:pPr>
              <w:pStyle w:val="Tabletext"/>
            </w:pPr>
            <w:r w:rsidRPr="00C57466">
              <w:t>Adm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DFF24B" w14:textId="3448B882" w:rsidR="00091D6E" w:rsidRPr="00C57466" w:rsidRDefault="00475E3C" w:rsidP="004D12FB">
            <w:pPr>
              <w:pStyle w:val="Tabletext"/>
              <w:rPr>
                <w:lang w:val="fr-FR"/>
              </w:rPr>
            </w:pPr>
            <w:r>
              <w:rPr>
                <w:lang w:val="en-GB"/>
              </w:rPr>
              <w:fldChar w:fldCharType="begin"/>
            </w:r>
            <w:r w:rsidRPr="003E3070">
              <w:rPr>
                <w:lang w:val="fr-FR"/>
                <w:rPrChange w:id="15" w:author="OTA, Hiroshi " w:date="2021-10-26T14:49:00Z">
                  <w:rPr/>
                </w:rPrChange>
              </w:rPr>
              <w:instrText xml:space="preserve"> HYPERLINK "https://www.itu.int/md/meetingdoc.asp?lang=en&amp;parent=T17-TSAG-211025-TD-GEN-1028" </w:instrText>
            </w:r>
            <w:r>
              <w:rPr>
                <w:lang w:val="en-GB"/>
              </w:rPr>
              <w:fldChar w:fldCharType="separate"/>
            </w:r>
            <w:r w:rsidR="00091D6E" w:rsidRPr="00C57466">
              <w:rPr>
                <w:rStyle w:val="Hyperlink"/>
                <w:szCs w:val="22"/>
                <w:lang w:val="fr-FR"/>
              </w:rPr>
              <w:t>TD</w:t>
            </w:r>
            <w:r w:rsidR="008C366F">
              <w:rPr>
                <w:rStyle w:val="Hyperlink"/>
                <w:szCs w:val="22"/>
                <w:lang w:val="fr-FR"/>
              </w:rPr>
              <w:t>1</w:t>
            </w:r>
            <w:r w:rsidR="008C366F">
              <w:rPr>
                <w:rStyle w:val="Hyperlink"/>
                <w:lang w:val="fr-FR"/>
              </w:rPr>
              <w:t>028</w:t>
            </w:r>
            <w:r>
              <w:rPr>
                <w:rStyle w:val="Hyperlink"/>
                <w:lang w:val="fr-FR"/>
              </w:rPr>
              <w:fldChar w:fldCharType="end"/>
            </w:r>
            <w:ins w:id="16" w:author="OTA, Hiroshi " w:date="2021-10-26T14:49:00Z">
              <w:r w:rsidR="003E3070">
                <w:rPr>
                  <w:rStyle w:val="Hyperlink"/>
                  <w:lang w:val="fr-FR"/>
                </w:rPr>
                <w:t>R1</w:t>
              </w:r>
            </w:ins>
            <w:r w:rsidR="00091D6E" w:rsidRPr="00C57466">
              <w:rPr>
                <w:lang w:val="fr-FR"/>
              </w:rPr>
              <w:t>: Rapporteur TSAG RG-WP</w:t>
            </w:r>
          </w:p>
          <w:p w14:paraId="565EFA57" w14:textId="77777777" w:rsidR="00091D6E" w:rsidRPr="00041F2F" w:rsidRDefault="00091D6E" w:rsidP="004D12FB">
            <w:pPr>
              <w:pStyle w:val="Tabletext"/>
              <w:rPr>
                <w:lang w:val="fr-FR"/>
                <w:rPrChange w:id="17" w:author="OTA, Hiroshi " w:date="2021-10-27T23:18:00Z">
                  <w:rPr/>
                </w:rPrChange>
              </w:rPr>
            </w:pPr>
            <w:r w:rsidRPr="00041F2F">
              <w:rPr>
                <w:lang w:val="fr-FR"/>
                <w:rPrChange w:id="18" w:author="OTA, Hiroshi " w:date="2021-10-27T23:18:00Z">
                  <w:rPr/>
                </w:rPrChange>
              </w:rPr>
              <w:t>Draft agenda TSAG RG-WP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7F15C07F" w14:textId="77777777" w:rsidR="00091D6E" w:rsidRPr="00041F2F" w:rsidRDefault="00091D6E" w:rsidP="004D12FB">
            <w:pPr>
              <w:pStyle w:val="Tabletext"/>
              <w:rPr>
                <w:lang w:val="fr-FR"/>
                <w:rPrChange w:id="19" w:author="OTA, Hiroshi " w:date="2021-10-27T23:18:00Z">
                  <w:rPr/>
                </w:rPrChange>
              </w:rPr>
            </w:pPr>
          </w:p>
        </w:tc>
      </w:tr>
      <w:tr w:rsidR="005B0F9F" w:rsidRPr="007B0F89" w14:paraId="04A9B9A7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09421F7" w14:textId="08869CE2" w:rsidR="005B0F9F" w:rsidRPr="00C57466" w:rsidRDefault="005B0F9F" w:rsidP="004D12FB">
            <w:pPr>
              <w:pStyle w:val="Tabletext"/>
            </w:pPr>
            <w:r>
              <w:t>4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DE7B495" w14:textId="2F3D4D8A" w:rsidR="005B0F9F" w:rsidRPr="00C57466" w:rsidRDefault="005B0F9F" w:rsidP="004D12FB">
            <w:pPr>
              <w:pStyle w:val="Tabletext"/>
            </w:pPr>
            <w:r w:rsidRPr="00C57466">
              <w:t>Recap of previous discussions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F4F9E6E" w14:textId="68C4A2EC" w:rsidR="005B0F9F" w:rsidRPr="0095448B" w:rsidRDefault="00B43B3C" w:rsidP="004D12FB">
            <w:pPr>
              <w:pStyle w:val="Tabletext"/>
              <w:rPr>
                <w:lang w:val="en-GB"/>
              </w:rPr>
            </w:pPr>
            <w:hyperlink r:id="rId15" w:history="1">
              <w:r w:rsidR="005B0F9F" w:rsidRPr="0095448B">
                <w:rPr>
                  <w:rStyle w:val="Hyperlink"/>
                  <w:lang w:val="en-GB"/>
                </w:rPr>
                <w:t>TSAG-R1</w:t>
              </w:r>
              <w:r w:rsidR="008C366F">
                <w:rPr>
                  <w:rStyle w:val="Hyperlink"/>
                  <w:lang w:val="en-GB"/>
                </w:rPr>
                <w:t>1</w:t>
              </w:r>
              <w:r w:rsidR="008C366F">
                <w:rPr>
                  <w:rStyle w:val="Hyperlink"/>
                </w:rPr>
                <w:t>R1</w:t>
              </w:r>
            </w:hyperlink>
            <w:r w:rsidR="005B0F9F" w:rsidRPr="0095448B">
              <w:rPr>
                <w:lang w:val="en-GB"/>
              </w:rPr>
              <w:t>: TSB</w:t>
            </w:r>
          </w:p>
          <w:p w14:paraId="717CC259" w14:textId="56DF631B" w:rsidR="007B0F89" w:rsidRPr="0095448B" w:rsidRDefault="008C366F" w:rsidP="007B0F89">
            <w:pPr>
              <w:pStyle w:val="Tabletext"/>
              <w:rPr>
                <w:lang w:val="en-GB"/>
              </w:rPr>
            </w:pPr>
            <w:r w:rsidRPr="008C366F">
              <w:rPr>
                <w:lang w:val="en-GB"/>
              </w:rPr>
              <w:t>Report of the seventh TSAG meeting (virtual, 11-18 January 2021)</w:t>
            </w:r>
          </w:p>
          <w:p w14:paraId="69C7EA5A" w14:textId="64E67595" w:rsidR="005B0F9F" w:rsidRPr="00BA31AF" w:rsidRDefault="00B43B3C" w:rsidP="004D12FB">
            <w:pPr>
              <w:pStyle w:val="Tabletext"/>
              <w:rPr>
                <w:lang w:val="en-GB"/>
              </w:rPr>
            </w:pPr>
            <w:hyperlink r:id="rId16" w:history="1">
              <w:r w:rsidR="008C366F" w:rsidRPr="00C57466">
                <w:rPr>
                  <w:rStyle w:val="Hyperlink"/>
                </w:rPr>
                <w:t>TD</w:t>
              </w:r>
              <w:r w:rsidR="008C366F">
                <w:rPr>
                  <w:rStyle w:val="Hyperlink"/>
                </w:rPr>
                <w:t>930</w:t>
              </w:r>
              <w:r w:rsidR="008C366F" w:rsidRPr="00C57466">
                <w:rPr>
                  <w:rStyle w:val="Hyperlink"/>
                </w:rPr>
                <w:t>R1</w:t>
              </w:r>
            </w:hyperlink>
            <w:r w:rsidR="005B0F9F" w:rsidRPr="00BA31AF">
              <w:rPr>
                <w:lang w:val="en-GB"/>
              </w:rPr>
              <w:t>: Rapporteur TSAG RG-WP</w:t>
            </w:r>
          </w:p>
          <w:p w14:paraId="584623D3" w14:textId="4D66A011" w:rsidR="007B0F89" w:rsidRPr="00BA31AF" w:rsidRDefault="008C366F" w:rsidP="007B0F89">
            <w:pPr>
              <w:pStyle w:val="Tabletext"/>
              <w:rPr>
                <w:lang w:val="en-GB"/>
              </w:rPr>
            </w:pPr>
            <w:r w:rsidRPr="008C366F">
              <w:rPr>
                <w:lang w:val="en-GB"/>
              </w:rPr>
              <w:t xml:space="preserve">Report of the Rapporteur Group on Work Program and Structure (E-Meeting, 11-18 January 2021) </w:t>
            </w:r>
          </w:p>
          <w:p w14:paraId="2A23F35B" w14:textId="0CBD1517" w:rsidR="007B0F89" w:rsidRPr="00BA31AF" w:rsidRDefault="00B43B3C" w:rsidP="007B0F89">
            <w:pPr>
              <w:pStyle w:val="Tabletext"/>
              <w:rPr>
                <w:lang w:val="en-GB"/>
              </w:rPr>
            </w:pPr>
            <w:hyperlink r:id="rId17" w:history="1">
              <w:r w:rsidR="008C366F" w:rsidRPr="00D3151D">
                <w:rPr>
                  <w:rStyle w:val="Hyperlink"/>
                </w:rPr>
                <w:t>TD1055</w:t>
              </w:r>
            </w:hyperlink>
            <w:r w:rsidR="005B0F9F" w:rsidRPr="00BA31AF">
              <w:rPr>
                <w:lang w:val="en-GB"/>
              </w:rPr>
              <w:t>: Rapporteur TSAG RG-WP</w:t>
            </w:r>
          </w:p>
          <w:p w14:paraId="38C765F7" w14:textId="0CD92BA4" w:rsidR="00BA31AF" w:rsidRPr="00BA31AF" w:rsidRDefault="008C366F" w:rsidP="007B0F89">
            <w:pPr>
              <w:pStyle w:val="Tabletext"/>
              <w:rPr>
                <w:lang w:val="en-GB"/>
              </w:rPr>
            </w:pPr>
            <w:r w:rsidRPr="008C366F">
              <w:rPr>
                <w:lang w:val="en-GB"/>
              </w:rPr>
              <w:t>Report of the TSAG Rapporteur Group meeting on Work Program and Structure (e-meeting, 22 June 2021)</w:t>
            </w:r>
          </w:p>
          <w:p w14:paraId="7317FDEC" w14:textId="625F1603" w:rsidR="00833D7C" w:rsidRPr="0095448B" w:rsidRDefault="00B43B3C" w:rsidP="004D12FB">
            <w:pPr>
              <w:pStyle w:val="Tabletext"/>
              <w:rPr>
                <w:lang w:val="en-GB"/>
              </w:rPr>
            </w:pPr>
            <w:hyperlink r:id="rId18" w:history="1">
              <w:r w:rsidR="00833D7C" w:rsidRPr="0017500E">
                <w:rPr>
                  <w:rStyle w:val="Hyperlink"/>
                  <w:lang w:val="en-GB"/>
                </w:rPr>
                <w:t>TD</w:t>
              </w:r>
              <w:r w:rsidR="0017500E" w:rsidRPr="0017500E">
                <w:rPr>
                  <w:rStyle w:val="Hyperlink"/>
                  <w:lang w:val="en-GB"/>
                </w:rPr>
                <w:t>1061</w:t>
              </w:r>
            </w:hyperlink>
            <w:r w:rsidR="00833D7C" w:rsidRPr="0017500E">
              <w:rPr>
                <w:lang w:val="en-GB"/>
              </w:rPr>
              <w:t xml:space="preserve">: </w:t>
            </w:r>
            <w:r w:rsidR="007B0F89" w:rsidRPr="0017500E">
              <w:rPr>
                <w:lang w:val="en-GB"/>
              </w:rPr>
              <w:t>Chairman, IRM</w:t>
            </w:r>
          </w:p>
          <w:p w14:paraId="5D078647" w14:textId="62269D2E" w:rsidR="007B0F89" w:rsidRPr="007B0F89" w:rsidRDefault="007B0F89" w:rsidP="004D12FB">
            <w:pPr>
              <w:pStyle w:val="Tabletext"/>
              <w:rPr>
                <w:lang w:val="en-GB"/>
              </w:rPr>
            </w:pPr>
            <w:r w:rsidRPr="007B0F89">
              <w:rPr>
                <w:lang w:val="en-GB"/>
              </w:rPr>
              <w:t>Report of the interregional meeting for preparation of WTSA-20 (</w:t>
            </w:r>
            <w:r w:rsidR="008C366F" w:rsidRPr="008C366F">
              <w:rPr>
                <w:lang w:val="en-GB"/>
              </w:rPr>
              <w:t>21 October 2021, virtual</w:t>
            </w:r>
            <w:r w:rsidRPr="007B0F89">
              <w:rPr>
                <w:lang w:val="en-GB"/>
              </w:rPr>
              <w:t>)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6" w:space="0" w:color="auto"/>
            </w:tcBorders>
          </w:tcPr>
          <w:p w14:paraId="04B73CF2" w14:textId="77777777" w:rsidR="005B0F9F" w:rsidRPr="007B0F89" w:rsidRDefault="005B0F9F" w:rsidP="004D12FB">
            <w:pPr>
              <w:pStyle w:val="Tabletext"/>
              <w:rPr>
                <w:lang w:val="en-GB"/>
              </w:rPr>
            </w:pPr>
          </w:p>
        </w:tc>
      </w:tr>
      <w:tr w:rsidR="00A330D7" w:rsidRPr="007B0F89" w14:paraId="69036482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0218BBC" w14:textId="2FBAB098" w:rsidR="00A330D7" w:rsidRDefault="00A330D7" w:rsidP="004D12FB">
            <w:pPr>
              <w:pStyle w:val="Tabletext"/>
            </w:pPr>
            <w:r>
              <w:lastRenderedPageBreak/>
              <w:t>4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1FA9984" w14:textId="69962671" w:rsidR="00A330D7" w:rsidRPr="00C57466" w:rsidRDefault="00A330D7" w:rsidP="004D12FB">
            <w:pPr>
              <w:pStyle w:val="Tabletext"/>
            </w:pPr>
            <w:r w:rsidRPr="00C57466">
              <w:t>Recap of previous discussions</w:t>
            </w:r>
            <w:r>
              <w:t xml:space="preserve"> (Contributions to the IRM</w:t>
            </w:r>
            <w:r w:rsidR="00211C44">
              <w:t xml:space="preserve"> held on 21 October 2021</w:t>
            </w:r>
            <w:r>
              <w:t>)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58843EC" w14:textId="50550A69" w:rsidR="00A330D7" w:rsidRPr="007B5F9F" w:rsidRDefault="00B43B3C" w:rsidP="003C247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hyperlink r:id="rId19" w:history="1">
              <w:r w:rsidR="00A330D7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C17</w:t>
              </w:r>
              <w:r w:rsidR="00723886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8</w:t>
              </w:r>
            </w:hyperlink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: </w:t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Asia-Pacific Telecommunity (Thailand)</w:t>
            </w:r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br/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IRM: Preparation of APT for WTSA-20</w:t>
            </w:r>
          </w:p>
          <w:p w14:paraId="57A26536" w14:textId="1CB30586" w:rsidR="00A330D7" w:rsidRPr="007B5F9F" w:rsidRDefault="00B43B3C" w:rsidP="003C247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hyperlink r:id="rId20" w:history="1">
              <w:r w:rsidR="00A330D7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C1</w:t>
              </w:r>
              <w:r w:rsidR="00723886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83</w:t>
              </w:r>
            </w:hyperlink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: </w:t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European Conference of Postal and Telecommunications Administrations (Denmark)</w:t>
            </w:r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br/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IRM: Presentation of CEPT ComITU on WTSA-20 preparation</w:t>
            </w:r>
          </w:p>
          <w:p w14:paraId="0C11B677" w14:textId="4E7888E4" w:rsidR="00A330D7" w:rsidRPr="007B5F9F" w:rsidRDefault="00B43B3C" w:rsidP="003C247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hyperlink r:id="rId21" w:history="1">
              <w:r w:rsidR="00A330D7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C1</w:t>
              </w:r>
              <w:r w:rsidR="00723886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85</w:t>
              </w:r>
            </w:hyperlink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: </w:t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Regional Commonwealth in the Field of Communications (Russian Federation)</w:t>
            </w:r>
            <w:r w:rsidR="007B5F9F">
              <w:rPr>
                <w:rStyle w:val="Hyperlink"/>
                <w:color w:val="auto"/>
                <w:sz w:val="22"/>
                <w:szCs w:val="22"/>
                <w:u w:val="none"/>
              </w:rPr>
              <w:br/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IRM: RCC Preparations for World Telecommunication Standardization Assembly (WTSA-20)</w:t>
            </w:r>
          </w:p>
          <w:p w14:paraId="1E91B1A6" w14:textId="4B28F699" w:rsidR="00A330D7" w:rsidRPr="007B5F9F" w:rsidRDefault="00B43B3C" w:rsidP="003C247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hyperlink r:id="rId22" w:history="1">
              <w:r w:rsidR="00A330D7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C1</w:t>
              </w:r>
              <w:r w:rsidR="00723886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86</w:t>
              </w:r>
            </w:hyperlink>
            <w:ins w:id="20" w:author="OTA, Hiroshi " w:date="2021-10-27T23:18:00Z">
              <w:r w:rsidR="00041F2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R</w:t>
              </w:r>
              <w:r w:rsidR="00041F2F" w:rsidRPr="00041F2F">
                <w:rPr>
                  <w:rStyle w:val="Hyperlink"/>
                  <w:rFonts w:eastAsia="Times New Roman"/>
                  <w:sz w:val="22"/>
                  <w:szCs w:val="22"/>
                  <w:lang w:eastAsia="en-US"/>
                  <w:rPrChange w:id="21" w:author="OTA, Hiroshi " w:date="2021-10-27T23:19:00Z">
                    <w:rPr>
                      <w:rStyle w:val="Hyperlink"/>
                      <w:rFonts w:eastAsia="Times New Roman"/>
                      <w:szCs w:val="20"/>
                      <w:lang w:eastAsia="en-US"/>
                    </w:rPr>
                  </w:rPrChange>
                </w:rPr>
                <w:t>1</w:t>
              </w:r>
            </w:ins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: </w:t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Regional Commonwealth in the Field of Communications (Russian Federation)</w:t>
            </w:r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br/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IRM: RCC draft proposals</w:t>
            </w:r>
          </w:p>
          <w:p w14:paraId="5658EC8B" w14:textId="5293B118" w:rsidR="00A330D7" w:rsidRPr="007B5F9F" w:rsidRDefault="00B43B3C" w:rsidP="003C247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hyperlink r:id="rId23" w:history="1">
              <w:r w:rsidR="00A330D7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C1</w:t>
              </w:r>
              <w:r w:rsidR="00723886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87</w:t>
              </w:r>
            </w:hyperlink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: </w:t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Regional Commonwealth in the Field of Communications (Russian Federation)</w:t>
            </w:r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br/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IRM: RCC draft proposals</w:t>
            </w:r>
          </w:p>
          <w:p w14:paraId="37E9A247" w14:textId="77777777" w:rsidR="00A330D7" w:rsidRDefault="00B43B3C" w:rsidP="003C2471">
            <w:pPr>
              <w:spacing w:after="160" w:line="259" w:lineRule="auto"/>
              <w:rPr>
                <w:ins w:id="22" w:author="OTA, Hiroshi " w:date="2021-10-26T14:41:00Z"/>
                <w:rStyle w:val="Hyperlink"/>
                <w:color w:val="auto"/>
                <w:sz w:val="22"/>
                <w:szCs w:val="22"/>
                <w:u w:val="none"/>
              </w:rPr>
            </w:pPr>
            <w:hyperlink r:id="rId24" w:history="1">
              <w:r w:rsidR="00A330D7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C</w:t>
              </w:r>
              <w:r w:rsidR="00723886"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200</w:t>
              </w:r>
            </w:hyperlink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: </w:t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Arab Standardization Team (AST)</w:t>
            </w:r>
            <w:r w:rsidR="00A330D7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br/>
            </w:r>
            <w:r w:rsidR="007B5F9F" w:rsidRPr="007B5F9F">
              <w:rPr>
                <w:rStyle w:val="Hyperlink"/>
                <w:color w:val="auto"/>
                <w:sz w:val="22"/>
                <w:szCs w:val="22"/>
                <w:u w:val="none"/>
              </w:rPr>
              <w:t>IRM: Arab Standardization Team (AST) Preparation for WTSA-20</w:t>
            </w:r>
          </w:p>
          <w:p w14:paraId="68DFA139" w14:textId="76DFA671" w:rsidR="00A2205D" w:rsidRDefault="00A2205D" w:rsidP="003C2471">
            <w:pPr>
              <w:spacing w:after="160" w:line="259" w:lineRule="auto"/>
              <w:rPr>
                <w:ins w:id="23" w:author="OTA, Hiroshi " w:date="2021-10-26T14:44:00Z"/>
                <w:rStyle w:val="Hyperlink"/>
                <w:color w:val="auto"/>
                <w:sz w:val="22"/>
                <w:szCs w:val="22"/>
                <w:u w:val="none"/>
              </w:rPr>
            </w:pPr>
            <w:ins w:id="24" w:author="OTA, Hiroshi " w:date="2021-10-26T14:42:00Z">
              <w:r>
                <w:fldChar w:fldCharType="begin"/>
              </w:r>
            </w:ins>
            <w:ins w:id="25" w:author="OTA, Hiroshi " w:date="2021-10-26T14:46:00Z">
              <w:r w:rsidR="00971955">
                <w:instrText>HYPERLINK "https://www.itu.int/md/meetingdoc.asp?lang=en&amp;parent=T17-TSAG-C-0202"</w:instrText>
              </w:r>
            </w:ins>
            <w:ins w:id="26" w:author="OTA, Hiroshi " w:date="2021-10-26T14:42:00Z">
              <w:r>
                <w:fldChar w:fldCharType="separate"/>
              </w:r>
              <w:r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C20</w:t>
              </w:r>
              <w:r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2</w:t>
              </w:r>
              <w:r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fldChar w:fldCharType="end"/>
              </w:r>
              <w:r w:rsidRPr="007B5F9F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: </w:t>
              </w:r>
            </w:ins>
            <w:ins w:id="27" w:author="OTA, Hiroshi " w:date="2021-10-26T14:56:00Z">
              <w:r w:rsidR="009A3868" w:rsidRPr="009A3868">
                <w:rPr>
                  <w:rStyle w:val="Hyperlink"/>
                  <w:color w:val="auto"/>
                  <w:sz w:val="22"/>
                  <w:szCs w:val="22"/>
                  <w:u w:val="none"/>
                </w:rPr>
                <w:t>Inter-American Telecommunication Commission (United States)</w:t>
              </w:r>
            </w:ins>
            <w:ins w:id="28" w:author="OTA, Hiroshi " w:date="2021-10-26T14:42:00Z">
              <w:r w:rsidRPr="007B5F9F">
                <w:rPr>
                  <w:rStyle w:val="Hyperlink"/>
                  <w:color w:val="auto"/>
                  <w:sz w:val="22"/>
                  <w:szCs w:val="22"/>
                  <w:u w:val="none"/>
                </w:rPr>
                <w:br/>
                <w:t xml:space="preserve">IRM: </w:t>
              </w:r>
            </w:ins>
            <w:ins w:id="29" w:author="OTA, Hiroshi " w:date="2021-10-26T14:44:00Z">
              <w:r w:rsidRPr="00A2205D">
                <w:rPr>
                  <w:rStyle w:val="Hyperlink"/>
                  <w:color w:val="auto"/>
                  <w:sz w:val="22"/>
                  <w:szCs w:val="22"/>
                  <w:u w:val="none"/>
                </w:rPr>
                <w:t>Status of preparations for WTSA-20</w:t>
              </w:r>
            </w:ins>
          </w:p>
          <w:p w14:paraId="75E03E35" w14:textId="37141E4A" w:rsidR="00971955" w:rsidRPr="007B5F9F" w:rsidRDefault="00971955" w:rsidP="003C2471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ins w:id="30" w:author="OTA, Hiroshi " w:date="2021-10-26T14:44:00Z">
              <w:r>
                <w:fldChar w:fldCharType="begin"/>
              </w:r>
            </w:ins>
            <w:ins w:id="31" w:author="OTA, Hiroshi " w:date="2021-10-26T14:46:00Z">
              <w:r>
                <w:instrText>HYPERLINK "https://www.itu.int/md/meetingdoc.asp?lang=en&amp;parent=T17-TSAG-C-0203"</w:instrText>
              </w:r>
            </w:ins>
            <w:ins w:id="32" w:author="OTA, Hiroshi " w:date="2021-10-26T14:44:00Z">
              <w:r>
                <w:fldChar w:fldCharType="separate"/>
              </w:r>
              <w:r w:rsidRPr="007B5F9F"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C20</w:t>
              </w:r>
              <w:r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t>3</w:t>
              </w:r>
              <w:r>
                <w:rPr>
                  <w:rStyle w:val="Hyperlink"/>
                  <w:rFonts w:eastAsia="Times New Roman"/>
                  <w:sz w:val="22"/>
                  <w:szCs w:val="20"/>
                  <w:lang w:eastAsia="en-US"/>
                </w:rPr>
                <w:fldChar w:fldCharType="end"/>
              </w:r>
              <w:r w:rsidRPr="007B5F9F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: </w:t>
              </w:r>
            </w:ins>
            <w:ins w:id="33" w:author="OTA, Hiroshi " w:date="2021-10-26T14:57:00Z">
              <w:r w:rsidR="009A3868" w:rsidRPr="009A3868">
                <w:rPr>
                  <w:rStyle w:val="Hyperlink"/>
                  <w:color w:val="auto"/>
                  <w:sz w:val="22"/>
                  <w:szCs w:val="22"/>
                  <w:u w:val="none"/>
                </w:rPr>
                <w:t>African Telecommunications Union (ATU)</w:t>
              </w:r>
            </w:ins>
            <w:ins w:id="34" w:author="OTA, Hiroshi " w:date="2021-10-26T14:44:00Z">
              <w:r w:rsidRPr="007B5F9F">
                <w:rPr>
                  <w:rStyle w:val="Hyperlink"/>
                  <w:color w:val="auto"/>
                  <w:sz w:val="22"/>
                  <w:szCs w:val="22"/>
                  <w:u w:val="none"/>
                </w:rPr>
                <w:br/>
              </w:r>
            </w:ins>
            <w:ins w:id="35" w:author="OTA, Hiroshi " w:date="2021-10-26T14:45:00Z">
              <w:r w:rsidRPr="00971955">
                <w:rPr>
                  <w:rStyle w:val="Hyperlink"/>
                  <w:color w:val="auto"/>
                  <w:sz w:val="22"/>
                  <w:szCs w:val="22"/>
                  <w:u w:val="none"/>
                </w:rPr>
                <w:t>IRM: Status of preparations for WTSA-20</w:t>
              </w:r>
            </w:ins>
          </w:p>
        </w:tc>
        <w:tc>
          <w:tcPr>
            <w:tcW w:w="1484" w:type="pct"/>
            <w:tcBorders>
              <w:top w:val="single" w:sz="6" w:space="0" w:color="auto"/>
              <w:bottom w:val="single" w:sz="12" w:space="0" w:color="auto"/>
            </w:tcBorders>
          </w:tcPr>
          <w:p w14:paraId="36BF6E9E" w14:textId="146ABE05" w:rsidR="00A330D7" w:rsidRPr="007B0F89" w:rsidRDefault="00A330D7" w:rsidP="004D12FB">
            <w:pPr>
              <w:pStyle w:val="Tabletext"/>
            </w:pPr>
          </w:p>
        </w:tc>
      </w:tr>
      <w:tr w:rsidR="00592524" w:rsidRPr="00C57466" w14:paraId="4FEF97BF" w14:textId="5240ACB6" w:rsidTr="00716DC5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E395E09" w14:textId="741C0B5B" w:rsidR="00592524" w:rsidRPr="00C57466" w:rsidRDefault="00592524" w:rsidP="00592524">
            <w:pPr>
              <w:pStyle w:val="Tabletext"/>
            </w:pPr>
            <w:r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9D96878" w14:textId="3A76B5AA" w:rsidR="00592524" w:rsidRPr="00C57466" w:rsidRDefault="002A24F8" w:rsidP="00592524">
            <w:pPr>
              <w:pStyle w:val="Tabletext"/>
            </w:pPr>
            <w:r w:rsidRPr="002A24F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2EF9DC4" w14:textId="65BC02FF" w:rsidR="00592524" w:rsidRDefault="00B43B3C" w:rsidP="00592524">
            <w:pPr>
              <w:pStyle w:val="Tabletext"/>
            </w:pPr>
            <w:hyperlink r:id="rId25" w:history="1">
              <w:r w:rsidR="002A24F8">
                <w:rPr>
                  <w:rStyle w:val="Hyperlink"/>
                </w:rPr>
                <w:t>TD115</w:t>
              </w:r>
              <w:r w:rsidR="0017500E">
                <w:rPr>
                  <w:rStyle w:val="Hyperlink"/>
                </w:rPr>
                <w:t>6R1</w:t>
              </w:r>
            </w:hyperlink>
            <w:r w:rsidR="00592524">
              <w:t>: TSB</w:t>
            </w:r>
          </w:p>
          <w:p w14:paraId="2E8BFB72" w14:textId="50F2A2F5" w:rsidR="00592524" w:rsidRPr="00C57466" w:rsidRDefault="002A24F8" w:rsidP="00592524">
            <w:pPr>
              <w:pStyle w:val="Tabletext"/>
            </w:pPr>
            <w:r w:rsidRPr="002A24F8">
              <w:t>Summary of the WTSA-20 preparation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6" w:space="0" w:color="auto"/>
            </w:tcBorders>
          </w:tcPr>
          <w:p w14:paraId="162EAFF7" w14:textId="77777777" w:rsidR="00592524" w:rsidRPr="00C57466" w:rsidRDefault="00592524" w:rsidP="00592524">
            <w:pPr>
              <w:pStyle w:val="Tabletext"/>
            </w:pPr>
          </w:p>
        </w:tc>
      </w:tr>
      <w:tr w:rsidR="00B04764" w:rsidRPr="00C57466" w14:paraId="4775A469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2152C2" w14:textId="46018864" w:rsidR="00B04764" w:rsidRPr="00AA056C" w:rsidRDefault="00B04764" w:rsidP="00B04764">
            <w:pPr>
              <w:pStyle w:val="Tabletext"/>
              <w:rPr>
                <w:lang w:val="en-GB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70A289" w14:textId="15B5718F" w:rsidR="00B04764" w:rsidRDefault="00B04764" w:rsidP="00B04764">
            <w:pPr>
              <w:pStyle w:val="Tabletext"/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18353D" w14:textId="77777777" w:rsidR="00B04764" w:rsidRPr="00350E96" w:rsidRDefault="00B43B3C" w:rsidP="00B04764">
            <w:pPr>
              <w:spacing w:before="0"/>
              <w:rPr>
                <w:sz w:val="22"/>
                <w:szCs w:val="22"/>
              </w:rPr>
            </w:pPr>
            <w:hyperlink r:id="rId26" w:history="1">
              <w:r w:rsidR="00B04764" w:rsidRPr="00350E96">
                <w:rPr>
                  <w:rStyle w:val="Hyperlink"/>
                  <w:sz w:val="22"/>
                  <w:szCs w:val="22"/>
                </w:rPr>
                <w:t>TD1108</w:t>
              </w:r>
            </w:hyperlink>
            <w:r w:rsidR="00B04764" w:rsidRPr="00350E96">
              <w:rPr>
                <w:sz w:val="22"/>
                <w:szCs w:val="22"/>
              </w:rPr>
              <w:t>: ITU-T SG2</w:t>
            </w:r>
          </w:p>
          <w:p w14:paraId="1CBF4C57" w14:textId="77777777" w:rsidR="00B04764" w:rsidRPr="00350E96" w:rsidRDefault="00B04764" w:rsidP="00B04764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LS/r on WTSA-20 preparations (reply to TSAG-LS42) [from ITU-T SG2]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E05DA6" w14:textId="77777777" w:rsidR="00B04764" w:rsidRPr="00C57466" w:rsidRDefault="00B04764" w:rsidP="00B04764">
            <w:pPr>
              <w:pStyle w:val="Tabletext"/>
            </w:pPr>
          </w:p>
        </w:tc>
      </w:tr>
      <w:tr w:rsidR="00B04764" w:rsidRPr="00C57466" w14:paraId="417F63C7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55C327" w14:textId="43DA4416" w:rsidR="00B04764" w:rsidRPr="00AA056C" w:rsidRDefault="00B04764" w:rsidP="00B04764">
            <w:pPr>
              <w:pStyle w:val="Tabletext"/>
              <w:rPr>
                <w:szCs w:val="22"/>
                <w:lang w:val="en-GB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2C70BA" w14:textId="6CD22834" w:rsidR="00B04764" w:rsidRPr="002A24F8" w:rsidRDefault="00B04764" w:rsidP="00B04764">
            <w:pPr>
              <w:pStyle w:val="Tabletext"/>
              <w:rPr>
                <w:szCs w:val="22"/>
              </w:rPr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ED8D4E" w14:textId="77777777" w:rsidR="00B04764" w:rsidRPr="00350E96" w:rsidRDefault="00B43B3C" w:rsidP="00B04764">
            <w:pPr>
              <w:spacing w:before="0"/>
              <w:jc w:val="both"/>
              <w:rPr>
                <w:sz w:val="22"/>
                <w:szCs w:val="22"/>
              </w:rPr>
            </w:pPr>
            <w:hyperlink r:id="rId27" w:history="1">
              <w:r w:rsidR="00B04764" w:rsidRPr="00350E96">
                <w:rPr>
                  <w:rStyle w:val="Hyperlink"/>
                  <w:sz w:val="22"/>
                  <w:szCs w:val="22"/>
                </w:rPr>
                <w:t>TD1135</w:t>
              </w:r>
            </w:hyperlink>
            <w:r w:rsidR="00B04764" w:rsidRPr="00350E96">
              <w:rPr>
                <w:sz w:val="22"/>
                <w:szCs w:val="22"/>
              </w:rPr>
              <w:t>: Chairman, ITU-T Study Group 2</w:t>
            </w:r>
          </w:p>
          <w:p w14:paraId="0F5294DF" w14:textId="77777777" w:rsidR="00B04764" w:rsidRPr="00350E96" w:rsidRDefault="00B04764" w:rsidP="00B04764">
            <w:pPr>
              <w:spacing w:before="0"/>
              <w:rPr>
                <w:sz w:val="22"/>
                <w:szCs w:val="22"/>
              </w:rPr>
            </w:pPr>
            <w:r w:rsidRPr="00350E96">
              <w:rPr>
                <w:sz w:val="22"/>
                <w:szCs w:val="22"/>
              </w:rPr>
              <w:t>Status of ITU-T SG2 preparations for WTSA-20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6E25F6F1" w14:textId="77777777" w:rsidR="00B04764" w:rsidRPr="00C57466" w:rsidRDefault="00B04764" w:rsidP="00B04764">
            <w:pPr>
              <w:pStyle w:val="Tabletext"/>
            </w:pPr>
          </w:p>
        </w:tc>
      </w:tr>
      <w:tr w:rsidR="00B04764" w:rsidRPr="00C57466" w14:paraId="4F17B47C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3751AD" w14:textId="2772DF14" w:rsidR="00B04764" w:rsidRPr="00AA056C" w:rsidRDefault="00B04764" w:rsidP="00B04764">
            <w:pPr>
              <w:pStyle w:val="Tabletext"/>
              <w:rPr>
                <w:lang w:val="en-GB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4548AA" w14:textId="555D4801" w:rsidR="00B04764" w:rsidRDefault="00B04764" w:rsidP="00B04764">
            <w:pPr>
              <w:pStyle w:val="Tabletext"/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019466" w14:textId="77777777" w:rsidR="00B04764" w:rsidRPr="00350E96" w:rsidRDefault="00B43B3C" w:rsidP="00B04764">
            <w:pPr>
              <w:spacing w:before="0"/>
              <w:rPr>
                <w:sz w:val="22"/>
                <w:szCs w:val="22"/>
              </w:rPr>
            </w:pPr>
            <w:hyperlink r:id="rId28" w:history="1">
              <w:r w:rsidR="00B04764" w:rsidRPr="00350E96">
                <w:rPr>
                  <w:rStyle w:val="Hyperlink"/>
                  <w:sz w:val="22"/>
                  <w:szCs w:val="22"/>
                </w:rPr>
                <w:t>TD1104</w:t>
              </w:r>
            </w:hyperlink>
            <w:r w:rsidR="00B04764" w:rsidRPr="00350E96">
              <w:rPr>
                <w:sz w:val="22"/>
                <w:szCs w:val="22"/>
              </w:rPr>
              <w:t>: ITU-T SG3</w:t>
            </w:r>
          </w:p>
          <w:p w14:paraId="54A6E399" w14:textId="77777777" w:rsidR="00B04764" w:rsidRPr="00350E96" w:rsidRDefault="00B04764" w:rsidP="00B04764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Cs w:val="22"/>
              </w:rPr>
            </w:pPr>
            <w:r w:rsidRPr="00350E96">
              <w:rPr>
                <w:szCs w:val="22"/>
              </w:rPr>
              <w:t>LS/r on WTSA-20 preparations (reply to TSAG-LS42) [from ITU-T SG3]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76368E" w14:textId="7BFAAB86" w:rsidR="00B04764" w:rsidRPr="00C57466" w:rsidRDefault="00B04764" w:rsidP="00B04764">
            <w:pPr>
              <w:pStyle w:val="Tabletext"/>
            </w:pPr>
          </w:p>
        </w:tc>
      </w:tr>
      <w:tr w:rsidR="00B04764" w:rsidRPr="00C57466" w14:paraId="4E7B9336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73DD26" w14:textId="7CE4C8FF" w:rsidR="00B04764" w:rsidRDefault="00B04764" w:rsidP="00B04764">
            <w:pPr>
              <w:pStyle w:val="Tabletext"/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7EE6C" w14:textId="76A0249A" w:rsidR="00B04764" w:rsidRDefault="00B04764" w:rsidP="00B04764">
            <w:pPr>
              <w:pStyle w:val="Tabletext"/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82631F" w14:textId="77777777" w:rsidR="00B04764" w:rsidRPr="00350E96" w:rsidRDefault="00B43B3C" w:rsidP="00B04764">
            <w:pPr>
              <w:spacing w:before="0"/>
              <w:rPr>
                <w:sz w:val="22"/>
                <w:szCs w:val="22"/>
              </w:rPr>
            </w:pPr>
            <w:hyperlink r:id="rId29" w:history="1">
              <w:r w:rsidR="00B04764" w:rsidRPr="00350E96">
                <w:rPr>
                  <w:rStyle w:val="Hyperlink"/>
                  <w:sz w:val="22"/>
                  <w:szCs w:val="22"/>
                </w:rPr>
                <w:t>TD1106</w:t>
              </w:r>
            </w:hyperlink>
            <w:r w:rsidR="00B04764" w:rsidRPr="00350E96">
              <w:rPr>
                <w:sz w:val="22"/>
                <w:szCs w:val="22"/>
              </w:rPr>
              <w:t>: ITU-T SG5</w:t>
            </w:r>
          </w:p>
          <w:p w14:paraId="55219DD0" w14:textId="77777777" w:rsidR="00B04764" w:rsidRPr="00350E96" w:rsidRDefault="00B04764" w:rsidP="00B04764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LS/r on WTSA-20 preparation (reply to TSAG-LS42) [from ITU-T SG5]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B010A7" w14:textId="5A93214C" w:rsidR="00B04764" w:rsidRPr="00C57466" w:rsidRDefault="00B04764" w:rsidP="00B04764">
            <w:pPr>
              <w:pStyle w:val="Tabletext"/>
            </w:pPr>
          </w:p>
        </w:tc>
      </w:tr>
      <w:tr w:rsidR="00B04764" w:rsidRPr="00C57466" w14:paraId="7DEF0443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F76C3" w14:textId="6FFFCA75" w:rsidR="00B04764" w:rsidRDefault="00B04764" w:rsidP="00B04764">
            <w:pPr>
              <w:pStyle w:val="Tabletext"/>
              <w:rPr>
                <w:szCs w:val="22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8C1240" w14:textId="78A92AC4" w:rsidR="00B04764" w:rsidRPr="002A24F8" w:rsidRDefault="00B04764" w:rsidP="00B04764">
            <w:pPr>
              <w:pStyle w:val="Tabletext"/>
              <w:rPr>
                <w:szCs w:val="22"/>
              </w:rPr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A4DB06" w14:textId="77777777" w:rsidR="00B04764" w:rsidRPr="00350E96" w:rsidRDefault="00B43B3C" w:rsidP="00B04764">
            <w:pPr>
              <w:spacing w:before="0"/>
              <w:rPr>
                <w:sz w:val="22"/>
                <w:szCs w:val="22"/>
              </w:rPr>
            </w:pPr>
            <w:hyperlink r:id="rId30" w:history="1">
              <w:r w:rsidR="00B04764" w:rsidRPr="00350E96">
                <w:rPr>
                  <w:rStyle w:val="Hyperlink"/>
                  <w:sz w:val="22"/>
                  <w:szCs w:val="22"/>
                </w:rPr>
                <w:t>TD1151</w:t>
              </w:r>
            </w:hyperlink>
            <w:r w:rsidR="00B04764" w:rsidRPr="00350E96">
              <w:rPr>
                <w:sz w:val="22"/>
                <w:szCs w:val="22"/>
              </w:rPr>
              <w:t>: Acting Chairman, ITU-T SG5</w:t>
            </w:r>
          </w:p>
          <w:p w14:paraId="2B732A61" w14:textId="77777777" w:rsidR="00B04764" w:rsidRPr="00350E96" w:rsidRDefault="00B04764" w:rsidP="00B04764">
            <w:pPr>
              <w:spacing w:before="0"/>
              <w:rPr>
                <w:sz w:val="22"/>
                <w:szCs w:val="22"/>
              </w:rPr>
            </w:pPr>
            <w:r w:rsidRPr="00350E96">
              <w:rPr>
                <w:sz w:val="22"/>
                <w:szCs w:val="22"/>
              </w:rPr>
              <w:t>ITU-T SG5 status of preparations for WTSA-20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7C2DA3BA" w14:textId="77777777" w:rsidR="00B04764" w:rsidRPr="00C57466" w:rsidRDefault="00B04764" w:rsidP="00B04764">
            <w:pPr>
              <w:pStyle w:val="Tabletext"/>
            </w:pPr>
          </w:p>
        </w:tc>
      </w:tr>
      <w:tr w:rsidR="00B04764" w:rsidRPr="00C57466" w14:paraId="22FBAB30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3C74AC" w14:textId="4306D307" w:rsidR="00B04764" w:rsidRPr="00AA056C" w:rsidRDefault="00B04764" w:rsidP="00B04764">
            <w:pPr>
              <w:pStyle w:val="Tabletext"/>
              <w:rPr>
                <w:lang w:val="en-GB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4D75B" w14:textId="0CDAA71A" w:rsidR="00B04764" w:rsidRDefault="00B04764" w:rsidP="00B04764">
            <w:pPr>
              <w:pStyle w:val="Tabletext"/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D694FB" w14:textId="77777777" w:rsidR="00B04764" w:rsidRPr="00350E96" w:rsidRDefault="00B43B3C" w:rsidP="00B04764">
            <w:pPr>
              <w:spacing w:before="0"/>
              <w:rPr>
                <w:sz w:val="22"/>
                <w:szCs w:val="22"/>
              </w:rPr>
            </w:pPr>
            <w:hyperlink r:id="rId31" w:history="1">
              <w:r w:rsidR="00B04764" w:rsidRPr="00350E96">
                <w:rPr>
                  <w:rStyle w:val="Hyperlink"/>
                  <w:sz w:val="22"/>
                  <w:szCs w:val="22"/>
                </w:rPr>
                <w:t>TD1094</w:t>
              </w:r>
            </w:hyperlink>
            <w:r w:rsidR="00B04764" w:rsidRPr="00350E96">
              <w:rPr>
                <w:sz w:val="22"/>
                <w:szCs w:val="22"/>
              </w:rPr>
              <w:t>: ITU-T SG9</w:t>
            </w:r>
          </w:p>
          <w:p w14:paraId="2B1E0946" w14:textId="77777777" w:rsidR="00B04764" w:rsidRPr="00350E96" w:rsidRDefault="00B04764" w:rsidP="00B04764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LS/r on WTSA-20 preparations (reply to TSAG-LS42) [from ITU-T SG9]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567CB9" w14:textId="77777777" w:rsidR="00B04764" w:rsidRPr="00C57466" w:rsidRDefault="00B04764" w:rsidP="00B04764">
            <w:pPr>
              <w:pStyle w:val="Tabletext"/>
            </w:pPr>
          </w:p>
        </w:tc>
      </w:tr>
      <w:tr w:rsidR="00B04764" w:rsidRPr="00C57466" w14:paraId="0A31FEAF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6B257" w14:textId="77DA9C5D" w:rsidR="00B04764" w:rsidRDefault="00B04764" w:rsidP="00B04764">
            <w:pPr>
              <w:pStyle w:val="Tabletext"/>
              <w:rPr>
                <w:szCs w:val="22"/>
              </w:rPr>
            </w:pPr>
            <w:r w:rsidRPr="002F619C">
              <w:rPr>
                <w:szCs w:val="22"/>
              </w:rPr>
              <w:lastRenderedPageBreak/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48773" w14:textId="3B495AB3" w:rsidR="00B04764" w:rsidRPr="002A24F8" w:rsidRDefault="00B04764" w:rsidP="00B04764">
            <w:pPr>
              <w:pStyle w:val="Tabletext"/>
              <w:rPr>
                <w:szCs w:val="22"/>
              </w:rPr>
            </w:pPr>
            <w:r w:rsidRPr="00BE7A38">
              <w:rPr>
                <w:szCs w:val="22"/>
              </w:rPr>
              <w:t>Question and mandate</w:t>
            </w:r>
          </w:p>
        </w:tc>
        <w:bookmarkStart w:id="36" w:name="_Hlk82437728"/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1809C3" w14:textId="77777777" w:rsidR="00B04764" w:rsidRPr="00350E96" w:rsidRDefault="00B04764" w:rsidP="00B04764">
            <w:pPr>
              <w:spacing w:before="0"/>
              <w:rPr>
                <w:sz w:val="22"/>
                <w:szCs w:val="22"/>
              </w:rPr>
            </w:pPr>
            <w:r w:rsidRPr="00350E96">
              <w:rPr>
                <w:sz w:val="22"/>
                <w:szCs w:val="22"/>
              </w:rPr>
              <w:fldChar w:fldCharType="begin"/>
            </w:r>
            <w:r w:rsidRPr="00350E96">
              <w:rPr>
                <w:sz w:val="22"/>
                <w:szCs w:val="22"/>
              </w:rPr>
              <w:instrText xml:space="preserve"> HYPERLINK "https://www.itu.int/md/T17-TSAG-211025-TD-GEN-1119" </w:instrText>
            </w:r>
            <w:r w:rsidRPr="00350E96">
              <w:rPr>
                <w:sz w:val="22"/>
                <w:szCs w:val="22"/>
              </w:rPr>
              <w:fldChar w:fldCharType="separate"/>
            </w:r>
            <w:r w:rsidRPr="00350E96">
              <w:rPr>
                <w:rStyle w:val="Hyperlink"/>
                <w:sz w:val="22"/>
                <w:szCs w:val="22"/>
              </w:rPr>
              <w:t>TD1119</w:t>
            </w:r>
            <w:r w:rsidRPr="00350E96">
              <w:rPr>
                <w:sz w:val="22"/>
                <w:szCs w:val="22"/>
              </w:rPr>
              <w:fldChar w:fldCharType="end"/>
            </w:r>
            <w:bookmarkEnd w:id="36"/>
            <w:r w:rsidRPr="00350E96">
              <w:rPr>
                <w:sz w:val="22"/>
                <w:szCs w:val="22"/>
              </w:rPr>
              <w:t>: Chairman, ITU-T Study Group 11</w:t>
            </w:r>
          </w:p>
          <w:p w14:paraId="6E9D2A6E" w14:textId="513B5B6D" w:rsidR="00B04764" w:rsidRPr="00350E96" w:rsidRDefault="00B04764" w:rsidP="00B04764">
            <w:pPr>
              <w:spacing w:before="0"/>
              <w:rPr>
                <w:sz w:val="22"/>
                <w:szCs w:val="22"/>
              </w:rPr>
            </w:pPr>
            <w:r w:rsidRPr="00350E96">
              <w:rPr>
                <w:sz w:val="22"/>
                <w:szCs w:val="22"/>
              </w:rPr>
              <w:t>The status of SG11 preparation for WTSA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71AE22" w14:textId="3334869F" w:rsidR="00B04764" w:rsidRPr="00C57466" w:rsidRDefault="00B04764" w:rsidP="00B04764">
            <w:pPr>
              <w:pStyle w:val="Tabletext"/>
            </w:pPr>
          </w:p>
        </w:tc>
      </w:tr>
      <w:tr w:rsidR="0017500E" w:rsidRPr="00C57466" w14:paraId="192BD13B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8E15C7" w14:textId="38170AB0" w:rsidR="0017500E" w:rsidRPr="002F619C" w:rsidRDefault="0017500E" w:rsidP="0017500E">
            <w:pPr>
              <w:pStyle w:val="Tabletext"/>
              <w:rPr>
                <w:szCs w:val="22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E63109" w14:textId="6701DC73" w:rsidR="0017500E" w:rsidRPr="00BE7A38" w:rsidRDefault="0017500E" w:rsidP="0017500E">
            <w:pPr>
              <w:pStyle w:val="Tabletext"/>
              <w:rPr>
                <w:szCs w:val="22"/>
              </w:rPr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2FD46B" w14:textId="28FF1A78" w:rsidR="0017500E" w:rsidRPr="00350E96" w:rsidRDefault="00B43B3C" w:rsidP="0017500E">
            <w:pPr>
              <w:spacing w:before="0"/>
              <w:rPr>
                <w:sz w:val="22"/>
                <w:szCs w:val="22"/>
              </w:rPr>
            </w:pPr>
            <w:hyperlink r:id="rId32" w:history="1">
              <w:r w:rsidR="0017500E" w:rsidRPr="00350E96">
                <w:rPr>
                  <w:rStyle w:val="Hyperlink"/>
                  <w:sz w:val="22"/>
                  <w:szCs w:val="22"/>
                </w:rPr>
                <w:t>TD11</w:t>
              </w:r>
              <w:r w:rsidR="0017500E">
                <w:rPr>
                  <w:rStyle w:val="Hyperlink"/>
                  <w:sz w:val="22"/>
                  <w:szCs w:val="22"/>
                </w:rPr>
                <w:t>6</w:t>
              </w:r>
              <w:r w:rsidR="0017500E">
                <w:rPr>
                  <w:rStyle w:val="Hyperlink"/>
                </w:rPr>
                <w:t>1</w:t>
              </w:r>
            </w:hyperlink>
            <w:r w:rsidR="0017500E" w:rsidRPr="00350E96">
              <w:rPr>
                <w:sz w:val="22"/>
                <w:szCs w:val="22"/>
              </w:rPr>
              <w:t>: Chairman, ITU-T Study Group 1</w:t>
            </w:r>
            <w:r w:rsidR="0017500E">
              <w:rPr>
                <w:sz w:val="22"/>
                <w:szCs w:val="22"/>
              </w:rPr>
              <w:t>2</w:t>
            </w:r>
          </w:p>
          <w:p w14:paraId="35F3F386" w14:textId="2840A883" w:rsidR="0017500E" w:rsidRPr="00350E96" w:rsidRDefault="00224E72" w:rsidP="0017500E">
            <w:pPr>
              <w:spacing w:before="0"/>
              <w:rPr>
                <w:sz w:val="22"/>
                <w:szCs w:val="22"/>
              </w:rPr>
            </w:pPr>
            <w:r w:rsidRPr="00224E72">
              <w:rPr>
                <w:sz w:val="22"/>
                <w:szCs w:val="22"/>
              </w:rPr>
              <w:t>ITU-T SG12 status of preparations for WTSA-20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D21991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1BD8FAB5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768A2D" w14:textId="18ADA069" w:rsidR="0017500E" w:rsidRDefault="0017500E" w:rsidP="0017500E">
            <w:pPr>
              <w:pStyle w:val="Tabletext"/>
              <w:rPr>
                <w:szCs w:val="22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9FD697" w14:textId="08295F18" w:rsidR="0017500E" w:rsidRPr="002A24F8" w:rsidRDefault="0017500E" w:rsidP="0017500E">
            <w:pPr>
              <w:pStyle w:val="Tabletext"/>
              <w:rPr>
                <w:szCs w:val="22"/>
              </w:rPr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5ADC74" w14:textId="77777777" w:rsidR="0017500E" w:rsidRPr="00350E96" w:rsidRDefault="00B43B3C" w:rsidP="0017500E">
            <w:pPr>
              <w:spacing w:before="0"/>
              <w:rPr>
                <w:sz w:val="22"/>
                <w:szCs w:val="22"/>
              </w:rPr>
            </w:pPr>
            <w:hyperlink r:id="rId33" w:history="1">
              <w:r w:rsidR="0017500E" w:rsidRPr="00350E96">
                <w:rPr>
                  <w:rStyle w:val="Hyperlink"/>
                  <w:sz w:val="22"/>
                  <w:szCs w:val="22"/>
                </w:rPr>
                <w:t>TD1130</w:t>
              </w:r>
            </w:hyperlink>
            <w:r w:rsidR="0017500E" w:rsidRPr="00350E96">
              <w:rPr>
                <w:sz w:val="22"/>
                <w:szCs w:val="22"/>
              </w:rPr>
              <w:t>: Acting Chairman, ITU-T SG13</w:t>
            </w:r>
          </w:p>
          <w:p w14:paraId="6BF8043E" w14:textId="1EC80ACC" w:rsidR="0017500E" w:rsidRPr="00350E96" w:rsidRDefault="0017500E" w:rsidP="0017500E">
            <w:pPr>
              <w:tabs>
                <w:tab w:val="left" w:pos="851"/>
              </w:tabs>
              <w:spacing w:before="0"/>
              <w:rPr>
                <w:sz w:val="22"/>
                <w:szCs w:val="22"/>
              </w:rPr>
            </w:pPr>
            <w:r w:rsidRPr="00350E96">
              <w:rPr>
                <w:sz w:val="22"/>
                <w:szCs w:val="22"/>
              </w:rPr>
              <w:t>SG13 status of preparations for WTSA-20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C7B0DE" w14:textId="011D44FA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65EC607E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853F82" w14:textId="57EFA31A" w:rsidR="0017500E" w:rsidRPr="00AA056C" w:rsidRDefault="0017500E" w:rsidP="0017500E">
            <w:pPr>
              <w:pStyle w:val="Tabletext"/>
              <w:rPr>
                <w:szCs w:val="22"/>
                <w:lang w:val="en-GB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22661" w14:textId="3631DBEF" w:rsidR="0017500E" w:rsidRPr="002A24F8" w:rsidRDefault="0017500E" w:rsidP="0017500E">
            <w:pPr>
              <w:pStyle w:val="Tabletext"/>
              <w:rPr>
                <w:szCs w:val="22"/>
              </w:rPr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E7545F" w14:textId="77777777" w:rsidR="0017500E" w:rsidRPr="00350E96" w:rsidRDefault="00B43B3C" w:rsidP="0017500E">
            <w:pPr>
              <w:spacing w:before="0"/>
              <w:rPr>
                <w:sz w:val="22"/>
                <w:szCs w:val="22"/>
              </w:rPr>
            </w:pPr>
            <w:hyperlink r:id="rId34" w:history="1">
              <w:r w:rsidR="0017500E" w:rsidRPr="00350E96">
                <w:rPr>
                  <w:rStyle w:val="Hyperlink"/>
                  <w:sz w:val="22"/>
                  <w:szCs w:val="22"/>
                  <w:lang w:eastAsia="zh-CN"/>
                </w:rPr>
                <w:t>TD1056</w:t>
              </w:r>
            </w:hyperlink>
            <w:r w:rsidR="0017500E" w:rsidRPr="00350E96">
              <w:rPr>
                <w:sz w:val="22"/>
                <w:szCs w:val="22"/>
              </w:rPr>
              <w:t>: Chairman, ITU-T SG15</w:t>
            </w:r>
          </w:p>
          <w:p w14:paraId="7D9C8106" w14:textId="77777777" w:rsidR="0017500E" w:rsidRPr="00350E96" w:rsidRDefault="0017500E" w:rsidP="0017500E">
            <w:pPr>
              <w:spacing w:before="0"/>
              <w:rPr>
                <w:sz w:val="22"/>
                <w:szCs w:val="22"/>
              </w:rPr>
            </w:pPr>
            <w:r w:rsidRPr="00350E96">
              <w:rPr>
                <w:sz w:val="22"/>
                <w:szCs w:val="22"/>
              </w:rPr>
              <w:t>Status of the WTSA-20 preparation of ITU-T SG15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780EAC14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6A920BE2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907632" w14:textId="1F50F6D0" w:rsidR="0017500E" w:rsidRPr="00AA056C" w:rsidRDefault="0017500E" w:rsidP="0017500E">
            <w:pPr>
              <w:pStyle w:val="Tabletext"/>
              <w:rPr>
                <w:szCs w:val="22"/>
                <w:lang w:val="en-GB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132226" w14:textId="31CF2CDA" w:rsidR="0017500E" w:rsidRPr="002A24F8" w:rsidRDefault="0017500E" w:rsidP="0017500E">
            <w:pPr>
              <w:pStyle w:val="Tabletext"/>
              <w:rPr>
                <w:szCs w:val="22"/>
              </w:rPr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6F75E" w14:textId="77777777" w:rsidR="0017500E" w:rsidRPr="00350E96" w:rsidRDefault="00B43B3C" w:rsidP="0017500E">
            <w:pPr>
              <w:spacing w:before="0"/>
              <w:rPr>
                <w:sz w:val="22"/>
                <w:szCs w:val="22"/>
              </w:rPr>
            </w:pPr>
            <w:hyperlink r:id="rId35" w:history="1">
              <w:r w:rsidR="0017500E" w:rsidRPr="00350E96">
                <w:rPr>
                  <w:rStyle w:val="Hyperlink"/>
                  <w:sz w:val="22"/>
                  <w:szCs w:val="22"/>
                </w:rPr>
                <w:t>TD1133</w:t>
              </w:r>
            </w:hyperlink>
            <w:r w:rsidR="0017500E" w:rsidRPr="00350E96">
              <w:rPr>
                <w:sz w:val="22"/>
                <w:szCs w:val="22"/>
              </w:rPr>
              <w:t>: ITU-T SG17</w:t>
            </w:r>
          </w:p>
          <w:p w14:paraId="7E11D84E" w14:textId="371C8872" w:rsidR="0017500E" w:rsidRPr="00350E96" w:rsidRDefault="0017500E" w:rsidP="0017500E">
            <w:pPr>
              <w:spacing w:before="0"/>
              <w:rPr>
                <w:sz w:val="22"/>
                <w:szCs w:val="22"/>
              </w:rPr>
            </w:pPr>
            <w:r w:rsidRPr="00350E96">
              <w:rPr>
                <w:sz w:val="22"/>
                <w:szCs w:val="22"/>
              </w:rPr>
              <w:t>LS/r on WTSA-20 preparation (reply to TSAG-LS42) [from ITU-T SG17]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0DA413A3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785FA144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258261" w14:textId="00193F4A" w:rsidR="0017500E" w:rsidRDefault="0017500E" w:rsidP="0017500E">
            <w:pPr>
              <w:pStyle w:val="Tabletext"/>
              <w:rPr>
                <w:szCs w:val="22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7AB2A" w14:textId="73F8768B" w:rsidR="0017500E" w:rsidRPr="002A24F8" w:rsidRDefault="0017500E" w:rsidP="0017500E">
            <w:pPr>
              <w:pStyle w:val="Tabletext"/>
              <w:rPr>
                <w:szCs w:val="22"/>
              </w:rPr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3E419F" w14:textId="77777777" w:rsidR="0017500E" w:rsidRPr="004278E5" w:rsidRDefault="00B43B3C" w:rsidP="0017500E">
            <w:pPr>
              <w:spacing w:before="0"/>
              <w:rPr>
                <w:sz w:val="22"/>
                <w:szCs w:val="22"/>
              </w:rPr>
            </w:pPr>
            <w:hyperlink r:id="rId36" w:history="1">
              <w:r w:rsidR="0017500E" w:rsidRPr="004278E5">
                <w:rPr>
                  <w:rStyle w:val="Hyperlink"/>
                  <w:sz w:val="22"/>
                  <w:szCs w:val="22"/>
                </w:rPr>
                <w:t>TD1074</w:t>
              </w:r>
            </w:hyperlink>
            <w:r w:rsidR="0017500E" w:rsidRPr="004278E5">
              <w:rPr>
                <w:sz w:val="22"/>
                <w:szCs w:val="22"/>
              </w:rPr>
              <w:t>: Chairman SG16</w:t>
            </w:r>
          </w:p>
          <w:p w14:paraId="2B686906" w14:textId="77777777" w:rsidR="0017500E" w:rsidRDefault="0017500E" w:rsidP="0017500E">
            <w:pPr>
              <w:pStyle w:val="Tabletext"/>
            </w:pPr>
            <w:r w:rsidRPr="004278E5">
              <w:rPr>
                <w:szCs w:val="22"/>
              </w:rPr>
              <w:t>ITU-T SG16 proposals to WTSA-20 for its Questions and Res.2 – Final version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5F91D32F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0E820F57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755693" w14:textId="639DB66C" w:rsidR="0017500E" w:rsidRDefault="0017500E" w:rsidP="0017500E">
            <w:pPr>
              <w:pStyle w:val="Tabletext"/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873BDF" w14:textId="1DE89A0D" w:rsidR="0017500E" w:rsidRDefault="0017500E" w:rsidP="0017500E">
            <w:pPr>
              <w:pStyle w:val="Tabletext"/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084CB" w14:textId="77777777" w:rsidR="0017500E" w:rsidRPr="00350E96" w:rsidRDefault="00B43B3C" w:rsidP="0017500E">
            <w:pPr>
              <w:keepNext/>
              <w:keepLines/>
              <w:spacing w:before="0"/>
              <w:rPr>
                <w:sz w:val="22"/>
                <w:szCs w:val="22"/>
              </w:rPr>
            </w:pPr>
            <w:hyperlink r:id="rId37" w:history="1">
              <w:r w:rsidR="0017500E" w:rsidRPr="00350E96">
                <w:rPr>
                  <w:rStyle w:val="Hyperlink"/>
                  <w:sz w:val="22"/>
                  <w:szCs w:val="22"/>
                </w:rPr>
                <w:t>TD1110</w:t>
              </w:r>
            </w:hyperlink>
            <w:r w:rsidR="0017500E" w:rsidRPr="00350E96">
              <w:rPr>
                <w:sz w:val="22"/>
                <w:szCs w:val="22"/>
              </w:rPr>
              <w:t>: ITU-T SG20</w:t>
            </w:r>
          </w:p>
          <w:p w14:paraId="72C35515" w14:textId="77777777" w:rsidR="0017500E" w:rsidRPr="00350E96" w:rsidRDefault="0017500E" w:rsidP="0017500E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LS/r on WTSA-20 preparation (reply to TSAG-LS42) [from ITU-T SG20]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A3F1DA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3B403216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D8B884A" w14:textId="346C4473" w:rsidR="0017500E" w:rsidRPr="00AA056C" w:rsidRDefault="0017500E" w:rsidP="0017500E">
            <w:pPr>
              <w:pStyle w:val="Tabletext"/>
              <w:rPr>
                <w:szCs w:val="22"/>
                <w:lang w:val="en-GB"/>
              </w:rPr>
            </w:pPr>
            <w:r w:rsidRPr="002F619C">
              <w:rPr>
                <w:szCs w:val="22"/>
              </w:rPr>
              <w:t>5b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CF8812E" w14:textId="7F6A9965" w:rsidR="0017500E" w:rsidRPr="002A24F8" w:rsidRDefault="0017500E" w:rsidP="0017500E">
            <w:pPr>
              <w:pStyle w:val="Tabletext"/>
              <w:rPr>
                <w:szCs w:val="22"/>
              </w:rPr>
            </w:pPr>
            <w:r w:rsidRPr="00BE7A38">
              <w:rPr>
                <w:szCs w:val="22"/>
              </w:rPr>
              <w:t>Question and mandate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480BD1F" w14:textId="77777777" w:rsidR="0017500E" w:rsidRPr="00350E96" w:rsidRDefault="00B43B3C" w:rsidP="0017500E">
            <w:pPr>
              <w:spacing w:before="0"/>
              <w:rPr>
                <w:sz w:val="22"/>
                <w:szCs w:val="22"/>
              </w:rPr>
            </w:pPr>
            <w:hyperlink r:id="rId38" w:history="1">
              <w:r w:rsidR="0017500E" w:rsidRPr="00350E96">
                <w:rPr>
                  <w:rStyle w:val="Hyperlink"/>
                  <w:sz w:val="22"/>
                  <w:szCs w:val="22"/>
                </w:rPr>
                <w:t>TD1131</w:t>
              </w:r>
            </w:hyperlink>
            <w:r w:rsidR="0017500E" w:rsidRPr="00350E96">
              <w:rPr>
                <w:sz w:val="22"/>
                <w:szCs w:val="22"/>
              </w:rPr>
              <w:t>: Chairman, ITU-T SG20</w:t>
            </w:r>
          </w:p>
          <w:p w14:paraId="29E40808" w14:textId="77777777" w:rsidR="0017500E" w:rsidRPr="00350E96" w:rsidRDefault="0017500E" w:rsidP="0017500E">
            <w:pPr>
              <w:spacing w:before="0"/>
              <w:rPr>
                <w:sz w:val="22"/>
                <w:szCs w:val="22"/>
              </w:rPr>
            </w:pPr>
            <w:r w:rsidRPr="00350E96">
              <w:rPr>
                <w:sz w:val="22"/>
                <w:szCs w:val="22"/>
              </w:rPr>
              <w:t>ITU-T SG20 status of preparations for WTSA-20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C14F678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5B583FE9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1ACE765" w14:textId="594A7F6A" w:rsidR="0017500E" w:rsidRDefault="0017500E" w:rsidP="0017500E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5c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135C07E" w14:textId="07285610" w:rsidR="0017500E" w:rsidRPr="002A24F8" w:rsidRDefault="0017500E" w:rsidP="0017500E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0874B8E" w14:textId="42B6026B" w:rsidR="0017500E" w:rsidRDefault="00B43B3C" w:rsidP="0017500E">
            <w:pPr>
              <w:pStyle w:val="Tabletext"/>
            </w:pPr>
            <w:hyperlink r:id="rId39" w:history="1">
              <w:r w:rsidR="0017500E">
                <w:rPr>
                  <w:rStyle w:val="Hyperlink"/>
                </w:rPr>
                <w:t>TD1077</w:t>
              </w:r>
            </w:hyperlink>
            <w:r w:rsidR="0017500E" w:rsidRPr="005B1114">
              <w:t>: Convener, CG o</w:t>
            </w:r>
            <w:r w:rsidR="0017500E">
              <w:t>n SG restructuring</w:t>
            </w:r>
          </w:p>
          <w:p w14:paraId="66268175" w14:textId="25A793C2" w:rsidR="0017500E" w:rsidRDefault="0017500E" w:rsidP="0017500E">
            <w:pPr>
              <w:pStyle w:val="Tabletext"/>
            </w:pPr>
            <w:r w:rsidRPr="0006597A">
              <w:t>Report of the activities of the CG on Study Group Restructuring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6" w:space="0" w:color="auto"/>
            </w:tcBorders>
          </w:tcPr>
          <w:p w14:paraId="6E41549F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6F8CCEF7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F38A98" w14:textId="02140D18" w:rsidR="0017500E" w:rsidRDefault="0017500E" w:rsidP="0017500E">
            <w:pPr>
              <w:pStyle w:val="Tabletext"/>
              <w:rPr>
                <w:szCs w:val="22"/>
              </w:rPr>
            </w:pPr>
            <w:r w:rsidRPr="00CB1FBC">
              <w:rPr>
                <w:szCs w:val="22"/>
              </w:rPr>
              <w:t>5c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8A9F5" w14:textId="16D31291" w:rsidR="0017500E" w:rsidRDefault="0017500E" w:rsidP="0017500E">
            <w:pPr>
              <w:pStyle w:val="Tabletext"/>
              <w:rPr>
                <w:szCs w:val="22"/>
              </w:rPr>
            </w:pPr>
            <w:r w:rsidRPr="003013F6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79F3C" w14:textId="1982FEF7" w:rsidR="0017500E" w:rsidRDefault="00B43B3C" w:rsidP="0017500E">
            <w:pPr>
              <w:pStyle w:val="Tabletext"/>
            </w:pPr>
            <w:hyperlink r:id="rId40" w:history="1">
              <w:r w:rsidR="0017500E">
                <w:rPr>
                  <w:rStyle w:val="Hyperlink"/>
                </w:rPr>
                <w:t>TD1078</w:t>
              </w:r>
            </w:hyperlink>
            <w:r w:rsidR="0017500E" w:rsidRPr="005B1114">
              <w:t>: Convener, CG o</w:t>
            </w:r>
            <w:r w:rsidR="0017500E">
              <w:t>n SG restructuring</w:t>
            </w:r>
          </w:p>
          <w:p w14:paraId="253CF372" w14:textId="2A8D70F5" w:rsidR="0017500E" w:rsidRDefault="0017500E" w:rsidP="0017500E">
            <w:pPr>
              <w:pStyle w:val="Tabletext"/>
            </w:pPr>
            <w:r w:rsidRPr="0006597A">
              <w:t>Draft F of the action plan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2E543548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7223967B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53913D" w14:textId="5646F16A" w:rsidR="0017500E" w:rsidRDefault="0017500E" w:rsidP="0017500E">
            <w:pPr>
              <w:pStyle w:val="Tabletext"/>
              <w:rPr>
                <w:szCs w:val="22"/>
              </w:rPr>
            </w:pPr>
            <w:r w:rsidRPr="00CB1FBC">
              <w:rPr>
                <w:szCs w:val="22"/>
              </w:rPr>
              <w:t>5c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7C06E" w14:textId="3A7C0830" w:rsidR="0017500E" w:rsidRDefault="0017500E" w:rsidP="0017500E">
            <w:pPr>
              <w:pStyle w:val="Tabletext"/>
              <w:rPr>
                <w:szCs w:val="22"/>
              </w:rPr>
            </w:pPr>
            <w:r w:rsidRPr="003013F6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6E8F2" w14:textId="0760D01B" w:rsidR="0017500E" w:rsidRDefault="00B43B3C" w:rsidP="0017500E">
            <w:pPr>
              <w:pStyle w:val="Tabletext"/>
            </w:pPr>
            <w:hyperlink r:id="rId41" w:history="1">
              <w:r w:rsidR="0017500E" w:rsidRPr="00484D92">
                <w:rPr>
                  <w:rStyle w:val="Hyperlink"/>
                </w:rPr>
                <w:t>C189</w:t>
              </w:r>
            </w:hyperlink>
            <w:r w:rsidR="0017500E">
              <w:t>: CICT</w:t>
            </w:r>
            <w:r w:rsidR="0017500E" w:rsidRPr="0006597A">
              <w:t xml:space="preserve">, </w:t>
            </w:r>
            <w:r w:rsidR="0017500E">
              <w:t>CMCC</w:t>
            </w:r>
            <w:r w:rsidR="0017500E" w:rsidRPr="0006597A">
              <w:t>, China Telecom, China Unicom, Huawei, MIIT, ZTE</w:t>
            </w:r>
          </w:p>
          <w:p w14:paraId="6E9E0BC2" w14:textId="37FB8775" w:rsidR="0017500E" w:rsidRDefault="0017500E" w:rsidP="0017500E">
            <w:pPr>
              <w:pStyle w:val="Tabletext"/>
            </w:pPr>
            <w:r w:rsidRPr="0006597A">
              <w:t>China's Comments and Proposals on Draft F of Action Plan for Study Group (SG) Restructuring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4035FC79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2979DEB2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570DA" w14:textId="7AA842FA" w:rsidR="0017500E" w:rsidRDefault="0017500E" w:rsidP="0017500E">
            <w:pPr>
              <w:pStyle w:val="Tabletext"/>
              <w:rPr>
                <w:szCs w:val="22"/>
              </w:rPr>
            </w:pPr>
            <w:r w:rsidRPr="00CB1FBC">
              <w:rPr>
                <w:szCs w:val="22"/>
              </w:rPr>
              <w:t>5c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67534E" w14:textId="4352E62A" w:rsidR="0017500E" w:rsidRDefault="0017500E" w:rsidP="0017500E">
            <w:pPr>
              <w:pStyle w:val="Tabletext"/>
              <w:rPr>
                <w:szCs w:val="22"/>
              </w:rPr>
            </w:pPr>
            <w:r w:rsidRPr="003013F6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66AE2" w14:textId="022FAD2E" w:rsidR="0017500E" w:rsidRDefault="00B43B3C" w:rsidP="0017500E">
            <w:pPr>
              <w:pStyle w:val="Tabletext"/>
            </w:pPr>
            <w:hyperlink r:id="rId42" w:history="1">
              <w:r w:rsidR="0017500E" w:rsidRPr="00484D92">
                <w:rPr>
                  <w:rStyle w:val="Hyperlink"/>
                </w:rPr>
                <w:t>C190</w:t>
              </w:r>
            </w:hyperlink>
            <w:r w:rsidR="0017500E">
              <w:t>: UK</w:t>
            </w:r>
          </w:p>
          <w:p w14:paraId="27F3B7B2" w14:textId="591422C9" w:rsidR="0017500E" w:rsidRDefault="0017500E" w:rsidP="0017500E">
            <w:pPr>
              <w:pStyle w:val="Tabletext"/>
            </w:pPr>
            <w:r w:rsidRPr="0006597A">
              <w:t>Working Method Proposals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4BDAF1C5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2F2E1337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EEBDDB" w14:textId="241E6F00" w:rsidR="0017500E" w:rsidRDefault="0017500E" w:rsidP="0017500E">
            <w:pPr>
              <w:pStyle w:val="Tabletext"/>
              <w:rPr>
                <w:szCs w:val="22"/>
              </w:rPr>
            </w:pPr>
            <w:r w:rsidRPr="00CB1FBC">
              <w:rPr>
                <w:szCs w:val="22"/>
              </w:rPr>
              <w:t>5c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63D53" w14:textId="5E54B318" w:rsidR="0017500E" w:rsidRDefault="0017500E" w:rsidP="0017500E">
            <w:pPr>
              <w:pStyle w:val="Tabletext"/>
              <w:rPr>
                <w:szCs w:val="22"/>
              </w:rPr>
            </w:pPr>
            <w:r w:rsidRPr="003013F6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2A625A" w14:textId="28377DF3" w:rsidR="0017500E" w:rsidRDefault="00B43B3C" w:rsidP="0017500E">
            <w:pPr>
              <w:pStyle w:val="Tabletext"/>
            </w:pPr>
            <w:hyperlink r:id="rId43" w:history="1">
              <w:r w:rsidR="0017500E" w:rsidRPr="00484D92">
                <w:rPr>
                  <w:rStyle w:val="Hyperlink"/>
                </w:rPr>
                <w:t>C193</w:t>
              </w:r>
            </w:hyperlink>
            <w:r w:rsidR="0017500E">
              <w:t>: USA</w:t>
            </w:r>
          </w:p>
          <w:p w14:paraId="739B468E" w14:textId="65A47850" w:rsidR="0017500E" w:rsidRDefault="0017500E" w:rsidP="0017500E">
            <w:pPr>
              <w:pStyle w:val="Tabletext"/>
            </w:pPr>
            <w:r w:rsidRPr="00484D92">
              <w:t>Views on Draft F of the action plan for analysis of ITU-T Study Group restructuring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26EEB8A3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5689A847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28D319" w14:textId="3E952858" w:rsidR="0017500E" w:rsidRDefault="0017500E" w:rsidP="0017500E">
            <w:pPr>
              <w:pStyle w:val="Tabletext"/>
              <w:rPr>
                <w:szCs w:val="22"/>
              </w:rPr>
            </w:pPr>
            <w:r w:rsidRPr="00CB1FBC">
              <w:rPr>
                <w:szCs w:val="22"/>
              </w:rPr>
              <w:t>5c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C376250" w14:textId="726797C0" w:rsidR="0017500E" w:rsidRDefault="0017500E" w:rsidP="0017500E">
            <w:pPr>
              <w:pStyle w:val="Tabletext"/>
              <w:rPr>
                <w:szCs w:val="22"/>
              </w:rPr>
            </w:pPr>
            <w:r w:rsidRPr="003013F6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273B863" w14:textId="4C8D5806" w:rsidR="0017500E" w:rsidRDefault="00B43B3C" w:rsidP="0017500E">
            <w:pPr>
              <w:pStyle w:val="Tabletext"/>
            </w:pPr>
            <w:hyperlink r:id="rId44" w:history="1">
              <w:r w:rsidR="0017500E" w:rsidRPr="00484D92">
                <w:rPr>
                  <w:rStyle w:val="Hyperlink"/>
                </w:rPr>
                <w:t>C199</w:t>
              </w:r>
            </w:hyperlink>
            <w:r w:rsidR="0017500E">
              <w:t xml:space="preserve">: </w:t>
            </w:r>
            <w:r w:rsidR="0017500E" w:rsidRPr="00484D92">
              <w:t>Russian Federation</w:t>
            </w:r>
          </w:p>
          <w:p w14:paraId="33C3770C" w14:textId="4842351B" w:rsidR="0017500E" w:rsidRDefault="0017500E" w:rsidP="0017500E">
            <w:pPr>
              <w:pStyle w:val="Tabletext"/>
            </w:pPr>
            <w:r w:rsidRPr="00484D92">
              <w:t>On the proposed metrics for evaluating ITU-T work and the feasibility of involving external consultants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12" w:space="0" w:color="auto"/>
            </w:tcBorders>
          </w:tcPr>
          <w:p w14:paraId="6CBAD4FC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5D649E81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4E3F53" w14:textId="77777777" w:rsidR="0017500E" w:rsidRPr="00C57466" w:rsidRDefault="0017500E" w:rsidP="0017500E">
            <w:pPr>
              <w:pStyle w:val="Tabletext"/>
            </w:pPr>
            <w:r w:rsidRPr="00C57466">
              <w:t>6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E03576" w14:textId="77777777" w:rsidR="0017500E" w:rsidRPr="00C57466" w:rsidRDefault="0017500E" w:rsidP="0017500E">
            <w:pPr>
              <w:pStyle w:val="Tabletext"/>
            </w:pPr>
            <w:r w:rsidRPr="00C57466">
              <w:t>Statistics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6FAF56" w14:textId="11EB231B" w:rsidR="0017500E" w:rsidRPr="00C57466" w:rsidRDefault="00B43B3C" w:rsidP="0017500E">
            <w:pPr>
              <w:pStyle w:val="Tabletext"/>
            </w:pPr>
            <w:hyperlink r:id="rId45" w:history="1">
              <w:r w:rsidR="0017500E" w:rsidRPr="00C57466">
                <w:rPr>
                  <w:rStyle w:val="Hyperlink"/>
                  <w:szCs w:val="22"/>
                </w:rPr>
                <w:t>TD</w:t>
              </w:r>
              <w:r w:rsidR="0017500E">
                <w:rPr>
                  <w:rStyle w:val="Hyperlink"/>
                  <w:szCs w:val="22"/>
                </w:rPr>
                <w:t>1</w:t>
              </w:r>
              <w:r w:rsidR="0017500E">
                <w:rPr>
                  <w:rStyle w:val="Hyperlink"/>
                </w:rPr>
                <w:t>034</w:t>
              </w:r>
            </w:hyperlink>
            <w:r w:rsidR="0017500E">
              <w:t xml:space="preserve">: </w:t>
            </w:r>
            <w:r w:rsidR="0017500E" w:rsidRPr="00C57466">
              <w:t>TSB</w:t>
            </w:r>
          </w:p>
          <w:p w14:paraId="3ACB0D74" w14:textId="77777777" w:rsidR="0017500E" w:rsidRDefault="0017500E" w:rsidP="0017500E">
            <w:pPr>
              <w:pStyle w:val="Tabletext"/>
            </w:pPr>
            <w:r w:rsidRPr="00B80F36">
              <w:t xml:space="preserve">Statistics regarding ITU-T study group work (position of 2021-09-30) </w:t>
            </w:r>
          </w:p>
          <w:p w14:paraId="4A8BF6EC" w14:textId="477BF9E0" w:rsidR="0017500E" w:rsidRDefault="00B43B3C" w:rsidP="0017500E">
            <w:pPr>
              <w:pStyle w:val="Tabletext"/>
            </w:pPr>
            <w:hyperlink r:id="rId46" w:history="1">
              <w:r w:rsidR="0017500E" w:rsidRPr="004278E5">
                <w:rPr>
                  <w:rStyle w:val="Hyperlink"/>
                  <w:lang w:val="en-GB"/>
                </w:rPr>
                <w:t>TD1035</w:t>
              </w:r>
            </w:hyperlink>
            <w:r w:rsidR="0017500E">
              <w:t>: TSB</w:t>
            </w:r>
          </w:p>
          <w:p w14:paraId="68324CC2" w14:textId="3920ED43" w:rsidR="0017500E" w:rsidRPr="00C57466" w:rsidRDefault="0017500E" w:rsidP="0017500E">
            <w:pPr>
              <w:pStyle w:val="Tabletext"/>
            </w:pPr>
            <w:r w:rsidRPr="004278E5">
              <w:t>Status of TSAG metrics implementation and SG Questions Activities metrics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6CB7AC94" w14:textId="58895078" w:rsidR="0017500E" w:rsidRPr="00C57466" w:rsidRDefault="0017500E" w:rsidP="0017500E">
            <w:pPr>
              <w:pStyle w:val="Tabletext"/>
            </w:pPr>
            <w:r>
              <w:t xml:space="preserve">Mainly to be handled by </w:t>
            </w:r>
            <w:r w:rsidRPr="00716DC5">
              <w:t>RG-Stds-Strat</w:t>
            </w:r>
            <w:r>
              <w:t>.</w:t>
            </w:r>
          </w:p>
        </w:tc>
      </w:tr>
      <w:tr w:rsidR="0017500E" w:rsidRPr="00C57466" w14:paraId="4A127930" w14:textId="16F93F37" w:rsidTr="00716DC5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84A1D20" w14:textId="016ABFA7" w:rsidR="0017500E" w:rsidRPr="00C57466" w:rsidRDefault="0017500E" w:rsidP="0017500E">
            <w:pPr>
              <w:pStyle w:val="Tabletext"/>
            </w:pPr>
            <w:r>
              <w:t>7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E4C4CE3" w14:textId="43467A73" w:rsidR="0017500E" w:rsidRPr="00C57466" w:rsidRDefault="0017500E" w:rsidP="0017500E">
            <w:pPr>
              <w:pStyle w:val="Tabletext"/>
            </w:pPr>
            <w:r>
              <w:t xml:space="preserve">Lead </w:t>
            </w:r>
            <w:r w:rsidRPr="00C57466">
              <w:t>SG Rep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02E6865" w14:textId="3E2AF23E" w:rsidR="0017500E" w:rsidRPr="00C57466" w:rsidRDefault="00B43B3C" w:rsidP="0017500E">
            <w:pPr>
              <w:pStyle w:val="Tabletext"/>
            </w:pPr>
            <w:hyperlink r:id="rId47" w:history="1">
              <w:r w:rsidR="0017500E" w:rsidRPr="0050773B">
                <w:rPr>
                  <w:rStyle w:val="Hyperlink"/>
                  <w:szCs w:val="22"/>
                </w:rPr>
                <w:t>TD</w:t>
              </w:r>
              <w:r w:rsidR="0017500E">
                <w:rPr>
                  <w:rStyle w:val="Hyperlink"/>
                  <w:szCs w:val="22"/>
                </w:rPr>
                <w:t>1</w:t>
              </w:r>
              <w:r w:rsidR="0017500E">
                <w:rPr>
                  <w:rStyle w:val="Hyperlink"/>
                </w:rPr>
                <w:t>039</w:t>
              </w:r>
            </w:hyperlink>
            <w:r w:rsidR="0017500E" w:rsidRPr="0050773B">
              <w:t>: ITU-T SG2</w:t>
            </w:r>
          </w:p>
          <w:p w14:paraId="4F67D2EB" w14:textId="1FB4D5C1" w:rsidR="0017500E" w:rsidRPr="00C57466" w:rsidRDefault="0017500E" w:rsidP="0017500E">
            <w:pPr>
              <w:pStyle w:val="Tabletext"/>
            </w:pPr>
            <w:r w:rsidRPr="000B2B0D">
              <w:t>ITU-T SG2 Lead Study Group Report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6" w:space="0" w:color="auto"/>
            </w:tcBorders>
          </w:tcPr>
          <w:p w14:paraId="72FACE29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01E503E5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B92A35" w14:textId="3AC8E255" w:rsidR="0017500E" w:rsidRPr="00C57466" w:rsidRDefault="0017500E" w:rsidP="0017500E">
            <w:pPr>
              <w:pStyle w:val="Tabletext"/>
            </w:pPr>
            <w:r w:rsidRPr="00F26A77">
              <w:lastRenderedPageBreak/>
              <w:t>7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952165" w14:textId="036A9065" w:rsidR="0017500E" w:rsidRPr="00C57466" w:rsidRDefault="0017500E" w:rsidP="0017500E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DC0D0" w14:textId="5F43E0C0" w:rsidR="0017500E" w:rsidRPr="00C57466" w:rsidRDefault="00B43B3C" w:rsidP="0017500E">
            <w:pPr>
              <w:pStyle w:val="Tabletext"/>
            </w:pPr>
            <w:hyperlink r:id="rId48" w:history="1">
              <w:r w:rsidR="0017500E" w:rsidRPr="00C57466">
                <w:rPr>
                  <w:rStyle w:val="Hyperlink"/>
                  <w:szCs w:val="22"/>
                </w:rPr>
                <w:t>TD</w:t>
              </w:r>
              <w:r w:rsidR="0017500E">
                <w:rPr>
                  <w:rStyle w:val="Hyperlink"/>
                  <w:szCs w:val="22"/>
                </w:rPr>
                <w:t>1</w:t>
              </w:r>
              <w:r w:rsidR="0017500E">
                <w:rPr>
                  <w:rStyle w:val="Hyperlink"/>
                </w:rPr>
                <w:t>040</w:t>
              </w:r>
            </w:hyperlink>
            <w:r w:rsidR="0017500E" w:rsidRPr="00C57466">
              <w:t>: Chairman, ITU-T SG</w:t>
            </w:r>
            <w:r w:rsidR="0017500E">
              <w:t>3</w:t>
            </w:r>
          </w:p>
          <w:p w14:paraId="522F2058" w14:textId="1F54EA30" w:rsidR="0017500E" w:rsidRPr="00C57466" w:rsidRDefault="0017500E" w:rsidP="0017500E">
            <w:pPr>
              <w:pStyle w:val="Tabletext"/>
            </w:pPr>
            <w:r w:rsidRPr="000B2B0D">
              <w:t>ITU-T SG3 Lead Study Group Report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74F8A529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7070B85C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EB31FB" w14:textId="517E893D" w:rsidR="0017500E" w:rsidRPr="00F26A77" w:rsidRDefault="0017500E" w:rsidP="0017500E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E92F91" w14:textId="7E63C47F" w:rsidR="0017500E" w:rsidRPr="003A530F" w:rsidRDefault="0017500E" w:rsidP="0017500E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2BB46" w14:textId="021552F5" w:rsidR="0017500E" w:rsidRPr="00224E72" w:rsidRDefault="00B43B3C" w:rsidP="0017500E">
            <w:pPr>
              <w:pStyle w:val="Tabletext"/>
            </w:pPr>
            <w:hyperlink r:id="rId49" w:history="1">
              <w:r w:rsidR="0017500E" w:rsidRPr="00224E72">
                <w:rPr>
                  <w:rStyle w:val="Hyperlink"/>
                </w:rPr>
                <w:t>TD1041</w:t>
              </w:r>
            </w:hyperlink>
            <w:r w:rsidR="0017500E" w:rsidRPr="00224E72">
              <w:t>: ITU-T SG5</w:t>
            </w:r>
          </w:p>
          <w:p w14:paraId="70D2AF28" w14:textId="452657F6" w:rsidR="0017500E" w:rsidRDefault="00224E72" w:rsidP="0017500E">
            <w:pPr>
              <w:pStyle w:val="Tabletext"/>
            </w:pPr>
            <w:r w:rsidRPr="00224E72">
              <w:t>LS on ITU-T Study Group 5 Lead Study Group Report [from ITU-T SG5]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5D96776F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45DA20D0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1D9B90" w14:textId="54762616" w:rsidR="0017500E" w:rsidRPr="00F26A77" w:rsidRDefault="0017500E" w:rsidP="0017500E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58914" w14:textId="539FEDD6" w:rsidR="0017500E" w:rsidRPr="003A530F" w:rsidRDefault="0017500E" w:rsidP="0017500E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C52D3F" w14:textId="1E083F50" w:rsidR="0017500E" w:rsidRDefault="00B43B3C" w:rsidP="0017500E">
            <w:pPr>
              <w:pStyle w:val="Tabletext"/>
            </w:pPr>
            <w:hyperlink r:id="rId50" w:history="1">
              <w:r w:rsidR="0017500E" w:rsidRPr="0050773B">
                <w:rPr>
                  <w:rStyle w:val="Hyperlink"/>
                </w:rPr>
                <w:t>TD</w:t>
              </w:r>
              <w:r w:rsidR="0017500E">
                <w:rPr>
                  <w:rStyle w:val="Hyperlink"/>
                </w:rPr>
                <w:t>1042</w:t>
              </w:r>
            </w:hyperlink>
            <w:r w:rsidR="0017500E">
              <w:t xml:space="preserve">: </w:t>
            </w:r>
            <w:r w:rsidR="0017500E" w:rsidRPr="00C57466">
              <w:t xml:space="preserve">Chairman, </w:t>
            </w:r>
            <w:r w:rsidR="0017500E">
              <w:t>ITU-T SG9</w:t>
            </w:r>
          </w:p>
          <w:p w14:paraId="7DC88CB8" w14:textId="2B4AC66F" w:rsidR="0017500E" w:rsidRDefault="0017500E" w:rsidP="0017500E">
            <w:pPr>
              <w:pStyle w:val="Tabletext"/>
            </w:pPr>
            <w:r w:rsidRPr="0050773B">
              <w:t>ITU-T SG9 Lead Study Group Report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11CB787D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608635A7" w14:textId="19A7E86D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8872A" w14:textId="479FBC08" w:rsidR="0017500E" w:rsidRPr="00C57466" w:rsidRDefault="0017500E" w:rsidP="0017500E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61D11" w14:textId="61792214" w:rsidR="0017500E" w:rsidRPr="00C57466" w:rsidRDefault="0017500E" w:rsidP="0017500E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5E19A" w14:textId="11FB8D2E" w:rsidR="0017500E" w:rsidRPr="00C57466" w:rsidRDefault="00B43B3C" w:rsidP="0017500E">
            <w:pPr>
              <w:pStyle w:val="Tabletext"/>
            </w:pPr>
            <w:hyperlink r:id="rId51" w:history="1">
              <w:r w:rsidR="0017500E" w:rsidRPr="00C57466">
                <w:rPr>
                  <w:rStyle w:val="Hyperlink"/>
                  <w:szCs w:val="22"/>
                </w:rPr>
                <w:t>TD</w:t>
              </w:r>
              <w:r w:rsidR="0017500E">
                <w:rPr>
                  <w:rStyle w:val="Hyperlink"/>
                  <w:szCs w:val="22"/>
                </w:rPr>
                <w:t>1</w:t>
              </w:r>
              <w:r w:rsidR="0017500E">
                <w:rPr>
                  <w:rStyle w:val="Hyperlink"/>
                </w:rPr>
                <w:t>043</w:t>
              </w:r>
            </w:hyperlink>
            <w:r w:rsidR="0017500E" w:rsidRPr="00C57466">
              <w:t>: Chairman, ITU-T SG11</w:t>
            </w:r>
          </w:p>
          <w:p w14:paraId="6E4CB546" w14:textId="77777777" w:rsidR="0017500E" w:rsidRPr="00C57466" w:rsidRDefault="0017500E" w:rsidP="0017500E">
            <w:pPr>
              <w:pStyle w:val="Tabletext"/>
            </w:pPr>
            <w:r w:rsidRPr="00C57466">
              <w:t>ITU-T SG11 Lead Study Group Report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598C54AB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73E56EA9" w14:textId="7799115D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C5373D" w14:textId="55FD60FD" w:rsidR="0017500E" w:rsidRPr="00C57466" w:rsidRDefault="0017500E" w:rsidP="0017500E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E4E466" w14:textId="1F622765" w:rsidR="0017500E" w:rsidRPr="00C57466" w:rsidRDefault="0017500E" w:rsidP="0017500E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1ACA3C" w14:textId="57937EEF" w:rsidR="0017500E" w:rsidRPr="00224E72" w:rsidRDefault="00B43B3C" w:rsidP="0017500E">
            <w:pPr>
              <w:pStyle w:val="Tabletext"/>
              <w:jc w:val="both"/>
            </w:pPr>
            <w:hyperlink r:id="rId52" w:history="1">
              <w:r w:rsidR="0017500E" w:rsidRPr="00224E72">
                <w:rPr>
                  <w:rStyle w:val="Hyperlink"/>
                  <w:szCs w:val="22"/>
                </w:rPr>
                <w:t>TD1</w:t>
              </w:r>
              <w:r w:rsidR="0017500E" w:rsidRPr="00224E72">
                <w:rPr>
                  <w:rStyle w:val="Hyperlink"/>
                </w:rPr>
                <w:t>044</w:t>
              </w:r>
            </w:hyperlink>
            <w:r w:rsidR="0017500E" w:rsidRPr="00224E72">
              <w:t xml:space="preserve">: </w:t>
            </w:r>
            <w:r w:rsidR="00224E72" w:rsidRPr="00224E72">
              <w:t>Chairman, ITU-T SG12</w:t>
            </w:r>
          </w:p>
          <w:p w14:paraId="41CD4DF1" w14:textId="188EDE13" w:rsidR="0017500E" w:rsidRPr="00C57466" w:rsidRDefault="00224E72" w:rsidP="0017500E">
            <w:pPr>
              <w:pStyle w:val="Tabletext"/>
            </w:pPr>
            <w:r w:rsidRPr="00224E72">
              <w:t>Report on ITU-T SG12 lead activities (January 2021 - October 2021)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463C168B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74441FF9" w14:textId="0A39B2C8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34EFE" w14:textId="747E9AD4" w:rsidR="0017500E" w:rsidRPr="00C57466" w:rsidRDefault="0017500E" w:rsidP="0017500E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A3B05" w14:textId="4AD81465" w:rsidR="0017500E" w:rsidRPr="00C57466" w:rsidRDefault="0017500E" w:rsidP="0017500E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06F2FF" w14:textId="3488A27A" w:rsidR="0017500E" w:rsidRPr="00C57466" w:rsidRDefault="00B43B3C" w:rsidP="0017500E">
            <w:pPr>
              <w:pStyle w:val="Tabletext"/>
            </w:pPr>
            <w:hyperlink r:id="rId53" w:history="1">
              <w:r w:rsidR="0017500E" w:rsidRPr="00C57466">
                <w:rPr>
                  <w:rStyle w:val="Hyperlink"/>
                  <w:szCs w:val="22"/>
                </w:rPr>
                <w:t>TD</w:t>
              </w:r>
              <w:r w:rsidR="0017500E">
                <w:rPr>
                  <w:rStyle w:val="Hyperlink"/>
                  <w:szCs w:val="22"/>
                </w:rPr>
                <w:t>1</w:t>
              </w:r>
              <w:r w:rsidR="0017500E">
                <w:rPr>
                  <w:rStyle w:val="Hyperlink"/>
                </w:rPr>
                <w:t>045</w:t>
              </w:r>
            </w:hyperlink>
            <w:r w:rsidR="0017500E" w:rsidRPr="00C57466">
              <w:t xml:space="preserve">: </w:t>
            </w:r>
            <w:r w:rsidR="0017500E" w:rsidRPr="00D94C66">
              <w:t>Acting Chairman, ITU-T SG13</w:t>
            </w:r>
          </w:p>
          <w:p w14:paraId="6BA52C13" w14:textId="77777777" w:rsidR="0017500E" w:rsidRPr="00C57466" w:rsidRDefault="0017500E" w:rsidP="0017500E">
            <w:pPr>
              <w:pStyle w:val="Tabletext"/>
            </w:pPr>
            <w:r w:rsidRPr="00C57466">
              <w:t>ITU-T SG13 Lead Study Group Report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628C65CA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42D41E9F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3A4B9A" w14:textId="203C656C" w:rsidR="0017500E" w:rsidRPr="00F26A77" w:rsidRDefault="0017500E" w:rsidP="0017500E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31F26" w14:textId="480BA05F" w:rsidR="0017500E" w:rsidRPr="003A530F" w:rsidRDefault="0017500E" w:rsidP="0017500E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529FD2" w14:textId="2AFA871F" w:rsidR="0017500E" w:rsidRDefault="00B43B3C" w:rsidP="0017500E">
            <w:pPr>
              <w:pStyle w:val="Tabletext"/>
            </w:pPr>
            <w:hyperlink r:id="rId54" w:history="1">
              <w:r w:rsidR="0017500E" w:rsidRPr="00C57466">
                <w:rPr>
                  <w:rStyle w:val="Hyperlink"/>
                  <w:szCs w:val="22"/>
                </w:rPr>
                <w:t>TD</w:t>
              </w:r>
              <w:r w:rsidR="0017500E">
                <w:rPr>
                  <w:rStyle w:val="Hyperlink"/>
                  <w:szCs w:val="22"/>
                </w:rPr>
                <w:t>1</w:t>
              </w:r>
              <w:r w:rsidR="0017500E">
                <w:rPr>
                  <w:rStyle w:val="Hyperlink"/>
                </w:rPr>
                <w:t>046</w:t>
              </w:r>
            </w:hyperlink>
            <w:r w:rsidR="0017500E" w:rsidRPr="00C57466">
              <w:t>: Chairman, ITU-T SG1</w:t>
            </w:r>
            <w:r w:rsidR="0017500E">
              <w:t>5</w:t>
            </w:r>
          </w:p>
          <w:p w14:paraId="3D7EC43B" w14:textId="21A32802" w:rsidR="0017500E" w:rsidRDefault="0017500E" w:rsidP="0017500E">
            <w:pPr>
              <w:pStyle w:val="Tabletext"/>
            </w:pPr>
            <w:r w:rsidRPr="00D94C66">
              <w:t>ITU-T SG15 Lead Study Group Report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433AD397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1D364384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DAFD95" w14:textId="011448F0" w:rsidR="0017500E" w:rsidRPr="00F26A77" w:rsidRDefault="0017500E" w:rsidP="0017500E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F18D8" w14:textId="023ECC4C" w:rsidR="0017500E" w:rsidRPr="003A530F" w:rsidRDefault="0017500E" w:rsidP="0017500E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8C0583" w14:textId="01D657AD" w:rsidR="0017500E" w:rsidRDefault="00B43B3C" w:rsidP="0017500E">
            <w:pPr>
              <w:pStyle w:val="Tabletext"/>
            </w:pPr>
            <w:hyperlink r:id="rId55" w:history="1">
              <w:r w:rsidR="0017500E" w:rsidRPr="00C57466">
                <w:rPr>
                  <w:rStyle w:val="Hyperlink"/>
                  <w:szCs w:val="22"/>
                </w:rPr>
                <w:t>TD</w:t>
              </w:r>
              <w:r w:rsidR="0017500E">
                <w:rPr>
                  <w:rStyle w:val="Hyperlink"/>
                  <w:szCs w:val="22"/>
                </w:rPr>
                <w:t>1</w:t>
              </w:r>
              <w:r w:rsidR="0017500E">
                <w:rPr>
                  <w:rStyle w:val="Hyperlink"/>
                </w:rPr>
                <w:t>047</w:t>
              </w:r>
            </w:hyperlink>
            <w:r w:rsidR="0017500E" w:rsidRPr="00C57466">
              <w:t>: Chairman, ITU-T SG1</w:t>
            </w:r>
            <w:r w:rsidR="0017500E">
              <w:t>6</w:t>
            </w:r>
          </w:p>
          <w:p w14:paraId="52A8D688" w14:textId="61BBD70C" w:rsidR="0017500E" w:rsidRDefault="0017500E" w:rsidP="0017500E">
            <w:pPr>
              <w:pStyle w:val="Tabletext"/>
            </w:pPr>
            <w:r w:rsidRPr="00D94C66">
              <w:t>ITU-T SG1</w:t>
            </w:r>
            <w:r>
              <w:t>6</w:t>
            </w:r>
            <w:r w:rsidRPr="00D94C66">
              <w:t xml:space="preserve"> Lead Study Group Report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323B04DC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5D8F9C5C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6F3677" w14:textId="3E30406D" w:rsidR="0017500E" w:rsidRPr="00F26A77" w:rsidRDefault="0017500E" w:rsidP="0017500E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8952C4" w14:textId="5C245924" w:rsidR="0017500E" w:rsidRPr="003A530F" w:rsidRDefault="0017500E" w:rsidP="0017500E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DABDE8" w14:textId="74979669" w:rsidR="0017500E" w:rsidRDefault="00B43B3C" w:rsidP="0017500E">
            <w:pPr>
              <w:pStyle w:val="Tabletext"/>
            </w:pPr>
            <w:hyperlink r:id="rId56" w:history="1">
              <w:r w:rsidR="0017500E" w:rsidRPr="00C57466">
                <w:rPr>
                  <w:rStyle w:val="Hyperlink"/>
                  <w:szCs w:val="22"/>
                </w:rPr>
                <w:t>TD</w:t>
              </w:r>
              <w:r w:rsidR="0017500E">
                <w:rPr>
                  <w:rStyle w:val="Hyperlink"/>
                  <w:szCs w:val="22"/>
                </w:rPr>
                <w:t>1</w:t>
              </w:r>
              <w:r w:rsidR="0017500E">
                <w:rPr>
                  <w:rStyle w:val="Hyperlink"/>
                </w:rPr>
                <w:t>048</w:t>
              </w:r>
            </w:hyperlink>
            <w:r w:rsidR="0017500E" w:rsidRPr="00C57466">
              <w:t>: ITU-T SG1</w:t>
            </w:r>
            <w:r w:rsidR="0017500E">
              <w:t>7</w:t>
            </w:r>
          </w:p>
          <w:p w14:paraId="5738F362" w14:textId="41E543C0" w:rsidR="0017500E" w:rsidRDefault="0017500E" w:rsidP="0017500E">
            <w:pPr>
              <w:pStyle w:val="Tabletext"/>
            </w:pPr>
            <w:r w:rsidRPr="00D94C66">
              <w:t>LS on ITU-T SG17 Lead Study Reports [from ITU-T SG17]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</w:tcPr>
          <w:p w14:paraId="3EDDC9B3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204FB910" w14:textId="712149ED" w:rsidTr="00716DC5">
        <w:trPr>
          <w:cantSplit/>
          <w:jc w:val="center"/>
        </w:trPr>
        <w:tc>
          <w:tcPr>
            <w:tcW w:w="34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CF9A31C" w14:textId="3806BDD0" w:rsidR="0017500E" w:rsidRPr="00C57466" w:rsidRDefault="0017500E" w:rsidP="0017500E">
            <w:pPr>
              <w:pStyle w:val="Tabletext"/>
            </w:pPr>
            <w:r w:rsidRPr="00F26A77">
              <w:t>7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FF335F9" w14:textId="52BAAC18" w:rsidR="0017500E" w:rsidRPr="00C57466" w:rsidRDefault="0017500E" w:rsidP="0017500E">
            <w:pPr>
              <w:pStyle w:val="Tabletext"/>
            </w:pPr>
            <w:r w:rsidRPr="003A530F">
              <w:t>Lead SG Rep</w:t>
            </w:r>
          </w:p>
        </w:tc>
        <w:tc>
          <w:tcPr>
            <w:tcW w:w="239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06A7244" w14:textId="00DDE5F9" w:rsidR="0017500E" w:rsidRPr="00C57466" w:rsidRDefault="00B43B3C" w:rsidP="0017500E">
            <w:pPr>
              <w:pStyle w:val="Tabletext"/>
            </w:pPr>
            <w:hyperlink r:id="rId57" w:history="1">
              <w:r w:rsidR="0017500E" w:rsidRPr="00C57466">
                <w:rPr>
                  <w:rStyle w:val="Hyperlink"/>
                  <w:szCs w:val="22"/>
                </w:rPr>
                <w:t>TD</w:t>
              </w:r>
              <w:r w:rsidR="0017500E">
                <w:rPr>
                  <w:rStyle w:val="Hyperlink"/>
                  <w:szCs w:val="22"/>
                </w:rPr>
                <w:t>1</w:t>
              </w:r>
              <w:r w:rsidR="0017500E">
                <w:rPr>
                  <w:rStyle w:val="Hyperlink"/>
                </w:rPr>
                <w:t>049</w:t>
              </w:r>
            </w:hyperlink>
            <w:r w:rsidR="0017500E" w:rsidRPr="00C57466">
              <w:t>: ITU-T SG20</w:t>
            </w:r>
          </w:p>
          <w:p w14:paraId="4EAE6841" w14:textId="64858705" w:rsidR="0017500E" w:rsidRPr="00C57466" w:rsidRDefault="0017500E" w:rsidP="0017500E">
            <w:pPr>
              <w:pStyle w:val="Tabletext"/>
            </w:pPr>
            <w:r w:rsidRPr="00C57466">
              <w:t>LS on ITU-T SG20 Lead Study Group Report [from ITU-T SG20]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12" w:space="0" w:color="auto"/>
            </w:tcBorders>
          </w:tcPr>
          <w:p w14:paraId="251DF1ED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222B0B8F" w14:textId="77777777" w:rsidTr="00716DC5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</w:tcBorders>
            <w:shd w:val="clear" w:color="auto" w:fill="auto"/>
          </w:tcPr>
          <w:p w14:paraId="07FF146E" w14:textId="6181D352" w:rsidR="0017500E" w:rsidRDefault="0017500E" w:rsidP="0017500E">
            <w:pPr>
              <w:pStyle w:val="Tabletext"/>
            </w:pPr>
            <w:r>
              <w:t>8</w:t>
            </w:r>
          </w:p>
        </w:tc>
        <w:tc>
          <w:tcPr>
            <w:tcW w:w="781" w:type="pct"/>
            <w:tcBorders>
              <w:top w:val="single" w:sz="12" w:space="0" w:color="auto"/>
            </w:tcBorders>
            <w:shd w:val="clear" w:color="auto" w:fill="auto"/>
          </w:tcPr>
          <w:p w14:paraId="5FBF80EC" w14:textId="4C94DEA2" w:rsidR="0017500E" w:rsidRDefault="0017500E" w:rsidP="0017500E">
            <w:pPr>
              <w:pStyle w:val="Tabletext"/>
            </w:pPr>
            <w:r>
              <w:t>Liaison Statements</w:t>
            </w:r>
          </w:p>
        </w:tc>
        <w:tc>
          <w:tcPr>
            <w:tcW w:w="2394" w:type="pct"/>
            <w:tcBorders>
              <w:top w:val="single" w:sz="12" w:space="0" w:color="auto"/>
            </w:tcBorders>
            <w:shd w:val="clear" w:color="auto" w:fill="auto"/>
          </w:tcPr>
          <w:p w14:paraId="50C1CA14" w14:textId="77777777" w:rsidR="0017500E" w:rsidRPr="00350E96" w:rsidRDefault="00B43B3C" w:rsidP="0017500E">
            <w:pPr>
              <w:spacing w:before="0"/>
              <w:rPr>
                <w:sz w:val="22"/>
                <w:szCs w:val="22"/>
              </w:rPr>
            </w:pPr>
            <w:hyperlink r:id="rId58" w:history="1">
              <w:r w:rsidR="0017500E" w:rsidRPr="00350E96">
                <w:rPr>
                  <w:rStyle w:val="Hyperlink"/>
                  <w:sz w:val="22"/>
                  <w:szCs w:val="22"/>
                </w:rPr>
                <w:t>TD1109</w:t>
              </w:r>
            </w:hyperlink>
            <w:r w:rsidR="0017500E" w:rsidRPr="00350E96">
              <w:rPr>
                <w:sz w:val="22"/>
                <w:szCs w:val="22"/>
              </w:rPr>
              <w:t>: ITU-T SG2</w:t>
            </w:r>
          </w:p>
          <w:p w14:paraId="35725422" w14:textId="77777777" w:rsidR="0017500E" w:rsidRPr="00350E96" w:rsidRDefault="0017500E" w:rsidP="0017500E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 on Telecommunication Management and OAM Project Plan [from ITU-T SG2]</w:t>
            </w:r>
          </w:p>
        </w:tc>
        <w:tc>
          <w:tcPr>
            <w:tcW w:w="1484" w:type="pct"/>
            <w:tcBorders>
              <w:top w:val="single" w:sz="12" w:space="0" w:color="auto"/>
            </w:tcBorders>
            <w:vAlign w:val="center"/>
          </w:tcPr>
          <w:p w14:paraId="7E126148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0AE76A80" w14:textId="77777777" w:rsidTr="00716DC5">
        <w:trPr>
          <w:cantSplit/>
          <w:jc w:val="center"/>
        </w:trPr>
        <w:tc>
          <w:tcPr>
            <w:tcW w:w="341" w:type="pct"/>
            <w:shd w:val="clear" w:color="auto" w:fill="auto"/>
          </w:tcPr>
          <w:p w14:paraId="39C13708" w14:textId="062DD1A2" w:rsidR="0017500E" w:rsidRDefault="0017500E" w:rsidP="0017500E">
            <w:pPr>
              <w:pStyle w:val="Tabletext"/>
            </w:pPr>
            <w:r>
              <w:t>8</w:t>
            </w:r>
          </w:p>
        </w:tc>
        <w:tc>
          <w:tcPr>
            <w:tcW w:w="781" w:type="pct"/>
            <w:shd w:val="clear" w:color="auto" w:fill="auto"/>
          </w:tcPr>
          <w:p w14:paraId="4468FBFB" w14:textId="26CFF318" w:rsidR="0017500E" w:rsidRDefault="0017500E" w:rsidP="0017500E">
            <w:pPr>
              <w:pStyle w:val="Tabletext"/>
            </w:pPr>
            <w:r>
              <w:t>Liaison Statements</w:t>
            </w:r>
          </w:p>
        </w:tc>
        <w:tc>
          <w:tcPr>
            <w:tcW w:w="2394" w:type="pct"/>
            <w:shd w:val="clear" w:color="auto" w:fill="auto"/>
          </w:tcPr>
          <w:p w14:paraId="483BE7FB" w14:textId="77777777" w:rsidR="0017500E" w:rsidRPr="00350E96" w:rsidRDefault="00B43B3C" w:rsidP="0017500E">
            <w:pPr>
              <w:spacing w:before="0"/>
              <w:rPr>
                <w:sz w:val="22"/>
                <w:szCs w:val="22"/>
              </w:rPr>
            </w:pPr>
            <w:hyperlink r:id="rId59" w:history="1">
              <w:r w:rsidR="0017500E" w:rsidRPr="00350E96">
                <w:rPr>
                  <w:rStyle w:val="Hyperlink"/>
                  <w:sz w:val="22"/>
                  <w:szCs w:val="22"/>
                </w:rPr>
                <w:t>TD1093</w:t>
              </w:r>
            </w:hyperlink>
            <w:r w:rsidR="0017500E" w:rsidRPr="00350E96">
              <w:rPr>
                <w:sz w:val="22"/>
                <w:szCs w:val="22"/>
              </w:rPr>
              <w:t>: ITU-T SG9</w:t>
            </w:r>
          </w:p>
          <w:p w14:paraId="0A97B05E" w14:textId="3D3F64B8" w:rsidR="0017500E" w:rsidRPr="00350E96" w:rsidRDefault="0017500E" w:rsidP="0017500E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LS/r on the new version of the Access Network Transport (ANT) Standards Overview and Work Plan (Reply to SG15-LS266) [from ITU-T SG9]</w:t>
            </w:r>
          </w:p>
        </w:tc>
        <w:tc>
          <w:tcPr>
            <w:tcW w:w="1484" w:type="pct"/>
            <w:vAlign w:val="center"/>
          </w:tcPr>
          <w:p w14:paraId="7855B400" w14:textId="79FA6D59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35C93592" w14:textId="77777777" w:rsidTr="00716DC5">
        <w:trPr>
          <w:cantSplit/>
          <w:jc w:val="center"/>
        </w:trPr>
        <w:tc>
          <w:tcPr>
            <w:tcW w:w="341" w:type="pct"/>
            <w:shd w:val="clear" w:color="auto" w:fill="auto"/>
          </w:tcPr>
          <w:p w14:paraId="77306F30" w14:textId="12AD9EE3" w:rsidR="0017500E" w:rsidRDefault="0017500E" w:rsidP="0017500E">
            <w:pPr>
              <w:pStyle w:val="Tabletext"/>
            </w:pPr>
            <w:r>
              <w:t>8</w:t>
            </w:r>
          </w:p>
        </w:tc>
        <w:tc>
          <w:tcPr>
            <w:tcW w:w="781" w:type="pct"/>
            <w:shd w:val="clear" w:color="auto" w:fill="auto"/>
          </w:tcPr>
          <w:p w14:paraId="18268445" w14:textId="29B522AA" w:rsidR="0017500E" w:rsidRDefault="0017500E" w:rsidP="0017500E">
            <w:pPr>
              <w:pStyle w:val="Tabletext"/>
            </w:pPr>
            <w:r>
              <w:t>Liaison Statements</w:t>
            </w:r>
          </w:p>
        </w:tc>
        <w:tc>
          <w:tcPr>
            <w:tcW w:w="2394" w:type="pct"/>
            <w:shd w:val="clear" w:color="auto" w:fill="auto"/>
          </w:tcPr>
          <w:p w14:paraId="7E71E8AD" w14:textId="00D36EE4" w:rsidR="0017500E" w:rsidRPr="00350E96" w:rsidRDefault="00B43B3C" w:rsidP="0017500E">
            <w:pPr>
              <w:spacing w:before="0"/>
              <w:rPr>
                <w:sz w:val="22"/>
                <w:szCs w:val="22"/>
              </w:rPr>
            </w:pPr>
            <w:hyperlink r:id="rId60" w:history="1">
              <w:r w:rsidR="0017500E" w:rsidRPr="00350E96">
                <w:rPr>
                  <w:rStyle w:val="Hyperlink"/>
                  <w:sz w:val="22"/>
                  <w:szCs w:val="22"/>
                </w:rPr>
                <w:t>TD1101</w:t>
              </w:r>
            </w:hyperlink>
            <w:r w:rsidR="0017500E" w:rsidRPr="00350E96">
              <w:rPr>
                <w:sz w:val="22"/>
                <w:szCs w:val="22"/>
              </w:rPr>
              <w:t>: ITU-</w:t>
            </w:r>
            <w:r w:rsidR="0017500E">
              <w:rPr>
                <w:sz w:val="22"/>
                <w:szCs w:val="22"/>
              </w:rPr>
              <w:t xml:space="preserve">T </w:t>
            </w:r>
            <w:r w:rsidR="0017500E" w:rsidRPr="00350E96">
              <w:rPr>
                <w:sz w:val="22"/>
                <w:szCs w:val="22"/>
              </w:rPr>
              <w:t>SG12</w:t>
            </w:r>
          </w:p>
          <w:p w14:paraId="18ACFA0D" w14:textId="72F837E5" w:rsidR="0017500E" w:rsidRPr="00350E96" w:rsidRDefault="0017500E" w:rsidP="0017500E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LS/r on information about consent of ITU-T Recommendation J.1631 on QoS aspects in Q9/9 (reply to SG9-LS123) [from ITU-SG12]</w:t>
            </w:r>
          </w:p>
        </w:tc>
        <w:tc>
          <w:tcPr>
            <w:tcW w:w="1484" w:type="pct"/>
            <w:vAlign w:val="center"/>
          </w:tcPr>
          <w:p w14:paraId="3F0173EE" w14:textId="19112B50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7E18E2FD" w14:textId="77777777" w:rsidTr="00716DC5">
        <w:trPr>
          <w:cantSplit/>
          <w:jc w:val="center"/>
        </w:trPr>
        <w:tc>
          <w:tcPr>
            <w:tcW w:w="341" w:type="pct"/>
            <w:shd w:val="clear" w:color="auto" w:fill="auto"/>
          </w:tcPr>
          <w:p w14:paraId="22368DDA" w14:textId="24FF9014" w:rsidR="0017500E" w:rsidRDefault="0017500E" w:rsidP="0017500E">
            <w:pPr>
              <w:pStyle w:val="Tabletext"/>
            </w:pPr>
            <w:r>
              <w:t>8</w:t>
            </w:r>
          </w:p>
        </w:tc>
        <w:tc>
          <w:tcPr>
            <w:tcW w:w="781" w:type="pct"/>
            <w:shd w:val="clear" w:color="auto" w:fill="auto"/>
          </w:tcPr>
          <w:p w14:paraId="21EC9DF8" w14:textId="7B470B34" w:rsidR="0017500E" w:rsidRDefault="0017500E" w:rsidP="0017500E">
            <w:pPr>
              <w:pStyle w:val="Tabletext"/>
            </w:pPr>
            <w:r>
              <w:t>Liaison Statements</w:t>
            </w:r>
          </w:p>
        </w:tc>
        <w:tc>
          <w:tcPr>
            <w:tcW w:w="2394" w:type="pct"/>
            <w:shd w:val="clear" w:color="auto" w:fill="auto"/>
          </w:tcPr>
          <w:p w14:paraId="0E0A64E0" w14:textId="77777777" w:rsidR="0017500E" w:rsidRPr="00350E96" w:rsidRDefault="00B43B3C" w:rsidP="0017500E">
            <w:pPr>
              <w:spacing w:before="0"/>
              <w:rPr>
                <w:sz w:val="22"/>
                <w:szCs w:val="22"/>
              </w:rPr>
            </w:pPr>
            <w:hyperlink r:id="rId61" w:history="1">
              <w:r w:rsidR="0017500E" w:rsidRPr="00350E96">
                <w:rPr>
                  <w:rStyle w:val="Hyperlink"/>
                  <w:sz w:val="22"/>
                  <w:szCs w:val="22"/>
                </w:rPr>
                <w:t>TD1102</w:t>
              </w:r>
            </w:hyperlink>
            <w:r w:rsidR="0017500E" w:rsidRPr="00350E96">
              <w:rPr>
                <w:sz w:val="22"/>
                <w:szCs w:val="22"/>
              </w:rPr>
              <w:t>: ITU-T SG12</w:t>
            </w:r>
          </w:p>
          <w:p w14:paraId="0D74E84C" w14:textId="3FCC9E52" w:rsidR="0017500E" w:rsidRPr="00350E96" w:rsidRDefault="0017500E" w:rsidP="0017500E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 on new Question 20/12: Perceptual and field assessment principles for quality of service (QoS) and quality of experience (QoE) of digital financial services (DFS) [from ITU-T SG12]</w:t>
            </w:r>
          </w:p>
        </w:tc>
        <w:tc>
          <w:tcPr>
            <w:tcW w:w="1484" w:type="pct"/>
            <w:vAlign w:val="center"/>
          </w:tcPr>
          <w:p w14:paraId="59005DBC" w14:textId="42B74E31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57A14301" w14:textId="77777777" w:rsidTr="00716DC5">
        <w:trPr>
          <w:cantSplit/>
          <w:jc w:val="center"/>
        </w:trPr>
        <w:tc>
          <w:tcPr>
            <w:tcW w:w="341" w:type="pct"/>
            <w:shd w:val="clear" w:color="auto" w:fill="auto"/>
          </w:tcPr>
          <w:p w14:paraId="21A681C6" w14:textId="6F85D614" w:rsidR="0017500E" w:rsidRDefault="0017500E" w:rsidP="0017500E">
            <w:pPr>
              <w:pStyle w:val="Tabletext"/>
            </w:pPr>
            <w:r>
              <w:t>8</w:t>
            </w:r>
          </w:p>
        </w:tc>
        <w:tc>
          <w:tcPr>
            <w:tcW w:w="781" w:type="pct"/>
            <w:shd w:val="clear" w:color="auto" w:fill="auto"/>
          </w:tcPr>
          <w:p w14:paraId="0BCD40C1" w14:textId="7C72B7C5" w:rsidR="0017500E" w:rsidRDefault="0017500E" w:rsidP="0017500E">
            <w:pPr>
              <w:pStyle w:val="Tabletext"/>
            </w:pPr>
            <w:r>
              <w:t>Liaison Statements</w:t>
            </w:r>
          </w:p>
        </w:tc>
        <w:tc>
          <w:tcPr>
            <w:tcW w:w="2394" w:type="pct"/>
            <w:shd w:val="clear" w:color="auto" w:fill="auto"/>
          </w:tcPr>
          <w:p w14:paraId="5C39EBF3" w14:textId="77777777" w:rsidR="0017500E" w:rsidRPr="00350E96" w:rsidRDefault="00B43B3C" w:rsidP="0017500E">
            <w:pPr>
              <w:spacing w:before="0"/>
              <w:rPr>
                <w:sz w:val="22"/>
                <w:szCs w:val="22"/>
              </w:rPr>
            </w:pPr>
            <w:hyperlink r:id="rId62" w:history="1">
              <w:r w:rsidR="0017500E" w:rsidRPr="00350E96">
                <w:rPr>
                  <w:rStyle w:val="Hyperlink"/>
                  <w:sz w:val="22"/>
                  <w:szCs w:val="22"/>
                </w:rPr>
                <w:t>TD1092</w:t>
              </w:r>
            </w:hyperlink>
            <w:r w:rsidR="0017500E" w:rsidRPr="00350E96">
              <w:rPr>
                <w:sz w:val="22"/>
                <w:szCs w:val="22"/>
              </w:rPr>
              <w:t>: ITU-T SG15</w:t>
            </w:r>
          </w:p>
          <w:p w14:paraId="351DC031" w14:textId="77777777" w:rsidR="0017500E" w:rsidRPr="00350E96" w:rsidRDefault="0017500E" w:rsidP="0017500E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 on OTNT Standardization Work Plan Issue 29 [from ITU-T SG15]</w:t>
            </w:r>
          </w:p>
        </w:tc>
        <w:tc>
          <w:tcPr>
            <w:tcW w:w="1484" w:type="pct"/>
            <w:vAlign w:val="center"/>
          </w:tcPr>
          <w:p w14:paraId="5162D564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339AFFB4" w14:textId="77777777" w:rsidTr="00716DC5">
        <w:trPr>
          <w:cantSplit/>
          <w:jc w:val="center"/>
        </w:trPr>
        <w:tc>
          <w:tcPr>
            <w:tcW w:w="341" w:type="pct"/>
            <w:shd w:val="clear" w:color="auto" w:fill="auto"/>
          </w:tcPr>
          <w:p w14:paraId="4CE6FBE7" w14:textId="5801002B" w:rsidR="0017500E" w:rsidRPr="00350E96" w:rsidRDefault="0017500E" w:rsidP="0017500E">
            <w:pPr>
              <w:pStyle w:val="Tabletext"/>
              <w:rPr>
                <w:lang w:val="en-GB"/>
              </w:rPr>
            </w:pPr>
            <w:r>
              <w:t>8</w:t>
            </w:r>
          </w:p>
        </w:tc>
        <w:tc>
          <w:tcPr>
            <w:tcW w:w="781" w:type="pct"/>
            <w:shd w:val="clear" w:color="auto" w:fill="auto"/>
          </w:tcPr>
          <w:p w14:paraId="545AB345" w14:textId="39705859" w:rsidR="0017500E" w:rsidRDefault="0017500E" w:rsidP="0017500E">
            <w:pPr>
              <w:pStyle w:val="Tabletext"/>
            </w:pPr>
            <w:r>
              <w:t>Liaison Statements</w:t>
            </w:r>
          </w:p>
        </w:tc>
        <w:tc>
          <w:tcPr>
            <w:tcW w:w="2394" w:type="pct"/>
            <w:shd w:val="clear" w:color="auto" w:fill="auto"/>
          </w:tcPr>
          <w:p w14:paraId="369C3C8D" w14:textId="77777777" w:rsidR="0017500E" w:rsidRPr="00350E96" w:rsidRDefault="00B43B3C" w:rsidP="0017500E">
            <w:pPr>
              <w:spacing w:before="0"/>
              <w:rPr>
                <w:sz w:val="22"/>
                <w:szCs w:val="22"/>
              </w:rPr>
            </w:pPr>
            <w:hyperlink r:id="rId63" w:history="1">
              <w:r w:rsidR="0017500E" w:rsidRPr="00350E96">
                <w:rPr>
                  <w:rStyle w:val="Hyperlink"/>
                  <w:sz w:val="22"/>
                  <w:szCs w:val="22"/>
                </w:rPr>
                <w:t>TD1096</w:t>
              </w:r>
            </w:hyperlink>
            <w:r w:rsidR="0017500E" w:rsidRPr="00350E96">
              <w:rPr>
                <w:sz w:val="22"/>
                <w:szCs w:val="22"/>
              </w:rPr>
              <w:t>: ITU-T SG15</w:t>
            </w:r>
          </w:p>
          <w:p w14:paraId="22CBC8F0" w14:textId="77777777" w:rsidR="0017500E" w:rsidRPr="00350E96" w:rsidRDefault="0017500E" w:rsidP="0017500E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 on the new version of the Access Network Transport (ANT) Standards Overview and Work Plan [from ITU-T SG15]</w:t>
            </w:r>
          </w:p>
        </w:tc>
        <w:tc>
          <w:tcPr>
            <w:tcW w:w="1484" w:type="pct"/>
            <w:vAlign w:val="center"/>
          </w:tcPr>
          <w:p w14:paraId="7EE85F3F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56976C3F" w14:textId="77777777" w:rsidTr="00716DC5">
        <w:trPr>
          <w:cantSplit/>
          <w:jc w:val="center"/>
        </w:trPr>
        <w:tc>
          <w:tcPr>
            <w:tcW w:w="341" w:type="pct"/>
            <w:shd w:val="clear" w:color="auto" w:fill="auto"/>
          </w:tcPr>
          <w:p w14:paraId="5C507421" w14:textId="25FA294C" w:rsidR="0017500E" w:rsidRDefault="0017500E" w:rsidP="0017500E">
            <w:pPr>
              <w:pStyle w:val="Tabletext"/>
            </w:pPr>
            <w:r>
              <w:lastRenderedPageBreak/>
              <w:t>8</w:t>
            </w:r>
          </w:p>
        </w:tc>
        <w:tc>
          <w:tcPr>
            <w:tcW w:w="781" w:type="pct"/>
            <w:shd w:val="clear" w:color="auto" w:fill="auto"/>
          </w:tcPr>
          <w:p w14:paraId="15840ABB" w14:textId="090F0FB8" w:rsidR="0017500E" w:rsidRDefault="0017500E" w:rsidP="0017500E">
            <w:pPr>
              <w:pStyle w:val="Tabletext"/>
            </w:pPr>
            <w:r>
              <w:t>Liaison Statements</w:t>
            </w:r>
          </w:p>
        </w:tc>
        <w:tc>
          <w:tcPr>
            <w:tcW w:w="2394" w:type="pct"/>
            <w:shd w:val="clear" w:color="auto" w:fill="auto"/>
          </w:tcPr>
          <w:p w14:paraId="059C5B43" w14:textId="77777777" w:rsidR="0017500E" w:rsidRPr="00350E96" w:rsidRDefault="00B43B3C" w:rsidP="0017500E">
            <w:pPr>
              <w:spacing w:before="0"/>
              <w:rPr>
                <w:sz w:val="22"/>
                <w:szCs w:val="22"/>
              </w:rPr>
            </w:pPr>
            <w:hyperlink r:id="rId64" w:history="1">
              <w:r w:rsidR="0017500E" w:rsidRPr="00350E96">
                <w:rPr>
                  <w:rStyle w:val="Hyperlink"/>
                  <w:sz w:val="22"/>
                  <w:szCs w:val="22"/>
                </w:rPr>
                <w:t>TD1097</w:t>
              </w:r>
            </w:hyperlink>
            <w:r w:rsidR="0017500E" w:rsidRPr="00350E96">
              <w:rPr>
                <w:sz w:val="22"/>
                <w:szCs w:val="22"/>
              </w:rPr>
              <w:t>: ITU-T SG15</w:t>
            </w:r>
          </w:p>
          <w:p w14:paraId="5A65DD13" w14:textId="77777777" w:rsidR="0017500E" w:rsidRPr="00350E96" w:rsidRDefault="0017500E" w:rsidP="0017500E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 on the new version of the Home Network Transport (HNT) Standards Overview and Work Plan [from ITU-T SG15]</w:t>
            </w:r>
          </w:p>
        </w:tc>
        <w:tc>
          <w:tcPr>
            <w:tcW w:w="1484" w:type="pct"/>
            <w:vAlign w:val="center"/>
          </w:tcPr>
          <w:p w14:paraId="10DF038A" w14:textId="77777777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23353A4A" w14:textId="77777777" w:rsidTr="00716DC5">
        <w:trPr>
          <w:cantSplit/>
          <w:jc w:val="center"/>
        </w:trPr>
        <w:tc>
          <w:tcPr>
            <w:tcW w:w="341" w:type="pct"/>
            <w:shd w:val="clear" w:color="auto" w:fill="auto"/>
          </w:tcPr>
          <w:p w14:paraId="0ED64958" w14:textId="46F7F6DC" w:rsidR="0017500E" w:rsidRDefault="0017500E" w:rsidP="0017500E">
            <w:pPr>
              <w:pStyle w:val="Tabletext"/>
            </w:pPr>
            <w:r>
              <w:t>8</w:t>
            </w:r>
          </w:p>
        </w:tc>
        <w:tc>
          <w:tcPr>
            <w:tcW w:w="781" w:type="pct"/>
            <w:shd w:val="clear" w:color="auto" w:fill="auto"/>
          </w:tcPr>
          <w:p w14:paraId="4DC86A18" w14:textId="31C62EDD" w:rsidR="0017500E" w:rsidRDefault="0017500E" w:rsidP="0017500E">
            <w:pPr>
              <w:pStyle w:val="Tabletext"/>
            </w:pPr>
            <w:r>
              <w:t>Liaison Statements</w:t>
            </w:r>
          </w:p>
        </w:tc>
        <w:tc>
          <w:tcPr>
            <w:tcW w:w="2394" w:type="pct"/>
            <w:shd w:val="clear" w:color="auto" w:fill="auto"/>
          </w:tcPr>
          <w:p w14:paraId="5D598B3F" w14:textId="77777777" w:rsidR="0017500E" w:rsidRPr="00350E96" w:rsidRDefault="00B43B3C" w:rsidP="0017500E">
            <w:pPr>
              <w:spacing w:before="0"/>
              <w:rPr>
                <w:sz w:val="22"/>
                <w:szCs w:val="22"/>
              </w:rPr>
            </w:pPr>
            <w:hyperlink r:id="rId65" w:history="1">
              <w:r w:rsidR="0017500E" w:rsidRPr="00350E96">
                <w:rPr>
                  <w:rStyle w:val="Hyperlink"/>
                  <w:sz w:val="22"/>
                  <w:szCs w:val="22"/>
                </w:rPr>
                <w:t>TD1113</w:t>
              </w:r>
            </w:hyperlink>
            <w:r w:rsidR="0017500E" w:rsidRPr="00350E96">
              <w:rPr>
                <w:sz w:val="22"/>
                <w:szCs w:val="22"/>
              </w:rPr>
              <w:t>: ITU-T SG20</w:t>
            </w:r>
          </w:p>
          <w:p w14:paraId="1C9AEC3E" w14:textId="4F3FDD35" w:rsidR="0017500E" w:rsidRPr="00350E96" w:rsidRDefault="0017500E" w:rsidP="0017500E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LS/r on increasing efficiency of security work in ITU-T (reply to SG17-LS269) [from ITU-T SG20]</w:t>
            </w:r>
          </w:p>
        </w:tc>
        <w:tc>
          <w:tcPr>
            <w:tcW w:w="1484" w:type="pct"/>
            <w:vAlign w:val="center"/>
          </w:tcPr>
          <w:p w14:paraId="7E65D1F9" w14:textId="567D7031" w:rsidR="0017500E" w:rsidRPr="00C57466" w:rsidRDefault="0017500E" w:rsidP="0017500E">
            <w:pPr>
              <w:pStyle w:val="Tabletext"/>
            </w:pPr>
          </w:p>
        </w:tc>
      </w:tr>
      <w:tr w:rsidR="0017500E" w:rsidRPr="00C57466" w14:paraId="764003DF" w14:textId="77777777" w:rsidTr="00716DC5">
        <w:trPr>
          <w:cantSplit/>
          <w:jc w:val="center"/>
        </w:trPr>
        <w:tc>
          <w:tcPr>
            <w:tcW w:w="341" w:type="pct"/>
            <w:shd w:val="clear" w:color="auto" w:fill="auto"/>
          </w:tcPr>
          <w:p w14:paraId="5D889D95" w14:textId="7E81BFF9" w:rsidR="0017500E" w:rsidRDefault="0017500E" w:rsidP="0017500E">
            <w:pPr>
              <w:pStyle w:val="Tabletext"/>
            </w:pPr>
            <w:r>
              <w:t>8</w:t>
            </w:r>
          </w:p>
        </w:tc>
        <w:tc>
          <w:tcPr>
            <w:tcW w:w="781" w:type="pct"/>
            <w:shd w:val="clear" w:color="auto" w:fill="auto"/>
          </w:tcPr>
          <w:p w14:paraId="5D1240DB" w14:textId="52AEA978" w:rsidR="0017500E" w:rsidRDefault="0017500E" w:rsidP="0017500E">
            <w:pPr>
              <w:pStyle w:val="Tabletext"/>
            </w:pPr>
            <w:r>
              <w:t>Liaison Statements</w:t>
            </w:r>
          </w:p>
        </w:tc>
        <w:tc>
          <w:tcPr>
            <w:tcW w:w="2394" w:type="pct"/>
            <w:shd w:val="clear" w:color="auto" w:fill="auto"/>
          </w:tcPr>
          <w:p w14:paraId="204F08B2" w14:textId="77777777" w:rsidR="0017500E" w:rsidRPr="00350E96" w:rsidRDefault="00B43B3C" w:rsidP="0017500E">
            <w:pPr>
              <w:spacing w:before="0"/>
              <w:rPr>
                <w:sz w:val="22"/>
                <w:szCs w:val="22"/>
              </w:rPr>
            </w:pPr>
            <w:hyperlink r:id="rId66" w:history="1">
              <w:r w:rsidR="0017500E" w:rsidRPr="00350E96">
                <w:rPr>
                  <w:rStyle w:val="Hyperlink"/>
                  <w:sz w:val="22"/>
                  <w:szCs w:val="22"/>
                </w:rPr>
                <w:t>TD1091</w:t>
              </w:r>
            </w:hyperlink>
            <w:r w:rsidR="0017500E" w:rsidRPr="00350E96">
              <w:rPr>
                <w:sz w:val="22"/>
                <w:szCs w:val="22"/>
              </w:rPr>
              <w:t>: ITU-T FG-AN</w:t>
            </w:r>
          </w:p>
          <w:p w14:paraId="130D672A" w14:textId="77777777" w:rsidR="0017500E" w:rsidRPr="00350E96" w:rsidRDefault="0017500E" w:rsidP="0017500E">
            <w:pPr>
              <w:pStyle w:val="Tabletext"/>
              <w:rPr>
                <w:szCs w:val="22"/>
              </w:rPr>
            </w:pPr>
            <w:r w:rsidRPr="00350E96">
              <w:rPr>
                <w:szCs w:val="22"/>
              </w:rPr>
              <w:t>LS on "Call for use cases for autonomous networks" [from FG AN]</w:t>
            </w:r>
          </w:p>
        </w:tc>
        <w:tc>
          <w:tcPr>
            <w:tcW w:w="1484" w:type="pct"/>
            <w:vAlign w:val="center"/>
          </w:tcPr>
          <w:p w14:paraId="043B6937" w14:textId="77777777" w:rsidR="0017500E" w:rsidRPr="00C57466" w:rsidRDefault="0017500E" w:rsidP="0017500E">
            <w:pPr>
              <w:pStyle w:val="Tabletext"/>
            </w:pPr>
          </w:p>
        </w:tc>
      </w:tr>
      <w:tr w:rsidR="0074617F" w:rsidRPr="00C57466" w14:paraId="41FCA3C1" w14:textId="77777777" w:rsidTr="00716DC5">
        <w:trPr>
          <w:cantSplit/>
          <w:jc w:val="center"/>
          <w:ins w:id="37" w:author="OTA, Hiroshi " w:date="2021-10-27T11:33:00Z"/>
        </w:trPr>
        <w:tc>
          <w:tcPr>
            <w:tcW w:w="341" w:type="pct"/>
            <w:shd w:val="clear" w:color="auto" w:fill="auto"/>
          </w:tcPr>
          <w:p w14:paraId="532D522A" w14:textId="489C696B" w:rsidR="0074617F" w:rsidRDefault="0074617F" w:rsidP="0017500E">
            <w:pPr>
              <w:pStyle w:val="Tabletext"/>
              <w:rPr>
                <w:ins w:id="38" w:author="OTA, Hiroshi " w:date="2021-10-27T11:33:00Z"/>
              </w:rPr>
            </w:pPr>
            <w:ins w:id="39" w:author="OTA, Hiroshi " w:date="2021-10-27T11:33:00Z">
              <w:r>
                <w:t>9</w:t>
              </w:r>
            </w:ins>
          </w:p>
        </w:tc>
        <w:tc>
          <w:tcPr>
            <w:tcW w:w="781" w:type="pct"/>
            <w:shd w:val="clear" w:color="auto" w:fill="auto"/>
          </w:tcPr>
          <w:p w14:paraId="0CB5F0D3" w14:textId="50185C4A" w:rsidR="0074617F" w:rsidRDefault="0074617F" w:rsidP="0017500E">
            <w:pPr>
              <w:pStyle w:val="Tabletext"/>
              <w:rPr>
                <w:ins w:id="40" w:author="OTA, Hiroshi " w:date="2021-10-27T11:33:00Z"/>
              </w:rPr>
            </w:pPr>
            <w:ins w:id="41" w:author="OTA, Hiroshi " w:date="2021-10-27T11:33:00Z">
              <w:r w:rsidRPr="0074617F">
                <w:t>WTSA Resolutions</w:t>
              </w:r>
            </w:ins>
          </w:p>
        </w:tc>
        <w:tc>
          <w:tcPr>
            <w:tcW w:w="2394" w:type="pct"/>
            <w:shd w:val="clear" w:color="auto" w:fill="auto"/>
          </w:tcPr>
          <w:p w14:paraId="7F9AD91A" w14:textId="21F55DD8" w:rsidR="0074617F" w:rsidRDefault="0074617F" w:rsidP="0074617F">
            <w:pPr>
              <w:pStyle w:val="Tabletext"/>
              <w:rPr>
                <w:ins w:id="42" w:author="OTA, Hiroshi " w:date="2021-10-27T11:34:00Z"/>
              </w:rPr>
            </w:pPr>
            <w:ins w:id="43" w:author="OTA, Hiroshi " w:date="2021-10-27T11:34:00Z">
              <w:r>
                <w:fldChar w:fldCharType="begin"/>
              </w:r>
            </w:ins>
            <w:ins w:id="44" w:author="OTA, Hiroshi " w:date="2021-10-27T11:35:00Z">
              <w:r>
                <w:instrText>HYPERLINK "https://www.itu.int/md/meetingdoc.asp?lang=en&amp;parent=T17-TSAG-211025-TD-GEN-1124"</w:instrText>
              </w:r>
            </w:ins>
            <w:ins w:id="45" w:author="OTA, Hiroshi " w:date="2021-10-27T11:34:00Z">
              <w:r>
                <w:fldChar w:fldCharType="separate"/>
              </w:r>
              <w:r w:rsidRPr="00172D1D">
                <w:rPr>
                  <w:rStyle w:val="Hyperlink"/>
                </w:rPr>
                <w:t>TD1</w:t>
              </w:r>
              <w:r>
                <w:rPr>
                  <w:rStyle w:val="Hyperlink"/>
                </w:rPr>
                <w:t>124</w:t>
              </w:r>
              <w:r w:rsidRPr="00172D1D">
                <w:rPr>
                  <w:rStyle w:val="Hyperlink"/>
                </w:rPr>
                <w:t>R2</w:t>
              </w:r>
              <w:r>
                <w:rPr>
                  <w:rStyle w:val="Hyperlink"/>
                </w:rPr>
                <w:fldChar w:fldCharType="end"/>
              </w:r>
              <w:r>
                <w:t xml:space="preserve">: </w:t>
              </w:r>
              <w:r w:rsidRPr="0050773B">
                <w:t>Rapporteur, TSAG RG-ResReview</w:t>
              </w:r>
            </w:ins>
          </w:p>
          <w:p w14:paraId="3AE480C8" w14:textId="1665A6D8" w:rsidR="0074617F" w:rsidRDefault="0074617F" w:rsidP="0074617F">
            <w:pPr>
              <w:spacing w:before="0"/>
              <w:rPr>
                <w:ins w:id="46" w:author="OTA, Hiroshi " w:date="2021-10-27T11:33:00Z"/>
              </w:rPr>
            </w:pPr>
            <w:ins w:id="47" w:author="OTA, Hiroshi " w:date="2021-10-27T11:35:00Z">
              <w:r w:rsidRPr="0074617F">
                <w:t>IRM: Collection of activities of the regional organizations in their preparation of WTSA-20 with a mapping onto the WTSA Resolutions and ITU-T A-Series Recommendations to TSAG Rapporteur groups</w:t>
              </w:r>
            </w:ins>
          </w:p>
        </w:tc>
        <w:tc>
          <w:tcPr>
            <w:tcW w:w="1484" w:type="pct"/>
            <w:vAlign w:val="center"/>
          </w:tcPr>
          <w:p w14:paraId="6B2D3FFC" w14:textId="77777777" w:rsidR="0074617F" w:rsidRPr="00C57466" w:rsidRDefault="0074617F" w:rsidP="0017500E">
            <w:pPr>
              <w:pStyle w:val="Tabletext"/>
              <w:rPr>
                <w:ins w:id="48" w:author="OTA, Hiroshi " w:date="2021-10-27T11:33:00Z"/>
              </w:rPr>
            </w:pPr>
          </w:p>
        </w:tc>
      </w:tr>
    </w:tbl>
    <w:p w14:paraId="7C82C7EA" w14:textId="77777777" w:rsidR="00435B74" w:rsidRPr="00C57466" w:rsidRDefault="00435B74" w:rsidP="00145603">
      <w:pPr>
        <w:spacing w:before="240"/>
      </w:pPr>
    </w:p>
    <w:p w14:paraId="0B84F00B" w14:textId="1203E671" w:rsidR="003F696C" w:rsidRPr="00C57466" w:rsidRDefault="00B74433" w:rsidP="003F696C">
      <w:pPr>
        <w:pStyle w:val="Headingb"/>
      </w:pPr>
      <w:r w:rsidRPr="00C57466">
        <w:t>Reserved</w:t>
      </w:r>
      <w:r w:rsidR="003F696C" w:rsidRPr="00C57466">
        <w:t>: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6"/>
        <w:gridCol w:w="1284"/>
        <w:gridCol w:w="7539"/>
      </w:tblGrid>
      <w:tr w:rsidR="00145603" w:rsidRPr="00C57466" w14:paraId="0CC96AE1" w14:textId="77777777" w:rsidTr="00592524">
        <w:trPr>
          <w:jc w:val="center"/>
        </w:trPr>
        <w:tc>
          <w:tcPr>
            <w:tcW w:w="409" w:type="pct"/>
            <w:shd w:val="clear" w:color="auto" w:fill="auto"/>
          </w:tcPr>
          <w:p w14:paraId="6C785517" w14:textId="1732AD12" w:rsidR="00145603" w:rsidRPr="00C57466" w:rsidRDefault="00145603" w:rsidP="001054E3">
            <w:pPr>
              <w:pStyle w:val="Tabletext"/>
            </w:pPr>
            <w:r w:rsidRPr="00C57466">
              <w:t>–</w:t>
            </w:r>
          </w:p>
        </w:tc>
        <w:tc>
          <w:tcPr>
            <w:tcW w:w="668" w:type="pct"/>
            <w:shd w:val="clear" w:color="auto" w:fill="auto"/>
          </w:tcPr>
          <w:p w14:paraId="5F654120" w14:textId="47EBCCF3" w:rsidR="00145603" w:rsidRPr="00C57466" w:rsidRDefault="00145603" w:rsidP="001054E3">
            <w:pPr>
              <w:pStyle w:val="Tabletext"/>
            </w:pPr>
            <w:r w:rsidRPr="00C57466">
              <w:t>Adm</w:t>
            </w:r>
          </w:p>
        </w:tc>
        <w:tc>
          <w:tcPr>
            <w:tcW w:w="3923" w:type="pct"/>
            <w:shd w:val="clear" w:color="auto" w:fill="auto"/>
          </w:tcPr>
          <w:p w14:paraId="0EE22429" w14:textId="104526B9" w:rsidR="00145603" w:rsidRPr="00C57466" w:rsidRDefault="00B43B3C" w:rsidP="001054E3">
            <w:pPr>
              <w:pStyle w:val="Tabletext"/>
            </w:pPr>
            <w:hyperlink r:id="rId67" w:history="1">
              <w:r w:rsidR="00145603" w:rsidRPr="00C57466">
                <w:rPr>
                  <w:rStyle w:val="Hyperlink"/>
                </w:rPr>
                <w:t>TD</w:t>
              </w:r>
              <w:r w:rsidR="00AA056C">
                <w:rPr>
                  <w:rStyle w:val="Hyperlink"/>
                </w:rPr>
                <w:t>1029</w:t>
              </w:r>
            </w:hyperlink>
            <w:r w:rsidR="00145603" w:rsidRPr="00C57466">
              <w:t>: Rapporteur TSAG RG-WP</w:t>
            </w:r>
          </w:p>
          <w:p w14:paraId="361DD9EB" w14:textId="1491DFEF" w:rsidR="00145603" w:rsidRPr="00C57466" w:rsidRDefault="00145603" w:rsidP="001054E3">
            <w:pPr>
              <w:pStyle w:val="Tabletext"/>
            </w:pPr>
            <w:r w:rsidRPr="00C57466">
              <w:t>Draft report TSAG RG-WP</w:t>
            </w:r>
          </w:p>
        </w:tc>
      </w:tr>
    </w:tbl>
    <w:p w14:paraId="3D989ADE" w14:textId="0290885A" w:rsidR="003F696C" w:rsidRPr="00C57466" w:rsidRDefault="003F696C" w:rsidP="009D184C"/>
    <w:p w14:paraId="25721534" w14:textId="77777777" w:rsidR="009D184C" w:rsidRPr="00C57466" w:rsidRDefault="009D184C" w:rsidP="00D858A2"/>
    <w:p w14:paraId="7DCB995E" w14:textId="4CD6CE5B" w:rsidR="009D184C" w:rsidRPr="004674EB" w:rsidRDefault="009D184C" w:rsidP="00990426">
      <w:pPr>
        <w:spacing w:line="240" w:lineRule="atLeast"/>
        <w:contextualSpacing/>
        <w:jc w:val="center"/>
      </w:pPr>
      <w:r w:rsidRPr="00C57466">
        <w:rPr>
          <w:rFonts w:ascii="Arial" w:eastAsia="Times New Roman" w:hAnsi="Arial"/>
          <w:color w:val="000000"/>
          <w:sz w:val="22"/>
        </w:rPr>
        <w:t>_______________________</w:t>
      </w:r>
    </w:p>
    <w:sectPr w:rsidR="009D184C" w:rsidRPr="004674EB" w:rsidSect="005A2A95">
      <w:footerReference w:type="first" r:id="rId68"/>
      <w:pgSz w:w="11907" w:h="16840" w:code="9"/>
      <w:pgMar w:top="1134" w:right="1134" w:bottom="1134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40406" w14:textId="77777777" w:rsidR="00392A9F" w:rsidRDefault="00392A9F">
      <w:pPr>
        <w:spacing w:before="0"/>
      </w:pPr>
      <w:r>
        <w:separator/>
      </w:r>
    </w:p>
  </w:endnote>
  <w:endnote w:type="continuationSeparator" w:id="0">
    <w:p w14:paraId="2934554E" w14:textId="77777777" w:rsidR="00392A9F" w:rsidRDefault="00392A9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F8CD2" w14:textId="77777777" w:rsidR="00FF56A5" w:rsidRPr="00511959" w:rsidRDefault="00FF56A5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78540" w14:textId="77777777" w:rsidR="00392A9F" w:rsidRDefault="00392A9F">
      <w:pPr>
        <w:spacing w:before="0"/>
      </w:pPr>
      <w:r>
        <w:separator/>
      </w:r>
    </w:p>
  </w:footnote>
  <w:footnote w:type="continuationSeparator" w:id="0">
    <w:p w14:paraId="060F0FEF" w14:textId="77777777" w:rsidR="00392A9F" w:rsidRDefault="00392A9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B5202" w14:textId="08A6FAD5" w:rsidR="00FF56A5" w:rsidRDefault="00FF56A5" w:rsidP="00B74433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B43B3C">
      <w:rPr>
        <w:noProof/>
      </w:rPr>
      <w:t>6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A75CC74" w14:textId="2F360DBE" w:rsidR="00FF56A5" w:rsidRPr="007336C4" w:rsidRDefault="00FF56A5" w:rsidP="00B74433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43B3C">
      <w:rPr>
        <w:noProof/>
      </w:rPr>
      <w:t>TSAG-TD1028R2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00A7D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460D8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2C7D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80CF4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4819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9C453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6849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DEF2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929D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127A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TA, Hiroshi ">
    <w15:presenceInfo w15:providerId="None" w15:userId="OTA, Hiroshi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6" w:nlCheck="1" w:checkStyle="0"/>
  <w:activeWritingStyle w:appName="MSWord" w:lang="fr-FR" w:vendorID="64" w:dllVersion="0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1D54"/>
    <w:rsid w:val="0000282A"/>
    <w:rsid w:val="00003A46"/>
    <w:rsid w:val="0000497A"/>
    <w:rsid w:val="00005234"/>
    <w:rsid w:val="00005AC5"/>
    <w:rsid w:val="00005D05"/>
    <w:rsid w:val="00007AC0"/>
    <w:rsid w:val="00007B04"/>
    <w:rsid w:val="0001080A"/>
    <w:rsid w:val="00013F70"/>
    <w:rsid w:val="00014377"/>
    <w:rsid w:val="000167D5"/>
    <w:rsid w:val="00017356"/>
    <w:rsid w:val="00017ACE"/>
    <w:rsid w:val="000208F4"/>
    <w:rsid w:val="0002096D"/>
    <w:rsid w:val="00021875"/>
    <w:rsid w:val="00022189"/>
    <w:rsid w:val="000222D8"/>
    <w:rsid w:val="00022A3B"/>
    <w:rsid w:val="00022ABB"/>
    <w:rsid w:val="00022CE4"/>
    <w:rsid w:val="000237AE"/>
    <w:rsid w:val="000243DA"/>
    <w:rsid w:val="00024AF9"/>
    <w:rsid w:val="00025096"/>
    <w:rsid w:val="000258DC"/>
    <w:rsid w:val="000259A2"/>
    <w:rsid w:val="00025BB6"/>
    <w:rsid w:val="0002604F"/>
    <w:rsid w:val="00026051"/>
    <w:rsid w:val="000266B2"/>
    <w:rsid w:val="00026D92"/>
    <w:rsid w:val="0002791F"/>
    <w:rsid w:val="00030245"/>
    <w:rsid w:val="00030E9D"/>
    <w:rsid w:val="00031B0E"/>
    <w:rsid w:val="00031F17"/>
    <w:rsid w:val="00033B86"/>
    <w:rsid w:val="00035B2B"/>
    <w:rsid w:val="0003611B"/>
    <w:rsid w:val="00036D16"/>
    <w:rsid w:val="000370D9"/>
    <w:rsid w:val="000372B0"/>
    <w:rsid w:val="000377E3"/>
    <w:rsid w:val="00040F76"/>
    <w:rsid w:val="00041866"/>
    <w:rsid w:val="00041F2F"/>
    <w:rsid w:val="00042C21"/>
    <w:rsid w:val="00043D84"/>
    <w:rsid w:val="00044CE7"/>
    <w:rsid w:val="00045030"/>
    <w:rsid w:val="000460A5"/>
    <w:rsid w:val="00046767"/>
    <w:rsid w:val="00051404"/>
    <w:rsid w:val="000514F0"/>
    <w:rsid w:val="00051B49"/>
    <w:rsid w:val="00051DC6"/>
    <w:rsid w:val="000525F1"/>
    <w:rsid w:val="0005313F"/>
    <w:rsid w:val="00053830"/>
    <w:rsid w:val="000548A1"/>
    <w:rsid w:val="0005544E"/>
    <w:rsid w:val="0005606A"/>
    <w:rsid w:val="0005673F"/>
    <w:rsid w:val="00057455"/>
    <w:rsid w:val="00057A9D"/>
    <w:rsid w:val="00060D12"/>
    <w:rsid w:val="000611FA"/>
    <w:rsid w:val="00061511"/>
    <w:rsid w:val="000617D4"/>
    <w:rsid w:val="000619E0"/>
    <w:rsid w:val="00061E00"/>
    <w:rsid w:val="00061F79"/>
    <w:rsid w:val="00062322"/>
    <w:rsid w:val="0006232A"/>
    <w:rsid w:val="00062395"/>
    <w:rsid w:val="00062C16"/>
    <w:rsid w:val="00062DA2"/>
    <w:rsid w:val="000635DB"/>
    <w:rsid w:val="00063C34"/>
    <w:rsid w:val="000641B2"/>
    <w:rsid w:val="00064C09"/>
    <w:rsid w:val="000652D9"/>
    <w:rsid w:val="0006597A"/>
    <w:rsid w:val="00066D16"/>
    <w:rsid w:val="00066D93"/>
    <w:rsid w:val="00066F43"/>
    <w:rsid w:val="00067877"/>
    <w:rsid w:val="00070807"/>
    <w:rsid w:val="00070D56"/>
    <w:rsid w:val="00071707"/>
    <w:rsid w:val="00072827"/>
    <w:rsid w:val="00072F67"/>
    <w:rsid w:val="0007421A"/>
    <w:rsid w:val="000753EA"/>
    <w:rsid w:val="00077054"/>
    <w:rsid w:val="000800E6"/>
    <w:rsid w:val="00082D89"/>
    <w:rsid w:val="0008400B"/>
    <w:rsid w:val="000842C5"/>
    <w:rsid w:val="00085C37"/>
    <w:rsid w:val="00086481"/>
    <w:rsid w:val="00086D9C"/>
    <w:rsid w:val="0008769B"/>
    <w:rsid w:val="00087986"/>
    <w:rsid w:val="00087C37"/>
    <w:rsid w:val="0009010A"/>
    <w:rsid w:val="0009037C"/>
    <w:rsid w:val="00091538"/>
    <w:rsid w:val="00091D6E"/>
    <w:rsid w:val="00093BEC"/>
    <w:rsid w:val="00095FC2"/>
    <w:rsid w:val="000974D6"/>
    <w:rsid w:val="00097F86"/>
    <w:rsid w:val="000A033A"/>
    <w:rsid w:val="000A166D"/>
    <w:rsid w:val="000A2756"/>
    <w:rsid w:val="000A2E50"/>
    <w:rsid w:val="000A2F09"/>
    <w:rsid w:val="000A485D"/>
    <w:rsid w:val="000A4AFD"/>
    <w:rsid w:val="000A530A"/>
    <w:rsid w:val="000A5C44"/>
    <w:rsid w:val="000A5EB9"/>
    <w:rsid w:val="000B13FE"/>
    <w:rsid w:val="000B2A01"/>
    <w:rsid w:val="000B2B0D"/>
    <w:rsid w:val="000B4BDC"/>
    <w:rsid w:val="000B4E47"/>
    <w:rsid w:val="000B5967"/>
    <w:rsid w:val="000B6B64"/>
    <w:rsid w:val="000C052A"/>
    <w:rsid w:val="000C0724"/>
    <w:rsid w:val="000C1241"/>
    <w:rsid w:val="000C16BD"/>
    <w:rsid w:val="000C262E"/>
    <w:rsid w:val="000C2757"/>
    <w:rsid w:val="000C34E6"/>
    <w:rsid w:val="000C36A5"/>
    <w:rsid w:val="000C3F07"/>
    <w:rsid w:val="000C5504"/>
    <w:rsid w:val="000D0C23"/>
    <w:rsid w:val="000D14B1"/>
    <w:rsid w:val="000D2170"/>
    <w:rsid w:val="000D29A1"/>
    <w:rsid w:val="000D3812"/>
    <w:rsid w:val="000D3CBA"/>
    <w:rsid w:val="000D45E0"/>
    <w:rsid w:val="000D4857"/>
    <w:rsid w:val="000D4F95"/>
    <w:rsid w:val="000D547D"/>
    <w:rsid w:val="000D5A5A"/>
    <w:rsid w:val="000D7225"/>
    <w:rsid w:val="000D73F0"/>
    <w:rsid w:val="000D7483"/>
    <w:rsid w:val="000E02A8"/>
    <w:rsid w:val="000E0C62"/>
    <w:rsid w:val="000E0C80"/>
    <w:rsid w:val="000E4612"/>
    <w:rsid w:val="000E4A7A"/>
    <w:rsid w:val="000E5598"/>
    <w:rsid w:val="000E586D"/>
    <w:rsid w:val="000E5CA9"/>
    <w:rsid w:val="000E6378"/>
    <w:rsid w:val="000E6598"/>
    <w:rsid w:val="000E6991"/>
    <w:rsid w:val="000E785A"/>
    <w:rsid w:val="000E7ACF"/>
    <w:rsid w:val="000F177C"/>
    <w:rsid w:val="000F1842"/>
    <w:rsid w:val="000F2354"/>
    <w:rsid w:val="000F2CB7"/>
    <w:rsid w:val="000F2EDD"/>
    <w:rsid w:val="000F2F62"/>
    <w:rsid w:val="000F3BBE"/>
    <w:rsid w:val="000F50F1"/>
    <w:rsid w:val="000F519D"/>
    <w:rsid w:val="000F6AD4"/>
    <w:rsid w:val="000F6AEC"/>
    <w:rsid w:val="000F6B91"/>
    <w:rsid w:val="000F6BD6"/>
    <w:rsid w:val="000F7518"/>
    <w:rsid w:val="00100B50"/>
    <w:rsid w:val="001010DE"/>
    <w:rsid w:val="0010206B"/>
    <w:rsid w:val="00102992"/>
    <w:rsid w:val="00103408"/>
    <w:rsid w:val="00103A59"/>
    <w:rsid w:val="001049E1"/>
    <w:rsid w:val="00104A39"/>
    <w:rsid w:val="00105102"/>
    <w:rsid w:val="001054E3"/>
    <w:rsid w:val="00105CA2"/>
    <w:rsid w:val="00106B12"/>
    <w:rsid w:val="00106CD8"/>
    <w:rsid w:val="00107B0E"/>
    <w:rsid w:val="00107C02"/>
    <w:rsid w:val="00107C8B"/>
    <w:rsid w:val="00107C92"/>
    <w:rsid w:val="001114D1"/>
    <w:rsid w:val="00111F78"/>
    <w:rsid w:val="00113BCC"/>
    <w:rsid w:val="001143FE"/>
    <w:rsid w:val="00114D28"/>
    <w:rsid w:val="00114E79"/>
    <w:rsid w:val="001151C4"/>
    <w:rsid w:val="001152C2"/>
    <w:rsid w:val="001174FB"/>
    <w:rsid w:val="001209F2"/>
    <w:rsid w:val="00122624"/>
    <w:rsid w:val="001226F8"/>
    <w:rsid w:val="00122818"/>
    <w:rsid w:val="00123200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21AE"/>
    <w:rsid w:val="001337F0"/>
    <w:rsid w:val="00133A10"/>
    <w:rsid w:val="0013449A"/>
    <w:rsid w:val="00134F85"/>
    <w:rsid w:val="00135731"/>
    <w:rsid w:val="00136079"/>
    <w:rsid w:val="00136F10"/>
    <w:rsid w:val="00140166"/>
    <w:rsid w:val="00140510"/>
    <w:rsid w:val="00140AEA"/>
    <w:rsid w:val="00141F30"/>
    <w:rsid w:val="001441F5"/>
    <w:rsid w:val="00145553"/>
    <w:rsid w:val="00145603"/>
    <w:rsid w:val="00145E2F"/>
    <w:rsid w:val="001462EA"/>
    <w:rsid w:val="001463FA"/>
    <w:rsid w:val="00147D52"/>
    <w:rsid w:val="00153286"/>
    <w:rsid w:val="00153A1C"/>
    <w:rsid w:val="00153EDB"/>
    <w:rsid w:val="00154618"/>
    <w:rsid w:val="00154ED3"/>
    <w:rsid w:val="001558E4"/>
    <w:rsid w:val="00156BBD"/>
    <w:rsid w:val="00156D2B"/>
    <w:rsid w:val="00157F48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33DF"/>
    <w:rsid w:val="001640F3"/>
    <w:rsid w:val="001644B2"/>
    <w:rsid w:val="00164996"/>
    <w:rsid w:val="00165268"/>
    <w:rsid w:val="00165D69"/>
    <w:rsid w:val="0016682E"/>
    <w:rsid w:val="001676FB"/>
    <w:rsid w:val="0016796F"/>
    <w:rsid w:val="00167FAF"/>
    <w:rsid w:val="0017039E"/>
    <w:rsid w:val="00170451"/>
    <w:rsid w:val="00170D8A"/>
    <w:rsid w:val="0017147D"/>
    <w:rsid w:val="00171A1E"/>
    <w:rsid w:val="00171AF7"/>
    <w:rsid w:val="00171E3A"/>
    <w:rsid w:val="0017234E"/>
    <w:rsid w:val="001735DB"/>
    <w:rsid w:val="00173F07"/>
    <w:rsid w:val="001740C2"/>
    <w:rsid w:val="00174287"/>
    <w:rsid w:val="0017500E"/>
    <w:rsid w:val="00175B4F"/>
    <w:rsid w:val="0017611B"/>
    <w:rsid w:val="00177300"/>
    <w:rsid w:val="0017786B"/>
    <w:rsid w:val="00180247"/>
    <w:rsid w:val="001809D2"/>
    <w:rsid w:val="00180A5D"/>
    <w:rsid w:val="001810D6"/>
    <w:rsid w:val="001817A9"/>
    <w:rsid w:val="0018261C"/>
    <w:rsid w:val="00182B16"/>
    <w:rsid w:val="00182C37"/>
    <w:rsid w:val="001840AF"/>
    <w:rsid w:val="001841FB"/>
    <w:rsid w:val="001842F0"/>
    <w:rsid w:val="00184FA4"/>
    <w:rsid w:val="00185891"/>
    <w:rsid w:val="001860EF"/>
    <w:rsid w:val="0018741E"/>
    <w:rsid w:val="0019035F"/>
    <w:rsid w:val="00192080"/>
    <w:rsid w:val="00193687"/>
    <w:rsid w:val="00193E28"/>
    <w:rsid w:val="00195503"/>
    <w:rsid w:val="001955E2"/>
    <w:rsid w:val="0019673C"/>
    <w:rsid w:val="00196A61"/>
    <w:rsid w:val="00196AA9"/>
    <w:rsid w:val="00197719"/>
    <w:rsid w:val="001A0076"/>
    <w:rsid w:val="001A0C40"/>
    <w:rsid w:val="001A1D55"/>
    <w:rsid w:val="001A29B8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53F2"/>
    <w:rsid w:val="001A541C"/>
    <w:rsid w:val="001A565A"/>
    <w:rsid w:val="001A5B89"/>
    <w:rsid w:val="001A6961"/>
    <w:rsid w:val="001A7B6E"/>
    <w:rsid w:val="001A7EE6"/>
    <w:rsid w:val="001B262D"/>
    <w:rsid w:val="001B6016"/>
    <w:rsid w:val="001B6D9E"/>
    <w:rsid w:val="001C05FD"/>
    <w:rsid w:val="001C1B3C"/>
    <w:rsid w:val="001C1FBE"/>
    <w:rsid w:val="001C2F1E"/>
    <w:rsid w:val="001C2F23"/>
    <w:rsid w:val="001C6647"/>
    <w:rsid w:val="001D0066"/>
    <w:rsid w:val="001D1287"/>
    <w:rsid w:val="001D12E5"/>
    <w:rsid w:val="001D1BFE"/>
    <w:rsid w:val="001D21CA"/>
    <w:rsid w:val="001D2478"/>
    <w:rsid w:val="001D2843"/>
    <w:rsid w:val="001D4004"/>
    <w:rsid w:val="001D40B1"/>
    <w:rsid w:val="001D7A56"/>
    <w:rsid w:val="001E0E2E"/>
    <w:rsid w:val="001E0F20"/>
    <w:rsid w:val="001E1190"/>
    <w:rsid w:val="001E12F0"/>
    <w:rsid w:val="001E28A1"/>
    <w:rsid w:val="001E32DE"/>
    <w:rsid w:val="001E3C9E"/>
    <w:rsid w:val="001E3D28"/>
    <w:rsid w:val="001E3E5E"/>
    <w:rsid w:val="001E40AE"/>
    <w:rsid w:val="001E4445"/>
    <w:rsid w:val="001E452A"/>
    <w:rsid w:val="001E5278"/>
    <w:rsid w:val="001E53C3"/>
    <w:rsid w:val="001E5795"/>
    <w:rsid w:val="001E7DF4"/>
    <w:rsid w:val="001F0962"/>
    <w:rsid w:val="001F2796"/>
    <w:rsid w:val="001F3025"/>
    <w:rsid w:val="001F3083"/>
    <w:rsid w:val="001F341B"/>
    <w:rsid w:val="001F44E4"/>
    <w:rsid w:val="001F450D"/>
    <w:rsid w:val="001F4B9F"/>
    <w:rsid w:val="001F4EC8"/>
    <w:rsid w:val="001F50C9"/>
    <w:rsid w:val="001F5326"/>
    <w:rsid w:val="001F584F"/>
    <w:rsid w:val="001F5B38"/>
    <w:rsid w:val="001F75A7"/>
    <w:rsid w:val="002048A2"/>
    <w:rsid w:val="00204CE3"/>
    <w:rsid w:val="00204D59"/>
    <w:rsid w:val="002050FF"/>
    <w:rsid w:val="002062A1"/>
    <w:rsid w:val="002062F2"/>
    <w:rsid w:val="002066E1"/>
    <w:rsid w:val="00206BC6"/>
    <w:rsid w:val="00207D72"/>
    <w:rsid w:val="002101AC"/>
    <w:rsid w:val="002101F5"/>
    <w:rsid w:val="00210308"/>
    <w:rsid w:val="00211038"/>
    <w:rsid w:val="00211C44"/>
    <w:rsid w:val="002127EE"/>
    <w:rsid w:val="002150F0"/>
    <w:rsid w:val="0021591C"/>
    <w:rsid w:val="00215C3F"/>
    <w:rsid w:val="00216769"/>
    <w:rsid w:val="002167B1"/>
    <w:rsid w:val="0022184F"/>
    <w:rsid w:val="00221A8C"/>
    <w:rsid w:val="00222C0A"/>
    <w:rsid w:val="0022300B"/>
    <w:rsid w:val="00224837"/>
    <w:rsid w:val="00224E72"/>
    <w:rsid w:val="002269E1"/>
    <w:rsid w:val="002279CA"/>
    <w:rsid w:val="002305A7"/>
    <w:rsid w:val="00230701"/>
    <w:rsid w:val="002307E8"/>
    <w:rsid w:val="00231DDB"/>
    <w:rsid w:val="00232F6B"/>
    <w:rsid w:val="00232FCA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40977"/>
    <w:rsid w:val="00240F37"/>
    <w:rsid w:val="0024244A"/>
    <w:rsid w:val="0024299E"/>
    <w:rsid w:val="002435F3"/>
    <w:rsid w:val="002438B0"/>
    <w:rsid w:val="00244371"/>
    <w:rsid w:val="0024456E"/>
    <w:rsid w:val="00244C39"/>
    <w:rsid w:val="0024538D"/>
    <w:rsid w:val="00246316"/>
    <w:rsid w:val="00246C90"/>
    <w:rsid w:val="00247BC6"/>
    <w:rsid w:val="00250512"/>
    <w:rsid w:val="002516F3"/>
    <w:rsid w:val="002519BE"/>
    <w:rsid w:val="00254E15"/>
    <w:rsid w:val="00257122"/>
    <w:rsid w:val="00257BEB"/>
    <w:rsid w:val="00261C2C"/>
    <w:rsid w:val="00263FC9"/>
    <w:rsid w:val="0026527A"/>
    <w:rsid w:val="0026545C"/>
    <w:rsid w:val="002655C0"/>
    <w:rsid w:val="002660C1"/>
    <w:rsid w:val="00266FFF"/>
    <w:rsid w:val="0026716E"/>
    <w:rsid w:val="00267D72"/>
    <w:rsid w:val="0027061B"/>
    <w:rsid w:val="00270A92"/>
    <w:rsid w:val="00270EF3"/>
    <w:rsid w:val="002712E3"/>
    <w:rsid w:val="0027133A"/>
    <w:rsid w:val="0027184F"/>
    <w:rsid w:val="00271A54"/>
    <w:rsid w:val="00271BF1"/>
    <w:rsid w:val="00271F93"/>
    <w:rsid w:val="002721E2"/>
    <w:rsid w:val="0027391F"/>
    <w:rsid w:val="0027467C"/>
    <w:rsid w:val="00281762"/>
    <w:rsid w:val="00281CBC"/>
    <w:rsid w:val="0028218C"/>
    <w:rsid w:val="0028225B"/>
    <w:rsid w:val="00282E5A"/>
    <w:rsid w:val="0028380C"/>
    <w:rsid w:val="00284C75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3BD6"/>
    <w:rsid w:val="00295E38"/>
    <w:rsid w:val="00296685"/>
    <w:rsid w:val="0029788D"/>
    <w:rsid w:val="00297DF1"/>
    <w:rsid w:val="002A174A"/>
    <w:rsid w:val="002A17E7"/>
    <w:rsid w:val="002A1EE9"/>
    <w:rsid w:val="002A24F8"/>
    <w:rsid w:val="002A254B"/>
    <w:rsid w:val="002A35FB"/>
    <w:rsid w:val="002A3BC4"/>
    <w:rsid w:val="002A4555"/>
    <w:rsid w:val="002A5448"/>
    <w:rsid w:val="002A5FD5"/>
    <w:rsid w:val="002A6937"/>
    <w:rsid w:val="002A69F5"/>
    <w:rsid w:val="002A72F5"/>
    <w:rsid w:val="002B18DB"/>
    <w:rsid w:val="002B2FC2"/>
    <w:rsid w:val="002B37A9"/>
    <w:rsid w:val="002B3A89"/>
    <w:rsid w:val="002B45B1"/>
    <w:rsid w:val="002B4C5F"/>
    <w:rsid w:val="002B54EB"/>
    <w:rsid w:val="002B6840"/>
    <w:rsid w:val="002B6C36"/>
    <w:rsid w:val="002B6F06"/>
    <w:rsid w:val="002B7198"/>
    <w:rsid w:val="002B7E2C"/>
    <w:rsid w:val="002C00EC"/>
    <w:rsid w:val="002C1753"/>
    <w:rsid w:val="002C17DC"/>
    <w:rsid w:val="002C1EAD"/>
    <w:rsid w:val="002C2D46"/>
    <w:rsid w:val="002C370F"/>
    <w:rsid w:val="002C42D6"/>
    <w:rsid w:val="002C46AC"/>
    <w:rsid w:val="002C5910"/>
    <w:rsid w:val="002C5B4D"/>
    <w:rsid w:val="002C6699"/>
    <w:rsid w:val="002C7367"/>
    <w:rsid w:val="002C7380"/>
    <w:rsid w:val="002C73D2"/>
    <w:rsid w:val="002C7437"/>
    <w:rsid w:val="002D16B8"/>
    <w:rsid w:val="002D1C9F"/>
    <w:rsid w:val="002D20FD"/>
    <w:rsid w:val="002D3DEB"/>
    <w:rsid w:val="002D4D11"/>
    <w:rsid w:val="002D58A3"/>
    <w:rsid w:val="002D5B75"/>
    <w:rsid w:val="002D5BCF"/>
    <w:rsid w:val="002D714D"/>
    <w:rsid w:val="002D7212"/>
    <w:rsid w:val="002E1FF6"/>
    <w:rsid w:val="002E2F0A"/>
    <w:rsid w:val="002E3208"/>
    <w:rsid w:val="002E36D9"/>
    <w:rsid w:val="002E4300"/>
    <w:rsid w:val="002E45D5"/>
    <w:rsid w:val="002E4630"/>
    <w:rsid w:val="002E4655"/>
    <w:rsid w:val="002E46F6"/>
    <w:rsid w:val="002E4DC7"/>
    <w:rsid w:val="002E6351"/>
    <w:rsid w:val="002E69AE"/>
    <w:rsid w:val="002E736B"/>
    <w:rsid w:val="002E7D4C"/>
    <w:rsid w:val="002F0579"/>
    <w:rsid w:val="002F07B1"/>
    <w:rsid w:val="002F1376"/>
    <w:rsid w:val="002F17F4"/>
    <w:rsid w:val="002F1D44"/>
    <w:rsid w:val="002F1EAF"/>
    <w:rsid w:val="002F4EF6"/>
    <w:rsid w:val="002F5705"/>
    <w:rsid w:val="002F5C68"/>
    <w:rsid w:val="002F63F7"/>
    <w:rsid w:val="002F793E"/>
    <w:rsid w:val="003008C7"/>
    <w:rsid w:val="00300B48"/>
    <w:rsid w:val="00300E36"/>
    <w:rsid w:val="003015A5"/>
    <w:rsid w:val="00302DCA"/>
    <w:rsid w:val="00303B9A"/>
    <w:rsid w:val="003045AE"/>
    <w:rsid w:val="00304A2E"/>
    <w:rsid w:val="00304C4E"/>
    <w:rsid w:val="003059B2"/>
    <w:rsid w:val="00305E83"/>
    <w:rsid w:val="00305F62"/>
    <w:rsid w:val="00306662"/>
    <w:rsid w:val="00306AA5"/>
    <w:rsid w:val="00307A17"/>
    <w:rsid w:val="00310D94"/>
    <w:rsid w:val="00311B56"/>
    <w:rsid w:val="00312748"/>
    <w:rsid w:val="00312F81"/>
    <w:rsid w:val="00313D2F"/>
    <w:rsid w:val="00315274"/>
    <w:rsid w:val="00315746"/>
    <w:rsid w:val="00315AAE"/>
    <w:rsid w:val="00317603"/>
    <w:rsid w:val="00317643"/>
    <w:rsid w:val="00320746"/>
    <w:rsid w:val="00320A92"/>
    <w:rsid w:val="00320D92"/>
    <w:rsid w:val="00321001"/>
    <w:rsid w:val="0032131F"/>
    <w:rsid w:val="0032182D"/>
    <w:rsid w:val="00322633"/>
    <w:rsid w:val="00322AC1"/>
    <w:rsid w:val="003239CC"/>
    <w:rsid w:val="00323C33"/>
    <w:rsid w:val="00324336"/>
    <w:rsid w:val="0032535F"/>
    <w:rsid w:val="00325655"/>
    <w:rsid w:val="00326320"/>
    <w:rsid w:val="00331B9E"/>
    <w:rsid w:val="00332306"/>
    <w:rsid w:val="0033237A"/>
    <w:rsid w:val="003323AE"/>
    <w:rsid w:val="00332720"/>
    <w:rsid w:val="00332A99"/>
    <w:rsid w:val="00333106"/>
    <w:rsid w:val="003332C6"/>
    <w:rsid w:val="0033502F"/>
    <w:rsid w:val="00335538"/>
    <w:rsid w:val="0033570A"/>
    <w:rsid w:val="00335B79"/>
    <w:rsid w:val="003372D2"/>
    <w:rsid w:val="003401DB"/>
    <w:rsid w:val="003408EC"/>
    <w:rsid w:val="00340EB3"/>
    <w:rsid w:val="00341856"/>
    <w:rsid w:val="003418AF"/>
    <w:rsid w:val="00341DA8"/>
    <w:rsid w:val="0034268A"/>
    <w:rsid w:val="00342CE4"/>
    <w:rsid w:val="00342CE7"/>
    <w:rsid w:val="00343852"/>
    <w:rsid w:val="00343FAB"/>
    <w:rsid w:val="003441E8"/>
    <w:rsid w:val="00344F9D"/>
    <w:rsid w:val="00345A1C"/>
    <w:rsid w:val="003471C0"/>
    <w:rsid w:val="00347D28"/>
    <w:rsid w:val="00350E96"/>
    <w:rsid w:val="003513AE"/>
    <w:rsid w:val="003535A9"/>
    <w:rsid w:val="00353BD1"/>
    <w:rsid w:val="00353C7E"/>
    <w:rsid w:val="0035471D"/>
    <w:rsid w:val="00355728"/>
    <w:rsid w:val="00355AB6"/>
    <w:rsid w:val="003561A4"/>
    <w:rsid w:val="00356EB6"/>
    <w:rsid w:val="00357213"/>
    <w:rsid w:val="003573FB"/>
    <w:rsid w:val="00357E50"/>
    <w:rsid w:val="003607F0"/>
    <w:rsid w:val="0036107B"/>
    <w:rsid w:val="0036132C"/>
    <w:rsid w:val="00363193"/>
    <w:rsid w:val="00363A70"/>
    <w:rsid w:val="00364483"/>
    <w:rsid w:val="00365109"/>
    <w:rsid w:val="003653EC"/>
    <w:rsid w:val="0036556C"/>
    <w:rsid w:val="00365885"/>
    <w:rsid w:val="003658F6"/>
    <w:rsid w:val="00367714"/>
    <w:rsid w:val="00370AE7"/>
    <w:rsid w:val="0037133A"/>
    <w:rsid w:val="00371BDC"/>
    <w:rsid w:val="0037487F"/>
    <w:rsid w:val="00375B92"/>
    <w:rsid w:val="00375BE3"/>
    <w:rsid w:val="00377CD4"/>
    <w:rsid w:val="003800B3"/>
    <w:rsid w:val="003803FE"/>
    <w:rsid w:val="00380FFE"/>
    <w:rsid w:val="0038101C"/>
    <w:rsid w:val="00381577"/>
    <w:rsid w:val="003817AE"/>
    <w:rsid w:val="00382979"/>
    <w:rsid w:val="00382F0C"/>
    <w:rsid w:val="00383771"/>
    <w:rsid w:val="00385E03"/>
    <w:rsid w:val="00386330"/>
    <w:rsid w:val="003863B0"/>
    <w:rsid w:val="00386B44"/>
    <w:rsid w:val="00386CDF"/>
    <w:rsid w:val="003876B6"/>
    <w:rsid w:val="00387E43"/>
    <w:rsid w:val="00390CFF"/>
    <w:rsid w:val="003919A1"/>
    <w:rsid w:val="0039207E"/>
    <w:rsid w:val="00392377"/>
    <w:rsid w:val="003929D8"/>
    <w:rsid w:val="00392A9F"/>
    <w:rsid w:val="00392AD5"/>
    <w:rsid w:val="00393496"/>
    <w:rsid w:val="00393938"/>
    <w:rsid w:val="003955BC"/>
    <w:rsid w:val="00395715"/>
    <w:rsid w:val="00395E6F"/>
    <w:rsid w:val="00396A6C"/>
    <w:rsid w:val="00396FB7"/>
    <w:rsid w:val="00397286"/>
    <w:rsid w:val="00397439"/>
    <w:rsid w:val="00397A20"/>
    <w:rsid w:val="003A13E8"/>
    <w:rsid w:val="003A1DB9"/>
    <w:rsid w:val="003A3AE0"/>
    <w:rsid w:val="003A3BA6"/>
    <w:rsid w:val="003A40F6"/>
    <w:rsid w:val="003A4559"/>
    <w:rsid w:val="003A4AD2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C0135"/>
    <w:rsid w:val="003C017A"/>
    <w:rsid w:val="003C11D1"/>
    <w:rsid w:val="003C1338"/>
    <w:rsid w:val="003C1668"/>
    <w:rsid w:val="003C1D47"/>
    <w:rsid w:val="003C22D7"/>
    <w:rsid w:val="003C2471"/>
    <w:rsid w:val="003C2D35"/>
    <w:rsid w:val="003C2F04"/>
    <w:rsid w:val="003C3245"/>
    <w:rsid w:val="003C33C7"/>
    <w:rsid w:val="003C41D2"/>
    <w:rsid w:val="003C495D"/>
    <w:rsid w:val="003C4EBA"/>
    <w:rsid w:val="003C51E6"/>
    <w:rsid w:val="003C58D1"/>
    <w:rsid w:val="003C68C7"/>
    <w:rsid w:val="003C6DA6"/>
    <w:rsid w:val="003C7412"/>
    <w:rsid w:val="003D07F3"/>
    <w:rsid w:val="003D14D8"/>
    <w:rsid w:val="003D184D"/>
    <w:rsid w:val="003D2826"/>
    <w:rsid w:val="003D2A9F"/>
    <w:rsid w:val="003D3459"/>
    <w:rsid w:val="003D3AFB"/>
    <w:rsid w:val="003D4783"/>
    <w:rsid w:val="003D5038"/>
    <w:rsid w:val="003D5A89"/>
    <w:rsid w:val="003D5B42"/>
    <w:rsid w:val="003D6D38"/>
    <w:rsid w:val="003D78BD"/>
    <w:rsid w:val="003E2024"/>
    <w:rsid w:val="003E21A8"/>
    <w:rsid w:val="003E23C4"/>
    <w:rsid w:val="003E273A"/>
    <w:rsid w:val="003E3070"/>
    <w:rsid w:val="003E3194"/>
    <w:rsid w:val="003E3EC3"/>
    <w:rsid w:val="003E463D"/>
    <w:rsid w:val="003E5E49"/>
    <w:rsid w:val="003E61C0"/>
    <w:rsid w:val="003E6767"/>
    <w:rsid w:val="003E7089"/>
    <w:rsid w:val="003F0696"/>
    <w:rsid w:val="003F0EC5"/>
    <w:rsid w:val="003F1A05"/>
    <w:rsid w:val="003F1E11"/>
    <w:rsid w:val="003F2C77"/>
    <w:rsid w:val="003F335B"/>
    <w:rsid w:val="003F4F4D"/>
    <w:rsid w:val="003F55C4"/>
    <w:rsid w:val="003F64A9"/>
    <w:rsid w:val="003F696C"/>
    <w:rsid w:val="0040114D"/>
    <w:rsid w:val="004011BE"/>
    <w:rsid w:val="004013A6"/>
    <w:rsid w:val="00406658"/>
    <w:rsid w:val="00406E61"/>
    <w:rsid w:val="0040704B"/>
    <w:rsid w:val="00407C25"/>
    <w:rsid w:val="00411158"/>
    <w:rsid w:val="00411AEC"/>
    <w:rsid w:val="00411BF1"/>
    <w:rsid w:val="00412086"/>
    <w:rsid w:val="0041317B"/>
    <w:rsid w:val="0041357E"/>
    <w:rsid w:val="00413A26"/>
    <w:rsid w:val="00414869"/>
    <w:rsid w:val="004155BB"/>
    <w:rsid w:val="00415CFA"/>
    <w:rsid w:val="0041652A"/>
    <w:rsid w:val="0041656F"/>
    <w:rsid w:val="00416A0A"/>
    <w:rsid w:val="00416A7B"/>
    <w:rsid w:val="004172C1"/>
    <w:rsid w:val="00417861"/>
    <w:rsid w:val="00417D58"/>
    <w:rsid w:val="00417F26"/>
    <w:rsid w:val="004200F4"/>
    <w:rsid w:val="00420443"/>
    <w:rsid w:val="00420486"/>
    <w:rsid w:val="00420731"/>
    <w:rsid w:val="0042104A"/>
    <w:rsid w:val="00421552"/>
    <w:rsid w:val="00421BE3"/>
    <w:rsid w:val="00421E6E"/>
    <w:rsid w:val="0042210D"/>
    <w:rsid w:val="00422370"/>
    <w:rsid w:val="00422859"/>
    <w:rsid w:val="00423784"/>
    <w:rsid w:val="00423807"/>
    <w:rsid w:val="00423A07"/>
    <w:rsid w:val="00423C0C"/>
    <w:rsid w:val="00423D40"/>
    <w:rsid w:val="00423F6E"/>
    <w:rsid w:val="00424F71"/>
    <w:rsid w:val="004258EE"/>
    <w:rsid w:val="00426170"/>
    <w:rsid w:val="004263A4"/>
    <w:rsid w:val="00426410"/>
    <w:rsid w:val="00426FBE"/>
    <w:rsid w:val="004278E5"/>
    <w:rsid w:val="00427BD1"/>
    <w:rsid w:val="00430591"/>
    <w:rsid w:val="004305E6"/>
    <w:rsid w:val="00430BC8"/>
    <w:rsid w:val="00432D49"/>
    <w:rsid w:val="00433414"/>
    <w:rsid w:val="00435B74"/>
    <w:rsid w:val="00436907"/>
    <w:rsid w:val="00436CC7"/>
    <w:rsid w:val="00437183"/>
    <w:rsid w:val="0043724C"/>
    <w:rsid w:val="00440F39"/>
    <w:rsid w:val="00441E5D"/>
    <w:rsid w:val="004429BD"/>
    <w:rsid w:val="00442BD4"/>
    <w:rsid w:val="00442E85"/>
    <w:rsid w:val="00443CF1"/>
    <w:rsid w:val="00443DAB"/>
    <w:rsid w:val="004442B3"/>
    <w:rsid w:val="00444733"/>
    <w:rsid w:val="00444882"/>
    <w:rsid w:val="00444A7B"/>
    <w:rsid w:val="00445A11"/>
    <w:rsid w:val="0044633A"/>
    <w:rsid w:val="00447134"/>
    <w:rsid w:val="004476FB"/>
    <w:rsid w:val="00451DCA"/>
    <w:rsid w:val="00452E5A"/>
    <w:rsid w:val="00453395"/>
    <w:rsid w:val="0045339C"/>
    <w:rsid w:val="00453600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F1C"/>
    <w:rsid w:val="00465149"/>
    <w:rsid w:val="004662CD"/>
    <w:rsid w:val="00466C47"/>
    <w:rsid w:val="00466CE6"/>
    <w:rsid w:val="004674EB"/>
    <w:rsid w:val="00467D50"/>
    <w:rsid w:val="00470FE5"/>
    <w:rsid w:val="00471FCC"/>
    <w:rsid w:val="004723F1"/>
    <w:rsid w:val="004728D3"/>
    <w:rsid w:val="00472B66"/>
    <w:rsid w:val="00472EA0"/>
    <w:rsid w:val="00473B18"/>
    <w:rsid w:val="00474178"/>
    <w:rsid w:val="0047554D"/>
    <w:rsid w:val="00475900"/>
    <w:rsid w:val="00475940"/>
    <w:rsid w:val="00475A1C"/>
    <w:rsid w:val="00475D23"/>
    <w:rsid w:val="00475E3C"/>
    <w:rsid w:val="00476E22"/>
    <w:rsid w:val="00477760"/>
    <w:rsid w:val="0048015B"/>
    <w:rsid w:val="004808A8"/>
    <w:rsid w:val="00480A87"/>
    <w:rsid w:val="004812A8"/>
    <w:rsid w:val="004824DC"/>
    <w:rsid w:val="00483852"/>
    <w:rsid w:val="00483C7A"/>
    <w:rsid w:val="00484589"/>
    <w:rsid w:val="00484D92"/>
    <w:rsid w:val="004853AC"/>
    <w:rsid w:val="004873C2"/>
    <w:rsid w:val="00487D30"/>
    <w:rsid w:val="0049044D"/>
    <w:rsid w:val="00491577"/>
    <w:rsid w:val="00491F52"/>
    <w:rsid w:val="004925D4"/>
    <w:rsid w:val="00492833"/>
    <w:rsid w:val="004934B8"/>
    <w:rsid w:val="00493B71"/>
    <w:rsid w:val="00494A82"/>
    <w:rsid w:val="00495722"/>
    <w:rsid w:val="004958ED"/>
    <w:rsid w:val="00495A42"/>
    <w:rsid w:val="00495F05"/>
    <w:rsid w:val="00496762"/>
    <w:rsid w:val="00496C77"/>
    <w:rsid w:val="004978E8"/>
    <w:rsid w:val="00497B0B"/>
    <w:rsid w:val="00497CD8"/>
    <w:rsid w:val="004A05CC"/>
    <w:rsid w:val="004A062F"/>
    <w:rsid w:val="004A28BC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FB7"/>
    <w:rsid w:val="004A7FFC"/>
    <w:rsid w:val="004B02B3"/>
    <w:rsid w:val="004B2581"/>
    <w:rsid w:val="004B2B25"/>
    <w:rsid w:val="004B2DEA"/>
    <w:rsid w:val="004B3BC7"/>
    <w:rsid w:val="004B4215"/>
    <w:rsid w:val="004B5B81"/>
    <w:rsid w:val="004B5C3B"/>
    <w:rsid w:val="004B5E31"/>
    <w:rsid w:val="004B6861"/>
    <w:rsid w:val="004C1737"/>
    <w:rsid w:val="004C1A26"/>
    <w:rsid w:val="004C2C89"/>
    <w:rsid w:val="004C2EB3"/>
    <w:rsid w:val="004C33EF"/>
    <w:rsid w:val="004C3BD5"/>
    <w:rsid w:val="004C3C6E"/>
    <w:rsid w:val="004C4650"/>
    <w:rsid w:val="004C4706"/>
    <w:rsid w:val="004C5E12"/>
    <w:rsid w:val="004C7AED"/>
    <w:rsid w:val="004D0083"/>
    <w:rsid w:val="004D028F"/>
    <w:rsid w:val="004D03C8"/>
    <w:rsid w:val="004D0CA1"/>
    <w:rsid w:val="004D0F15"/>
    <w:rsid w:val="004D12FB"/>
    <w:rsid w:val="004D30BB"/>
    <w:rsid w:val="004D4B6D"/>
    <w:rsid w:val="004D4BBA"/>
    <w:rsid w:val="004D7DF1"/>
    <w:rsid w:val="004E019E"/>
    <w:rsid w:val="004E2621"/>
    <w:rsid w:val="004E3440"/>
    <w:rsid w:val="004E3E29"/>
    <w:rsid w:val="004E43D7"/>
    <w:rsid w:val="004E51FB"/>
    <w:rsid w:val="004E59CE"/>
    <w:rsid w:val="004F036B"/>
    <w:rsid w:val="004F0AE3"/>
    <w:rsid w:val="004F1FD3"/>
    <w:rsid w:val="004F200B"/>
    <w:rsid w:val="004F26D5"/>
    <w:rsid w:val="004F2AD3"/>
    <w:rsid w:val="004F3304"/>
    <w:rsid w:val="004F3447"/>
    <w:rsid w:val="004F38C5"/>
    <w:rsid w:val="004F4094"/>
    <w:rsid w:val="004F40BB"/>
    <w:rsid w:val="004F40C7"/>
    <w:rsid w:val="004F5C62"/>
    <w:rsid w:val="004F652D"/>
    <w:rsid w:val="004F6599"/>
    <w:rsid w:val="005006D9"/>
    <w:rsid w:val="00500BE7"/>
    <w:rsid w:val="00501922"/>
    <w:rsid w:val="00502288"/>
    <w:rsid w:val="005038B4"/>
    <w:rsid w:val="0050590C"/>
    <w:rsid w:val="00505BA0"/>
    <w:rsid w:val="00506356"/>
    <w:rsid w:val="005069A1"/>
    <w:rsid w:val="0050773B"/>
    <w:rsid w:val="00507843"/>
    <w:rsid w:val="00510846"/>
    <w:rsid w:val="00511106"/>
    <w:rsid w:val="00511621"/>
    <w:rsid w:val="00511C6A"/>
    <w:rsid w:val="00512FE2"/>
    <w:rsid w:val="00513134"/>
    <w:rsid w:val="0051457D"/>
    <w:rsid w:val="00514D02"/>
    <w:rsid w:val="00514D8E"/>
    <w:rsid w:val="005157B7"/>
    <w:rsid w:val="005158CF"/>
    <w:rsid w:val="00515C47"/>
    <w:rsid w:val="00516091"/>
    <w:rsid w:val="00517016"/>
    <w:rsid w:val="005202C7"/>
    <w:rsid w:val="005209BF"/>
    <w:rsid w:val="00521901"/>
    <w:rsid w:val="00521ACF"/>
    <w:rsid w:val="00521FCB"/>
    <w:rsid w:val="00523027"/>
    <w:rsid w:val="00523ED6"/>
    <w:rsid w:val="00523FCD"/>
    <w:rsid w:val="00525678"/>
    <w:rsid w:val="0052676B"/>
    <w:rsid w:val="00526D8E"/>
    <w:rsid w:val="00526E07"/>
    <w:rsid w:val="005275D7"/>
    <w:rsid w:val="0053032B"/>
    <w:rsid w:val="00530661"/>
    <w:rsid w:val="00531002"/>
    <w:rsid w:val="005317B8"/>
    <w:rsid w:val="00531D1A"/>
    <w:rsid w:val="00532343"/>
    <w:rsid w:val="00532843"/>
    <w:rsid w:val="00535132"/>
    <w:rsid w:val="005374D2"/>
    <w:rsid w:val="005378AE"/>
    <w:rsid w:val="00537F48"/>
    <w:rsid w:val="00540E86"/>
    <w:rsid w:val="00541ECA"/>
    <w:rsid w:val="00541F5E"/>
    <w:rsid w:val="00542924"/>
    <w:rsid w:val="00542933"/>
    <w:rsid w:val="00542A96"/>
    <w:rsid w:val="005430D8"/>
    <w:rsid w:val="0054328A"/>
    <w:rsid w:val="00543FC8"/>
    <w:rsid w:val="00544417"/>
    <w:rsid w:val="005454C7"/>
    <w:rsid w:val="00545C71"/>
    <w:rsid w:val="00546189"/>
    <w:rsid w:val="00546DBC"/>
    <w:rsid w:val="0054708A"/>
    <w:rsid w:val="005475C5"/>
    <w:rsid w:val="00550173"/>
    <w:rsid w:val="0055077E"/>
    <w:rsid w:val="0055080A"/>
    <w:rsid w:val="00550AAB"/>
    <w:rsid w:val="00550D22"/>
    <w:rsid w:val="00550D6A"/>
    <w:rsid w:val="00551644"/>
    <w:rsid w:val="00551915"/>
    <w:rsid w:val="00552AB5"/>
    <w:rsid w:val="00552DDB"/>
    <w:rsid w:val="0055468A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3396"/>
    <w:rsid w:val="005635EB"/>
    <w:rsid w:val="005642CA"/>
    <w:rsid w:val="0056624A"/>
    <w:rsid w:val="005669B8"/>
    <w:rsid w:val="00566EF9"/>
    <w:rsid w:val="005676AE"/>
    <w:rsid w:val="00570A36"/>
    <w:rsid w:val="00571AD4"/>
    <w:rsid w:val="00571C45"/>
    <w:rsid w:val="00572596"/>
    <w:rsid w:val="00572811"/>
    <w:rsid w:val="005760C9"/>
    <w:rsid w:val="0057660A"/>
    <w:rsid w:val="00576D62"/>
    <w:rsid w:val="00576F4A"/>
    <w:rsid w:val="005770A3"/>
    <w:rsid w:val="00580109"/>
    <w:rsid w:val="00580513"/>
    <w:rsid w:val="00580B74"/>
    <w:rsid w:val="00581585"/>
    <w:rsid w:val="00581655"/>
    <w:rsid w:val="00582914"/>
    <w:rsid w:val="005833F1"/>
    <w:rsid w:val="005843A7"/>
    <w:rsid w:val="005845B4"/>
    <w:rsid w:val="00584672"/>
    <w:rsid w:val="005847D1"/>
    <w:rsid w:val="00585227"/>
    <w:rsid w:val="005858CB"/>
    <w:rsid w:val="00585E26"/>
    <w:rsid w:val="005873FC"/>
    <w:rsid w:val="00587415"/>
    <w:rsid w:val="00590E71"/>
    <w:rsid w:val="0059159E"/>
    <w:rsid w:val="00591EF8"/>
    <w:rsid w:val="00592524"/>
    <w:rsid w:val="00592956"/>
    <w:rsid w:val="005934A0"/>
    <w:rsid w:val="00594779"/>
    <w:rsid w:val="00594829"/>
    <w:rsid w:val="00595516"/>
    <w:rsid w:val="0059654E"/>
    <w:rsid w:val="00597499"/>
    <w:rsid w:val="0059760C"/>
    <w:rsid w:val="005A0A18"/>
    <w:rsid w:val="005A0ABA"/>
    <w:rsid w:val="005A0BD5"/>
    <w:rsid w:val="005A151E"/>
    <w:rsid w:val="005A18F2"/>
    <w:rsid w:val="005A1E5E"/>
    <w:rsid w:val="005A2A95"/>
    <w:rsid w:val="005A3181"/>
    <w:rsid w:val="005A37D0"/>
    <w:rsid w:val="005A3E6E"/>
    <w:rsid w:val="005A4051"/>
    <w:rsid w:val="005A6914"/>
    <w:rsid w:val="005A6F41"/>
    <w:rsid w:val="005A7381"/>
    <w:rsid w:val="005B0EDD"/>
    <w:rsid w:val="005B0F9F"/>
    <w:rsid w:val="005B11F7"/>
    <w:rsid w:val="005B2B15"/>
    <w:rsid w:val="005B30B4"/>
    <w:rsid w:val="005B4133"/>
    <w:rsid w:val="005B4AA7"/>
    <w:rsid w:val="005B5DA7"/>
    <w:rsid w:val="005B5E84"/>
    <w:rsid w:val="005B61AD"/>
    <w:rsid w:val="005B61F2"/>
    <w:rsid w:val="005B7283"/>
    <w:rsid w:val="005B72E5"/>
    <w:rsid w:val="005B7663"/>
    <w:rsid w:val="005B7949"/>
    <w:rsid w:val="005C009F"/>
    <w:rsid w:val="005C0214"/>
    <w:rsid w:val="005C0CFA"/>
    <w:rsid w:val="005C0D17"/>
    <w:rsid w:val="005C1066"/>
    <w:rsid w:val="005C15EB"/>
    <w:rsid w:val="005C3245"/>
    <w:rsid w:val="005C393C"/>
    <w:rsid w:val="005C4CB0"/>
    <w:rsid w:val="005C5343"/>
    <w:rsid w:val="005C54EF"/>
    <w:rsid w:val="005D0808"/>
    <w:rsid w:val="005D460E"/>
    <w:rsid w:val="005D5C70"/>
    <w:rsid w:val="005D672B"/>
    <w:rsid w:val="005D747A"/>
    <w:rsid w:val="005E0CB7"/>
    <w:rsid w:val="005E26D7"/>
    <w:rsid w:val="005E2D3F"/>
    <w:rsid w:val="005E3995"/>
    <w:rsid w:val="005E531C"/>
    <w:rsid w:val="005E5978"/>
    <w:rsid w:val="005E6303"/>
    <w:rsid w:val="005E712F"/>
    <w:rsid w:val="005E7BC9"/>
    <w:rsid w:val="005E7BF1"/>
    <w:rsid w:val="005E7E1C"/>
    <w:rsid w:val="005E7EB7"/>
    <w:rsid w:val="005E7ED3"/>
    <w:rsid w:val="005F0F28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26CC"/>
    <w:rsid w:val="0060299F"/>
    <w:rsid w:val="00602A8D"/>
    <w:rsid w:val="0060315D"/>
    <w:rsid w:val="00603AFF"/>
    <w:rsid w:val="0060542B"/>
    <w:rsid w:val="00606D68"/>
    <w:rsid w:val="006070EC"/>
    <w:rsid w:val="00607D98"/>
    <w:rsid w:val="00607DD2"/>
    <w:rsid w:val="0061032C"/>
    <w:rsid w:val="006110BE"/>
    <w:rsid w:val="0061266E"/>
    <w:rsid w:val="00612A1A"/>
    <w:rsid w:val="006131BE"/>
    <w:rsid w:val="00613CE3"/>
    <w:rsid w:val="00613F3A"/>
    <w:rsid w:val="006152B8"/>
    <w:rsid w:val="006158F7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E19"/>
    <w:rsid w:val="00623DE1"/>
    <w:rsid w:val="006248C6"/>
    <w:rsid w:val="00624D96"/>
    <w:rsid w:val="0062578A"/>
    <w:rsid w:val="00626031"/>
    <w:rsid w:val="0062632B"/>
    <w:rsid w:val="006264B9"/>
    <w:rsid w:val="00626BF3"/>
    <w:rsid w:val="00626D16"/>
    <w:rsid w:val="00627467"/>
    <w:rsid w:val="006305A2"/>
    <w:rsid w:val="00631035"/>
    <w:rsid w:val="0063130E"/>
    <w:rsid w:val="006317E1"/>
    <w:rsid w:val="00632DD4"/>
    <w:rsid w:val="00633DBA"/>
    <w:rsid w:val="006343EA"/>
    <w:rsid w:val="00634B0E"/>
    <w:rsid w:val="00634DEF"/>
    <w:rsid w:val="00635948"/>
    <w:rsid w:val="00637034"/>
    <w:rsid w:val="00637A3F"/>
    <w:rsid w:val="00640FA5"/>
    <w:rsid w:val="00642567"/>
    <w:rsid w:val="006429D1"/>
    <w:rsid w:val="00643720"/>
    <w:rsid w:val="0064551D"/>
    <w:rsid w:val="0064612D"/>
    <w:rsid w:val="00646254"/>
    <w:rsid w:val="0064695D"/>
    <w:rsid w:val="00646A24"/>
    <w:rsid w:val="00646EB1"/>
    <w:rsid w:val="00646FEC"/>
    <w:rsid w:val="006470A4"/>
    <w:rsid w:val="00647636"/>
    <w:rsid w:val="0065004A"/>
    <w:rsid w:val="006507E0"/>
    <w:rsid w:val="0065082E"/>
    <w:rsid w:val="006510D7"/>
    <w:rsid w:val="00651C68"/>
    <w:rsid w:val="00652150"/>
    <w:rsid w:val="0065221B"/>
    <w:rsid w:val="00652CED"/>
    <w:rsid w:val="0065401F"/>
    <w:rsid w:val="006541A8"/>
    <w:rsid w:val="00654ACD"/>
    <w:rsid w:val="00655076"/>
    <w:rsid w:val="0065579D"/>
    <w:rsid w:val="00655D14"/>
    <w:rsid w:val="00655E8E"/>
    <w:rsid w:val="00656F8E"/>
    <w:rsid w:val="00657A20"/>
    <w:rsid w:val="00661356"/>
    <w:rsid w:val="0066157F"/>
    <w:rsid w:val="00661A1E"/>
    <w:rsid w:val="0066361A"/>
    <w:rsid w:val="006638E6"/>
    <w:rsid w:val="006638EF"/>
    <w:rsid w:val="00664B8F"/>
    <w:rsid w:val="00664CAB"/>
    <w:rsid w:val="0066502F"/>
    <w:rsid w:val="0066597E"/>
    <w:rsid w:val="00666528"/>
    <w:rsid w:val="006669A1"/>
    <w:rsid w:val="006671DF"/>
    <w:rsid w:val="00667595"/>
    <w:rsid w:val="00667625"/>
    <w:rsid w:val="00667627"/>
    <w:rsid w:val="00667BB6"/>
    <w:rsid w:val="006709B9"/>
    <w:rsid w:val="00671C52"/>
    <w:rsid w:val="00672DD9"/>
    <w:rsid w:val="00673F52"/>
    <w:rsid w:val="00674142"/>
    <w:rsid w:val="0067667C"/>
    <w:rsid w:val="00676E8C"/>
    <w:rsid w:val="00677221"/>
    <w:rsid w:val="00677862"/>
    <w:rsid w:val="00680AEB"/>
    <w:rsid w:val="006814BF"/>
    <w:rsid w:val="00681EB5"/>
    <w:rsid w:val="00682679"/>
    <w:rsid w:val="006829E6"/>
    <w:rsid w:val="006836C4"/>
    <w:rsid w:val="00683D83"/>
    <w:rsid w:val="00684611"/>
    <w:rsid w:val="0068540F"/>
    <w:rsid w:val="0068601E"/>
    <w:rsid w:val="00686638"/>
    <w:rsid w:val="00686A0D"/>
    <w:rsid w:val="00686B02"/>
    <w:rsid w:val="00686E93"/>
    <w:rsid w:val="0068797A"/>
    <w:rsid w:val="00690162"/>
    <w:rsid w:val="006904F9"/>
    <w:rsid w:val="00691967"/>
    <w:rsid w:val="00692684"/>
    <w:rsid w:val="00692874"/>
    <w:rsid w:val="0069353E"/>
    <w:rsid w:val="00693936"/>
    <w:rsid w:val="00693997"/>
    <w:rsid w:val="006939A4"/>
    <w:rsid w:val="00694552"/>
    <w:rsid w:val="00695244"/>
    <w:rsid w:val="00696633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3521"/>
    <w:rsid w:val="006A3BFB"/>
    <w:rsid w:val="006A49A0"/>
    <w:rsid w:val="006A4B14"/>
    <w:rsid w:val="006A6603"/>
    <w:rsid w:val="006A660F"/>
    <w:rsid w:val="006A6C9B"/>
    <w:rsid w:val="006A6EE7"/>
    <w:rsid w:val="006A753E"/>
    <w:rsid w:val="006A75FC"/>
    <w:rsid w:val="006A7B3A"/>
    <w:rsid w:val="006B0EF2"/>
    <w:rsid w:val="006B26CC"/>
    <w:rsid w:val="006B2FB9"/>
    <w:rsid w:val="006B32CE"/>
    <w:rsid w:val="006B3711"/>
    <w:rsid w:val="006B3E37"/>
    <w:rsid w:val="006B487C"/>
    <w:rsid w:val="006B4DE7"/>
    <w:rsid w:val="006B53F3"/>
    <w:rsid w:val="006B636F"/>
    <w:rsid w:val="006B7CF9"/>
    <w:rsid w:val="006C08A4"/>
    <w:rsid w:val="006C1230"/>
    <w:rsid w:val="006C17AE"/>
    <w:rsid w:val="006C1810"/>
    <w:rsid w:val="006C20BB"/>
    <w:rsid w:val="006C3108"/>
    <w:rsid w:val="006C37A6"/>
    <w:rsid w:val="006C4884"/>
    <w:rsid w:val="006C55B9"/>
    <w:rsid w:val="006C6213"/>
    <w:rsid w:val="006C7034"/>
    <w:rsid w:val="006C75F9"/>
    <w:rsid w:val="006C7A71"/>
    <w:rsid w:val="006D1750"/>
    <w:rsid w:val="006D1EE1"/>
    <w:rsid w:val="006D218F"/>
    <w:rsid w:val="006D2BDE"/>
    <w:rsid w:val="006D30A1"/>
    <w:rsid w:val="006D481F"/>
    <w:rsid w:val="006D4A9E"/>
    <w:rsid w:val="006D5D58"/>
    <w:rsid w:val="006D6382"/>
    <w:rsid w:val="006D6B26"/>
    <w:rsid w:val="006D6B93"/>
    <w:rsid w:val="006D6D55"/>
    <w:rsid w:val="006D7965"/>
    <w:rsid w:val="006E0733"/>
    <w:rsid w:val="006E0AE6"/>
    <w:rsid w:val="006E0E46"/>
    <w:rsid w:val="006E14BF"/>
    <w:rsid w:val="006E155D"/>
    <w:rsid w:val="006E2917"/>
    <w:rsid w:val="006E2A7C"/>
    <w:rsid w:val="006E342C"/>
    <w:rsid w:val="006E3806"/>
    <w:rsid w:val="006E4FE8"/>
    <w:rsid w:val="006E567B"/>
    <w:rsid w:val="006E5FC0"/>
    <w:rsid w:val="006E67EC"/>
    <w:rsid w:val="006E6D5F"/>
    <w:rsid w:val="006E6DF7"/>
    <w:rsid w:val="006E791D"/>
    <w:rsid w:val="006E7DF4"/>
    <w:rsid w:val="006F0798"/>
    <w:rsid w:val="006F0ED2"/>
    <w:rsid w:val="006F121F"/>
    <w:rsid w:val="006F35AB"/>
    <w:rsid w:val="006F40C8"/>
    <w:rsid w:val="006F501F"/>
    <w:rsid w:val="006F5636"/>
    <w:rsid w:val="006F72BD"/>
    <w:rsid w:val="006F740B"/>
    <w:rsid w:val="006F7F5F"/>
    <w:rsid w:val="00700013"/>
    <w:rsid w:val="00700196"/>
    <w:rsid w:val="00700449"/>
    <w:rsid w:val="00700ED9"/>
    <w:rsid w:val="00701837"/>
    <w:rsid w:val="00702D3D"/>
    <w:rsid w:val="00704385"/>
    <w:rsid w:val="00704415"/>
    <w:rsid w:val="0070487B"/>
    <w:rsid w:val="00704F0F"/>
    <w:rsid w:val="007063F9"/>
    <w:rsid w:val="00707780"/>
    <w:rsid w:val="00710174"/>
    <w:rsid w:val="00710714"/>
    <w:rsid w:val="00710BF0"/>
    <w:rsid w:val="00710EEE"/>
    <w:rsid w:val="0071109F"/>
    <w:rsid w:val="007136EE"/>
    <w:rsid w:val="00713FC0"/>
    <w:rsid w:val="00714AF6"/>
    <w:rsid w:val="00714F19"/>
    <w:rsid w:val="00716DC5"/>
    <w:rsid w:val="00717CA5"/>
    <w:rsid w:val="0072020E"/>
    <w:rsid w:val="0072022A"/>
    <w:rsid w:val="007203B1"/>
    <w:rsid w:val="007207AE"/>
    <w:rsid w:val="007221D8"/>
    <w:rsid w:val="00722633"/>
    <w:rsid w:val="00723111"/>
    <w:rsid w:val="00723886"/>
    <w:rsid w:val="0072597F"/>
    <w:rsid w:val="00727737"/>
    <w:rsid w:val="00727AFC"/>
    <w:rsid w:val="00727F44"/>
    <w:rsid w:val="00730C96"/>
    <w:rsid w:val="00730F19"/>
    <w:rsid w:val="00731B8F"/>
    <w:rsid w:val="007327ED"/>
    <w:rsid w:val="00732AAD"/>
    <w:rsid w:val="00733536"/>
    <w:rsid w:val="00733E3A"/>
    <w:rsid w:val="00734082"/>
    <w:rsid w:val="00735357"/>
    <w:rsid w:val="00735BFA"/>
    <w:rsid w:val="00735FA4"/>
    <w:rsid w:val="007368B7"/>
    <w:rsid w:val="00742E6D"/>
    <w:rsid w:val="00745CDE"/>
    <w:rsid w:val="0074617F"/>
    <w:rsid w:val="007468B0"/>
    <w:rsid w:val="007473C7"/>
    <w:rsid w:val="0075034F"/>
    <w:rsid w:val="00751E77"/>
    <w:rsid w:val="00752A72"/>
    <w:rsid w:val="007536F7"/>
    <w:rsid w:val="00754F46"/>
    <w:rsid w:val="0075552C"/>
    <w:rsid w:val="00756683"/>
    <w:rsid w:val="0076002D"/>
    <w:rsid w:val="00762875"/>
    <w:rsid w:val="00763477"/>
    <w:rsid w:val="00765E8E"/>
    <w:rsid w:val="00766CC7"/>
    <w:rsid w:val="007704CE"/>
    <w:rsid w:val="0077068F"/>
    <w:rsid w:val="0077091C"/>
    <w:rsid w:val="00771500"/>
    <w:rsid w:val="00771D79"/>
    <w:rsid w:val="00772037"/>
    <w:rsid w:val="00773079"/>
    <w:rsid w:val="00773881"/>
    <w:rsid w:val="00773A8C"/>
    <w:rsid w:val="00773D0A"/>
    <w:rsid w:val="0077458A"/>
    <w:rsid w:val="0077689C"/>
    <w:rsid w:val="007773E8"/>
    <w:rsid w:val="007775A2"/>
    <w:rsid w:val="0077784F"/>
    <w:rsid w:val="007804E8"/>
    <w:rsid w:val="007807A6"/>
    <w:rsid w:val="00780A49"/>
    <w:rsid w:val="00781280"/>
    <w:rsid w:val="007814DE"/>
    <w:rsid w:val="007827C7"/>
    <w:rsid w:val="00783766"/>
    <w:rsid w:val="007871DC"/>
    <w:rsid w:val="0078730C"/>
    <w:rsid w:val="00790B6F"/>
    <w:rsid w:val="0079210B"/>
    <w:rsid w:val="00792BC8"/>
    <w:rsid w:val="00793577"/>
    <w:rsid w:val="00794695"/>
    <w:rsid w:val="007949EB"/>
    <w:rsid w:val="0079532B"/>
    <w:rsid w:val="0079545D"/>
    <w:rsid w:val="00796547"/>
    <w:rsid w:val="0079799E"/>
    <w:rsid w:val="007A078D"/>
    <w:rsid w:val="007A1471"/>
    <w:rsid w:val="007A1E77"/>
    <w:rsid w:val="007A3FC9"/>
    <w:rsid w:val="007A442A"/>
    <w:rsid w:val="007A5781"/>
    <w:rsid w:val="007A5BA4"/>
    <w:rsid w:val="007A5D6F"/>
    <w:rsid w:val="007A7B0D"/>
    <w:rsid w:val="007B02FA"/>
    <w:rsid w:val="007B0F89"/>
    <w:rsid w:val="007B1289"/>
    <w:rsid w:val="007B1420"/>
    <w:rsid w:val="007B1E96"/>
    <w:rsid w:val="007B2BAE"/>
    <w:rsid w:val="007B3806"/>
    <w:rsid w:val="007B3953"/>
    <w:rsid w:val="007B3EFB"/>
    <w:rsid w:val="007B4652"/>
    <w:rsid w:val="007B46C8"/>
    <w:rsid w:val="007B5F9F"/>
    <w:rsid w:val="007B623A"/>
    <w:rsid w:val="007B6378"/>
    <w:rsid w:val="007B656C"/>
    <w:rsid w:val="007B7467"/>
    <w:rsid w:val="007B7690"/>
    <w:rsid w:val="007C2B75"/>
    <w:rsid w:val="007C386E"/>
    <w:rsid w:val="007C3C8C"/>
    <w:rsid w:val="007C4931"/>
    <w:rsid w:val="007C4EBE"/>
    <w:rsid w:val="007C5047"/>
    <w:rsid w:val="007C601B"/>
    <w:rsid w:val="007C7385"/>
    <w:rsid w:val="007C75D1"/>
    <w:rsid w:val="007C76F9"/>
    <w:rsid w:val="007C79C5"/>
    <w:rsid w:val="007C7C93"/>
    <w:rsid w:val="007D2493"/>
    <w:rsid w:val="007D2BCE"/>
    <w:rsid w:val="007D38AF"/>
    <w:rsid w:val="007D46A7"/>
    <w:rsid w:val="007D4D91"/>
    <w:rsid w:val="007D53BB"/>
    <w:rsid w:val="007D58A0"/>
    <w:rsid w:val="007D6EAC"/>
    <w:rsid w:val="007D7AD2"/>
    <w:rsid w:val="007D7FAE"/>
    <w:rsid w:val="007E0441"/>
    <w:rsid w:val="007E04B4"/>
    <w:rsid w:val="007E17F9"/>
    <w:rsid w:val="007E1AEA"/>
    <w:rsid w:val="007E2539"/>
    <w:rsid w:val="007E27E1"/>
    <w:rsid w:val="007E297A"/>
    <w:rsid w:val="007E39C6"/>
    <w:rsid w:val="007E4151"/>
    <w:rsid w:val="007E47B7"/>
    <w:rsid w:val="007E4BB6"/>
    <w:rsid w:val="007E4BE5"/>
    <w:rsid w:val="007E4C03"/>
    <w:rsid w:val="007E4CDF"/>
    <w:rsid w:val="007E57C1"/>
    <w:rsid w:val="007E5F3A"/>
    <w:rsid w:val="007E7450"/>
    <w:rsid w:val="007E7A1A"/>
    <w:rsid w:val="007F3BC2"/>
    <w:rsid w:val="007F4581"/>
    <w:rsid w:val="007F51BA"/>
    <w:rsid w:val="007F54B3"/>
    <w:rsid w:val="007F708E"/>
    <w:rsid w:val="00800237"/>
    <w:rsid w:val="00800536"/>
    <w:rsid w:val="008049A5"/>
    <w:rsid w:val="00804E83"/>
    <w:rsid w:val="0080610C"/>
    <w:rsid w:val="008064EC"/>
    <w:rsid w:val="00810584"/>
    <w:rsid w:val="00810DCD"/>
    <w:rsid w:val="008111E3"/>
    <w:rsid w:val="0081129E"/>
    <w:rsid w:val="0081393D"/>
    <w:rsid w:val="008139A0"/>
    <w:rsid w:val="008147FB"/>
    <w:rsid w:val="00814D92"/>
    <w:rsid w:val="008151A3"/>
    <w:rsid w:val="00815899"/>
    <w:rsid w:val="00815996"/>
    <w:rsid w:val="00816683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43B"/>
    <w:rsid w:val="00825B8B"/>
    <w:rsid w:val="00825FC5"/>
    <w:rsid w:val="00826652"/>
    <w:rsid w:val="00826661"/>
    <w:rsid w:val="008272B9"/>
    <w:rsid w:val="0083061E"/>
    <w:rsid w:val="00831163"/>
    <w:rsid w:val="008318DD"/>
    <w:rsid w:val="008321CC"/>
    <w:rsid w:val="008328E7"/>
    <w:rsid w:val="00833D7C"/>
    <w:rsid w:val="00834497"/>
    <w:rsid w:val="00834D90"/>
    <w:rsid w:val="0083556D"/>
    <w:rsid w:val="00836751"/>
    <w:rsid w:val="0083691A"/>
    <w:rsid w:val="008378E5"/>
    <w:rsid w:val="00837A1B"/>
    <w:rsid w:val="00837A78"/>
    <w:rsid w:val="00837D41"/>
    <w:rsid w:val="00842E3D"/>
    <w:rsid w:val="0084401C"/>
    <w:rsid w:val="008444C2"/>
    <w:rsid w:val="00845167"/>
    <w:rsid w:val="00846645"/>
    <w:rsid w:val="00847741"/>
    <w:rsid w:val="00847CD5"/>
    <w:rsid w:val="00847DB6"/>
    <w:rsid w:val="0085069B"/>
    <w:rsid w:val="00851405"/>
    <w:rsid w:val="00851E6D"/>
    <w:rsid w:val="00852032"/>
    <w:rsid w:val="008520C5"/>
    <w:rsid w:val="00852B4E"/>
    <w:rsid w:val="00853364"/>
    <w:rsid w:val="008549C3"/>
    <w:rsid w:val="00854E36"/>
    <w:rsid w:val="008561B1"/>
    <w:rsid w:val="008575FF"/>
    <w:rsid w:val="0086043A"/>
    <w:rsid w:val="0086049C"/>
    <w:rsid w:val="008604D6"/>
    <w:rsid w:val="00861021"/>
    <w:rsid w:val="00862745"/>
    <w:rsid w:val="008636D5"/>
    <w:rsid w:val="008644D0"/>
    <w:rsid w:val="0086538B"/>
    <w:rsid w:val="008659A5"/>
    <w:rsid w:val="00865C14"/>
    <w:rsid w:val="00865EF9"/>
    <w:rsid w:val="008675F9"/>
    <w:rsid w:val="00867DA1"/>
    <w:rsid w:val="00870DF9"/>
    <w:rsid w:val="00870F95"/>
    <w:rsid w:val="00872481"/>
    <w:rsid w:val="00873106"/>
    <w:rsid w:val="00874B99"/>
    <w:rsid w:val="00874E5D"/>
    <w:rsid w:val="00874F22"/>
    <w:rsid w:val="00874F5F"/>
    <w:rsid w:val="00875E5C"/>
    <w:rsid w:val="008764C1"/>
    <w:rsid w:val="00877341"/>
    <w:rsid w:val="008774AD"/>
    <w:rsid w:val="00882351"/>
    <w:rsid w:val="00882540"/>
    <w:rsid w:val="0088279E"/>
    <w:rsid w:val="00882CA0"/>
    <w:rsid w:val="00883CDE"/>
    <w:rsid w:val="00884D07"/>
    <w:rsid w:val="00884DFB"/>
    <w:rsid w:val="008852C0"/>
    <w:rsid w:val="008868B2"/>
    <w:rsid w:val="0089000B"/>
    <w:rsid w:val="0089002B"/>
    <w:rsid w:val="00890A57"/>
    <w:rsid w:val="008916A4"/>
    <w:rsid w:val="00891F2C"/>
    <w:rsid w:val="00893E62"/>
    <w:rsid w:val="008946D7"/>
    <w:rsid w:val="0089524F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BCD"/>
    <w:rsid w:val="008A7625"/>
    <w:rsid w:val="008A7C60"/>
    <w:rsid w:val="008B176B"/>
    <w:rsid w:val="008B1945"/>
    <w:rsid w:val="008B1E19"/>
    <w:rsid w:val="008B3239"/>
    <w:rsid w:val="008B33EB"/>
    <w:rsid w:val="008B3B03"/>
    <w:rsid w:val="008B58FA"/>
    <w:rsid w:val="008B5F76"/>
    <w:rsid w:val="008B6318"/>
    <w:rsid w:val="008B68C6"/>
    <w:rsid w:val="008B6E1C"/>
    <w:rsid w:val="008C0069"/>
    <w:rsid w:val="008C06F9"/>
    <w:rsid w:val="008C0CA3"/>
    <w:rsid w:val="008C1B80"/>
    <w:rsid w:val="008C2139"/>
    <w:rsid w:val="008C23B6"/>
    <w:rsid w:val="008C2873"/>
    <w:rsid w:val="008C366F"/>
    <w:rsid w:val="008C4531"/>
    <w:rsid w:val="008C4D74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1C4B"/>
    <w:rsid w:val="008D2D7B"/>
    <w:rsid w:val="008D2EA6"/>
    <w:rsid w:val="008D30D3"/>
    <w:rsid w:val="008D4105"/>
    <w:rsid w:val="008D54CE"/>
    <w:rsid w:val="008D571D"/>
    <w:rsid w:val="008D5D00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B5"/>
    <w:rsid w:val="008E2F35"/>
    <w:rsid w:val="008E2FC2"/>
    <w:rsid w:val="008E3459"/>
    <w:rsid w:val="008E459D"/>
    <w:rsid w:val="008E46C8"/>
    <w:rsid w:val="008E5E39"/>
    <w:rsid w:val="008E67DC"/>
    <w:rsid w:val="008E6AD0"/>
    <w:rsid w:val="008E6B74"/>
    <w:rsid w:val="008E7A5F"/>
    <w:rsid w:val="008F069D"/>
    <w:rsid w:val="008F1F58"/>
    <w:rsid w:val="008F2810"/>
    <w:rsid w:val="008F2F52"/>
    <w:rsid w:val="008F4D0E"/>
    <w:rsid w:val="008F55D3"/>
    <w:rsid w:val="008F573D"/>
    <w:rsid w:val="008F6318"/>
    <w:rsid w:val="008F70AB"/>
    <w:rsid w:val="008F75C1"/>
    <w:rsid w:val="0090031F"/>
    <w:rsid w:val="0090033B"/>
    <w:rsid w:val="00900388"/>
    <w:rsid w:val="009017EE"/>
    <w:rsid w:val="0090192B"/>
    <w:rsid w:val="0090194F"/>
    <w:rsid w:val="00902D5D"/>
    <w:rsid w:val="009034AB"/>
    <w:rsid w:val="00903D64"/>
    <w:rsid w:val="0090408B"/>
    <w:rsid w:val="00904719"/>
    <w:rsid w:val="009048DD"/>
    <w:rsid w:val="00904D2A"/>
    <w:rsid w:val="00905271"/>
    <w:rsid w:val="0090619F"/>
    <w:rsid w:val="009067C3"/>
    <w:rsid w:val="00907CFC"/>
    <w:rsid w:val="0091217A"/>
    <w:rsid w:val="0091218C"/>
    <w:rsid w:val="00913691"/>
    <w:rsid w:val="00913AD1"/>
    <w:rsid w:val="00913E16"/>
    <w:rsid w:val="009144B2"/>
    <w:rsid w:val="00915A47"/>
    <w:rsid w:val="00915BF2"/>
    <w:rsid w:val="009168A6"/>
    <w:rsid w:val="00916BE8"/>
    <w:rsid w:val="00920ED5"/>
    <w:rsid w:val="00921058"/>
    <w:rsid w:val="0092369B"/>
    <w:rsid w:val="0092385C"/>
    <w:rsid w:val="009247EC"/>
    <w:rsid w:val="00925C5E"/>
    <w:rsid w:val="00925D30"/>
    <w:rsid w:val="00927400"/>
    <w:rsid w:val="009302F8"/>
    <w:rsid w:val="009317F2"/>
    <w:rsid w:val="00931D7D"/>
    <w:rsid w:val="0093236E"/>
    <w:rsid w:val="0093501F"/>
    <w:rsid w:val="00935660"/>
    <w:rsid w:val="009357A9"/>
    <w:rsid w:val="00935CC6"/>
    <w:rsid w:val="00936913"/>
    <w:rsid w:val="00936D87"/>
    <w:rsid w:val="00937A36"/>
    <w:rsid w:val="00937B87"/>
    <w:rsid w:val="009402C4"/>
    <w:rsid w:val="00940AF5"/>
    <w:rsid w:val="00941E44"/>
    <w:rsid w:val="00941E45"/>
    <w:rsid w:val="00943313"/>
    <w:rsid w:val="00944505"/>
    <w:rsid w:val="00944816"/>
    <w:rsid w:val="009449DC"/>
    <w:rsid w:val="00944D28"/>
    <w:rsid w:val="009458A4"/>
    <w:rsid w:val="00945BB0"/>
    <w:rsid w:val="00945DE7"/>
    <w:rsid w:val="009462C0"/>
    <w:rsid w:val="009469A9"/>
    <w:rsid w:val="00947FC2"/>
    <w:rsid w:val="00950507"/>
    <w:rsid w:val="00950992"/>
    <w:rsid w:val="0095115D"/>
    <w:rsid w:val="009514E4"/>
    <w:rsid w:val="009516BA"/>
    <w:rsid w:val="00953552"/>
    <w:rsid w:val="0095448B"/>
    <w:rsid w:val="00955C6B"/>
    <w:rsid w:val="00955E59"/>
    <w:rsid w:val="0095688A"/>
    <w:rsid w:val="009577E6"/>
    <w:rsid w:val="00960695"/>
    <w:rsid w:val="00960B69"/>
    <w:rsid w:val="00960FC0"/>
    <w:rsid w:val="00961291"/>
    <w:rsid w:val="00961EDB"/>
    <w:rsid w:val="00962F52"/>
    <w:rsid w:val="00963352"/>
    <w:rsid w:val="00963DD9"/>
    <w:rsid w:val="009640AB"/>
    <w:rsid w:val="00964360"/>
    <w:rsid w:val="00964C1F"/>
    <w:rsid w:val="00965BEA"/>
    <w:rsid w:val="00965CBB"/>
    <w:rsid w:val="00965F36"/>
    <w:rsid w:val="00966030"/>
    <w:rsid w:val="00967776"/>
    <w:rsid w:val="009708F3"/>
    <w:rsid w:val="00970BCB"/>
    <w:rsid w:val="00971955"/>
    <w:rsid w:val="00971E49"/>
    <w:rsid w:val="00972293"/>
    <w:rsid w:val="00972564"/>
    <w:rsid w:val="009726E7"/>
    <w:rsid w:val="00972887"/>
    <w:rsid w:val="00972CD4"/>
    <w:rsid w:val="00973537"/>
    <w:rsid w:val="00973D98"/>
    <w:rsid w:val="00975066"/>
    <w:rsid w:val="009750B8"/>
    <w:rsid w:val="009751D3"/>
    <w:rsid w:val="00975C95"/>
    <w:rsid w:val="00975ECD"/>
    <w:rsid w:val="00977168"/>
    <w:rsid w:val="009773A0"/>
    <w:rsid w:val="009778AA"/>
    <w:rsid w:val="00977940"/>
    <w:rsid w:val="009801B5"/>
    <w:rsid w:val="0098070E"/>
    <w:rsid w:val="00982D67"/>
    <w:rsid w:val="00982D70"/>
    <w:rsid w:val="00982D9A"/>
    <w:rsid w:val="009834C1"/>
    <w:rsid w:val="009836BD"/>
    <w:rsid w:val="00983AE0"/>
    <w:rsid w:val="00983B1B"/>
    <w:rsid w:val="009847C5"/>
    <w:rsid w:val="00984E5C"/>
    <w:rsid w:val="0098764B"/>
    <w:rsid w:val="00987B4C"/>
    <w:rsid w:val="00990426"/>
    <w:rsid w:val="009905D7"/>
    <w:rsid w:val="00991CA8"/>
    <w:rsid w:val="00991D35"/>
    <w:rsid w:val="00991F8C"/>
    <w:rsid w:val="00992353"/>
    <w:rsid w:val="00992C65"/>
    <w:rsid w:val="00992F7B"/>
    <w:rsid w:val="00992FD9"/>
    <w:rsid w:val="00993752"/>
    <w:rsid w:val="009943F5"/>
    <w:rsid w:val="00996D36"/>
    <w:rsid w:val="00997335"/>
    <w:rsid w:val="009A0172"/>
    <w:rsid w:val="009A0566"/>
    <w:rsid w:val="009A0D4A"/>
    <w:rsid w:val="009A1E38"/>
    <w:rsid w:val="009A22F9"/>
    <w:rsid w:val="009A33B4"/>
    <w:rsid w:val="009A3868"/>
    <w:rsid w:val="009A3F91"/>
    <w:rsid w:val="009A511C"/>
    <w:rsid w:val="009A5284"/>
    <w:rsid w:val="009A556C"/>
    <w:rsid w:val="009A68A8"/>
    <w:rsid w:val="009A6EE4"/>
    <w:rsid w:val="009A79D7"/>
    <w:rsid w:val="009A7B42"/>
    <w:rsid w:val="009B0A35"/>
    <w:rsid w:val="009B13D4"/>
    <w:rsid w:val="009B24B6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A5F"/>
    <w:rsid w:val="009B6CAA"/>
    <w:rsid w:val="009B6FBE"/>
    <w:rsid w:val="009B765C"/>
    <w:rsid w:val="009B7B74"/>
    <w:rsid w:val="009B7E60"/>
    <w:rsid w:val="009C0760"/>
    <w:rsid w:val="009C0E83"/>
    <w:rsid w:val="009C4E89"/>
    <w:rsid w:val="009C54AB"/>
    <w:rsid w:val="009C59FB"/>
    <w:rsid w:val="009C6C9C"/>
    <w:rsid w:val="009D06B6"/>
    <w:rsid w:val="009D0875"/>
    <w:rsid w:val="009D184C"/>
    <w:rsid w:val="009D3479"/>
    <w:rsid w:val="009D5B3A"/>
    <w:rsid w:val="009D6AAC"/>
    <w:rsid w:val="009D6B30"/>
    <w:rsid w:val="009D6DF9"/>
    <w:rsid w:val="009D73F1"/>
    <w:rsid w:val="009E223C"/>
    <w:rsid w:val="009E4DBA"/>
    <w:rsid w:val="009E5687"/>
    <w:rsid w:val="009E5794"/>
    <w:rsid w:val="009E5F05"/>
    <w:rsid w:val="009E7696"/>
    <w:rsid w:val="009F1C54"/>
    <w:rsid w:val="009F2C61"/>
    <w:rsid w:val="009F41E1"/>
    <w:rsid w:val="009F495C"/>
    <w:rsid w:val="00A00173"/>
    <w:rsid w:val="00A009FD"/>
    <w:rsid w:val="00A00E12"/>
    <w:rsid w:val="00A00EB8"/>
    <w:rsid w:val="00A016D4"/>
    <w:rsid w:val="00A0194B"/>
    <w:rsid w:val="00A01A5D"/>
    <w:rsid w:val="00A0267F"/>
    <w:rsid w:val="00A02B78"/>
    <w:rsid w:val="00A03973"/>
    <w:rsid w:val="00A03A92"/>
    <w:rsid w:val="00A03D67"/>
    <w:rsid w:val="00A04079"/>
    <w:rsid w:val="00A04134"/>
    <w:rsid w:val="00A04DA1"/>
    <w:rsid w:val="00A05479"/>
    <w:rsid w:val="00A05D26"/>
    <w:rsid w:val="00A06B79"/>
    <w:rsid w:val="00A0713A"/>
    <w:rsid w:val="00A07351"/>
    <w:rsid w:val="00A10DBE"/>
    <w:rsid w:val="00A12368"/>
    <w:rsid w:val="00A12D44"/>
    <w:rsid w:val="00A12F5E"/>
    <w:rsid w:val="00A1315C"/>
    <w:rsid w:val="00A13EC9"/>
    <w:rsid w:val="00A15608"/>
    <w:rsid w:val="00A15E13"/>
    <w:rsid w:val="00A15F4C"/>
    <w:rsid w:val="00A15FBC"/>
    <w:rsid w:val="00A20102"/>
    <w:rsid w:val="00A2163E"/>
    <w:rsid w:val="00A21E45"/>
    <w:rsid w:val="00A2205D"/>
    <w:rsid w:val="00A22509"/>
    <w:rsid w:val="00A225A4"/>
    <w:rsid w:val="00A23726"/>
    <w:rsid w:val="00A24E8F"/>
    <w:rsid w:val="00A25DAD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30D7"/>
    <w:rsid w:val="00A338B7"/>
    <w:rsid w:val="00A33B69"/>
    <w:rsid w:val="00A33BA6"/>
    <w:rsid w:val="00A33BD6"/>
    <w:rsid w:val="00A34E87"/>
    <w:rsid w:val="00A35B06"/>
    <w:rsid w:val="00A35E9B"/>
    <w:rsid w:val="00A40101"/>
    <w:rsid w:val="00A40357"/>
    <w:rsid w:val="00A404E9"/>
    <w:rsid w:val="00A40998"/>
    <w:rsid w:val="00A40DBA"/>
    <w:rsid w:val="00A40F3F"/>
    <w:rsid w:val="00A43396"/>
    <w:rsid w:val="00A438C2"/>
    <w:rsid w:val="00A45FAE"/>
    <w:rsid w:val="00A4651D"/>
    <w:rsid w:val="00A465F1"/>
    <w:rsid w:val="00A505A8"/>
    <w:rsid w:val="00A510D5"/>
    <w:rsid w:val="00A5274D"/>
    <w:rsid w:val="00A52A1D"/>
    <w:rsid w:val="00A53F43"/>
    <w:rsid w:val="00A54D9F"/>
    <w:rsid w:val="00A5522B"/>
    <w:rsid w:val="00A5570B"/>
    <w:rsid w:val="00A560E6"/>
    <w:rsid w:val="00A56C5B"/>
    <w:rsid w:val="00A57374"/>
    <w:rsid w:val="00A6124A"/>
    <w:rsid w:val="00A63E59"/>
    <w:rsid w:val="00A64403"/>
    <w:rsid w:val="00A65689"/>
    <w:rsid w:val="00A65E65"/>
    <w:rsid w:val="00A665E8"/>
    <w:rsid w:val="00A66B65"/>
    <w:rsid w:val="00A66D52"/>
    <w:rsid w:val="00A6700B"/>
    <w:rsid w:val="00A6792F"/>
    <w:rsid w:val="00A67B86"/>
    <w:rsid w:val="00A70450"/>
    <w:rsid w:val="00A70BA3"/>
    <w:rsid w:val="00A70D22"/>
    <w:rsid w:val="00A70F7C"/>
    <w:rsid w:val="00A72015"/>
    <w:rsid w:val="00A73835"/>
    <w:rsid w:val="00A74728"/>
    <w:rsid w:val="00A74C17"/>
    <w:rsid w:val="00A74E49"/>
    <w:rsid w:val="00A7525A"/>
    <w:rsid w:val="00A752B7"/>
    <w:rsid w:val="00A75342"/>
    <w:rsid w:val="00A753A0"/>
    <w:rsid w:val="00A76484"/>
    <w:rsid w:val="00A764DD"/>
    <w:rsid w:val="00A7659E"/>
    <w:rsid w:val="00A77A2F"/>
    <w:rsid w:val="00A80AD0"/>
    <w:rsid w:val="00A817D5"/>
    <w:rsid w:val="00A822D6"/>
    <w:rsid w:val="00A82378"/>
    <w:rsid w:val="00A83563"/>
    <w:rsid w:val="00A835F1"/>
    <w:rsid w:val="00A8411C"/>
    <w:rsid w:val="00A8488A"/>
    <w:rsid w:val="00A849D0"/>
    <w:rsid w:val="00A84EE9"/>
    <w:rsid w:val="00A8576A"/>
    <w:rsid w:val="00A87187"/>
    <w:rsid w:val="00A878FA"/>
    <w:rsid w:val="00A90679"/>
    <w:rsid w:val="00A909D2"/>
    <w:rsid w:val="00A910E0"/>
    <w:rsid w:val="00A911B8"/>
    <w:rsid w:val="00A9232F"/>
    <w:rsid w:val="00A925CF"/>
    <w:rsid w:val="00A92718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7C16"/>
    <w:rsid w:val="00A97E39"/>
    <w:rsid w:val="00AA056C"/>
    <w:rsid w:val="00AA2DB0"/>
    <w:rsid w:val="00AA2E31"/>
    <w:rsid w:val="00AA2EB0"/>
    <w:rsid w:val="00AA31CE"/>
    <w:rsid w:val="00AA33D3"/>
    <w:rsid w:val="00AA34EB"/>
    <w:rsid w:val="00AA362E"/>
    <w:rsid w:val="00AA4283"/>
    <w:rsid w:val="00AA43D4"/>
    <w:rsid w:val="00AA4B91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58A0"/>
    <w:rsid w:val="00AB6C7B"/>
    <w:rsid w:val="00AB7C4F"/>
    <w:rsid w:val="00AB7FEA"/>
    <w:rsid w:val="00AC1AA4"/>
    <w:rsid w:val="00AC1C69"/>
    <w:rsid w:val="00AC2831"/>
    <w:rsid w:val="00AC3D41"/>
    <w:rsid w:val="00AC3F7B"/>
    <w:rsid w:val="00AC43D8"/>
    <w:rsid w:val="00AC4EA2"/>
    <w:rsid w:val="00AC5516"/>
    <w:rsid w:val="00AC6485"/>
    <w:rsid w:val="00AC70ED"/>
    <w:rsid w:val="00AC77D7"/>
    <w:rsid w:val="00AD0243"/>
    <w:rsid w:val="00AD03AF"/>
    <w:rsid w:val="00AD0460"/>
    <w:rsid w:val="00AD1159"/>
    <w:rsid w:val="00AD2C94"/>
    <w:rsid w:val="00AD30CB"/>
    <w:rsid w:val="00AD4A3D"/>
    <w:rsid w:val="00AD7084"/>
    <w:rsid w:val="00AD73E0"/>
    <w:rsid w:val="00AD779E"/>
    <w:rsid w:val="00AE01C3"/>
    <w:rsid w:val="00AE1812"/>
    <w:rsid w:val="00AE181C"/>
    <w:rsid w:val="00AE248A"/>
    <w:rsid w:val="00AE3240"/>
    <w:rsid w:val="00AE477D"/>
    <w:rsid w:val="00AE4C08"/>
    <w:rsid w:val="00AE63AB"/>
    <w:rsid w:val="00AE64E8"/>
    <w:rsid w:val="00AE6CE5"/>
    <w:rsid w:val="00AE6F56"/>
    <w:rsid w:val="00AE7D3F"/>
    <w:rsid w:val="00AF0367"/>
    <w:rsid w:val="00AF12D1"/>
    <w:rsid w:val="00AF1748"/>
    <w:rsid w:val="00AF46ED"/>
    <w:rsid w:val="00AF4B54"/>
    <w:rsid w:val="00AF4C4A"/>
    <w:rsid w:val="00AF5C70"/>
    <w:rsid w:val="00AF617C"/>
    <w:rsid w:val="00AF6BD5"/>
    <w:rsid w:val="00B019E2"/>
    <w:rsid w:val="00B01EE9"/>
    <w:rsid w:val="00B03B0B"/>
    <w:rsid w:val="00B04764"/>
    <w:rsid w:val="00B05400"/>
    <w:rsid w:val="00B059D5"/>
    <w:rsid w:val="00B06033"/>
    <w:rsid w:val="00B06551"/>
    <w:rsid w:val="00B06886"/>
    <w:rsid w:val="00B12393"/>
    <w:rsid w:val="00B13ECA"/>
    <w:rsid w:val="00B14242"/>
    <w:rsid w:val="00B1475D"/>
    <w:rsid w:val="00B14E42"/>
    <w:rsid w:val="00B157AB"/>
    <w:rsid w:val="00B159D9"/>
    <w:rsid w:val="00B15CFB"/>
    <w:rsid w:val="00B16FEA"/>
    <w:rsid w:val="00B1719F"/>
    <w:rsid w:val="00B204CB"/>
    <w:rsid w:val="00B20650"/>
    <w:rsid w:val="00B217D2"/>
    <w:rsid w:val="00B21972"/>
    <w:rsid w:val="00B224DE"/>
    <w:rsid w:val="00B22CCD"/>
    <w:rsid w:val="00B240E2"/>
    <w:rsid w:val="00B244A5"/>
    <w:rsid w:val="00B2538C"/>
    <w:rsid w:val="00B26127"/>
    <w:rsid w:val="00B27650"/>
    <w:rsid w:val="00B30229"/>
    <w:rsid w:val="00B30615"/>
    <w:rsid w:val="00B31227"/>
    <w:rsid w:val="00B3232D"/>
    <w:rsid w:val="00B33AB0"/>
    <w:rsid w:val="00B34277"/>
    <w:rsid w:val="00B35008"/>
    <w:rsid w:val="00B35461"/>
    <w:rsid w:val="00B363E4"/>
    <w:rsid w:val="00B36BC2"/>
    <w:rsid w:val="00B36C1B"/>
    <w:rsid w:val="00B36E0B"/>
    <w:rsid w:val="00B37161"/>
    <w:rsid w:val="00B372E3"/>
    <w:rsid w:val="00B37BFD"/>
    <w:rsid w:val="00B37F6E"/>
    <w:rsid w:val="00B40284"/>
    <w:rsid w:val="00B40540"/>
    <w:rsid w:val="00B40559"/>
    <w:rsid w:val="00B42583"/>
    <w:rsid w:val="00B43B3C"/>
    <w:rsid w:val="00B4438D"/>
    <w:rsid w:val="00B4544F"/>
    <w:rsid w:val="00B470FD"/>
    <w:rsid w:val="00B472B8"/>
    <w:rsid w:val="00B47891"/>
    <w:rsid w:val="00B500F5"/>
    <w:rsid w:val="00B5014D"/>
    <w:rsid w:val="00B5072C"/>
    <w:rsid w:val="00B50E77"/>
    <w:rsid w:val="00B51990"/>
    <w:rsid w:val="00B52088"/>
    <w:rsid w:val="00B5252B"/>
    <w:rsid w:val="00B53801"/>
    <w:rsid w:val="00B53EC1"/>
    <w:rsid w:val="00B55189"/>
    <w:rsid w:val="00B56006"/>
    <w:rsid w:val="00B5669A"/>
    <w:rsid w:val="00B56DC6"/>
    <w:rsid w:val="00B57577"/>
    <w:rsid w:val="00B57A1C"/>
    <w:rsid w:val="00B606F8"/>
    <w:rsid w:val="00B60DD1"/>
    <w:rsid w:val="00B62577"/>
    <w:rsid w:val="00B628B2"/>
    <w:rsid w:val="00B64742"/>
    <w:rsid w:val="00B64A7C"/>
    <w:rsid w:val="00B64B26"/>
    <w:rsid w:val="00B65D96"/>
    <w:rsid w:val="00B66A83"/>
    <w:rsid w:val="00B672DD"/>
    <w:rsid w:val="00B6758F"/>
    <w:rsid w:val="00B67640"/>
    <w:rsid w:val="00B678FA"/>
    <w:rsid w:val="00B67A6C"/>
    <w:rsid w:val="00B67B31"/>
    <w:rsid w:val="00B67F75"/>
    <w:rsid w:val="00B7115A"/>
    <w:rsid w:val="00B729AE"/>
    <w:rsid w:val="00B74433"/>
    <w:rsid w:val="00B74480"/>
    <w:rsid w:val="00B74B81"/>
    <w:rsid w:val="00B751BD"/>
    <w:rsid w:val="00B752DE"/>
    <w:rsid w:val="00B752FD"/>
    <w:rsid w:val="00B75EFB"/>
    <w:rsid w:val="00B75FB8"/>
    <w:rsid w:val="00B76D26"/>
    <w:rsid w:val="00B770DC"/>
    <w:rsid w:val="00B77450"/>
    <w:rsid w:val="00B77AC6"/>
    <w:rsid w:val="00B80A11"/>
    <w:rsid w:val="00B80D16"/>
    <w:rsid w:val="00B80F36"/>
    <w:rsid w:val="00B818CA"/>
    <w:rsid w:val="00B81D96"/>
    <w:rsid w:val="00B8203B"/>
    <w:rsid w:val="00B82A0D"/>
    <w:rsid w:val="00B83310"/>
    <w:rsid w:val="00B84009"/>
    <w:rsid w:val="00B84880"/>
    <w:rsid w:val="00B8496D"/>
    <w:rsid w:val="00B8500B"/>
    <w:rsid w:val="00B85CDB"/>
    <w:rsid w:val="00B86766"/>
    <w:rsid w:val="00B86D07"/>
    <w:rsid w:val="00B87828"/>
    <w:rsid w:val="00B90334"/>
    <w:rsid w:val="00B91083"/>
    <w:rsid w:val="00B91377"/>
    <w:rsid w:val="00B9377F"/>
    <w:rsid w:val="00B93EA9"/>
    <w:rsid w:val="00B941BE"/>
    <w:rsid w:val="00B94E19"/>
    <w:rsid w:val="00B95708"/>
    <w:rsid w:val="00B95FC9"/>
    <w:rsid w:val="00B96033"/>
    <w:rsid w:val="00BA0438"/>
    <w:rsid w:val="00BA069B"/>
    <w:rsid w:val="00BA0C18"/>
    <w:rsid w:val="00BA0F19"/>
    <w:rsid w:val="00BA28C5"/>
    <w:rsid w:val="00BA31AF"/>
    <w:rsid w:val="00BA330B"/>
    <w:rsid w:val="00BA3744"/>
    <w:rsid w:val="00BA6692"/>
    <w:rsid w:val="00BB0164"/>
    <w:rsid w:val="00BB074E"/>
    <w:rsid w:val="00BB0FF1"/>
    <w:rsid w:val="00BB222B"/>
    <w:rsid w:val="00BB2792"/>
    <w:rsid w:val="00BB2E2F"/>
    <w:rsid w:val="00BB3118"/>
    <w:rsid w:val="00BB3D96"/>
    <w:rsid w:val="00BB4491"/>
    <w:rsid w:val="00BB4CAD"/>
    <w:rsid w:val="00BB6829"/>
    <w:rsid w:val="00BB714D"/>
    <w:rsid w:val="00BC02A5"/>
    <w:rsid w:val="00BC065B"/>
    <w:rsid w:val="00BC1320"/>
    <w:rsid w:val="00BC18F5"/>
    <w:rsid w:val="00BC23F7"/>
    <w:rsid w:val="00BC388C"/>
    <w:rsid w:val="00BC6A9A"/>
    <w:rsid w:val="00BC787E"/>
    <w:rsid w:val="00BD2B12"/>
    <w:rsid w:val="00BD2EFB"/>
    <w:rsid w:val="00BD2FED"/>
    <w:rsid w:val="00BD5076"/>
    <w:rsid w:val="00BD50B1"/>
    <w:rsid w:val="00BD52D5"/>
    <w:rsid w:val="00BD5FA1"/>
    <w:rsid w:val="00BD6762"/>
    <w:rsid w:val="00BD6E4D"/>
    <w:rsid w:val="00BD729A"/>
    <w:rsid w:val="00BE02B3"/>
    <w:rsid w:val="00BE0FE2"/>
    <w:rsid w:val="00BE11ED"/>
    <w:rsid w:val="00BE12E5"/>
    <w:rsid w:val="00BE271C"/>
    <w:rsid w:val="00BE3B62"/>
    <w:rsid w:val="00BE3E95"/>
    <w:rsid w:val="00BE49D6"/>
    <w:rsid w:val="00BE4A94"/>
    <w:rsid w:val="00BE4BD5"/>
    <w:rsid w:val="00BE6174"/>
    <w:rsid w:val="00BE7253"/>
    <w:rsid w:val="00BE7453"/>
    <w:rsid w:val="00BE7CC0"/>
    <w:rsid w:val="00BF00A3"/>
    <w:rsid w:val="00BF0482"/>
    <w:rsid w:val="00BF11EB"/>
    <w:rsid w:val="00BF13E9"/>
    <w:rsid w:val="00BF2A68"/>
    <w:rsid w:val="00BF3C4E"/>
    <w:rsid w:val="00BF3ED9"/>
    <w:rsid w:val="00BF40AB"/>
    <w:rsid w:val="00BF4BF4"/>
    <w:rsid w:val="00BF5104"/>
    <w:rsid w:val="00BF59BC"/>
    <w:rsid w:val="00BF61C9"/>
    <w:rsid w:val="00BF790F"/>
    <w:rsid w:val="00C0071C"/>
    <w:rsid w:val="00C00D17"/>
    <w:rsid w:val="00C02CC3"/>
    <w:rsid w:val="00C0306C"/>
    <w:rsid w:val="00C034E1"/>
    <w:rsid w:val="00C03A64"/>
    <w:rsid w:val="00C03BAD"/>
    <w:rsid w:val="00C03E99"/>
    <w:rsid w:val="00C0427B"/>
    <w:rsid w:val="00C043FF"/>
    <w:rsid w:val="00C052A8"/>
    <w:rsid w:val="00C05FA5"/>
    <w:rsid w:val="00C06822"/>
    <w:rsid w:val="00C0693A"/>
    <w:rsid w:val="00C06D47"/>
    <w:rsid w:val="00C07038"/>
    <w:rsid w:val="00C112AF"/>
    <w:rsid w:val="00C11B1C"/>
    <w:rsid w:val="00C12349"/>
    <w:rsid w:val="00C1299D"/>
    <w:rsid w:val="00C13C57"/>
    <w:rsid w:val="00C14B64"/>
    <w:rsid w:val="00C15459"/>
    <w:rsid w:val="00C16290"/>
    <w:rsid w:val="00C16585"/>
    <w:rsid w:val="00C16CC6"/>
    <w:rsid w:val="00C175C1"/>
    <w:rsid w:val="00C225D2"/>
    <w:rsid w:val="00C22DCC"/>
    <w:rsid w:val="00C23703"/>
    <w:rsid w:val="00C24094"/>
    <w:rsid w:val="00C25162"/>
    <w:rsid w:val="00C255BD"/>
    <w:rsid w:val="00C259D9"/>
    <w:rsid w:val="00C25FE0"/>
    <w:rsid w:val="00C27576"/>
    <w:rsid w:val="00C30014"/>
    <w:rsid w:val="00C309C2"/>
    <w:rsid w:val="00C30A39"/>
    <w:rsid w:val="00C30E5E"/>
    <w:rsid w:val="00C31343"/>
    <w:rsid w:val="00C3213C"/>
    <w:rsid w:val="00C326BE"/>
    <w:rsid w:val="00C32FA1"/>
    <w:rsid w:val="00C3333E"/>
    <w:rsid w:val="00C335A9"/>
    <w:rsid w:val="00C341C0"/>
    <w:rsid w:val="00C341D3"/>
    <w:rsid w:val="00C35DD8"/>
    <w:rsid w:val="00C3740F"/>
    <w:rsid w:val="00C37C58"/>
    <w:rsid w:val="00C404FD"/>
    <w:rsid w:val="00C41ED3"/>
    <w:rsid w:val="00C42079"/>
    <w:rsid w:val="00C4229B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7695"/>
    <w:rsid w:val="00C4770C"/>
    <w:rsid w:val="00C4799F"/>
    <w:rsid w:val="00C47A9E"/>
    <w:rsid w:val="00C47D82"/>
    <w:rsid w:val="00C51106"/>
    <w:rsid w:val="00C514F4"/>
    <w:rsid w:val="00C52A41"/>
    <w:rsid w:val="00C52FF4"/>
    <w:rsid w:val="00C548AA"/>
    <w:rsid w:val="00C56E56"/>
    <w:rsid w:val="00C57466"/>
    <w:rsid w:val="00C612B2"/>
    <w:rsid w:val="00C6190F"/>
    <w:rsid w:val="00C61FE8"/>
    <w:rsid w:val="00C62D2A"/>
    <w:rsid w:val="00C63F6D"/>
    <w:rsid w:val="00C641C5"/>
    <w:rsid w:val="00C6438F"/>
    <w:rsid w:val="00C64BBA"/>
    <w:rsid w:val="00C6531C"/>
    <w:rsid w:val="00C658B7"/>
    <w:rsid w:val="00C65E18"/>
    <w:rsid w:val="00C66A3D"/>
    <w:rsid w:val="00C66C18"/>
    <w:rsid w:val="00C670D5"/>
    <w:rsid w:val="00C674A0"/>
    <w:rsid w:val="00C67653"/>
    <w:rsid w:val="00C704B5"/>
    <w:rsid w:val="00C708F2"/>
    <w:rsid w:val="00C71934"/>
    <w:rsid w:val="00C72192"/>
    <w:rsid w:val="00C7231A"/>
    <w:rsid w:val="00C72964"/>
    <w:rsid w:val="00C72B13"/>
    <w:rsid w:val="00C72C86"/>
    <w:rsid w:val="00C735C6"/>
    <w:rsid w:val="00C80055"/>
    <w:rsid w:val="00C80097"/>
    <w:rsid w:val="00C805E2"/>
    <w:rsid w:val="00C8097D"/>
    <w:rsid w:val="00C819BE"/>
    <w:rsid w:val="00C8241A"/>
    <w:rsid w:val="00C82A9F"/>
    <w:rsid w:val="00C848AF"/>
    <w:rsid w:val="00C85527"/>
    <w:rsid w:val="00C859F7"/>
    <w:rsid w:val="00C85C5A"/>
    <w:rsid w:val="00C86322"/>
    <w:rsid w:val="00C906FF"/>
    <w:rsid w:val="00C91A95"/>
    <w:rsid w:val="00C928BB"/>
    <w:rsid w:val="00C939E6"/>
    <w:rsid w:val="00C93F68"/>
    <w:rsid w:val="00C94054"/>
    <w:rsid w:val="00C94061"/>
    <w:rsid w:val="00C9425C"/>
    <w:rsid w:val="00C949C7"/>
    <w:rsid w:val="00C95777"/>
    <w:rsid w:val="00C95C67"/>
    <w:rsid w:val="00C961AD"/>
    <w:rsid w:val="00C97BF1"/>
    <w:rsid w:val="00C97DC3"/>
    <w:rsid w:val="00CA2219"/>
    <w:rsid w:val="00CA4090"/>
    <w:rsid w:val="00CA4C93"/>
    <w:rsid w:val="00CA532D"/>
    <w:rsid w:val="00CA55CE"/>
    <w:rsid w:val="00CA562F"/>
    <w:rsid w:val="00CA59B5"/>
    <w:rsid w:val="00CA66A3"/>
    <w:rsid w:val="00CA6A1A"/>
    <w:rsid w:val="00CA7486"/>
    <w:rsid w:val="00CA75C2"/>
    <w:rsid w:val="00CA78A1"/>
    <w:rsid w:val="00CA7BD9"/>
    <w:rsid w:val="00CB0C43"/>
    <w:rsid w:val="00CB0DB2"/>
    <w:rsid w:val="00CB171F"/>
    <w:rsid w:val="00CB1D29"/>
    <w:rsid w:val="00CB2CCA"/>
    <w:rsid w:val="00CB3368"/>
    <w:rsid w:val="00CB3E45"/>
    <w:rsid w:val="00CB4124"/>
    <w:rsid w:val="00CB5C0F"/>
    <w:rsid w:val="00CB5FB0"/>
    <w:rsid w:val="00CB65B1"/>
    <w:rsid w:val="00CB6BD8"/>
    <w:rsid w:val="00CC0491"/>
    <w:rsid w:val="00CC083F"/>
    <w:rsid w:val="00CC142B"/>
    <w:rsid w:val="00CC25DD"/>
    <w:rsid w:val="00CC2958"/>
    <w:rsid w:val="00CC2F75"/>
    <w:rsid w:val="00CC35FD"/>
    <w:rsid w:val="00CC3C68"/>
    <w:rsid w:val="00CC4FF3"/>
    <w:rsid w:val="00CC50ED"/>
    <w:rsid w:val="00CC5123"/>
    <w:rsid w:val="00CC7AFB"/>
    <w:rsid w:val="00CC7BC9"/>
    <w:rsid w:val="00CD03FE"/>
    <w:rsid w:val="00CD13B5"/>
    <w:rsid w:val="00CD1536"/>
    <w:rsid w:val="00CD1779"/>
    <w:rsid w:val="00CD1CB1"/>
    <w:rsid w:val="00CD1EB1"/>
    <w:rsid w:val="00CD2409"/>
    <w:rsid w:val="00CD3237"/>
    <w:rsid w:val="00CD3638"/>
    <w:rsid w:val="00CD3A6D"/>
    <w:rsid w:val="00CD5CDF"/>
    <w:rsid w:val="00CE0AF1"/>
    <w:rsid w:val="00CE0D91"/>
    <w:rsid w:val="00CE1068"/>
    <w:rsid w:val="00CE1A49"/>
    <w:rsid w:val="00CE25EE"/>
    <w:rsid w:val="00CE2910"/>
    <w:rsid w:val="00CE334D"/>
    <w:rsid w:val="00CE33D1"/>
    <w:rsid w:val="00CE3F05"/>
    <w:rsid w:val="00CE432C"/>
    <w:rsid w:val="00CE4841"/>
    <w:rsid w:val="00CE4F26"/>
    <w:rsid w:val="00CE61FF"/>
    <w:rsid w:val="00CE7530"/>
    <w:rsid w:val="00CE7779"/>
    <w:rsid w:val="00CE7A50"/>
    <w:rsid w:val="00CF01BE"/>
    <w:rsid w:val="00CF05DB"/>
    <w:rsid w:val="00CF230B"/>
    <w:rsid w:val="00CF38D3"/>
    <w:rsid w:val="00CF3A77"/>
    <w:rsid w:val="00CF3BF5"/>
    <w:rsid w:val="00CF4CB3"/>
    <w:rsid w:val="00CF6165"/>
    <w:rsid w:val="00D00793"/>
    <w:rsid w:val="00D00DBD"/>
    <w:rsid w:val="00D019AA"/>
    <w:rsid w:val="00D029B0"/>
    <w:rsid w:val="00D05ADC"/>
    <w:rsid w:val="00D061E2"/>
    <w:rsid w:val="00D074C7"/>
    <w:rsid w:val="00D07BF6"/>
    <w:rsid w:val="00D07F92"/>
    <w:rsid w:val="00D1048F"/>
    <w:rsid w:val="00D1050D"/>
    <w:rsid w:val="00D10D71"/>
    <w:rsid w:val="00D1125C"/>
    <w:rsid w:val="00D114D5"/>
    <w:rsid w:val="00D11629"/>
    <w:rsid w:val="00D117CF"/>
    <w:rsid w:val="00D12892"/>
    <w:rsid w:val="00D12D69"/>
    <w:rsid w:val="00D12E03"/>
    <w:rsid w:val="00D1326B"/>
    <w:rsid w:val="00D13DE5"/>
    <w:rsid w:val="00D14423"/>
    <w:rsid w:val="00D14AFC"/>
    <w:rsid w:val="00D1563D"/>
    <w:rsid w:val="00D16EEE"/>
    <w:rsid w:val="00D17279"/>
    <w:rsid w:val="00D17A1E"/>
    <w:rsid w:val="00D20796"/>
    <w:rsid w:val="00D20CFA"/>
    <w:rsid w:val="00D21114"/>
    <w:rsid w:val="00D2144C"/>
    <w:rsid w:val="00D221F3"/>
    <w:rsid w:val="00D2277D"/>
    <w:rsid w:val="00D22F10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6248"/>
    <w:rsid w:val="00D27248"/>
    <w:rsid w:val="00D27B67"/>
    <w:rsid w:val="00D30255"/>
    <w:rsid w:val="00D30589"/>
    <w:rsid w:val="00D3080A"/>
    <w:rsid w:val="00D30C76"/>
    <w:rsid w:val="00D30D6C"/>
    <w:rsid w:val="00D30E85"/>
    <w:rsid w:val="00D3151D"/>
    <w:rsid w:val="00D32EEB"/>
    <w:rsid w:val="00D330B0"/>
    <w:rsid w:val="00D331A6"/>
    <w:rsid w:val="00D33A7A"/>
    <w:rsid w:val="00D33DD4"/>
    <w:rsid w:val="00D343B5"/>
    <w:rsid w:val="00D3483C"/>
    <w:rsid w:val="00D355B5"/>
    <w:rsid w:val="00D3674D"/>
    <w:rsid w:val="00D367AE"/>
    <w:rsid w:val="00D36B8B"/>
    <w:rsid w:val="00D36BC9"/>
    <w:rsid w:val="00D36C8D"/>
    <w:rsid w:val="00D40246"/>
    <w:rsid w:val="00D41E89"/>
    <w:rsid w:val="00D44EB1"/>
    <w:rsid w:val="00D45A66"/>
    <w:rsid w:val="00D4781C"/>
    <w:rsid w:val="00D478E7"/>
    <w:rsid w:val="00D51095"/>
    <w:rsid w:val="00D5139B"/>
    <w:rsid w:val="00D52373"/>
    <w:rsid w:val="00D52FC0"/>
    <w:rsid w:val="00D53698"/>
    <w:rsid w:val="00D53B31"/>
    <w:rsid w:val="00D53C28"/>
    <w:rsid w:val="00D54078"/>
    <w:rsid w:val="00D55AF9"/>
    <w:rsid w:val="00D55D94"/>
    <w:rsid w:val="00D56B3F"/>
    <w:rsid w:val="00D56BD5"/>
    <w:rsid w:val="00D56FB9"/>
    <w:rsid w:val="00D5778E"/>
    <w:rsid w:val="00D6083B"/>
    <w:rsid w:val="00D60924"/>
    <w:rsid w:val="00D60E37"/>
    <w:rsid w:val="00D6261E"/>
    <w:rsid w:val="00D62731"/>
    <w:rsid w:val="00D62854"/>
    <w:rsid w:val="00D62A24"/>
    <w:rsid w:val="00D63568"/>
    <w:rsid w:val="00D63598"/>
    <w:rsid w:val="00D64FE2"/>
    <w:rsid w:val="00D65BF2"/>
    <w:rsid w:val="00D66691"/>
    <w:rsid w:val="00D6694B"/>
    <w:rsid w:val="00D670EA"/>
    <w:rsid w:val="00D67625"/>
    <w:rsid w:val="00D67B7F"/>
    <w:rsid w:val="00D67FDE"/>
    <w:rsid w:val="00D70670"/>
    <w:rsid w:val="00D7129A"/>
    <w:rsid w:val="00D71CED"/>
    <w:rsid w:val="00D732EC"/>
    <w:rsid w:val="00D743DD"/>
    <w:rsid w:val="00D743FA"/>
    <w:rsid w:val="00D74D50"/>
    <w:rsid w:val="00D75946"/>
    <w:rsid w:val="00D75955"/>
    <w:rsid w:val="00D75BDB"/>
    <w:rsid w:val="00D76726"/>
    <w:rsid w:val="00D76CEB"/>
    <w:rsid w:val="00D77609"/>
    <w:rsid w:val="00D819D9"/>
    <w:rsid w:val="00D81AF2"/>
    <w:rsid w:val="00D821C8"/>
    <w:rsid w:val="00D824E6"/>
    <w:rsid w:val="00D85148"/>
    <w:rsid w:val="00D858A2"/>
    <w:rsid w:val="00D87527"/>
    <w:rsid w:val="00D87A3E"/>
    <w:rsid w:val="00D904A0"/>
    <w:rsid w:val="00D90B6B"/>
    <w:rsid w:val="00D90D99"/>
    <w:rsid w:val="00D90F48"/>
    <w:rsid w:val="00D92634"/>
    <w:rsid w:val="00D9297F"/>
    <w:rsid w:val="00D93331"/>
    <w:rsid w:val="00D93790"/>
    <w:rsid w:val="00D943CC"/>
    <w:rsid w:val="00D9467B"/>
    <w:rsid w:val="00D94C33"/>
    <w:rsid w:val="00D94C66"/>
    <w:rsid w:val="00D96175"/>
    <w:rsid w:val="00D96CB1"/>
    <w:rsid w:val="00D97023"/>
    <w:rsid w:val="00DA10FF"/>
    <w:rsid w:val="00DA1294"/>
    <w:rsid w:val="00DA1F56"/>
    <w:rsid w:val="00DA2D79"/>
    <w:rsid w:val="00DA33F9"/>
    <w:rsid w:val="00DA54B4"/>
    <w:rsid w:val="00DA6245"/>
    <w:rsid w:val="00DA6BE9"/>
    <w:rsid w:val="00DA74D6"/>
    <w:rsid w:val="00DA7CDA"/>
    <w:rsid w:val="00DB2148"/>
    <w:rsid w:val="00DB29BA"/>
    <w:rsid w:val="00DB4358"/>
    <w:rsid w:val="00DB4631"/>
    <w:rsid w:val="00DB4BC4"/>
    <w:rsid w:val="00DB52C5"/>
    <w:rsid w:val="00DB7215"/>
    <w:rsid w:val="00DC02E7"/>
    <w:rsid w:val="00DC0614"/>
    <w:rsid w:val="00DC1344"/>
    <w:rsid w:val="00DC1681"/>
    <w:rsid w:val="00DC1BF6"/>
    <w:rsid w:val="00DC1D55"/>
    <w:rsid w:val="00DC22B1"/>
    <w:rsid w:val="00DC2437"/>
    <w:rsid w:val="00DC29B6"/>
    <w:rsid w:val="00DC5DFD"/>
    <w:rsid w:val="00DC662E"/>
    <w:rsid w:val="00DC6859"/>
    <w:rsid w:val="00DC687B"/>
    <w:rsid w:val="00DC6D81"/>
    <w:rsid w:val="00DC7984"/>
    <w:rsid w:val="00DD0A3B"/>
    <w:rsid w:val="00DD0B5E"/>
    <w:rsid w:val="00DD1BD0"/>
    <w:rsid w:val="00DD2347"/>
    <w:rsid w:val="00DD2679"/>
    <w:rsid w:val="00DD3271"/>
    <w:rsid w:val="00DD35BC"/>
    <w:rsid w:val="00DD3A20"/>
    <w:rsid w:val="00DD44DC"/>
    <w:rsid w:val="00DD45F4"/>
    <w:rsid w:val="00DD5044"/>
    <w:rsid w:val="00DD5090"/>
    <w:rsid w:val="00DD5320"/>
    <w:rsid w:val="00DD54A4"/>
    <w:rsid w:val="00DD54EF"/>
    <w:rsid w:val="00DD5D6C"/>
    <w:rsid w:val="00DD713B"/>
    <w:rsid w:val="00DE06D5"/>
    <w:rsid w:val="00DE07D9"/>
    <w:rsid w:val="00DE0C18"/>
    <w:rsid w:val="00DE121D"/>
    <w:rsid w:val="00DE2A82"/>
    <w:rsid w:val="00DE2B96"/>
    <w:rsid w:val="00DE2C32"/>
    <w:rsid w:val="00DE2C44"/>
    <w:rsid w:val="00DE2DC7"/>
    <w:rsid w:val="00DE4714"/>
    <w:rsid w:val="00DE5095"/>
    <w:rsid w:val="00DE5E33"/>
    <w:rsid w:val="00DE76EE"/>
    <w:rsid w:val="00DF0731"/>
    <w:rsid w:val="00DF1F1D"/>
    <w:rsid w:val="00DF2001"/>
    <w:rsid w:val="00DF304A"/>
    <w:rsid w:val="00DF3B34"/>
    <w:rsid w:val="00DF5FCD"/>
    <w:rsid w:val="00DF7B1E"/>
    <w:rsid w:val="00E003FA"/>
    <w:rsid w:val="00E00B04"/>
    <w:rsid w:val="00E00F53"/>
    <w:rsid w:val="00E01558"/>
    <w:rsid w:val="00E021CB"/>
    <w:rsid w:val="00E0224E"/>
    <w:rsid w:val="00E023B4"/>
    <w:rsid w:val="00E036CB"/>
    <w:rsid w:val="00E04D95"/>
    <w:rsid w:val="00E06A34"/>
    <w:rsid w:val="00E07EA6"/>
    <w:rsid w:val="00E107EC"/>
    <w:rsid w:val="00E1086D"/>
    <w:rsid w:val="00E10917"/>
    <w:rsid w:val="00E13024"/>
    <w:rsid w:val="00E144EA"/>
    <w:rsid w:val="00E1482B"/>
    <w:rsid w:val="00E14A6A"/>
    <w:rsid w:val="00E15D39"/>
    <w:rsid w:val="00E16755"/>
    <w:rsid w:val="00E1699E"/>
    <w:rsid w:val="00E16D4D"/>
    <w:rsid w:val="00E16E1D"/>
    <w:rsid w:val="00E17229"/>
    <w:rsid w:val="00E1778C"/>
    <w:rsid w:val="00E20089"/>
    <w:rsid w:val="00E208DA"/>
    <w:rsid w:val="00E220F0"/>
    <w:rsid w:val="00E22D3A"/>
    <w:rsid w:val="00E2380B"/>
    <w:rsid w:val="00E239C5"/>
    <w:rsid w:val="00E249B8"/>
    <w:rsid w:val="00E2552D"/>
    <w:rsid w:val="00E255B5"/>
    <w:rsid w:val="00E27BF3"/>
    <w:rsid w:val="00E3384B"/>
    <w:rsid w:val="00E33D58"/>
    <w:rsid w:val="00E357F5"/>
    <w:rsid w:val="00E37175"/>
    <w:rsid w:val="00E37D16"/>
    <w:rsid w:val="00E37D80"/>
    <w:rsid w:val="00E40237"/>
    <w:rsid w:val="00E42B05"/>
    <w:rsid w:val="00E4365D"/>
    <w:rsid w:val="00E43E14"/>
    <w:rsid w:val="00E445DD"/>
    <w:rsid w:val="00E44E9D"/>
    <w:rsid w:val="00E450BF"/>
    <w:rsid w:val="00E453A3"/>
    <w:rsid w:val="00E45D24"/>
    <w:rsid w:val="00E45DE9"/>
    <w:rsid w:val="00E46737"/>
    <w:rsid w:val="00E507C6"/>
    <w:rsid w:val="00E51470"/>
    <w:rsid w:val="00E52348"/>
    <w:rsid w:val="00E52A9F"/>
    <w:rsid w:val="00E53BBE"/>
    <w:rsid w:val="00E5499E"/>
    <w:rsid w:val="00E56ACB"/>
    <w:rsid w:val="00E576FA"/>
    <w:rsid w:val="00E57F1A"/>
    <w:rsid w:val="00E60241"/>
    <w:rsid w:val="00E607CB"/>
    <w:rsid w:val="00E613CA"/>
    <w:rsid w:val="00E615BF"/>
    <w:rsid w:val="00E6161E"/>
    <w:rsid w:val="00E62D36"/>
    <w:rsid w:val="00E65067"/>
    <w:rsid w:val="00E6565C"/>
    <w:rsid w:val="00E66DDD"/>
    <w:rsid w:val="00E673D1"/>
    <w:rsid w:val="00E67C27"/>
    <w:rsid w:val="00E70E91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D33"/>
    <w:rsid w:val="00E77E7E"/>
    <w:rsid w:val="00E77FA2"/>
    <w:rsid w:val="00E8023A"/>
    <w:rsid w:val="00E80A8B"/>
    <w:rsid w:val="00E80BE6"/>
    <w:rsid w:val="00E813D2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57E"/>
    <w:rsid w:val="00E87E14"/>
    <w:rsid w:val="00E90079"/>
    <w:rsid w:val="00E901F5"/>
    <w:rsid w:val="00E90403"/>
    <w:rsid w:val="00E90A2E"/>
    <w:rsid w:val="00E92792"/>
    <w:rsid w:val="00E92863"/>
    <w:rsid w:val="00E94F74"/>
    <w:rsid w:val="00E96684"/>
    <w:rsid w:val="00E968B6"/>
    <w:rsid w:val="00EA26DB"/>
    <w:rsid w:val="00EA2AAD"/>
    <w:rsid w:val="00EA2B23"/>
    <w:rsid w:val="00EA35D7"/>
    <w:rsid w:val="00EA3AEF"/>
    <w:rsid w:val="00EA4211"/>
    <w:rsid w:val="00EA47E0"/>
    <w:rsid w:val="00EA5B69"/>
    <w:rsid w:val="00EA7EFD"/>
    <w:rsid w:val="00EB0E02"/>
    <w:rsid w:val="00EB16E4"/>
    <w:rsid w:val="00EB1F7A"/>
    <w:rsid w:val="00EB2569"/>
    <w:rsid w:val="00EB25CA"/>
    <w:rsid w:val="00EB3D4B"/>
    <w:rsid w:val="00EB5F1F"/>
    <w:rsid w:val="00EB7EBB"/>
    <w:rsid w:val="00EC1360"/>
    <w:rsid w:val="00EC2908"/>
    <w:rsid w:val="00EC29CA"/>
    <w:rsid w:val="00EC31EB"/>
    <w:rsid w:val="00EC3A52"/>
    <w:rsid w:val="00EC4071"/>
    <w:rsid w:val="00EC4B98"/>
    <w:rsid w:val="00EC5743"/>
    <w:rsid w:val="00EC646C"/>
    <w:rsid w:val="00EC6868"/>
    <w:rsid w:val="00EC7170"/>
    <w:rsid w:val="00EC7178"/>
    <w:rsid w:val="00EC73FA"/>
    <w:rsid w:val="00EC75E4"/>
    <w:rsid w:val="00ED0789"/>
    <w:rsid w:val="00ED0D19"/>
    <w:rsid w:val="00ED0F55"/>
    <w:rsid w:val="00ED1D1D"/>
    <w:rsid w:val="00ED2D5B"/>
    <w:rsid w:val="00ED43B4"/>
    <w:rsid w:val="00ED4FA3"/>
    <w:rsid w:val="00ED52F3"/>
    <w:rsid w:val="00ED6161"/>
    <w:rsid w:val="00ED6480"/>
    <w:rsid w:val="00ED67EA"/>
    <w:rsid w:val="00ED6FD9"/>
    <w:rsid w:val="00ED7053"/>
    <w:rsid w:val="00EE0E63"/>
    <w:rsid w:val="00EE1AA1"/>
    <w:rsid w:val="00EE2259"/>
    <w:rsid w:val="00EE23A1"/>
    <w:rsid w:val="00EE2CBE"/>
    <w:rsid w:val="00EE343D"/>
    <w:rsid w:val="00EE36FE"/>
    <w:rsid w:val="00EE37CD"/>
    <w:rsid w:val="00EE3A30"/>
    <w:rsid w:val="00EE4A46"/>
    <w:rsid w:val="00EE4C44"/>
    <w:rsid w:val="00EE5156"/>
    <w:rsid w:val="00EE5344"/>
    <w:rsid w:val="00EE6336"/>
    <w:rsid w:val="00EE6C92"/>
    <w:rsid w:val="00EF0E82"/>
    <w:rsid w:val="00EF11C0"/>
    <w:rsid w:val="00EF1206"/>
    <w:rsid w:val="00EF22CD"/>
    <w:rsid w:val="00EF25BA"/>
    <w:rsid w:val="00EF2626"/>
    <w:rsid w:val="00EF4074"/>
    <w:rsid w:val="00EF5460"/>
    <w:rsid w:val="00EF6E66"/>
    <w:rsid w:val="00EF79F8"/>
    <w:rsid w:val="00F007B2"/>
    <w:rsid w:val="00F00CF1"/>
    <w:rsid w:val="00F016D8"/>
    <w:rsid w:val="00F02474"/>
    <w:rsid w:val="00F02709"/>
    <w:rsid w:val="00F02A63"/>
    <w:rsid w:val="00F03333"/>
    <w:rsid w:val="00F04EDC"/>
    <w:rsid w:val="00F051C0"/>
    <w:rsid w:val="00F05865"/>
    <w:rsid w:val="00F05D2D"/>
    <w:rsid w:val="00F05F2E"/>
    <w:rsid w:val="00F0646E"/>
    <w:rsid w:val="00F066AF"/>
    <w:rsid w:val="00F066F6"/>
    <w:rsid w:val="00F10263"/>
    <w:rsid w:val="00F102E7"/>
    <w:rsid w:val="00F10B78"/>
    <w:rsid w:val="00F11B0F"/>
    <w:rsid w:val="00F12DFC"/>
    <w:rsid w:val="00F158E7"/>
    <w:rsid w:val="00F161A3"/>
    <w:rsid w:val="00F1772D"/>
    <w:rsid w:val="00F210E8"/>
    <w:rsid w:val="00F22DD0"/>
    <w:rsid w:val="00F236BC"/>
    <w:rsid w:val="00F23B1C"/>
    <w:rsid w:val="00F243A1"/>
    <w:rsid w:val="00F243E5"/>
    <w:rsid w:val="00F2443A"/>
    <w:rsid w:val="00F24575"/>
    <w:rsid w:val="00F247D4"/>
    <w:rsid w:val="00F24987"/>
    <w:rsid w:val="00F24D09"/>
    <w:rsid w:val="00F26D1F"/>
    <w:rsid w:val="00F26D6B"/>
    <w:rsid w:val="00F26D74"/>
    <w:rsid w:val="00F27966"/>
    <w:rsid w:val="00F3091A"/>
    <w:rsid w:val="00F31E02"/>
    <w:rsid w:val="00F31F53"/>
    <w:rsid w:val="00F32757"/>
    <w:rsid w:val="00F32C47"/>
    <w:rsid w:val="00F32CB5"/>
    <w:rsid w:val="00F32F09"/>
    <w:rsid w:val="00F339E4"/>
    <w:rsid w:val="00F348D9"/>
    <w:rsid w:val="00F34F20"/>
    <w:rsid w:val="00F34F74"/>
    <w:rsid w:val="00F34FB0"/>
    <w:rsid w:val="00F35672"/>
    <w:rsid w:val="00F37848"/>
    <w:rsid w:val="00F37D9F"/>
    <w:rsid w:val="00F400DC"/>
    <w:rsid w:val="00F40F04"/>
    <w:rsid w:val="00F41359"/>
    <w:rsid w:val="00F41646"/>
    <w:rsid w:val="00F41AB5"/>
    <w:rsid w:val="00F41BCD"/>
    <w:rsid w:val="00F42922"/>
    <w:rsid w:val="00F43061"/>
    <w:rsid w:val="00F436E1"/>
    <w:rsid w:val="00F44225"/>
    <w:rsid w:val="00F4478F"/>
    <w:rsid w:val="00F448E7"/>
    <w:rsid w:val="00F45511"/>
    <w:rsid w:val="00F46B5B"/>
    <w:rsid w:val="00F50258"/>
    <w:rsid w:val="00F50BB1"/>
    <w:rsid w:val="00F51102"/>
    <w:rsid w:val="00F51831"/>
    <w:rsid w:val="00F52A6A"/>
    <w:rsid w:val="00F53716"/>
    <w:rsid w:val="00F53DBF"/>
    <w:rsid w:val="00F54209"/>
    <w:rsid w:val="00F552CA"/>
    <w:rsid w:val="00F55B02"/>
    <w:rsid w:val="00F55EB5"/>
    <w:rsid w:val="00F56999"/>
    <w:rsid w:val="00F56C91"/>
    <w:rsid w:val="00F575E5"/>
    <w:rsid w:val="00F6013D"/>
    <w:rsid w:val="00F60873"/>
    <w:rsid w:val="00F6185C"/>
    <w:rsid w:val="00F61CDC"/>
    <w:rsid w:val="00F627AC"/>
    <w:rsid w:val="00F629F3"/>
    <w:rsid w:val="00F62FE7"/>
    <w:rsid w:val="00F64032"/>
    <w:rsid w:val="00F6437B"/>
    <w:rsid w:val="00F64470"/>
    <w:rsid w:val="00F65592"/>
    <w:rsid w:val="00F65C78"/>
    <w:rsid w:val="00F67A6E"/>
    <w:rsid w:val="00F7026E"/>
    <w:rsid w:val="00F70695"/>
    <w:rsid w:val="00F70A49"/>
    <w:rsid w:val="00F7227A"/>
    <w:rsid w:val="00F73127"/>
    <w:rsid w:val="00F73BE8"/>
    <w:rsid w:val="00F74538"/>
    <w:rsid w:val="00F753EC"/>
    <w:rsid w:val="00F76508"/>
    <w:rsid w:val="00F769AE"/>
    <w:rsid w:val="00F76A37"/>
    <w:rsid w:val="00F777E6"/>
    <w:rsid w:val="00F77FD3"/>
    <w:rsid w:val="00F80B8B"/>
    <w:rsid w:val="00F80E4A"/>
    <w:rsid w:val="00F8236C"/>
    <w:rsid w:val="00F8282D"/>
    <w:rsid w:val="00F829DD"/>
    <w:rsid w:val="00F82BDC"/>
    <w:rsid w:val="00F83775"/>
    <w:rsid w:val="00F838DE"/>
    <w:rsid w:val="00F83ED1"/>
    <w:rsid w:val="00F85509"/>
    <w:rsid w:val="00F85636"/>
    <w:rsid w:val="00F85BA4"/>
    <w:rsid w:val="00F868D4"/>
    <w:rsid w:val="00F90C34"/>
    <w:rsid w:val="00F90CBA"/>
    <w:rsid w:val="00F918F9"/>
    <w:rsid w:val="00F922B8"/>
    <w:rsid w:val="00F93585"/>
    <w:rsid w:val="00F93EB4"/>
    <w:rsid w:val="00F94088"/>
    <w:rsid w:val="00F94F00"/>
    <w:rsid w:val="00F94FFB"/>
    <w:rsid w:val="00F95392"/>
    <w:rsid w:val="00F957A8"/>
    <w:rsid w:val="00F95832"/>
    <w:rsid w:val="00F96030"/>
    <w:rsid w:val="00F96643"/>
    <w:rsid w:val="00F96A34"/>
    <w:rsid w:val="00F96B6C"/>
    <w:rsid w:val="00F97F55"/>
    <w:rsid w:val="00FA058F"/>
    <w:rsid w:val="00FA2539"/>
    <w:rsid w:val="00FA2A37"/>
    <w:rsid w:val="00FA3B17"/>
    <w:rsid w:val="00FA3B60"/>
    <w:rsid w:val="00FA4B36"/>
    <w:rsid w:val="00FA5EEB"/>
    <w:rsid w:val="00FA6CBA"/>
    <w:rsid w:val="00FA7194"/>
    <w:rsid w:val="00FA7AFD"/>
    <w:rsid w:val="00FB02BB"/>
    <w:rsid w:val="00FB0945"/>
    <w:rsid w:val="00FB0A40"/>
    <w:rsid w:val="00FB0B09"/>
    <w:rsid w:val="00FB0D56"/>
    <w:rsid w:val="00FB10E1"/>
    <w:rsid w:val="00FB112E"/>
    <w:rsid w:val="00FB168F"/>
    <w:rsid w:val="00FB16E3"/>
    <w:rsid w:val="00FB1F02"/>
    <w:rsid w:val="00FB2FF6"/>
    <w:rsid w:val="00FB3168"/>
    <w:rsid w:val="00FB437E"/>
    <w:rsid w:val="00FB6BA8"/>
    <w:rsid w:val="00FB7550"/>
    <w:rsid w:val="00FB76C6"/>
    <w:rsid w:val="00FB79C3"/>
    <w:rsid w:val="00FC04C2"/>
    <w:rsid w:val="00FC0DE4"/>
    <w:rsid w:val="00FC0E43"/>
    <w:rsid w:val="00FC14CC"/>
    <w:rsid w:val="00FC2533"/>
    <w:rsid w:val="00FC2E2E"/>
    <w:rsid w:val="00FC30BE"/>
    <w:rsid w:val="00FC4117"/>
    <w:rsid w:val="00FC4223"/>
    <w:rsid w:val="00FC4793"/>
    <w:rsid w:val="00FC4F39"/>
    <w:rsid w:val="00FC52E3"/>
    <w:rsid w:val="00FC5A1B"/>
    <w:rsid w:val="00FC5B2D"/>
    <w:rsid w:val="00FC5C74"/>
    <w:rsid w:val="00FC76BF"/>
    <w:rsid w:val="00FC7BD2"/>
    <w:rsid w:val="00FD2669"/>
    <w:rsid w:val="00FD311D"/>
    <w:rsid w:val="00FD3E6D"/>
    <w:rsid w:val="00FD4155"/>
    <w:rsid w:val="00FD47BC"/>
    <w:rsid w:val="00FD566B"/>
    <w:rsid w:val="00FD7997"/>
    <w:rsid w:val="00FD7BB4"/>
    <w:rsid w:val="00FE074B"/>
    <w:rsid w:val="00FE1949"/>
    <w:rsid w:val="00FE1CF7"/>
    <w:rsid w:val="00FE244F"/>
    <w:rsid w:val="00FE2C43"/>
    <w:rsid w:val="00FE3788"/>
    <w:rsid w:val="00FE51D0"/>
    <w:rsid w:val="00FE6753"/>
    <w:rsid w:val="00FE70D8"/>
    <w:rsid w:val="00FE7922"/>
    <w:rsid w:val="00FF0291"/>
    <w:rsid w:val="00FF0553"/>
    <w:rsid w:val="00FF123D"/>
    <w:rsid w:val="00FF14C7"/>
    <w:rsid w:val="00FF1644"/>
    <w:rsid w:val="00FF4BB5"/>
    <w:rsid w:val="00FF5101"/>
    <w:rsid w:val="00FF5315"/>
    <w:rsid w:val="00FF56A5"/>
    <w:rsid w:val="00FF5B7A"/>
    <w:rsid w:val="00FF5EFB"/>
    <w:rsid w:val="00FF6082"/>
    <w:rsid w:val="00FF6356"/>
    <w:rsid w:val="00FF729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50544E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54E3"/>
    <w:pPr>
      <w:spacing w:before="120" w:after="0" w:line="240" w:lineRule="auto"/>
    </w:pPr>
    <w:rPr>
      <w:rFonts w:ascii="Times New Roman" w:eastAsiaTheme="minorHAnsi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1054E3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1054E3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1054E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1054E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1054E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1054E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54E3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1054E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054E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1054E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1054E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054E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1054E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1054E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054E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054E3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1054E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B40540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B40540"/>
    <w:rPr>
      <w:rFonts w:ascii="Times New Roman" w:eastAsiaTheme="minorHAnsi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696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rsid w:val="003F696C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696C"/>
  </w:style>
  <w:style w:type="paragraph" w:styleId="BlockText">
    <w:name w:val="Block Text"/>
    <w:basedOn w:val="Normal"/>
    <w:uiPriority w:val="99"/>
    <w:semiHidden/>
    <w:unhideWhenUsed/>
    <w:rsid w:val="003F696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F69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69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69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69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F696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F696C"/>
    <w:pPr>
      <w:spacing w:after="0"/>
      <w:ind w:left="360" w:firstLine="360"/>
      <w:textAlignment w:val="baseline"/>
    </w:pPr>
    <w:rPr>
      <w:rFonts w:ascii="Times New Roman" w:hAnsi="Times New Roman" w:cs="Times New Roman"/>
      <w:szCs w:val="20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F69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696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696C"/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3F696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3F696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696C"/>
  </w:style>
  <w:style w:type="character" w:customStyle="1" w:styleId="DateChar">
    <w:name w:val="Date Char"/>
    <w:basedOn w:val="DefaultParagraphFont"/>
    <w:link w:val="Date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696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696C"/>
    <w:rPr>
      <w:rFonts w:ascii="Segoe UI" w:eastAsia="Times New Roman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F696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Emphasis">
    <w:name w:val="Emphasis"/>
    <w:basedOn w:val="DefaultParagraphFont"/>
    <w:uiPriority w:val="20"/>
    <w:rsid w:val="003F696C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696C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696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F696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F696C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3F696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3F696C"/>
  </w:style>
  <w:style w:type="paragraph" w:styleId="HTMLAddress">
    <w:name w:val="HTML Address"/>
    <w:basedOn w:val="Normal"/>
    <w:link w:val="HTMLAddressChar"/>
    <w:uiPriority w:val="99"/>
    <w:semiHidden/>
    <w:unhideWhenUsed/>
    <w:rsid w:val="003F696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696C"/>
    <w:rPr>
      <w:rFonts w:ascii="Times New Roman" w:eastAsia="Times New Roman" w:hAnsi="Times New Roman" w:cs="Times New Roman"/>
      <w:i/>
      <w:iCs/>
      <w:sz w:val="24"/>
      <w:szCs w:val="20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3F696C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3F696C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3F696C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3F696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F696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F696C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F696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F696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F696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3F696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3F696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96C"/>
    <w:rPr>
      <w:rFonts w:ascii="Times New Roman" w:eastAsia="Times New Roman" w:hAnsi="Times New Roman" w:cs="Times New Roman"/>
      <w:i/>
      <w:iCs/>
      <w:color w:val="5B9BD5" w:themeColor="accent1"/>
      <w:sz w:val="24"/>
      <w:szCs w:val="20"/>
      <w:lang w:eastAsia="en-US"/>
    </w:rPr>
  </w:style>
  <w:style w:type="character" w:styleId="IntenseReference">
    <w:name w:val="Intense Reference"/>
    <w:basedOn w:val="DefaultParagraphFont"/>
    <w:uiPriority w:val="32"/>
    <w:rsid w:val="003F696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3F696C"/>
  </w:style>
  <w:style w:type="paragraph" w:styleId="List">
    <w:name w:val="List"/>
    <w:basedOn w:val="Normal"/>
    <w:uiPriority w:val="99"/>
    <w:semiHidden/>
    <w:unhideWhenUsed/>
    <w:rsid w:val="003F696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F696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F696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F696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F696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F696C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F696C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F696C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F696C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F696C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F696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696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F696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F696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F696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F696C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F696C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F696C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F696C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F696C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F69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onsolas" w:eastAsia="Times New Roman" w:hAnsi="Consolas" w:cs="Times New Roman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696C"/>
    <w:rPr>
      <w:rFonts w:ascii="Consolas" w:eastAsia="Times New Roman" w:hAnsi="Consolas" w:cs="Times New Roman"/>
      <w:sz w:val="20"/>
      <w:szCs w:val="20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3F696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F69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F696C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rsid w:val="003F69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3F69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F696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rsid w:val="003F69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96C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F696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F696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3F696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3F696C"/>
    <w:rPr>
      <w:color w:val="0563C1" w:themeColor="hyperlink"/>
      <w:u w:val="single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3F69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696C"/>
    <w:rPr>
      <w:color w:val="5A5A5A" w:themeColor="text1" w:themeTint="A5"/>
      <w:spacing w:val="15"/>
      <w:lang w:eastAsia="en-US"/>
    </w:rPr>
  </w:style>
  <w:style w:type="character" w:styleId="SubtleEmphasis">
    <w:name w:val="Subtle Emphasis"/>
    <w:basedOn w:val="DefaultParagraphFont"/>
    <w:uiPriority w:val="19"/>
    <w:rsid w:val="003F69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3F696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F696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1054E3"/>
    <w:pPr>
      <w:tabs>
        <w:tab w:val="right" w:leader="dot" w:pos="9639"/>
      </w:tabs>
    </w:pPr>
    <w:rPr>
      <w:rFonts w:eastAsia="MS Mincho"/>
    </w:rPr>
  </w:style>
  <w:style w:type="paragraph" w:styleId="Title">
    <w:name w:val="Title"/>
    <w:basedOn w:val="Normal"/>
    <w:next w:val="Normal"/>
    <w:link w:val="TitleChar"/>
    <w:uiPriority w:val="10"/>
    <w:rsid w:val="003F696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96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F696C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F696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3F696C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orrectionSeparatorBegin">
    <w:name w:val="Correction Separator Begin"/>
    <w:basedOn w:val="Normal"/>
    <w:rsid w:val="001054E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1054E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1054E3"/>
    <w:rPr>
      <w:b/>
      <w:bCs/>
    </w:rPr>
  </w:style>
  <w:style w:type="paragraph" w:customStyle="1" w:styleId="Normalbeforetable">
    <w:name w:val="Normal before table"/>
    <w:basedOn w:val="Normal"/>
    <w:rsid w:val="001054E3"/>
    <w:pPr>
      <w:keepNext/>
      <w:spacing w:after="120"/>
    </w:pPr>
    <w:rPr>
      <w:rFonts w:eastAsia="????"/>
      <w:lang w:eastAsia="en-US"/>
    </w:rPr>
  </w:style>
  <w:style w:type="character" w:customStyle="1" w:styleId="ReftextArial9pt">
    <w:name w:val="Ref_text Arial 9 pt"/>
    <w:rsid w:val="001054E3"/>
    <w:rPr>
      <w:rFonts w:ascii="Arial" w:hAnsi="Arial" w:cs="Arial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50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211025-TD-GEN-1108" TargetMode="External"/><Relationship Id="rId21" Type="http://schemas.openxmlformats.org/officeDocument/2006/relationships/hyperlink" Target="https://www.itu.int/md/meetingdoc.asp?lang=en&amp;parent=T17-TSAG-C-0185" TargetMode="External"/><Relationship Id="rId42" Type="http://schemas.openxmlformats.org/officeDocument/2006/relationships/hyperlink" Target="https://www.itu.int/md/meetingdoc.asp?lang=en&amp;parent=T17-TSAG-C-0190" TargetMode="External"/><Relationship Id="rId47" Type="http://schemas.openxmlformats.org/officeDocument/2006/relationships/hyperlink" Target="https://www.itu.int/md/meetingdoc.asp?lang=en&amp;parent=T17-TSAG-211025-TD-GEN-1039" TargetMode="External"/><Relationship Id="rId63" Type="http://schemas.openxmlformats.org/officeDocument/2006/relationships/hyperlink" Target="https://www.itu.int/md/T17-TSAG-211025-TD-GEN-1096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17-TSAG-210111-TD-GEN-0930" TargetMode="External"/><Relationship Id="rId29" Type="http://schemas.openxmlformats.org/officeDocument/2006/relationships/hyperlink" Target="https://www.itu.int/md/T17-TSAG-211025-TD-GEN-1106" TargetMode="External"/><Relationship Id="rId11" Type="http://schemas.openxmlformats.org/officeDocument/2006/relationships/hyperlink" Target="https://www.itu.int/md/meetingdoc.asp?lang=en&amp;parent=T17-TSAG-210111-TD-GEN-0930" TargetMode="External"/><Relationship Id="rId24" Type="http://schemas.openxmlformats.org/officeDocument/2006/relationships/hyperlink" Target="https://www.itu.int/md/meetingdoc.asp?lang=en&amp;parent=T17-TSAG-C-0200" TargetMode="External"/><Relationship Id="rId32" Type="http://schemas.openxmlformats.org/officeDocument/2006/relationships/hyperlink" Target="https://www.itu.int/md/T17-TSAG-211025-TD-GEN-1161" TargetMode="External"/><Relationship Id="rId37" Type="http://schemas.openxmlformats.org/officeDocument/2006/relationships/hyperlink" Target="https://www.itu.int/md/T17-TSAG-211025-TD-GEN-1110" TargetMode="External"/><Relationship Id="rId40" Type="http://schemas.openxmlformats.org/officeDocument/2006/relationships/hyperlink" Target="https://www.itu.int/md/meetingdoc.asp?lang=en&amp;parent=T17-TSAG-211025-TD-GEN-1078" TargetMode="External"/><Relationship Id="rId45" Type="http://schemas.openxmlformats.org/officeDocument/2006/relationships/hyperlink" Target="https://www.itu.int/md/meetingdoc.asp?lang=en&amp;parent=T17-TSAG-211025-TD-GEN-1034" TargetMode="External"/><Relationship Id="rId53" Type="http://schemas.openxmlformats.org/officeDocument/2006/relationships/hyperlink" Target="https://www.itu.int/md/meetingdoc.asp?lang=en&amp;parent=T17-TSAG-211025-TD-GEN-1045" TargetMode="External"/><Relationship Id="rId58" Type="http://schemas.openxmlformats.org/officeDocument/2006/relationships/hyperlink" Target="https://www.itu.int/md/T17-TSAG-211025-TD-GEN-1109" TargetMode="External"/><Relationship Id="rId66" Type="http://schemas.openxmlformats.org/officeDocument/2006/relationships/hyperlink" Target="https://www.itu.int/md/T17-TSAG-211025-TD-GEN-109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T17-TSAG-211025-TD-GEN-1102" TargetMode="External"/><Relationship Id="rId19" Type="http://schemas.openxmlformats.org/officeDocument/2006/relationships/hyperlink" Target="https://www.itu.int/md/meetingdoc.asp?lang=en&amp;parent=T17-TSAG-C-0178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www.itu.int/md/meetingdoc.asp?lang=en&amp;parent=T17-TSAG-C-0186" TargetMode="External"/><Relationship Id="rId27" Type="http://schemas.openxmlformats.org/officeDocument/2006/relationships/hyperlink" Target="https://www.itu.int/md/T17-TSAG-211025-TD-GEN-1135" TargetMode="External"/><Relationship Id="rId30" Type="http://schemas.openxmlformats.org/officeDocument/2006/relationships/hyperlink" Target="https://www.itu.int/md/T17-TSAG-211025-TD-GEN-1151" TargetMode="External"/><Relationship Id="rId35" Type="http://schemas.openxmlformats.org/officeDocument/2006/relationships/hyperlink" Target="https://www.itu.int/md/T17-TSAG-211025-TD-GEN-1133" TargetMode="External"/><Relationship Id="rId43" Type="http://schemas.openxmlformats.org/officeDocument/2006/relationships/hyperlink" Target="https://www.itu.int/md/meetingdoc.asp?lang=en&amp;parent=T17-TSAG-C-0193" TargetMode="External"/><Relationship Id="rId48" Type="http://schemas.openxmlformats.org/officeDocument/2006/relationships/hyperlink" Target="https://www.itu.int/md/meetingdoc.asp?lang=en&amp;parent=T17-TSAG-211025-TD-GEN-1040" TargetMode="External"/><Relationship Id="rId56" Type="http://schemas.openxmlformats.org/officeDocument/2006/relationships/hyperlink" Target="https://www.itu.int/md/meetingdoc.asp?lang=en&amp;parent=T17-TSAG-211025-TD-GEN-1048" TargetMode="External"/><Relationship Id="rId64" Type="http://schemas.openxmlformats.org/officeDocument/2006/relationships/hyperlink" Target="https://www.itu.int/md/T17-TSAG-211025-TD-GEN-1097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gif"/><Relationship Id="rId51" Type="http://schemas.openxmlformats.org/officeDocument/2006/relationships/hyperlink" Target="https://www.itu.int/md/meetingdoc.asp?lang=en&amp;parent=T17-TSAG-211025-TD-GEN-104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meetingdoc.asp?lang=en&amp;parent=T17-TSAG-211025-TD-GEN-1055" TargetMode="External"/><Relationship Id="rId17" Type="http://schemas.openxmlformats.org/officeDocument/2006/relationships/hyperlink" Target="https://www.itu.int/md/meetingdoc.asp?lang=en&amp;parent=T17-TSAG-211025-TD-GEN-1055" TargetMode="External"/><Relationship Id="rId25" Type="http://schemas.openxmlformats.org/officeDocument/2006/relationships/hyperlink" Target="https://www.itu.int/md/T17-TSAG-211025-TD-GEN-1156/en" TargetMode="External"/><Relationship Id="rId33" Type="http://schemas.openxmlformats.org/officeDocument/2006/relationships/hyperlink" Target="https://www.itu.int/md/T17-TSAG-211025-TD-GEN-1130" TargetMode="External"/><Relationship Id="rId38" Type="http://schemas.openxmlformats.org/officeDocument/2006/relationships/hyperlink" Target="https://www.itu.int/md/T17-TSAG-211025-TD-GEN-1131" TargetMode="External"/><Relationship Id="rId46" Type="http://schemas.openxmlformats.org/officeDocument/2006/relationships/hyperlink" Target="https://www.itu.int/md/T17-TSAG-211025-TD-GEN-1035" TargetMode="External"/><Relationship Id="rId59" Type="http://schemas.openxmlformats.org/officeDocument/2006/relationships/hyperlink" Target="https://www.itu.int/md/T17-TSAG-211025-TD-GEN-1093" TargetMode="External"/><Relationship Id="rId67" Type="http://schemas.openxmlformats.org/officeDocument/2006/relationships/hyperlink" Target="https://www.itu.int/md/T17-TSAG-211025-TD-GEN-1029" TargetMode="External"/><Relationship Id="rId20" Type="http://schemas.openxmlformats.org/officeDocument/2006/relationships/hyperlink" Target="https://www.itu.int/md/meetingdoc.asp?lang=en&amp;parent=T17-TSAG-C-0183" TargetMode="External"/><Relationship Id="rId41" Type="http://schemas.openxmlformats.org/officeDocument/2006/relationships/hyperlink" Target="https://www.itu.int/md/meetingdoc.asp?lang=en&amp;parent=T17-TSAG-C-0189" TargetMode="External"/><Relationship Id="rId54" Type="http://schemas.openxmlformats.org/officeDocument/2006/relationships/hyperlink" Target="https://www.itu.int/md/meetingdoc.asp?lang=en&amp;parent=T17-TSAG-211025-TD-GEN-1046" TargetMode="External"/><Relationship Id="rId62" Type="http://schemas.openxmlformats.org/officeDocument/2006/relationships/hyperlink" Target="https://www.itu.int/md/T17-TSAG-211025-TD-GEN-1091" TargetMode="External"/><Relationship Id="rId7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T17-TSAG-R-0011" TargetMode="External"/><Relationship Id="rId23" Type="http://schemas.openxmlformats.org/officeDocument/2006/relationships/hyperlink" Target="https://www.itu.int/md/meetingdoc.asp?lang=en&amp;parent=T17-TSAG-C-0187" TargetMode="External"/><Relationship Id="rId28" Type="http://schemas.openxmlformats.org/officeDocument/2006/relationships/hyperlink" Target="https://www.itu.int/md/T17-TSAG-211025-TD-GEN-1104" TargetMode="External"/><Relationship Id="rId36" Type="http://schemas.openxmlformats.org/officeDocument/2006/relationships/hyperlink" Target="https://www.itu.int/md/T17-TSAG-211025-TD-GEN-1074" TargetMode="External"/><Relationship Id="rId49" Type="http://schemas.openxmlformats.org/officeDocument/2006/relationships/hyperlink" Target="https://www.itu.int/md/meetingdoc.asp?lang=en&amp;parent=T17-TSAG-211025-TD-GEN-1041" TargetMode="External"/><Relationship Id="rId57" Type="http://schemas.openxmlformats.org/officeDocument/2006/relationships/hyperlink" Target="https://www.itu.int/md/meetingdoc.asp?lang=en&amp;parent=T17-TSAG-211025-TD-GEN-1049" TargetMode="External"/><Relationship Id="rId10" Type="http://schemas.openxmlformats.org/officeDocument/2006/relationships/hyperlink" Target="https://www.itu.int/md/meetingdoc.asp?lang=en&amp;parent=T17-TSAG-R-0011" TargetMode="External"/><Relationship Id="rId31" Type="http://schemas.openxmlformats.org/officeDocument/2006/relationships/hyperlink" Target="https://www.itu.int/md/T17-TSAG-211025-TD-GEN-1094" TargetMode="External"/><Relationship Id="rId44" Type="http://schemas.openxmlformats.org/officeDocument/2006/relationships/hyperlink" Target="https://www.itu.int/md/meetingdoc.asp?lang=en&amp;parent=T17-TSAG-C-0199" TargetMode="External"/><Relationship Id="rId52" Type="http://schemas.openxmlformats.org/officeDocument/2006/relationships/hyperlink" Target="https://www.itu.int/md/meetingdoc.asp?lang=en&amp;parent=T17-TSAG-211025-TD-GEN-1044" TargetMode="External"/><Relationship Id="rId60" Type="http://schemas.openxmlformats.org/officeDocument/2006/relationships/hyperlink" Target="https://www.itu.int/md/T17-TSAG-211025-TD-GEN-1101" TargetMode="External"/><Relationship Id="rId65" Type="http://schemas.openxmlformats.org/officeDocument/2006/relationships/hyperlink" Target="https://www.itu.int/md/T17-TSAG-211025-TD-GEN-11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_naganuma@nec.com" TargetMode="External"/><Relationship Id="rId13" Type="http://schemas.openxmlformats.org/officeDocument/2006/relationships/hyperlink" Target="https://www.itu.int/md/meetingdoc.asp?lang=en&amp;parent=T17-TSAG-211025-TD-GEN-1061" TargetMode="External"/><Relationship Id="rId18" Type="http://schemas.openxmlformats.org/officeDocument/2006/relationships/hyperlink" Target="https://www.itu.int/md/meetingdoc.asp?lang=en&amp;parent=T17-TSAG-211025-TD-GEN-1061" TargetMode="External"/><Relationship Id="rId39" Type="http://schemas.openxmlformats.org/officeDocument/2006/relationships/hyperlink" Target="https://www.itu.int/md/meetingdoc.asp?lang=en&amp;parent=T17-TSAG-211025-TD-GEN-1077" TargetMode="External"/><Relationship Id="rId34" Type="http://schemas.openxmlformats.org/officeDocument/2006/relationships/hyperlink" Target="https://www.itu.int/md/T17-TSAG-211025-TD-GEN-1056" TargetMode="External"/><Relationship Id="rId50" Type="http://schemas.openxmlformats.org/officeDocument/2006/relationships/hyperlink" Target="https://www.itu.int/md/meetingdoc.asp?lang=en&amp;parent=T17-TSAG-211025-TD-GEN-1042" TargetMode="External"/><Relationship Id="rId55" Type="http://schemas.openxmlformats.org/officeDocument/2006/relationships/hyperlink" Target="https://www.itu.int/md/meetingdoc.asp?lang=en&amp;parent=T17-TSAG-211025-TD-GEN-10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22D54-1C43-499B-AC2C-8AFA0346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1942</Words>
  <Characters>11075</Characters>
  <Application>Microsoft Office Word</Application>
  <DocSecurity>4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Agenda, document allocation and work plan for the Rapporteur Group on Working Methods (Geneva, 10 - 14 February 2020)</vt:lpstr>
    </vt:vector>
  </TitlesOfParts>
  <Manager>ITU-T</Manager>
  <Company>International Telecommunication Union (ITU)</Company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for the Rapporteur Group on Working Methods (Geneva, 10 - 14 February 2020)</dc:title>
  <dc:subject/>
  <dc:creator>RG-WP Chairman</dc:creator>
  <cp:keywords/>
  <dc:description>TSAG-TD654  For: Geneva, 10-14 February 2020_x000d_Document date: _x000d_Saved by ITU51013388 at 20:52:05 on 31/01/2020</dc:description>
  <cp:lastModifiedBy>Al-Mnini, Lara</cp:lastModifiedBy>
  <cp:revision>2</cp:revision>
  <cp:lastPrinted>2020-01-29T10:10:00Z</cp:lastPrinted>
  <dcterms:created xsi:type="dcterms:W3CDTF">2021-10-28T08:43:00Z</dcterms:created>
  <dcterms:modified xsi:type="dcterms:W3CDTF">2021-10-28T08:43:00Z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TSAG-TD654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February 2020</vt:lpwstr>
  </property>
  <property fmtid="{D5CDD505-2E9C-101B-9397-08002B2CF9AE}" pid="7" name="Docauthor">
    <vt:lpwstr>RG-WP Chairman</vt:lpwstr>
  </property>
</Properties>
</file>